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4F4BDB"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4F4BDB"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FC47E0"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4F4BDB"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FC47E0" w:rsidP="00B3269D">
            <w:pPr>
              <w:rPr>
                <w:rFonts w:ascii="Arial" w:hAnsi="Arial" w:cs="Arial"/>
                <w:sz w:val="20"/>
                <w:szCs w:val="20"/>
              </w:rPr>
            </w:pPr>
            <w:hyperlink r:id="rId27" w:history="1">
              <w:r w:rsidR="00C77AB7" w:rsidRPr="00555676">
                <w:rPr>
                  <w:rStyle w:val="Hyperlink"/>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5EBDB79D"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2A06F5AE" w14:textId="6994D1D4"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shijie@catt.cn</w:t>
            </w:r>
          </w:p>
        </w:tc>
      </w:tr>
      <w:tr w:rsidR="00A271D1" w:rsidRPr="00E36EE1" w14:paraId="7BBFCD15" w14:textId="77777777" w:rsidTr="00DC06F6">
        <w:tc>
          <w:tcPr>
            <w:tcW w:w="1838" w:type="dxa"/>
            <w:tcBorders>
              <w:top w:val="single" w:sz="4" w:space="0" w:color="auto"/>
              <w:left w:val="single" w:sz="4" w:space="0" w:color="auto"/>
              <w:bottom w:val="single" w:sz="4" w:space="0" w:color="auto"/>
              <w:right w:val="single" w:sz="4" w:space="0" w:color="auto"/>
            </w:tcBorders>
          </w:tcPr>
          <w:p w14:paraId="07184B09" w14:textId="30C8E174" w:rsidR="00A271D1" w:rsidRDefault="00A271D1" w:rsidP="00A271D1">
            <w:pPr>
              <w:rPr>
                <w:rFonts w:ascii="Arial" w:hAnsi="Arial" w:cs="Arial"/>
                <w:lang w:eastAsia="zh-CN"/>
              </w:rPr>
            </w:pPr>
            <w:r>
              <w:rPr>
                <w:rFonts w:ascii="Arial" w:eastAsia="SimSun" w:hAnsi="Arial" w:cs="Arial"/>
                <w:sz w:val="20"/>
                <w:szCs w:val="20"/>
                <w:lang w:eastAsia="zh-CN"/>
              </w:rPr>
              <w:t>Ericsson</w:t>
            </w:r>
          </w:p>
        </w:tc>
        <w:tc>
          <w:tcPr>
            <w:tcW w:w="7791" w:type="dxa"/>
            <w:tcBorders>
              <w:top w:val="single" w:sz="4" w:space="0" w:color="auto"/>
              <w:left w:val="single" w:sz="4" w:space="0" w:color="auto"/>
              <w:bottom w:val="single" w:sz="4" w:space="0" w:color="auto"/>
              <w:right w:val="single" w:sz="4" w:space="0" w:color="auto"/>
            </w:tcBorders>
          </w:tcPr>
          <w:p w14:paraId="4A034D78" w14:textId="6115030E" w:rsidR="00A271D1" w:rsidRDefault="00FC47E0" w:rsidP="00A271D1">
            <w:pPr>
              <w:rPr>
                <w:rFonts w:ascii="Arial" w:hAnsi="Arial" w:cs="Arial"/>
                <w:lang w:eastAsia="zh-CN"/>
              </w:rPr>
            </w:pPr>
            <w:hyperlink r:id="rId28" w:history="1">
              <w:r w:rsidR="00D56283" w:rsidRPr="00571FA0">
                <w:rPr>
                  <w:rStyle w:val="Hyperlink"/>
                  <w:rFonts w:ascii="Arial" w:hAnsi="Arial" w:cs="Arial"/>
                  <w:lang w:eastAsia="zh-CN"/>
                </w:rPr>
                <w:t>lian.araujo@ericsson.com</w:t>
              </w:r>
            </w:hyperlink>
          </w:p>
        </w:tc>
      </w:tr>
      <w:tr w:rsidR="00D56283" w:rsidRPr="004F4BDB" w14:paraId="1526B2DC" w14:textId="77777777" w:rsidTr="00DC06F6">
        <w:tc>
          <w:tcPr>
            <w:tcW w:w="1838" w:type="dxa"/>
            <w:tcBorders>
              <w:top w:val="single" w:sz="4" w:space="0" w:color="auto"/>
              <w:left w:val="single" w:sz="4" w:space="0" w:color="auto"/>
              <w:bottom w:val="single" w:sz="4" w:space="0" w:color="auto"/>
              <w:right w:val="single" w:sz="4" w:space="0" w:color="auto"/>
            </w:tcBorders>
          </w:tcPr>
          <w:p w14:paraId="60E29720" w14:textId="69005838" w:rsidR="00D56283" w:rsidRDefault="00D56283" w:rsidP="00D56283">
            <w:pPr>
              <w:rPr>
                <w:rFonts w:ascii="Arial" w:hAnsi="Arial" w:cs="Arial"/>
                <w:lang w:eastAsia="zh-CN"/>
              </w:rPr>
            </w:pPr>
            <w:r>
              <w:rPr>
                <w:rFonts w:ascii="Arial" w:eastAsia="SimSun" w:hAnsi="Arial" w:cs="Arial"/>
                <w:sz w:val="20"/>
                <w:szCs w:val="20"/>
                <w:lang w:eastAsia="zh-CN"/>
              </w:rPr>
              <w:t>Intel</w:t>
            </w:r>
          </w:p>
        </w:tc>
        <w:tc>
          <w:tcPr>
            <w:tcW w:w="7791" w:type="dxa"/>
            <w:tcBorders>
              <w:top w:val="single" w:sz="4" w:space="0" w:color="auto"/>
              <w:left w:val="single" w:sz="4" w:space="0" w:color="auto"/>
              <w:bottom w:val="single" w:sz="4" w:space="0" w:color="auto"/>
              <w:right w:val="single" w:sz="4" w:space="0" w:color="auto"/>
            </w:tcBorders>
          </w:tcPr>
          <w:p w14:paraId="6FCC8C13" w14:textId="4D45452B" w:rsidR="00D56283" w:rsidRDefault="00D56283" w:rsidP="00D56283">
            <w:pPr>
              <w:rPr>
                <w:rFonts w:ascii="Arial" w:hAnsi="Arial" w:cs="Arial"/>
                <w:lang w:eastAsia="zh-CN"/>
              </w:rPr>
            </w:pPr>
            <w:r>
              <w:rPr>
                <w:rFonts w:ascii="Arial" w:eastAsia="SimSun" w:hAnsi="Arial" w:cs="Arial"/>
                <w:sz w:val="20"/>
                <w:szCs w:val="20"/>
                <w:lang w:eastAsia="zh-CN"/>
              </w:rPr>
              <w:t>sudeep.k.palat@intel.com</w:t>
            </w:r>
          </w:p>
        </w:tc>
      </w:tr>
      <w:tr w:rsidR="004F29BD" w:rsidRPr="004F4BDB" w14:paraId="69CC9304" w14:textId="77777777" w:rsidTr="00DC06F6">
        <w:tc>
          <w:tcPr>
            <w:tcW w:w="1838" w:type="dxa"/>
            <w:tcBorders>
              <w:top w:val="single" w:sz="4" w:space="0" w:color="auto"/>
              <w:left w:val="single" w:sz="4" w:space="0" w:color="auto"/>
              <w:bottom w:val="single" w:sz="4" w:space="0" w:color="auto"/>
              <w:right w:val="single" w:sz="4" w:space="0" w:color="auto"/>
            </w:tcBorders>
          </w:tcPr>
          <w:p w14:paraId="2F7C5B1A" w14:textId="07ACBE0F" w:rsidR="004F29BD" w:rsidRPr="004F29BD" w:rsidRDefault="004F29BD" w:rsidP="00D56283">
            <w:pPr>
              <w:rPr>
                <w:rFonts w:ascii="Arial" w:eastAsiaTheme="minorEastAsia" w:hAnsi="Arial" w:cs="Arial"/>
                <w:sz w:val="20"/>
                <w:lang w:eastAsia="zh-CN"/>
              </w:rPr>
            </w:pPr>
            <w:r w:rsidRPr="004F29BD">
              <w:rPr>
                <w:rFonts w:ascii="Arial" w:eastAsiaTheme="minorEastAsia" w:hAnsi="Arial" w:cs="Arial" w:hint="eastAsia"/>
                <w:sz w:val="20"/>
                <w:lang w:eastAsia="zh-CN"/>
              </w:rPr>
              <w:t>Z</w:t>
            </w:r>
            <w:r w:rsidRPr="004F29BD">
              <w:rPr>
                <w:rFonts w:ascii="Arial" w:eastAsiaTheme="minorEastAsia" w:hAnsi="Arial" w:cs="Arial"/>
                <w:sz w:val="20"/>
                <w:lang w:eastAsia="zh-CN"/>
              </w:rPr>
              <w:t>TE</w:t>
            </w:r>
          </w:p>
        </w:tc>
        <w:tc>
          <w:tcPr>
            <w:tcW w:w="7791" w:type="dxa"/>
            <w:tcBorders>
              <w:top w:val="single" w:sz="4" w:space="0" w:color="auto"/>
              <w:left w:val="single" w:sz="4" w:space="0" w:color="auto"/>
              <w:bottom w:val="single" w:sz="4" w:space="0" w:color="auto"/>
              <w:right w:val="single" w:sz="4" w:space="0" w:color="auto"/>
            </w:tcBorders>
          </w:tcPr>
          <w:p w14:paraId="50BFD148" w14:textId="48781A18" w:rsidR="004F29BD" w:rsidRPr="004F29BD" w:rsidRDefault="00FC47E0" w:rsidP="00D56283">
            <w:pPr>
              <w:rPr>
                <w:rFonts w:ascii="Arial" w:eastAsiaTheme="minorEastAsia" w:hAnsi="Arial" w:cs="Arial"/>
                <w:sz w:val="20"/>
                <w:lang w:eastAsia="zh-CN"/>
              </w:rPr>
            </w:pPr>
            <w:hyperlink r:id="rId29" w:history="1">
              <w:r w:rsidR="00A7792F" w:rsidRPr="0039046F">
                <w:rPr>
                  <w:rStyle w:val="Hyperlink"/>
                  <w:rFonts w:ascii="Arial" w:eastAsiaTheme="minorEastAsia" w:hAnsi="Arial" w:cs="Arial"/>
                  <w:lang w:eastAsia="zh-CN"/>
                </w:rPr>
                <w:t>liu.jing@zte.com.cn</w:t>
              </w:r>
            </w:hyperlink>
          </w:p>
        </w:tc>
      </w:tr>
      <w:tr w:rsidR="00A7792F" w:rsidRPr="0072625B" w14:paraId="0DFC345D" w14:textId="77777777" w:rsidTr="00DC06F6">
        <w:tc>
          <w:tcPr>
            <w:tcW w:w="1838" w:type="dxa"/>
            <w:tcBorders>
              <w:top w:val="single" w:sz="4" w:space="0" w:color="auto"/>
              <w:left w:val="single" w:sz="4" w:space="0" w:color="auto"/>
              <w:bottom w:val="single" w:sz="4" w:space="0" w:color="auto"/>
              <w:right w:val="single" w:sz="4" w:space="0" w:color="auto"/>
            </w:tcBorders>
          </w:tcPr>
          <w:p w14:paraId="4BBB67E1" w14:textId="20BCFF6A" w:rsidR="00A7792F" w:rsidRPr="004F29BD" w:rsidRDefault="00A7792F" w:rsidP="00D56283">
            <w:pPr>
              <w:rPr>
                <w:rFonts w:ascii="Arial" w:eastAsiaTheme="minorEastAsia" w:hAnsi="Arial" w:cs="Arial"/>
                <w:lang w:eastAsia="zh-CN"/>
              </w:rPr>
            </w:pPr>
            <w:r>
              <w:rPr>
                <w:rFonts w:ascii="Arial" w:eastAsiaTheme="minorEastAsia" w:hAnsi="Arial"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6F8CF768" w14:textId="7DE460C6" w:rsidR="00A7792F" w:rsidRDefault="00A7792F" w:rsidP="00D56283">
            <w:pPr>
              <w:rPr>
                <w:rFonts w:ascii="Arial" w:eastAsiaTheme="minorEastAsia" w:hAnsi="Arial" w:cs="Arial"/>
                <w:lang w:eastAsia="zh-CN"/>
              </w:rPr>
            </w:pPr>
            <w:r>
              <w:rPr>
                <w:rFonts w:ascii="Arial" w:eastAsiaTheme="minorEastAsia" w:hAnsi="Arial" w:cs="Arial"/>
                <w:lang w:eastAsia="zh-CN"/>
              </w:rPr>
              <w:t>sethu@apple.com</w:t>
            </w: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171BB6">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171BB6">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171BB6">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171BB6">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9E3BDA" w:rsidRPr="000005B0" w14:paraId="74E84808" w14:textId="77777777" w:rsidTr="00175387">
        <w:tc>
          <w:tcPr>
            <w:tcW w:w="1837" w:type="dxa"/>
          </w:tcPr>
          <w:p w14:paraId="244A4417" w14:textId="506B168E"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5022FC26" w14:textId="374D226C" w:rsidR="009E3BDA" w:rsidRPr="000005B0" w:rsidRDefault="009E3BDA" w:rsidP="00175387">
            <w:pPr>
              <w:spacing w:after="0"/>
              <w:jc w:val="both"/>
              <w:rPr>
                <w:rFonts w:ascii="Arial" w:hAnsi="Arial"/>
                <w:noProof/>
              </w:rPr>
            </w:pPr>
            <w:r>
              <w:rPr>
                <w:rFonts w:ascii="Arial" w:eastAsiaTheme="minorEastAsia" w:hAnsi="Arial" w:hint="eastAsia"/>
                <w:noProof/>
                <w:lang w:eastAsia="zh-CN"/>
              </w:rPr>
              <w:t>Yes</w:t>
            </w:r>
          </w:p>
        </w:tc>
        <w:tc>
          <w:tcPr>
            <w:tcW w:w="5807" w:type="dxa"/>
          </w:tcPr>
          <w:p w14:paraId="693016D1" w14:textId="77777777" w:rsidR="009E3BDA" w:rsidRPr="000005B0" w:rsidRDefault="009E3BDA" w:rsidP="00175387">
            <w:pPr>
              <w:spacing w:after="0"/>
              <w:jc w:val="both"/>
              <w:rPr>
                <w:rFonts w:ascii="Arial" w:hAnsi="Arial"/>
                <w:noProof/>
              </w:rPr>
            </w:pPr>
          </w:p>
        </w:tc>
      </w:tr>
      <w:tr w:rsidR="00175387" w:rsidRPr="000005B0" w14:paraId="6168813B" w14:textId="77777777" w:rsidTr="00175387">
        <w:tc>
          <w:tcPr>
            <w:tcW w:w="1837" w:type="dxa"/>
          </w:tcPr>
          <w:p w14:paraId="478CF892" w14:textId="28A568BB"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628C612" w14:textId="0F69A8A6"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65434986" w14:textId="77777777" w:rsidR="00175387" w:rsidRPr="000005B0" w:rsidRDefault="00175387" w:rsidP="00175387">
            <w:pPr>
              <w:spacing w:after="0"/>
              <w:jc w:val="both"/>
              <w:rPr>
                <w:rFonts w:ascii="Arial" w:hAnsi="Arial"/>
                <w:noProof/>
              </w:rPr>
            </w:pPr>
          </w:p>
        </w:tc>
      </w:tr>
      <w:tr w:rsidR="00D56283" w:rsidRPr="000005B0" w14:paraId="55B62754" w14:textId="77777777" w:rsidTr="00175387">
        <w:tc>
          <w:tcPr>
            <w:tcW w:w="1837" w:type="dxa"/>
          </w:tcPr>
          <w:p w14:paraId="01AD95BE" w14:textId="2DC6530C" w:rsidR="00D56283" w:rsidRDefault="00D56283" w:rsidP="00D56283">
            <w:pPr>
              <w:spacing w:after="0"/>
              <w:jc w:val="both"/>
              <w:rPr>
                <w:rFonts w:ascii="Arial" w:hAnsi="Arial"/>
                <w:noProof/>
              </w:rPr>
            </w:pPr>
            <w:r>
              <w:rPr>
                <w:rFonts w:ascii="Arial" w:hAnsi="Arial"/>
                <w:noProof/>
              </w:rPr>
              <w:t>Intel</w:t>
            </w:r>
          </w:p>
        </w:tc>
        <w:tc>
          <w:tcPr>
            <w:tcW w:w="1985" w:type="dxa"/>
          </w:tcPr>
          <w:p w14:paraId="7B5651B1" w14:textId="2C6CB23A" w:rsidR="00D56283" w:rsidRDefault="00D56283" w:rsidP="00D56283">
            <w:pPr>
              <w:spacing w:after="0"/>
              <w:jc w:val="both"/>
              <w:rPr>
                <w:rFonts w:ascii="Arial" w:hAnsi="Arial"/>
                <w:noProof/>
              </w:rPr>
            </w:pPr>
            <w:r>
              <w:rPr>
                <w:rFonts w:ascii="Arial" w:hAnsi="Arial"/>
                <w:noProof/>
              </w:rPr>
              <w:t>Yes</w:t>
            </w:r>
          </w:p>
        </w:tc>
        <w:tc>
          <w:tcPr>
            <w:tcW w:w="5807" w:type="dxa"/>
          </w:tcPr>
          <w:p w14:paraId="3988F1EF" w14:textId="77777777" w:rsidR="00D56283" w:rsidRPr="000005B0" w:rsidRDefault="00D56283" w:rsidP="00D56283">
            <w:pPr>
              <w:spacing w:after="0"/>
              <w:jc w:val="both"/>
              <w:rPr>
                <w:rFonts w:ascii="Arial" w:hAnsi="Arial"/>
                <w:noProof/>
              </w:rPr>
            </w:pPr>
          </w:p>
        </w:tc>
      </w:tr>
      <w:tr w:rsidR="00171BB6" w:rsidRPr="000005B0" w14:paraId="4061BDF8" w14:textId="77777777" w:rsidTr="00175387">
        <w:tc>
          <w:tcPr>
            <w:tcW w:w="1837" w:type="dxa"/>
          </w:tcPr>
          <w:p w14:paraId="31A143DD" w14:textId="33866811" w:rsidR="00171BB6"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12B531AE" w14:textId="18AEEB5B" w:rsidR="00171BB6"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4C3FA31F" w14:textId="77777777" w:rsidR="00171BB6" w:rsidRPr="000005B0" w:rsidRDefault="00171BB6" w:rsidP="00D56283">
            <w:pPr>
              <w:spacing w:after="0"/>
              <w:jc w:val="both"/>
              <w:rPr>
                <w:rFonts w:ascii="Arial" w:hAnsi="Arial"/>
                <w:noProof/>
              </w:rPr>
            </w:pPr>
          </w:p>
        </w:tc>
      </w:tr>
      <w:tr w:rsidR="00A7792F" w:rsidRPr="000005B0" w14:paraId="5E8139A5" w14:textId="77777777" w:rsidTr="00175387">
        <w:tc>
          <w:tcPr>
            <w:tcW w:w="1837" w:type="dxa"/>
          </w:tcPr>
          <w:p w14:paraId="0EAFB128" w14:textId="242A3B97" w:rsidR="00A7792F" w:rsidRDefault="00A7792F" w:rsidP="00D56283">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985" w:type="dxa"/>
          </w:tcPr>
          <w:p w14:paraId="052BF964" w14:textId="33C5249E" w:rsidR="00A7792F" w:rsidRDefault="00A7792F" w:rsidP="00D56283">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7" w:type="dxa"/>
          </w:tcPr>
          <w:p w14:paraId="030B2B1A" w14:textId="77777777" w:rsidR="00A7792F" w:rsidRPr="000005B0" w:rsidRDefault="00A7792F" w:rsidP="00D56283">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458E8FEE" w14:textId="71E65A10" w:rsidR="004F4BDB" w:rsidRDefault="004F4BDB" w:rsidP="00C26A0A">
      <w:pPr>
        <w:spacing w:after="0"/>
        <w:jc w:val="both"/>
        <w:rPr>
          <w:rFonts w:ascii="Arial" w:hAnsi="Arial"/>
          <w:noProof/>
        </w:rPr>
      </w:pPr>
    </w:p>
    <w:p w14:paraId="4F8BF1DC" w14:textId="1F5ADBE3" w:rsidR="004F4BDB" w:rsidRPr="00A81291" w:rsidRDefault="004F4BDB" w:rsidP="00C26A0A">
      <w:pPr>
        <w:spacing w:after="0"/>
        <w:jc w:val="both"/>
        <w:rPr>
          <w:rFonts w:ascii="Arial" w:hAnsi="Arial"/>
          <w:i/>
          <w:iCs/>
          <w:noProof/>
        </w:rPr>
      </w:pPr>
      <w:r w:rsidRPr="00A81291">
        <w:rPr>
          <w:rFonts w:ascii="Arial" w:hAnsi="Arial"/>
          <w:i/>
          <w:iCs/>
          <w:noProof/>
        </w:rPr>
        <w:t>WF: All companies that provided feedback indicated that they agree with the intention of the CRs. It was also mentioned that the CRs could be merged with the rapporteur CR.</w:t>
      </w:r>
    </w:p>
    <w:p w14:paraId="7BB2656F" w14:textId="05EA4897" w:rsidR="00663A4A" w:rsidRDefault="00663A4A" w:rsidP="00C26A0A">
      <w:pPr>
        <w:spacing w:after="0"/>
        <w:jc w:val="both"/>
        <w:rPr>
          <w:rFonts w:ascii="Arial" w:hAnsi="Arial"/>
          <w:noProof/>
        </w:rPr>
      </w:pPr>
    </w:p>
    <w:p w14:paraId="07EF86AD" w14:textId="71A5B179" w:rsidR="00663A4A" w:rsidRDefault="00663A4A" w:rsidP="00663A4A">
      <w:pPr>
        <w:pStyle w:val="Proposal"/>
        <w:rPr>
          <w:noProof/>
        </w:rPr>
      </w:pPr>
      <w:bookmarkStart w:id="1" w:name="_Toc112055303"/>
      <w:r w:rsidRPr="00663A4A">
        <w:rPr>
          <w:noProof/>
        </w:rPr>
        <w:t>R2-2208202</w:t>
      </w:r>
      <w:r>
        <w:rPr>
          <w:noProof/>
        </w:rPr>
        <w:t xml:space="preserve"> and </w:t>
      </w:r>
      <w:r w:rsidRPr="00663A4A">
        <w:rPr>
          <w:noProof/>
        </w:rPr>
        <w:t>R2-220820</w:t>
      </w:r>
      <w:r>
        <w:rPr>
          <w:noProof/>
        </w:rPr>
        <w:t>3 to be merged with the rapporteur CR.</w:t>
      </w:r>
      <w:bookmarkEnd w:id="1"/>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171BB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171BB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171BB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171BB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9E3BDA" w:rsidRPr="000005B0" w14:paraId="217D72BE" w14:textId="77777777" w:rsidTr="00175387">
        <w:tc>
          <w:tcPr>
            <w:tcW w:w="1837" w:type="dxa"/>
          </w:tcPr>
          <w:p w14:paraId="7946B1CA" w14:textId="73D78DC9"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281F8087" w14:textId="2F6759CC" w:rsidR="009E3BDA" w:rsidRPr="000005B0" w:rsidRDefault="009E3BDA" w:rsidP="00175387">
            <w:pPr>
              <w:spacing w:after="0"/>
              <w:jc w:val="both"/>
              <w:rPr>
                <w:rFonts w:ascii="Arial" w:hAnsi="Arial"/>
                <w:noProof/>
              </w:rPr>
            </w:pPr>
            <w:r w:rsidRPr="00B6786F">
              <w:rPr>
                <w:rFonts w:ascii="Arial" w:hAnsi="Arial"/>
                <w:noProof/>
              </w:rPr>
              <w:t>Yes</w:t>
            </w:r>
          </w:p>
        </w:tc>
        <w:tc>
          <w:tcPr>
            <w:tcW w:w="5807" w:type="dxa"/>
          </w:tcPr>
          <w:p w14:paraId="5B92957B" w14:textId="2AECB1AA" w:rsidR="009E3BDA" w:rsidRPr="000005B0" w:rsidRDefault="009E3BDA"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2033D97C" w14:textId="77777777" w:rsidTr="00175387">
        <w:tc>
          <w:tcPr>
            <w:tcW w:w="1837" w:type="dxa"/>
          </w:tcPr>
          <w:p w14:paraId="64A79B71" w14:textId="2D183D58"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D0335A4" w14:textId="046E262E"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4F2D8428" w14:textId="1A6B5894" w:rsidR="00175387" w:rsidRPr="000005B0" w:rsidRDefault="00A271D1" w:rsidP="00175387">
            <w:pPr>
              <w:spacing w:after="0"/>
              <w:jc w:val="both"/>
              <w:rPr>
                <w:rFonts w:ascii="Arial" w:hAnsi="Arial"/>
                <w:noProof/>
              </w:rPr>
            </w:pPr>
            <w:r>
              <w:rPr>
                <w:rFonts w:ascii="Arial" w:hAnsi="Arial"/>
                <w:noProof/>
              </w:rPr>
              <w:t>Proponent</w:t>
            </w:r>
          </w:p>
        </w:tc>
      </w:tr>
      <w:tr w:rsidR="00D56283" w:rsidRPr="000005B0" w14:paraId="6D2BA932" w14:textId="77777777" w:rsidTr="00175387">
        <w:tc>
          <w:tcPr>
            <w:tcW w:w="1837" w:type="dxa"/>
          </w:tcPr>
          <w:p w14:paraId="002B338E" w14:textId="20277F9E" w:rsidR="00D56283" w:rsidRPr="000005B0" w:rsidRDefault="00D56283" w:rsidP="00D56283">
            <w:pPr>
              <w:spacing w:after="0"/>
              <w:jc w:val="both"/>
              <w:rPr>
                <w:rFonts w:ascii="Arial" w:hAnsi="Arial"/>
                <w:noProof/>
              </w:rPr>
            </w:pPr>
            <w:r>
              <w:rPr>
                <w:rFonts w:ascii="Arial" w:hAnsi="Arial"/>
                <w:noProof/>
              </w:rPr>
              <w:t>Intel</w:t>
            </w:r>
          </w:p>
        </w:tc>
        <w:tc>
          <w:tcPr>
            <w:tcW w:w="1985" w:type="dxa"/>
          </w:tcPr>
          <w:p w14:paraId="14658955" w14:textId="2657A1D9" w:rsidR="00D56283" w:rsidRPr="000005B0" w:rsidRDefault="00D56283" w:rsidP="00D56283">
            <w:pPr>
              <w:spacing w:after="0"/>
              <w:jc w:val="both"/>
              <w:rPr>
                <w:rFonts w:ascii="Arial" w:hAnsi="Arial"/>
                <w:noProof/>
              </w:rPr>
            </w:pPr>
            <w:r>
              <w:rPr>
                <w:rFonts w:ascii="Arial" w:hAnsi="Arial"/>
                <w:noProof/>
              </w:rPr>
              <w:t>Yes</w:t>
            </w:r>
          </w:p>
        </w:tc>
        <w:tc>
          <w:tcPr>
            <w:tcW w:w="5807" w:type="dxa"/>
          </w:tcPr>
          <w:p w14:paraId="165244F2" w14:textId="77777777" w:rsidR="00D56283" w:rsidRPr="000005B0" w:rsidRDefault="00D56283" w:rsidP="00D56283">
            <w:pPr>
              <w:spacing w:after="0"/>
              <w:jc w:val="both"/>
              <w:rPr>
                <w:rFonts w:ascii="Arial" w:hAnsi="Arial"/>
                <w:noProof/>
              </w:rPr>
            </w:pPr>
          </w:p>
        </w:tc>
      </w:tr>
      <w:tr w:rsidR="00650BC0" w:rsidRPr="000005B0" w14:paraId="24D30080" w14:textId="77777777" w:rsidTr="00175387">
        <w:tc>
          <w:tcPr>
            <w:tcW w:w="1837" w:type="dxa"/>
          </w:tcPr>
          <w:p w14:paraId="6B1ADB7F" w14:textId="17F092F8" w:rsidR="00650BC0"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00637F24" w14:textId="7DC28592" w:rsidR="00650BC0" w:rsidRPr="00650BC0" w:rsidRDefault="00650BC0" w:rsidP="00D56283">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0411400E" w14:textId="3B026792" w:rsidR="00650BC0" w:rsidRPr="00650BC0" w:rsidRDefault="00650BC0" w:rsidP="00D56283">
            <w:pPr>
              <w:spacing w:after="0"/>
              <w:jc w:val="both"/>
              <w:rPr>
                <w:rFonts w:ascii="Arial" w:eastAsiaTheme="minorEastAsia" w:hAnsi="Arial"/>
                <w:noProof/>
                <w:lang w:eastAsia="zh-CN"/>
              </w:rPr>
            </w:pPr>
            <w:r>
              <w:rPr>
                <w:rFonts w:ascii="Arial" w:eastAsiaTheme="minorEastAsia" w:hAnsi="Arial"/>
                <w:noProof/>
                <w:lang w:eastAsia="zh-CN"/>
              </w:rPr>
              <w:t>Proponent</w:t>
            </w:r>
          </w:p>
        </w:tc>
      </w:tr>
    </w:tbl>
    <w:p w14:paraId="3F06D8C8" w14:textId="77777777" w:rsidR="00C26A0A" w:rsidRDefault="00C26A0A" w:rsidP="00C26A0A">
      <w:pPr>
        <w:spacing w:after="0"/>
        <w:jc w:val="both"/>
        <w:rPr>
          <w:rFonts w:ascii="Arial" w:hAnsi="Arial"/>
          <w:noProof/>
        </w:rPr>
      </w:pPr>
    </w:p>
    <w:p w14:paraId="2FE84D42" w14:textId="77152A5C" w:rsidR="00C26A0A" w:rsidRPr="00AA02FD" w:rsidRDefault="00A81291" w:rsidP="000E7C17">
      <w:pPr>
        <w:spacing w:after="0"/>
        <w:jc w:val="both"/>
        <w:rPr>
          <w:rFonts w:ascii="Arial" w:hAnsi="Arial"/>
          <w:i/>
          <w:iCs/>
          <w:noProof/>
        </w:rPr>
      </w:pPr>
      <w:r w:rsidRPr="00AA02FD">
        <w:rPr>
          <w:rFonts w:ascii="Arial" w:hAnsi="Arial"/>
          <w:i/>
          <w:iCs/>
          <w:noProof/>
        </w:rPr>
        <w:t xml:space="preserve">WF: From the companies that provided feedback, 8 agree with the intention of the CR while 1 company agree with the intention but think it is not a critical issue. </w:t>
      </w:r>
      <w:r w:rsidR="00BA1899" w:rsidRPr="00AA02FD">
        <w:rPr>
          <w:rFonts w:ascii="Arial" w:hAnsi="Arial"/>
          <w:i/>
          <w:iCs/>
          <w:noProof/>
        </w:rPr>
        <w:t>Considering the support for the CR and that there were no comments indicating any outstanding issues with it, it is proposed to pursue the CRs.</w:t>
      </w:r>
    </w:p>
    <w:p w14:paraId="62C27E4E" w14:textId="5409439E" w:rsidR="002F3A60" w:rsidRDefault="00941AC0" w:rsidP="002F3A60">
      <w:pPr>
        <w:pStyle w:val="Proposal"/>
        <w:rPr>
          <w:noProof/>
        </w:rPr>
      </w:pPr>
      <w:bookmarkStart w:id="2" w:name="_Toc112055304"/>
      <w:r w:rsidRPr="00941AC0">
        <w:rPr>
          <w:noProof/>
        </w:rPr>
        <w:t>R2-2207575</w:t>
      </w:r>
      <w:r>
        <w:rPr>
          <w:noProof/>
        </w:rPr>
        <w:t xml:space="preserve">, </w:t>
      </w:r>
      <w:r w:rsidRPr="00941AC0">
        <w:rPr>
          <w:noProof/>
        </w:rPr>
        <w:t>R2-220757</w:t>
      </w:r>
      <w:r>
        <w:rPr>
          <w:noProof/>
        </w:rPr>
        <w:t xml:space="preserve">6 </w:t>
      </w:r>
      <w:r w:rsidR="002F3A60">
        <w:rPr>
          <w:noProof/>
        </w:rPr>
        <w:t xml:space="preserve">and </w:t>
      </w:r>
      <w:r w:rsidRPr="00941AC0">
        <w:rPr>
          <w:noProof/>
        </w:rPr>
        <w:t>R2-220757</w:t>
      </w:r>
      <w:r>
        <w:rPr>
          <w:noProof/>
        </w:rPr>
        <w:t>7</w:t>
      </w:r>
      <w:r w:rsidR="002F3A60">
        <w:rPr>
          <w:noProof/>
        </w:rPr>
        <w:t xml:space="preserve"> </w:t>
      </w:r>
      <w:r w:rsidR="00F636D0">
        <w:rPr>
          <w:noProof/>
        </w:rPr>
        <w:t>to be agreed</w:t>
      </w:r>
      <w:r w:rsidR="002F3A60">
        <w:rPr>
          <w:noProof/>
        </w:rPr>
        <w:t>.</w:t>
      </w:r>
      <w:bookmarkEnd w:id="2"/>
    </w:p>
    <w:p w14:paraId="3C3CEB0E" w14:textId="77777777" w:rsidR="00A81291" w:rsidRDefault="00A81291"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171BB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171BB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171BB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lastRenderedPageBreak/>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3" w:author="Samsung" w:date="2022-08-08T16:13:00Z">
              <w:r w:rsidRPr="003316E8">
                <w:rPr>
                  <w:rFonts w:asciiTheme="minorHAnsi" w:eastAsiaTheme="minorHAnsi" w:hAnsiTheme="minorHAnsi" w:cstheme="minorBidi"/>
                  <w:lang w:val="en-US" w:eastAsia="x-none"/>
                </w:rPr>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4" w:name="_Hlk111715648"/>
              <w:r w:rsidRPr="003316E8">
                <w:rPr>
                  <w:rFonts w:asciiTheme="minorHAnsi" w:eastAsiaTheme="minorHAnsi" w:hAnsiTheme="minorHAnsi" w:cstheme="minorBidi"/>
                  <w:i/>
                  <w:highlight w:val="yellow"/>
                  <w:lang w:val="en-US" w:eastAsia="x-none"/>
                </w:rPr>
                <w:t>UEAssistanceInformation-v</w:t>
              </w:r>
              <w:bookmarkEnd w:id="4"/>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i.e.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signalling is not supported in LTE UAI, unlike NR UAI, i.e. when UAI message is initiated due to a 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5.6.10.2), UE 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lastRenderedPageBreak/>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e.g.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SPS assistance information</w:t>
            </w:r>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But</w:t>
            </w:r>
            <w:r w:rsidR="0051092F">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has to be signalled,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lastRenderedPageBreak/>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ensuring all the UEAssistanceInformation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5" w:author="[QCOM-Mouaffac]" w:date="2022-08-09T11:43:00Z"/>
                <w:rFonts w:eastAsia="Times New Roman"/>
                <w:lang w:val="en-US" w:eastAsia="sv-SE"/>
              </w:rPr>
            </w:pPr>
            <w:ins w:id="6"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7" w:author="[QCOM-Mouaffac]" w:date="2022-08-09T11:43:00Z"/>
                <w:rFonts w:eastAsia="Times New Roman"/>
                <w:lang w:val="en-US"/>
              </w:rPr>
            </w:pPr>
            <w:ins w:id="8" w:author="[QCOM-Mouaffac]" w:date="2022-08-09T11:43:00Z">
              <w:r w:rsidRPr="003316E8">
                <w:rPr>
                  <w:rFonts w:eastAsia="Times New Roman"/>
                  <w:lang w:val="en-US"/>
                </w:rPr>
                <w:t xml:space="preserve">4&gt; do not include </w:t>
              </w:r>
              <w:r w:rsidRPr="003316E8">
                <w:rPr>
                  <w:rFonts w:eastAsia="Times New Roman"/>
                  <w:i/>
                  <w:iCs/>
                  <w:lang w:val="en-US"/>
                </w:rPr>
                <w:t>reducedUE-Category</w:t>
              </w:r>
              <w:r w:rsidRPr="003316E8">
                <w:rPr>
                  <w:rFonts w:eastAsia="Times New Roman"/>
                  <w:lang w:val="en-US"/>
                </w:rPr>
                <w:t xml:space="preserve">, </w:t>
              </w:r>
              <w:r w:rsidRPr="003316E8">
                <w:rPr>
                  <w:rFonts w:eastAsia="Times New Roman"/>
                  <w:i/>
                  <w:iCs/>
                  <w:lang w:val="en-US"/>
                </w:rPr>
                <w:t>reducedMaxCCs</w:t>
              </w:r>
              <w:r w:rsidRPr="003316E8">
                <w:rPr>
                  <w:rFonts w:eastAsia="Times New Roman"/>
                  <w:lang w:val="en-US" w:eastAsia="zh-CN"/>
                </w:rPr>
                <w:t xml:space="preserve"> </w:t>
              </w:r>
              <w:r w:rsidRPr="003316E8">
                <w:rPr>
                  <w:rFonts w:eastAsia="Times New Roman"/>
                  <w:lang w:val="en-US"/>
                </w:rPr>
                <w:t xml:space="preserve">in </w:t>
              </w:r>
              <w:r w:rsidRPr="003316E8">
                <w:rPr>
                  <w:rFonts w:eastAsia="Times New Roman"/>
                  <w:i/>
                  <w:iCs/>
                  <w:lang w:val="en-US"/>
                </w:rPr>
                <w:t>OverheatingAssistance</w:t>
              </w:r>
              <w:r w:rsidRPr="003316E8">
                <w:rPr>
                  <w:rFonts w:eastAsia="Times New Roman"/>
                  <w:lang w:val="en-US"/>
                </w:rPr>
                <w:t xml:space="preserve"> IE;</w:t>
              </w:r>
            </w:ins>
          </w:p>
          <w:p w14:paraId="25EFC4BD" w14:textId="77777777" w:rsidR="001515EA" w:rsidRPr="003316E8" w:rsidRDefault="001515EA" w:rsidP="001515EA">
            <w:pPr>
              <w:ind w:left="1135" w:hanging="284"/>
              <w:rPr>
                <w:ins w:id="9" w:author="[QCOM-Mouaffac]" w:date="2022-08-09T11:43:00Z"/>
                <w:rFonts w:eastAsia="Times New Roman"/>
                <w:lang w:val="en-US"/>
              </w:rPr>
            </w:pPr>
            <w:ins w:id="10"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5" w:author="[QCOM-Mouaffac]" w:date="2022-08-09T11:43:00Z"/>
                <w:rFonts w:eastAsia="Times New Roman"/>
              </w:rPr>
            </w:pPr>
            <w:ins w:id="16"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lastRenderedPageBreak/>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9E3BDA" w:rsidRPr="000005B0" w14:paraId="6458BBF2" w14:textId="77777777" w:rsidTr="00175387">
        <w:tc>
          <w:tcPr>
            <w:tcW w:w="1837" w:type="dxa"/>
          </w:tcPr>
          <w:p w14:paraId="60B2714C" w14:textId="03A86D29" w:rsidR="009E3BDA" w:rsidRPr="000005B0" w:rsidRDefault="009E3BDA" w:rsidP="001515EA">
            <w:pPr>
              <w:spacing w:after="0"/>
              <w:jc w:val="both"/>
              <w:rPr>
                <w:rFonts w:ascii="Arial" w:hAnsi="Arial"/>
                <w:noProof/>
              </w:rPr>
            </w:pPr>
            <w:r>
              <w:rPr>
                <w:rFonts w:ascii="Arial" w:eastAsiaTheme="minorEastAsia" w:hAnsi="Arial" w:hint="eastAsia"/>
                <w:noProof/>
                <w:lang w:eastAsia="zh-CN"/>
              </w:rPr>
              <w:lastRenderedPageBreak/>
              <w:t>CATT</w:t>
            </w:r>
          </w:p>
        </w:tc>
        <w:tc>
          <w:tcPr>
            <w:tcW w:w="1985" w:type="dxa"/>
          </w:tcPr>
          <w:p w14:paraId="38B14A99" w14:textId="1B0508AF" w:rsidR="009E3BDA" w:rsidRPr="009E3BDA" w:rsidRDefault="009E3BDA" w:rsidP="001515EA">
            <w:pPr>
              <w:spacing w:after="0"/>
              <w:jc w:val="both"/>
              <w:rPr>
                <w:rFonts w:ascii="Arial" w:eastAsiaTheme="minorEastAsia" w:hAnsi="Arial"/>
                <w:noProof/>
                <w:lang w:eastAsia="zh-CN"/>
              </w:rPr>
            </w:pPr>
            <w:r>
              <w:rPr>
                <w:rFonts w:ascii="Arial" w:eastAsiaTheme="minorEastAsia" w:hAnsi="Arial" w:hint="eastAsia"/>
                <w:noProof/>
                <w:lang w:eastAsia="zh-CN"/>
              </w:rPr>
              <w:t>See comment.</w:t>
            </w:r>
          </w:p>
        </w:tc>
        <w:tc>
          <w:tcPr>
            <w:tcW w:w="5807" w:type="dxa"/>
          </w:tcPr>
          <w:p w14:paraId="0487AF32" w14:textId="6F7082E7" w:rsidR="009E3BDA" w:rsidRPr="000005B0" w:rsidRDefault="009E3BDA" w:rsidP="001515EA">
            <w:pPr>
              <w:spacing w:after="0"/>
              <w:jc w:val="both"/>
              <w:rPr>
                <w:rFonts w:ascii="Arial" w:hAnsi="Arial"/>
                <w:noProof/>
              </w:rPr>
            </w:pPr>
            <w:r>
              <w:rPr>
                <w:rFonts w:ascii="Arial" w:eastAsiaTheme="minorEastAsia" w:hAnsi="Arial" w:hint="eastAsia"/>
                <w:noProof/>
                <w:lang w:eastAsia="zh-CN"/>
              </w:rPr>
              <w:t>Agree with the intention. Share the same view that NOTE 0 in [7][8] is not needed. And we are fine with the text in [7][8] except NOTE 0 or the proposed change by Huawei.</w:t>
            </w:r>
          </w:p>
        </w:tc>
      </w:tr>
      <w:tr w:rsidR="00A271D1" w:rsidRPr="000005B0" w14:paraId="2D21313B" w14:textId="77777777" w:rsidTr="00175387">
        <w:tc>
          <w:tcPr>
            <w:tcW w:w="1837" w:type="dxa"/>
          </w:tcPr>
          <w:p w14:paraId="68008150" w14:textId="5BE20FAF"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766DBCF7" w14:textId="0A809567" w:rsidR="00A271D1" w:rsidRDefault="00A271D1" w:rsidP="00A271D1">
            <w:pPr>
              <w:spacing w:after="0"/>
              <w:jc w:val="both"/>
              <w:rPr>
                <w:rFonts w:ascii="Arial" w:eastAsiaTheme="minorEastAsia" w:hAnsi="Arial"/>
                <w:noProof/>
                <w:lang w:eastAsia="zh-CN"/>
              </w:rPr>
            </w:pPr>
            <w:r>
              <w:rPr>
                <w:rFonts w:ascii="Arial" w:hAnsi="Arial"/>
                <w:noProof/>
              </w:rPr>
              <w:t>Option 1</w:t>
            </w:r>
          </w:p>
        </w:tc>
        <w:tc>
          <w:tcPr>
            <w:tcW w:w="5807" w:type="dxa"/>
          </w:tcPr>
          <w:p w14:paraId="6AF75267" w14:textId="01F04852" w:rsidR="00A271D1" w:rsidRDefault="00A271D1" w:rsidP="00A271D1">
            <w:pPr>
              <w:spacing w:after="0"/>
              <w:jc w:val="both"/>
              <w:rPr>
                <w:rFonts w:ascii="Arial" w:eastAsiaTheme="minorEastAsia" w:hAnsi="Arial"/>
                <w:noProof/>
                <w:lang w:eastAsia="zh-CN"/>
              </w:rPr>
            </w:pPr>
            <w:r>
              <w:rPr>
                <w:rFonts w:ascii="Arial" w:hAnsi="Arial"/>
                <w:noProof/>
              </w:rPr>
              <w:t>We think this should be clearly captured in the specifications to avoid inter-operability issues. We can further discuss the detailed wording in phase 2.</w:t>
            </w:r>
          </w:p>
        </w:tc>
      </w:tr>
      <w:tr w:rsidR="00D56283" w:rsidRPr="000005B0" w14:paraId="19540FC4" w14:textId="77777777" w:rsidTr="00175387">
        <w:tc>
          <w:tcPr>
            <w:tcW w:w="1837" w:type="dxa"/>
          </w:tcPr>
          <w:p w14:paraId="6B269C2B" w14:textId="2A1DE779" w:rsidR="00D56283" w:rsidRDefault="009E1287" w:rsidP="00A271D1">
            <w:pPr>
              <w:spacing w:after="0"/>
              <w:jc w:val="both"/>
              <w:rPr>
                <w:rFonts w:ascii="Arial" w:hAnsi="Arial"/>
                <w:noProof/>
              </w:rPr>
            </w:pPr>
            <w:r>
              <w:rPr>
                <w:rFonts w:ascii="Arial" w:hAnsi="Arial"/>
                <w:noProof/>
              </w:rPr>
              <w:t>Intel</w:t>
            </w:r>
          </w:p>
        </w:tc>
        <w:tc>
          <w:tcPr>
            <w:tcW w:w="1985" w:type="dxa"/>
          </w:tcPr>
          <w:p w14:paraId="434215F5" w14:textId="168B9454" w:rsidR="00D56283" w:rsidRDefault="009E1287" w:rsidP="00A271D1">
            <w:pPr>
              <w:spacing w:after="0"/>
              <w:jc w:val="both"/>
              <w:rPr>
                <w:rFonts w:ascii="Arial" w:hAnsi="Arial"/>
                <w:noProof/>
              </w:rPr>
            </w:pPr>
            <w:r>
              <w:rPr>
                <w:rFonts w:ascii="Arial" w:hAnsi="Arial"/>
                <w:noProof/>
              </w:rPr>
              <w:t>Option 1 (with comments)</w:t>
            </w:r>
          </w:p>
        </w:tc>
        <w:tc>
          <w:tcPr>
            <w:tcW w:w="5807" w:type="dxa"/>
          </w:tcPr>
          <w:p w14:paraId="5951270D" w14:textId="67CFFFBC" w:rsidR="00D56283" w:rsidRDefault="009E1287" w:rsidP="00A271D1">
            <w:pPr>
              <w:spacing w:after="0"/>
              <w:jc w:val="both"/>
              <w:rPr>
                <w:rFonts w:ascii="Arial" w:hAnsi="Arial"/>
                <w:noProof/>
              </w:rPr>
            </w:pPr>
            <w:r>
              <w:rPr>
                <w:rFonts w:ascii="Arial" w:hAnsi="Arial"/>
                <w:noProof/>
              </w:rPr>
              <w:t>We prefer to capture in procedural text but more discussion is needed on the wording.</w:t>
            </w:r>
          </w:p>
        </w:tc>
      </w:tr>
      <w:tr w:rsidR="00E77FCE" w:rsidRPr="000005B0" w14:paraId="701A7B5A" w14:textId="77777777" w:rsidTr="00175387">
        <w:tc>
          <w:tcPr>
            <w:tcW w:w="1837" w:type="dxa"/>
          </w:tcPr>
          <w:p w14:paraId="4581EA91" w14:textId="3379BD5C" w:rsidR="00E77FCE" w:rsidRPr="00E77FCE" w:rsidRDefault="00E77FCE" w:rsidP="00A271D1">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24108AFA" w14:textId="1D107E71" w:rsidR="00E77FCE" w:rsidRPr="00C771FF" w:rsidRDefault="00C771FF" w:rsidP="00A271D1">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1</w:t>
            </w:r>
          </w:p>
        </w:tc>
        <w:tc>
          <w:tcPr>
            <w:tcW w:w="5807" w:type="dxa"/>
          </w:tcPr>
          <w:p w14:paraId="10C0659D" w14:textId="1F13A3EE" w:rsidR="00C771FF" w:rsidRDefault="00C771FF" w:rsidP="00C771FF">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also prefer to make it clear in procedural text. So the text proposal from QC can be a startpoint, but the Note 0 is also confused to us, better to remove it. </w:t>
            </w:r>
          </w:p>
          <w:p w14:paraId="1AF35A35" w14:textId="4006E524" w:rsidR="00C771FF" w:rsidRDefault="00C771FF" w:rsidP="00C771FF">
            <w:pPr>
              <w:spacing w:after="0"/>
              <w:jc w:val="both"/>
              <w:rPr>
                <w:rFonts w:ascii="Arial" w:eastAsiaTheme="minorEastAsia" w:hAnsi="Arial"/>
                <w:noProof/>
                <w:lang w:eastAsia="zh-CN"/>
              </w:rPr>
            </w:pPr>
            <w:r>
              <w:rPr>
                <w:rFonts w:ascii="Arial" w:eastAsiaTheme="minorEastAsia" w:hAnsi="Arial"/>
                <w:noProof/>
                <w:lang w:eastAsia="zh-CN"/>
              </w:rPr>
              <w:t xml:space="preserve">In our understanding, the below 3 cases all imply that the </w:t>
            </w:r>
            <w:r w:rsidRPr="00C771FF">
              <w:rPr>
                <w:rFonts w:ascii="Arial" w:eastAsiaTheme="minorEastAsia" w:hAnsi="Arial"/>
                <w:noProof/>
                <w:lang w:eastAsia="zh-CN"/>
              </w:rPr>
              <w:t>UE no longer experiences overheating</w:t>
            </w:r>
            <w:r>
              <w:rPr>
                <w:rFonts w:ascii="Arial" w:eastAsiaTheme="minorEastAsia" w:hAnsi="Arial"/>
                <w:noProof/>
                <w:lang w:eastAsia="zh-CN"/>
              </w:rPr>
              <w:t xml:space="preserve"> issue for SCG (if it had before):</w:t>
            </w:r>
          </w:p>
          <w:p w14:paraId="115BDE3F" w14:textId="77777777" w:rsidR="00C771FF" w:rsidRDefault="00C771FF" w:rsidP="00C771FF">
            <w:pPr>
              <w:spacing w:after="0"/>
              <w:jc w:val="both"/>
              <w:rPr>
                <w:rFonts w:ascii="Arial" w:eastAsiaTheme="minorEastAsia" w:hAnsi="Arial"/>
                <w:noProof/>
                <w:lang w:eastAsia="zh-CN"/>
              </w:rPr>
            </w:pPr>
          </w:p>
          <w:p w14:paraId="3D062CE1" w14:textId="77777777" w:rsidR="00C771FF" w:rsidRPr="00C771FF" w:rsidRDefault="00C771FF" w:rsidP="00C771FF">
            <w:pPr>
              <w:pStyle w:val="ListParagraph"/>
              <w:numPr>
                <w:ilvl w:val="0"/>
                <w:numId w:val="48"/>
              </w:numPr>
              <w:tabs>
                <w:tab w:val="left" w:pos="255"/>
              </w:tabs>
              <w:ind w:left="998" w:hanging="998"/>
              <w:rPr>
                <w:rFonts w:ascii="Arial" w:eastAsiaTheme="minorEastAsia" w:hAnsi="Arial"/>
                <w:i/>
                <w:noProof/>
                <w:sz w:val="21"/>
                <w:lang w:val="de-DE" w:eastAsia="zh-CN"/>
              </w:rPr>
            </w:pPr>
            <w:r w:rsidRPr="00C771FF">
              <w:rPr>
                <w:rFonts w:ascii="Arial" w:eastAsiaTheme="minorEastAsia" w:hAnsi="Arial"/>
                <w:noProof/>
                <w:sz w:val="21"/>
                <w:lang w:val="de-DE" w:eastAsia="zh-CN"/>
              </w:rPr>
              <w:t xml:space="preserve">Case 1: the UE includes </w:t>
            </w:r>
            <w:r w:rsidRPr="00C771FF">
              <w:rPr>
                <w:rFonts w:ascii="Arial" w:eastAsiaTheme="minorEastAsia" w:hAnsi="Arial"/>
                <w:i/>
                <w:noProof/>
                <w:sz w:val="21"/>
                <w:lang w:val="de-DE" w:eastAsia="zh-CN"/>
              </w:rPr>
              <w:t xml:space="preserve">UEAssistanceInformation-v1610 </w:t>
            </w:r>
            <w:r w:rsidRPr="00C771FF">
              <w:rPr>
                <w:rFonts w:ascii="Arial" w:eastAsiaTheme="minorEastAsia" w:hAnsi="Arial"/>
                <w:noProof/>
                <w:sz w:val="21"/>
                <w:lang w:val="de-DE" w:eastAsia="zh-CN"/>
              </w:rPr>
              <w:t>but without</w:t>
            </w:r>
            <w:r w:rsidRPr="00C771FF">
              <w:rPr>
                <w:rFonts w:ascii="Arial" w:eastAsiaTheme="minorEastAsia" w:hAnsi="Arial"/>
                <w:i/>
                <w:noProof/>
                <w:sz w:val="21"/>
                <w:lang w:val="de-DE" w:eastAsia="zh-CN"/>
              </w:rPr>
              <w:t xml:space="preserve"> overheatingAssistance-v1610;</w:t>
            </w:r>
          </w:p>
          <w:p w14:paraId="30F48D81" w14:textId="45C69CC8" w:rsidR="00C771FF" w:rsidRPr="00C771FF" w:rsidRDefault="00C771FF" w:rsidP="00C771FF">
            <w:pPr>
              <w:pStyle w:val="ListParagraph"/>
              <w:numPr>
                <w:ilvl w:val="0"/>
                <w:numId w:val="48"/>
              </w:numPr>
              <w:tabs>
                <w:tab w:val="left" w:pos="255"/>
              </w:tabs>
              <w:ind w:left="998" w:hanging="998"/>
              <w:rPr>
                <w:rFonts w:ascii="Arial" w:eastAsiaTheme="minorEastAsia" w:hAnsi="Arial"/>
                <w:i/>
                <w:noProof/>
                <w:sz w:val="21"/>
                <w:lang w:val="de-DE" w:eastAsia="zh-CN"/>
              </w:rPr>
            </w:pPr>
            <w:r w:rsidRPr="00C771FF">
              <w:rPr>
                <w:rFonts w:ascii="Arial" w:eastAsiaTheme="minorEastAsia" w:hAnsi="Arial"/>
                <w:noProof/>
                <w:sz w:val="21"/>
                <w:lang w:val="de-DE" w:eastAsia="zh-CN"/>
              </w:rPr>
              <w:t>Case 2: The UE does not include</w:t>
            </w:r>
            <w:r w:rsidRPr="00C771FF">
              <w:rPr>
                <w:rFonts w:ascii="Arial" w:eastAsiaTheme="minorEastAsia" w:hAnsi="Arial"/>
                <w:i/>
                <w:noProof/>
                <w:sz w:val="21"/>
                <w:lang w:val="de-DE" w:eastAsia="zh-CN"/>
              </w:rPr>
              <w:t xml:space="preserve"> UEAssistanceInformation-v1610;</w:t>
            </w:r>
          </w:p>
          <w:p w14:paraId="6F797C3F" w14:textId="3790903C" w:rsidR="00C771FF" w:rsidRPr="00C771FF" w:rsidRDefault="00C771FF" w:rsidP="00C771FF">
            <w:pPr>
              <w:pStyle w:val="ListParagraph"/>
              <w:numPr>
                <w:ilvl w:val="0"/>
                <w:numId w:val="48"/>
              </w:numPr>
              <w:tabs>
                <w:tab w:val="left" w:pos="255"/>
              </w:tabs>
              <w:ind w:left="998" w:hanging="998"/>
              <w:rPr>
                <w:rFonts w:ascii="Arial" w:eastAsiaTheme="minorEastAsia" w:hAnsi="Arial"/>
                <w:i/>
                <w:noProof/>
                <w:lang w:val="de-DE" w:eastAsia="zh-CN"/>
              </w:rPr>
            </w:pPr>
            <w:r w:rsidRPr="00C771FF">
              <w:rPr>
                <w:rFonts w:ascii="Arial" w:eastAsiaTheme="minorEastAsia" w:hAnsi="Arial"/>
                <w:noProof/>
                <w:sz w:val="21"/>
                <w:lang w:val="de-DE" w:eastAsia="zh-CN"/>
              </w:rPr>
              <w:t>Case 3: The UE does not include</w:t>
            </w:r>
            <w:r w:rsidRPr="00C771FF">
              <w:rPr>
                <w:rFonts w:ascii="Arial" w:eastAsiaTheme="minorEastAsia" w:hAnsi="Arial"/>
                <w:i/>
                <w:noProof/>
                <w:sz w:val="21"/>
                <w:lang w:val="de-DE" w:eastAsia="zh-CN"/>
              </w:rPr>
              <w:t xml:space="preserve"> UEAssistanceInformation-v1530-IEs</w:t>
            </w:r>
            <w:r>
              <w:rPr>
                <w:rFonts w:ascii="Arial" w:eastAsiaTheme="minorEastAsia" w:hAnsi="Arial"/>
                <w:i/>
                <w:noProof/>
                <w:sz w:val="21"/>
                <w:lang w:val="de-DE" w:eastAsia="zh-CN"/>
              </w:rPr>
              <w:t>;</w:t>
            </w:r>
          </w:p>
          <w:p w14:paraId="29B06B8B" w14:textId="4FC7BF64" w:rsidR="00C771FF" w:rsidRPr="00C771FF" w:rsidRDefault="00C771FF" w:rsidP="00C771FF">
            <w:pPr>
              <w:spacing w:after="0"/>
              <w:jc w:val="both"/>
              <w:rPr>
                <w:rFonts w:ascii="Arial" w:eastAsiaTheme="minorEastAsia" w:hAnsi="Arial"/>
                <w:noProof/>
                <w:lang w:eastAsia="zh-CN"/>
              </w:rPr>
            </w:pPr>
          </w:p>
        </w:tc>
      </w:tr>
      <w:tr w:rsidR="00A7792F" w:rsidRPr="000005B0" w14:paraId="3C4D0B3A" w14:textId="77777777" w:rsidTr="00175387">
        <w:tc>
          <w:tcPr>
            <w:tcW w:w="1837" w:type="dxa"/>
          </w:tcPr>
          <w:p w14:paraId="4C5463C1" w14:textId="284D2B47" w:rsidR="00A7792F" w:rsidRDefault="00A7792F" w:rsidP="00A271D1">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985" w:type="dxa"/>
          </w:tcPr>
          <w:p w14:paraId="5C83CF9C" w14:textId="4F09319B" w:rsidR="00A7792F" w:rsidRDefault="00A7792F" w:rsidP="00A271D1">
            <w:pPr>
              <w:spacing w:after="0"/>
              <w:jc w:val="both"/>
              <w:rPr>
                <w:rFonts w:ascii="Arial" w:eastAsiaTheme="minorEastAsia" w:hAnsi="Arial"/>
                <w:noProof/>
                <w:lang w:eastAsia="zh-CN"/>
              </w:rPr>
            </w:pPr>
            <w:r>
              <w:rPr>
                <w:rFonts w:ascii="Arial" w:eastAsiaTheme="minorEastAsia" w:hAnsi="Arial"/>
                <w:noProof/>
                <w:lang w:eastAsia="zh-CN"/>
              </w:rPr>
              <w:t>Option 1</w:t>
            </w:r>
          </w:p>
        </w:tc>
        <w:tc>
          <w:tcPr>
            <w:tcW w:w="5807" w:type="dxa"/>
          </w:tcPr>
          <w:p w14:paraId="47C06E1C" w14:textId="6260870C" w:rsidR="00A7792F" w:rsidRDefault="00A7792F" w:rsidP="00C771FF">
            <w:pPr>
              <w:spacing w:after="0"/>
              <w:jc w:val="both"/>
              <w:rPr>
                <w:rFonts w:ascii="Arial" w:eastAsiaTheme="minorEastAsia" w:hAnsi="Arial"/>
                <w:noProof/>
                <w:lang w:eastAsia="zh-CN"/>
              </w:rPr>
            </w:pPr>
            <w:r>
              <w:rPr>
                <w:rFonts w:ascii="Arial" w:eastAsiaTheme="minorEastAsia" w:hAnsi="Arial"/>
                <w:noProof/>
                <w:lang w:eastAsia="zh-CN"/>
              </w:rPr>
              <w:t xml:space="preserve">Capturing in procedural text is much clearer. </w:t>
            </w:r>
          </w:p>
        </w:tc>
      </w:tr>
    </w:tbl>
    <w:p w14:paraId="2AB1C4FC" w14:textId="5D7B7C41" w:rsidR="00BB6900" w:rsidRDefault="00BB6900" w:rsidP="00BB6900">
      <w:pPr>
        <w:spacing w:after="0"/>
        <w:jc w:val="both"/>
        <w:rPr>
          <w:rFonts w:ascii="Arial" w:hAnsi="Arial"/>
          <w:noProof/>
        </w:rPr>
      </w:pPr>
    </w:p>
    <w:p w14:paraId="655AA9D2" w14:textId="77A07FA6" w:rsidR="00AA02FD" w:rsidRDefault="00AA02FD" w:rsidP="00BB6900">
      <w:pPr>
        <w:spacing w:after="0"/>
        <w:jc w:val="both"/>
        <w:rPr>
          <w:rFonts w:ascii="Arial" w:hAnsi="Arial"/>
          <w:i/>
          <w:iCs/>
          <w:noProof/>
        </w:rPr>
      </w:pPr>
      <w:r w:rsidRPr="00AA02FD">
        <w:rPr>
          <w:rFonts w:ascii="Arial" w:hAnsi="Arial"/>
          <w:i/>
          <w:iCs/>
          <w:noProof/>
        </w:rPr>
        <w:t>WF:</w:t>
      </w:r>
      <w:r>
        <w:rPr>
          <w:rFonts w:ascii="Arial" w:hAnsi="Arial"/>
          <w:i/>
          <w:iCs/>
          <w:noProof/>
        </w:rPr>
        <w:t xml:space="preserve"> According to the comments received above - 6 companies prefer to go with option 1;</w:t>
      </w:r>
      <w:r w:rsidR="00215B5B">
        <w:rPr>
          <w:rFonts w:ascii="Arial" w:hAnsi="Arial"/>
          <w:i/>
          <w:iCs/>
          <w:noProof/>
        </w:rPr>
        <w:t xml:space="preserve"> 2 companies prefer option 2 withil one of them indicated that, </w:t>
      </w:r>
      <w:r w:rsidR="00215B5B" w:rsidRPr="00215B5B">
        <w:rPr>
          <w:rFonts w:ascii="Arial" w:hAnsi="Arial"/>
          <w:i/>
          <w:iCs/>
          <w:noProof/>
        </w:rPr>
        <w:t xml:space="preserve">if required, </w:t>
      </w:r>
      <w:r w:rsidR="00215B5B">
        <w:rPr>
          <w:rFonts w:ascii="Arial" w:hAnsi="Arial"/>
          <w:i/>
          <w:iCs/>
          <w:noProof/>
        </w:rPr>
        <w:t xml:space="preserve">it would be </w:t>
      </w:r>
      <w:r w:rsidR="00215B5B" w:rsidRPr="00215B5B">
        <w:rPr>
          <w:rFonts w:ascii="Arial" w:hAnsi="Arial"/>
          <w:i/>
          <w:iCs/>
          <w:noProof/>
        </w:rPr>
        <w:t xml:space="preserve">possible to merge with </w:t>
      </w:r>
      <w:r w:rsidR="00215B5B">
        <w:rPr>
          <w:rFonts w:ascii="Arial" w:hAnsi="Arial"/>
          <w:i/>
          <w:iCs/>
          <w:noProof/>
        </w:rPr>
        <w:t>option 1; 3 companies did not express particular preference for option 1 or 2, but suggested possible changes to procedural text and/or that would be fine to capture the UE behavior in procedural text. 1 company think the proposed behavior is unclear</w:t>
      </w:r>
      <w:r w:rsidR="001C2BCA">
        <w:rPr>
          <w:rFonts w:ascii="Arial" w:hAnsi="Arial"/>
          <w:i/>
          <w:iCs/>
          <w:noProof/>
        </w:rPr>
        <w:t>. Hence, it is suggested to capture this in procedural text, but further discuss the detailed wording.</w:t>
      </w:r>
    </w:p>
    <w:p w14:paraId="634DECF4" w14:textId="77777777" w:rsidR="001C2BCA" w:rsidRPr="00AA02FD" w:rsidRDefault="001C2BCA" w:rsidP="00BB6900">
      <w:pPr>
        <w:spacing w:after="0"/>
        <w:jc w:val="both"/>
        <w:rPr>
          <w:rFonts w:ascii="Arial" w:hAnsi="Arial"/>
          <w:i/>
          <w:iCs/>
          <w:noProof/>
        </w:rPr>
      </w:pPr>
    </w:p>
    <w:p w14:paraId="3BF42624" w14:textId="5FC2546C" w:rsidR="007555E1" w:rsidRDefault="007555E1" w:rsidP="008037D3">
      <w:pPr>
        <w:pStyle w:val="Proposal"/>
        <w:rPr>
          <w:noProof/>
        </w:rPr>
      </w:pPr>
      <w:bookmarkStart w:id="17" w:name="_Toc112055305"/>
      <w:r>
        <w:rPr>
          <w:noProof/>
        </w:rPr>
        <w:t xml:space="preserve">RAN2 to capture </w:t>
      </w:r>
      <w:r>
        <w:rPr>
          <w:noProof/>
        </w:rPr>
        <w:t xml:space="preserve">in procedureal text </w:t>
      </w:r>
      <w:r w:rsidRPr="007555E1">
        <w:rPr>
          <w:noProof/>
        </w:rPr>
        <w:t>the UE behavior to indicate overheating mitigation for SCG in case of EN-DC</w:t>
      </w:r>
      <w:r>
        <w:rPr>
          <w:noProof/>
        </w:rPr>
        <w:t xml:space="preserve">. Further discussed the detailed wording in phase-2, using </w:t>
      </w:r>
      <w:r w:rsidRPr="007555E1">
        <w:rPr>
          <w:noProof/>
        </w:rPr>
        <w:t>R2-2208207</w:t>
      </w:r>
      <w:r>
        <w:rPr>
          <w:noProof/>
        </w:rPr>
        <w:t xml:space="preserve"> and </w:t>
      </w:r>
      <w:r w:rsidRPr="007555E1">
        <w:rPr>
          <w:noProof/>
        </w:rPr>
        <w:t>R2-220820</w:t>
      </w:r>
      <w:r>
        <w:rPr>
          <w:noProof/>
        </w:rPr>
        <w:t>8</w:t>
      </w:r>
      <w:r>
        <w:rPr>
          <w:noProof/>
        </w:rPr>
        <w:t xml:space="preserve"> as baseline together with comments received in phase-1.</w:t>
      </w:r>
      <w:bookmarkEnd w:id="17"/>
    </w:p>
    <w:p w14:paraId="03DA59B8" w14:textId="6AB0A91B" w:rsidR="007555E1" w:rsidRDefault="007555E1" w:rsidP="00BB6900">
      <w:pPr>
        <w:spacing w:after="0"/>
        <w:jc w:val="both"/>
        <w:rPr>
          <w:rFonts w:ascii="Arial" w:hAnsi="Arial"/>
          <w:noProof/>
        </w:rPr>
      </w:pPr>
    </w:p>
    <w:p w14:paraId="165452AB" w14:textId="77777777" w:rsidR="007555E1" w:rsidRDefault="007555E1"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171BB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171BB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171BB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171BB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171BB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8"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8"/>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lastRenderedPageBreak/>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lastRenderedPageBreak/>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9E3BDA" w:rsidRPr="000005B0" w14:paraId="13361C30" w14:textId="77777777" w:rsidTr="00B51571">
        <w:tc>
          <w:tcPr>
            <w:tcW w:w="1838" w:type="dxa"/>
          </w:tcPr>
          <w:p w14:paraId="6973E0D8" w14:textId="5F02A371" w:rsidR="009E3BDA" w:rsidRPr="000005B0" w:rsidRDefault="009E3BDA" w:rsidP="00B51571">
            <w:pPr>
              <w:spacing w:after="0"/>
              <w:jc w:val="both"/>
              <w:rPr>
                <w:rFonts w:ascii="Arial" w:hAnsi="Arial"/>
                <w:noProof/>
              </w:rPr>
            </w:pPr>
            <w:r>
              <w:rPr>
                <w:rFonts w:ascii="Arial" w:eastAsiaTheme="minorEastAsia" w:hAnsi="Arial" w:hint="eastAsia"/>
                <w:noProof/>
                <w:lang w:eastAsia="zh-CN"/>
              </w:rPr>
              <w:lastRenderedPageBreak/>
              <w:t>CATT</w:t>
            </w:r>
          </w:p>
        </w:tc>
        <w:tc>
          <w:tcPr>
            <w:tcW w:w="1984" w:type="dxa"/>
          </w:tcPr>
          <w:p w14:paraId="1D85BBC0" w14:textId="0344FEB2"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2E808334" w14:textId="08EBA193"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As it is NBC changes, we prefer to keep it as it is. And please note the above text in </w:t>
            </w:r>
            <w:r w:rsidRPr="007F4B27">
              <w:rPr>
                <w:rFonts w:ascii="Arial" w:eastAsiaTheme="minorEastAsia" w:hAnsi="Arial"/>
                <w:noProof/>
                <w:lang w:eastAsia="zh-CN"/>
              </w:rPr>
              <w:t>5.7.4.3</w:t>
            </w:r>
            <w:r w:rsidRPr="007F4B27">
              <w:rPr>
                <w:rFonts w:ascii="Arial" w:eastAsiaTheme="minorEastAsia" w:hAnsi="Arial" w:hint="eastAsia"/>
                <w:noProof/>
                <w:lang w:eastAsia="zh-CN"/>
              </w:rPr>
              <w:t xml:space="preserve"> is for power saving, not for overheating.</w:t>
            </w:r>
          </w:p>
        </w:tc>
      </w:tr>
      <w:tr w:rsidR="00A271D1" w:rsidRPr="000005B0" w14:paraId="18012105" w14:textId="77777777" w:rsidTr="00B51571">
        <w:tc>
          <w:tcPr>
            <w:tcW w:w="1838" w:type="dxa"/>
          </w:tcPr>
          <w:p w14:paraId="1DE41D0E" w14:textId="134B1285" w:rsidR="00A271D1" w:rsidRPr="000005B0" w:rsidRDefault="00A271D1" w:rsidP="00A271D1">
            <w:pPr>
              <w:spacing w:after="0"/>
              <w:jc w:val="both"/>
              <w:rPr>
                <w:rFonts w:ascii="Arial" w:hAnsi="Arial"/>
                <w:noProof/>
              </w:rPr>
            </w:pPr>
            <w:r>
              <w:rPr>
                <w:rFonts w:ascii="Arial" w:hAnsi="Arial"/>
                <w:noProof/>
              </w:rPr>
              <w:t>Ericsson</w:t>
            </w:r>
          </w:p>
        </w:tc>
        <w:tc>
          <w:tcPr>
            <w:tcW w:w="1984" w:type="dxa"/>
          </w:tcPr>
          <w:p w14:paraId="533B5DBA" w14:textId="421229D8" w:rsidR="00A271D1" w:rsidRPr="000005B0" w:rsidRDefault="00A271D1" w:rsidP="00A271D1">
            <w:pPr>
              <w:spacing w:after="0"/>
              <w:jc w:val="both"/>
              <w:rPr>
                <w:rFonts w:ascii="Arial" w:hAnsi="Arial"/>
                <w:noProof/>
              </w:rPr>
            </w:pPr>
            <w:r>
              <w:rPr>
                <w:rFonts w:ascii="Arial" w:hAnsi="Arial"/>
                <w:noProof/>
              </w:rPr>
              <w:t>No</w:t>
            </w:r>
          </w:p>
        </w:tc>
        <w:tc>
          <w:tcPr>
            <w:tcW w:w="5807" w:type="dxa"/>
          </w:tcPr>
          <w:p w14:paraId="278798E4" w14:textId="4DDC1FC8" w:rsidR="00A271D1" w:rsidRPr="000005B0" w:rsidRDefault="00A271D1" w:rsidP="00A271D1">
            <w:pPr>
              <w:spacing w:after="0"/>
              <w:jc w:val="both"/>
              <w:rPr>
                <w:rFonts w:ascii="Arial" w:hAnsi="Arial"/>
                <w:noProof/>
              </w:rPr>
            </w:pPr>
            <w:r>
              <w:rPr>
                <w:rFonts w:ascii="Arial" w:hAnsi="Arial"/>
                <w:noProof/>
              </w:rPr>
              <w:t xml:space="preserve">We think there may still be some issues. </w:t>
            </w:r>
            <w:r w:rsidRPr="007179E8">
              <w:rPr>
                <w:rFonts w:ascii="Arial" w:hAnsi="Arial"/>
                <w:noProof/>
              </w:rPr>
              <w:t xml:space="preserve">For instance, does it mean that the NW may keep the current number of MIMO layers if it deactivates the SCells? Or does it mean that the UE is happy with the number of MIMO layers that are currently being deactivated and will continue to be happy with those even if the NW activates the SCells? </w:t>
            </w:r>
          </w:p>
        </w:tc>
      </w:tr>
      <w:tr w:rsidR="00A271D1" w:rsidRPr="000005B0" w14:paraId="1DC93425" w14:textId="77777777" w:rsidTr="00B51571">
        <w:tc>
          <w:tcPr>
            <w:tcW w:w="1838" w:type="dxa"/>
          </w:tcPr>
          <w:p w14:paraId="7E5C8D83" w14:textId="2FFABB54" w:rsidR="00A271D1" w:rsidRPr="00E77FCE" w:rsidRDefault="00E77FCE" w:rsidP="00A271D1">
            <w:pPr>
              <w:spacing w:after="0"/>
              <w:jc w:val="both"/>
              <w:rPr>
                <w:rFonts w:ascii="Arial" w:eastAsiaTheme="minorEastAsia" w:hAnsi="Arial"/>
                <w:noProof/>
                <w:lang w:eastAsia="zh-CN"/>
              </w:rPr>
            </w:pPr>
            <w:r>
              <w:rPr>
                <w:rFonts w:ascii="Arial" w:eastAsiaTheme="minorEastAsia" w:hAnsi="Arial"/>
                <w:noProof/>
                <w:lang w:eastAsia="zh-CN"/>
              </w:rPr>
              <w:t>ZTE</w:t>
            </w:r>
          </w:p>
        </w:tc>
        <w:tc>
          <w:tcPr>
            <w:tcW w:w="1984" w:type="dxa"/>
          </w:tcPr>
          <w:p w14:paraId="3FADCC7B" w14:textId="3420274E" w:rsidR="00A271D1" w:rsidRPr="00E77FCE" w:rsidRDefault="00E77FCE" w:rsidP="00A271D1">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098A681F" w14:textId="281FE35A" w:rsidR="00A271D1" w:rsidRPr="00E77FCE" w:rsidRDefault="00E77FCE" w:rsidP="0072625B">
            <w:pPr>
              <w:spacing w:after="0"/>
              <w:jc w:val="both"/>
              <w:rPr>
                <w:rFonts w:ascii="Arial" w:eastAsiaTheme="minorEastAsia" w:hAnsi="Arial"/>
                <w:noProof/>
                <w:lang w:eastAsia="zh-CN"/>
              </w:rPr>
            </w:pPr>
            <w:r>
              <w:rPr>
                <w:rFonts w:ascii="Arial" w:eastAsiaTheme="minorEastAsia" w:hAnsi="Arial" w:hint="eastAsia"/>
                <w:noProof/>
                <w:lang w:eastAsia="zh-CN"/>
              </w:rPr>
              <w:t>A</w:t>
            </w:r>
            <w:r>
              <w:rPr>
                <w:rFonts w:ascii="Arial" w:eastAsiaTheme="minorEastAsia" w:hAnsi="Arial"/>
                <w:noProof/>
                <w:lang w:eastAsia="zh-CN"/>
              </w:rPr>
              <w:t>fter checking internally, this change is indeed</w:t>
            </w:r>
            <w:r w:rsidR="004F29BD">
              <w:rPr>
                <w:rFonts w:ascii="Arial" w:eastAsiaTheme="minorEastAsia" w:hAnsi="Arial"/>
                <w:noProof/>
                <w:lang w:eastAsia="zh-CN"/>
              </w:rPr>
              <w:t xml:space="preserve"> NBC </w:t>
            </w:r>
            <w:r w:rsidR="0072625B">
              <w:rPr>
                <w:rFonts w:ascii="Arial" w:eastAsiaTheme="minorEastAsia" w:hAnsi="Arial"/>
                <w:noProof/>
                <w:lang w:eastAsia="zh-CN"/>
              </w:rPr>
              <w:t>to us</w:t>
            </w:r>
            <w:r>
              <w:rPr>
                <w:rFonts w:ascii="Arial" w:eastAsiaTheme="minorEastAsia" w:hAnsi="Arial"/>
                <w:noProof/>
                <w:lang w:eastAsia="zh-CN"/>
              </w:rPr>
              <w:t>.</w:t>
            </w:r>
          </w:p>
        </w:tc>
      </w:tr>
      <w:tr w:rsidR="00A7792F" w:rsidRPr="000005B0" w14:paraId="2992C1C5" w14:textId="77777777" w:rsidTr="00B51571">
        <w:tc>
          <w:tcPr>
            <w:tcW w:w="1838" w:type="dxa"/>
          </w:tcPr>
          <w:p w14:paraId="2C3B27AA" w14:textId="45EF40AB" w:rsidR="00A7792F" w:rsidRDefault="00A7792F" w:rsidP="00A271D1">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984" w:type="dxa"/>
          </w:tcPr>
          <w:p w14:paraId="746D6365" w14:textId="78189119" w:rsidR="00A7792F" w:rsidRDefault="00A7792F" w:rsidP="00A271D1">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238B1434" w14:textId="01A8F1E6" w:rsidR="00A7792F" w:rsidRDefault="00A7792F" w:rsidP="0072625B">
            <w:pPr>
              <w:spacing w:after="0"/>
              <w:jc w:val="both"/>
              <w:rPr>
                <w:rFonts w:ascii="Arial" w:eastAsiaTheme="minorEastAsia" w:hAnsi="Arial"/>
                <w:noProof/>
                <w:lang w:eastAsia="zh-CN"/>
              </w:rPr>
            </w:pPr>
            <w:r>
              <w:rPr>
                <w:rFonts w:ascii="Arial" w:eastAsiaTheme="minorEastAsia" w:hAnsi="Arial"/>
                <w:noProof/>
                <w:lang w:eastAsia="zh-CN"/>
              </w:rPr>
              <w:t>This is a NBC change. Prefer to keep it as is. From the very beginning this was meant to be for the configured CCs.</w:t>
            </w:r>
          </w:p>
        </w:tc>
      </w:tr>
    </w:tbl>
    <w:p w14:paraId="61E509B1" w14:textId="086C86B8" w:rsidR="00BB6900" w:rsidRDefault="00BB6900" w:rsidP="000E7C17">
      <w:pPr>
        <w:spacing w:after="0"/>
        <w:jc w:val="both"/>
        <w:rPr>
          <w:rFonts w:ascii="Arial" w:hAnsi="Arial"/>
          <w:b/>
          <w:bCs/>
          <w:noProof/>
        </w:rPr>
      </w:pPr>
    </w:p>
    <w:p w14:paraId="2CA3E23F" w14:textId="700F683F" w:rsidR="007555E1" w:rsidRDefault="0047501E" w:rsidP="00110F95">
      <w:pPr>
        <w:spacing w:after="0"/>
        <w:jc w:val="both"/>
        <w:rPr>
          <w:rFonts w:ascii="Arial" w:hAnsi="Arial"/>
          <w:noProof/>
        </w:rPr>
      </w:pPr>
      <w:r>
        <w:rPr>
          <w:rFonts w:ascii="Arial" w:hAnsi="Arial"/>
          <w:noProof/>
        </w:rPr>
        <w:t xml:space="preserve">According to the comments above, 7 companies do not agree with the intention of the CRs, while 2 companies agree with its intention. </w:t>
      </w:r>
      <w:r w:rsidR="006B30D1">
        <w:rPr>
          <w:rFonts w:ascii="Arial" w:hAnsi="Arial"/>
          <w:noProof/>
        </w:rPr>
        <w:t>Many companies indicated that the proposed change would be NBC. Therefore, it is suggested to not pursue the CRs.</w:t>
      </w:r>
    </w:p>
    <w:p w14:paraId="1CD9A9BA" w14:textId="2B2C073B" w:rsidR="007555E1" w:rsidRDefault="007555E1" w:rsidP="00110F95">
      <w:pPr>
        <w:spacing w:after="0"/>
        <w:jc w:val="both"/>
        <w:rPr>
          <w:rFonts w:ascii="Arial" w:hAnsi="Arial"/>
          <w:noProof/>
        </w:rPr>
      </w:pPr>
    </w:p>
    <w:p w14:paraId="531E3D65" w14:textId="1BD14A74" w:rsidR="005414C8" w:rsidRDefault="005414C8" w:rsidP="00A17A91">
      <w:pPr>
        <w:pStyle w:val="Proposal"/>
        <w:rPr>
          <w:noProof/>
        </w:rPr>
      </w:pPr>
      <w:bookmarkStart w:id="19" w:name="_Toc112055306"/>
      <w:r>
        <w:rPr>
          <w:noProof/>
        </w:rPr>
        <w:t xml:space="preserve">Do not pursue </w:t>
      </w:r>
      <w:r w:rsidR="00A17A91" w:rsidRPr="00A17A91">
        <w:rPr>
          <w:noProof/>
        </w:rPr>
        <w:t>R2-2208209</w:t>
      </w:r>
      <w:r w:rsidR="00A17A91">
        <w:rPr>
          <w:noProof/>
        </w:rPr>
        <w:t xml:space="preserve">, </w:t>
      </w:r>
      <w:r w:rsidR="00A17A91" w:rsidRPr="00A17A91">
        <w:rPr>
          <w:noProof/>
        </w:rPr>
        <w:t>R2-22082</w:t>
      </w:r>
      <w:r w:rsidR="00A17A91">
        <w:rPr>
          <w:noProof/>
        </w:rPr>
        <w:t xml:space="preserve">10, </w:t>
      </w:r>
      <w:r w:rsidR="00A17A91" w:rsidRPr="00A17A91">
        <w:rPr>
          <w:noProof/>
        </w:rPr>
        <w:t>R2-22082</w:t>
      </w:r>
      <w:r w:rsidR="00A17A91">
        <w:rPr>
          <w:noProof/>
        </w:rPr>
        <w:t>11.</w:t>
      </w:r>
      <w:bookmarkEnd w:id="19"/>
    </w:p>
    <w:p w14:paraId="74556820" w14:textId="77777777" w:rsidR="007555E1" w:rsidRDefault="007555E1" w:rsidP="00110F95">
      <w:pPr>
        <w:spacing w:after="0"/>
        <w:jc w:val="both"/>
        <w:rPr>
          <w:rFonts w:ascii="Arial" w:hAnsi="Arial"/>
          <w:noProof/>
        </w:rPr>
      </w:pPr>
    </w:p>
    <w:p w14:paraId="0EEA1CCE" w14:textId="77777777" w:rsidR="007555E1" w:rsidRDefault="007555E1" w:rsidP="00110F95">
      <w:pPr>
        <w:spacing w:after="0"/>
        <w:jc w:val="both"/>
        <w:rPr>
          <w:rFonts w:ascii="Arial" w:hAnsi="Arial"/>
          <w:noProof/>
        </w:rPr>
      </w:pPr>
    </w:p>
    <w:p w14:paraId="2B192A41" w14:textId="0B8881D9"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71BB6">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71BB6">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71BB6">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71BB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71BB6">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71BB6">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lastRenderedPageBreak/>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cannot last forever as IMS support may not be whole PLMN wide issue!</w:t>
            </w:r>
          </w:p>
        </w:tc>
      </w:tr>
      <w:tr w:rsidR="009E3BDA" w:rsidRPr="000005B0" w14:paraId="7E45B718" w14:textId="77777777" w:rsidTr="00B51571">
        <w:tc>
          <w:tcPr>
            <w:tcW w:w="1837" w:type="dxa"/>
          </w:tcPr>
          <w:p w14:paraId="70F93179" w14:textId="2EBEBF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5" w:type="dxa"/>
          </w:tcPr>
          <w:p w14:paraId="22EBE3FF" w14:textId="66C55409"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4E967CFC" w14:textId="3B35C2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Share the same view with Huawei that it has already clarified that </w:t>
            </w:r>
            <w:r w:rsidRPr="009D696F">
              <w:rPr>
                <w:rFonts w:ascii="Arial" w:eastAsiaTheme="minorEastAsia" w:hAnsi="Arial"/>
                <w:noProof/>
                <w:lang w:eastAsia="zh-CN"/>
              </w:rPr>
              <w:t>the UE shall perform cell selection/reselection to an acceptable cell that supports emergency calls in any supported RAT regardless of priorities provided in system information from current cell, if no suitable cell is found</w:t>
            </w:r>
            <w:r>
              <w:rPr>
                <w:rFonts w:ascii="Arial" w:eastAsiaTheme="minorEastAsia" w:hAnsi="Arial" w:hint="eastAsia"/>
                <w:noProof/>
                <w:lang w:eastAsia="zh-CN"/>
              </w:rPr>
              <w:t xml:space="preserve"> in this case</w:t>
            </w:r>
            <w:r w:rsidRPr="009D696F">
              <w:rPr>
                <w:rFonts w:ascii="Arial" w:eastAsiaTheme="minorEastAsia" w:hAnsi="Arial"/>
                <w:noProof/>
                <w:lang w:eastAsia="zh-CN"/>
              </w:rPr>
              <w:t>.</w:t>
            </w:r>
            <w:r>
              <w:rPr>
                <w:rFonts w:ascii="Arial" w:eastAsiaTheme="minorEastAsia" w:hAnsi="Arial" w:hint="eastAsia"/>
                <w:noProof/>
                <w:lang w:eastAsia="zh-CN"/>
              </w:rPr>
              <w:t xml:space="preserve"> No need to </w:t>
            </w:r>
            <w:r w:rsidRPr="00217CB9">
              <w:rPr>
                <w:rFonts w:ascii="Arial" w:hAnsi="Arial"/>
                <w:noProof/>
              </w:rPr>
              <w:t>deprioritize the pertinent frequency</w:t>
            </w:r>
            <w:r>
              <w:rPr>
                <w:rFonts w:ascii="Arial" w:eastAsiaTheme="minorEastAsia" w:hAnsi="Arial" w:hint="eastAsia"/>
                <w:noProof/>
                <w:lang w:eastAsia="zh-CN"/>
              </w:rPr>
              <w:t>.</w:t>
            </w:r>
          </w:p>
        </w:tc>
      </w:tr>
      <w:tr w:rsidR="00A271D1" w:rsidRPr="000005B0" w14:paraId="56FC91B4" w14:textId="77777777" w:rsidTr="00B51571">
        <w:tc>
          <w:tcPr>
            <w:tcW w:w="1837" w:type="dxa"/>
          </w:tcPr>
          <w:p w14:paraId="2820B83E" w14:textId="2CBA522D"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0A48D82D" w14:textId="02EF62A4" w:rsidR="00A271D1" w:rsidRDefault="00A271D1" w:rsidP="00A271D1">
            <w:pPr>
              <w:spacing w:after="0"/>
              <w:jc w:val="both"/>
              <w:rPr>
                <w:rFonts w:ascii="Arial" w:eastAsiaTheme="minorEastAsia" w:hAnsi="Arial"/>
                <w:noProof/>
                <w:lang w:eastAsia="zh-CN"/>
              </w:rPr>
            </w:pPr>
            <w:r>
              <w:rPr>
                <w:rFonts w:ascii="Arial" w:hAnsi="Arial"/>
                <w:noProof/>
              </w:rPr>
              <w:t>No</w:t>
            </w:r>
          </w:p>
        </w:tc>
        <w:tc>
          <w:tcPr>
            <w:tcW w:w="5807" w:type="dxa"/>
          </w:tcPr>
          <w:p w14:paraId="34A7DC56" w14:textId="77777777" w:rsidR="00A271D1" w:rsidRDefault="00A271D1" w:rsidP="00A271D1">
            <w:pPr>
              <w:spacing w:after="0"/>
              <w:jc w:val="both"/>
              <w:rPr>
                <w:rFonts w:ascii="Arial" w:hAnsi="Arial"/>
                <w:noProof/>
              </w:rPr>
            </w:pPr>
            <w:r>
              <w:rPr>
                <w:rFonts w:ascii="Arial" w:hAnsi="Arial"/>
                <w:noProof/>
              </w:rPr>
              <w:t xml:space="preserve">The intention of the specification text is clear (since LTE), and the UE should not re-select back to a cell which does not support IMS emergency if an acceptable cell with support is found. We do not think the change is essential or necessary. </w:t>
            </w:r>
          </w:p>
          <w:p w14:paraId="26BC8FE9" w14:textId="77777777" w:rsidR="00A271D1" w:rsidRDefault="00A271D1" w:rsidP="00A271D1">
            <w:pPr>
              <w:spacing w:after="0"/>
              <w:jc w:val="both"/>
              <w:rPr>
                <w:rFonts w:ascii="Arial" w:hAnsi="Arial"/>
                <w:noProof/>
              </w:rPr>
            </w:pPr>
          </w:p>
          <w:p w14:paraId="2799EBEC" w14:textId="2AE99EC2" w:rsidR="00A271D1" w:rsidRDefault="00A271D1" w:rsidP="00A271D1">
            <w:pPr>
              <w:spacing w:after="0"/>
              <w:jc w:val="both"/>
              <w:rPr>
                <w:rFonts w:ascii="Arial" w:eastAsiaTheme="minorEastAsia" w:hAnsi="Arial"/>
                <w:noProof/>
                <w:lang w:eastAsia="zh-CN"/>
              </w:rPr>
            </w:pPr>
            <w:r>
              <w:rPr>
                <w:rFonts w:ascii="Arial" w:hAnsi="Arial"/>
                <w:noProof/>
              </w:rPr>
              <w:t xml:space="preserve">Further, we agree with Huawei that with the proposed change there can be further implications with unwanted consequences: Downprioritizing the whole frequency may affect other cells as well.    </w:t>
            </w:r>
          </w:p>
        </w:tc>
      </w:tr>
      <w:tr w:rsidR="00917295" w:rsidRPr="000005B0" w14:paraId="3155B18B" w14:textId="77777777" w:rsidTr="00B51571">
        <w:tc>
          <w:tcPr>
            <w:tcW w:w="1837" w:type="dxa"/>
          </w:tcPr>
          <w:p w14:paraId="6DA993DA" w14:textId="2C3D4C39" w:rsidR="00917295" w:rsidRDefault="00917295" w:rsidP="00917295">
            <w:pPr>
              <w:spacing w:after="0"/>
              <w:jc w:val="both"/>
              <w:rPr>
                <w:rFonts w:ascii="Arial" w:hAnsi="Arial"/>
                <w:noProof/>
              </w:rPr>
            </w:pPr>
            <w:r>
              <w:rPr>
                <w:rFonts w:ascii="Arial" w:hAnsi="Arial"/>
                <w:noProof/>
              </w:rPr>
              <w:t>Intel</w:t>
            </w:r>
          </w:p>
        </w:tc>
        <w:tc>
          <w:tcPr>
            <w:tcW w:w="1985" w:type="dxa"/>
          </w:tcPr>
          <w:p w14:paraId="1D9A0177" w14:textId="46A1F708" w:rsidR="00917295" w:rsidRDefault="00917295" w:rsidP="00917295">
            <w:pPr>
              <w:spacing w:after="0"/>
              <w:jc w:val="both"/>
              <w:rPr>
                <w:rFonts w:ascii="Arial" w:hAnsi="Arial"/>
                <w:noProof/>
              </w:rPr>
            </w:pPr>
            <w:r>
              <w:rPr>
                <w:rFonts w:ascii="Arial" w:hAnsi="Arial"/>
                <w:noProof/>
              </w:rPr>
              <w:t>No</w:t>
            </w:r>
          </w:p>
        </w:tc>
        <w:tc>
          <w:tcPr>
            <w:tcW w:w="5807" w:type="dxa"/>
          </w:tcPr>
          <w:p w14:paraId="38370208" w14:textId="4E8EBCF4" w:rsidR="00917295" w:rsidRDefault="00917295" w:rsidP="00917295">
            <w:pPr>
              <w:spacing w:after="0"/>
              <w:jc w:val="both"/>
              <w:rPr>
                <w:rFonts w:ascii="Arial" w:hAnsi="Arial"/>
                <w:noProof/>
              </w:rPr>
            </w:pPr>
            <w:r>
              <w:rPr>
                <w:rFonts w:ascii="Arial" w:hAnsi="Arial"/>
                <w:noProof/>
              </w:rPr>
              <w:t xml:space="preserve">We don’t see this as an essential correction.  It assumes a certain UE behaviour but UEs may/can implement mechanisms to prevent such pingpong.  </w:t>
            </w:r>
          </w:p>
        </w:tc>
      </w:tr>
      <w:tr w:rsidR="00C771FF" w:rsidRPr="000005B0" w14:paraId="2D7ED3A3" w14:textId="77777777" w:rsidTr="00B51571">
        <w:tc>
          <w:tcPr>
            <w:tcW w:w="1837" w:type="dxa"/>
          </w:tcPr>
          <w:p w14:paraId="672602F8" w14:textId="3EA5B052" w:rsidR="00C771FF" w:rsidRPr="00465E86" w:rsidRDefault="00465E86" w:rsidP="00917295">
            <w:pPr>
              <w:spacing w:after="0"/>
              <w:jc w:val="both"/>
              <w:rPr>
                <w:rFonts w:ascii="Arial" w:eastAsiaTheme="minorEastAsia" w:hAnsi="Arial"/>
                <w:noProof/>
                <w:lang w:eastAsia="zh-CN"/>
              </w:rPr>
            </w:pPr>
            <w:r>
              <w:rPr>
                <w:rFonts w:ascii="Arial" w:eastAsiaTheme="minorEastAsia" w:hAnsi="Arial" w:hint="eastAsia"/>
                <w:noProof/>
                <w:lang w:eastAsia="zh-CN"/>
              </w:rPr>
              <w:t>Z</w:t>
            </w:r>
            <w:r>
              <w:rPr>
                <w:rFonts w:ascii="Arial" w:eastAsiaTheme="minorEastAsia" w:hAnsi="Arial"/>
                <w:noProof/>
                <w:lang w:eastAsia="zh-CN"/>
              </w:rPr>
              <w:t>TE</w:t>
            </w:r>
          </w:p>
        </w:tc>
        <w:tc>
          <w:tcPr>
            <w:tcW w:w="1985" w:type="dxa"/>
          </w:tcPr>
          <w:p w14:paraId="384CD9F5" w14:textId="7F6EF0F4" w:rsidR="00C771FF" w:rsidRPr="00465E86" w:rsidRDefault="00465E86" w:rsidP="00917295">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77525B20" w14:textId="51B1610D" w:rsidR="00C771FF" w:rsidRPr="00465E86" w:rsidRDefault="00465E86" w:rsidP="00465E8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think this can be handled by smart UE implementation. </w:t>
            </w:r>
            <w:r w:rsidRPr="00465E86">
              <w:rPr>
                <w:rFonts w:ascii="Arial" w:eastAsiaTheme="minorEastAsia" w:hAnsi="Arial"/>
                <w:noProof/>
                <w:lang w:eastAsia="zh-CN"/>
              </w:rPr>
              <w:t>It is inappropriate to deprioritize the</w:t>
            </w:r>
            <w:r>
              <w:rPr>
                <w:rFonts w:ascii="Arial" w:eastAsiaTheme="minorEastAsia" w:hAnsi="Arial"/>
                <w:noProof/>
                <w:lang w:eastAsia="zh-CN"/>
              </w:rPr>
              <w:t xml:space="preserve"> whole</w:t>
            </w:r>
            <w:r w:rsidRPr="00465E86">
              <w:rPr>
                <w:rFonts w:ascii="Arial" w:eastAsiaTheme="minorEastAsia" w:hAnsi="Arial"/>
                <w:noProof/>
                <w:lang w:eastAsia="zh-CN"/>
              </w:rPr>
              <w:t xml:space="preserve"> frequency, as other cell</w:t>
            </w:r>
            <w:r>
              <w:rPr>
                <w:rFonts w:ascii="Arial" w:eastAsiaTheme="minorEastAsia" w:hAnsi="Arial"/>
                <w:noProof/>
                <w:lang w:eastAsia="zh-CN"/>
              </w:rPr>
              <w:t>s</w:t>
            </w:r>
            <w:r w:rsidRPr="00465E86">
              <w:rPr>
                <w:rFonts w:ascii="Arial" w:eastAsiaTheme="minorEastAsia" w:hAnsi="Arial"/>
                <w:noProof/>
                <w:lang w:eastAsia="zh-CN"/>
              </w:rPr>
              <w:t xml:space="preserve"> </w:t>
            </w:r>
            <w:r>
              <w:rPr>
                <w:rFonts w:ascii="Arial" w:eastAsiaTheme="minorEastAsia" w:hAnsi="Arial"/>
                <w:noProof/>
                <w:lang w:eastAsia="zh-CN"/>
              </w:rPr>
              <w:t xml:space="preserve">on the same frequency </w:t>
            </w:r>
            <w:r w:rsidRPr="00465E86">
              <w:rPr>
                <w:rFonts w:ascii="Arial" w:eastAsiaTheme="minorEastAsia" w:hAnsi="Arial"/>
                <w:noProof/>
                <w:lang w:eastAsia="zh-CN"/>
              </w:rPr>
              <w:t xml:space="preserve">may </w:t>
            </w:r>
            <w:r>
              <w:rPr>
                <w:rFonts w:ascii="Arial" w:eastAsiaTheme="minorEastAsia" w:hAnsi="Arial"/>
                <w:noProof/>
                <w:lang w:eastAsia="zh-CN"/>
              </w:rPr>
              <w:t>be suitable for the UE.</w:t>
            </w:r>
          </w:p>
        </w:tc>
      </w:tr>
      <w:tr w:rsidR="00A7792F" w:rsidRPr="000005B0" w14:paraId="49647F20" w14:textId="77777777" w:rsidTr="00B51571">
        <w:tc>
          <w:tcPr>
            <w:tcW w:w="1837" w:type="dxa"/>
          </w:tcPr>
          <w:p w14:paraId="12BC58B1" w14:textId="440621E3" w:rsidR="00A7792F" w:rsidRDefault="00A7792F" w:rsidP="00917295">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985" w:type="dxa"/>
          </w:tcPr>
          <w:p w14:paraId="5EA33B5E" w14:textId="7EA71B3E" w:rsidR="00A7792F" w:rsidRDefault="00A7792F" w:rsidP="00917295">
            <w:pPr>
              <w:spacing w:after="0"/>
              <w:jc w:val="both"/>
              <w:rPr>
                <w:rFonts w:ascii="Arial" w:eastAsiaTheme="minorEastAsia" w:hAnsi="Arial"/>
                <w:noProof/>
                <w:lang w:eastAsia="zh-CN"/>
              </w:rPr>
            </w:pPr>
            <w:r>
              <w:rPr>
                <w:rFonts w:ascii="Arial" w:eastAsiaTheme="minorEastAsia" w:hAnsi="Arial"/>
                <w:noProof/>
                <w:lang w:eastAsia="zh-CN"/>
              </w:rPr>
              <w:t xml:space="preserve">No </w:t>
            </w:r>
          </w:p>
        </w:tc>
        <w:tc>
          <w:tcPr>
            <w:tcW w:w="5807" w:type="dxa"/>
          </w:tcPr>
          <w:p w14:paraId="37296069" w14:textId="22540D66" w:rsidR="00A7792F" w:rsidRDefault="003D1D9C" w:rsidP="00465E86">
            <w:pPr>
              <w:spacing w:after="0"/>
              <w:jc w:val="both"/>
              <w:rPr>
                <w:rFonts w:ascii="Arial" w:eastAsiaTheme="minorEastAsia" w:hAnsi="Arial"/>
                <w:noProof/>
                <w:lang w:eastAsia="zh-CN"/>
              </w:rPr>
            </w:pPr>
            <w:r>
              <w:rPr>
                <w:rFonts w:ascii="Arial" w:eastAsiaTheme="minorEastAsia" w:hAnsi="Arial"/>
                <w:noProof/>
                <w:lang w:eastAsia="zh-CN"/>
              </w:rPr>
              <w:t>Can be left to UE implementation.</w:t>
            </w:r>
          </w:p>
        </w:tc>
      </w:tr>
    </w:tbl>
    <w:p w14:paraId="4679009C" w14:textId="47761C33" w:rsidR="00110F95" w:rsidRDefault="00110F95" w:rsidP="000E7C17">
      <w:pPr>
        <w:spacing w:after="0"/>
        <w:jc w:val="both"/>
        <w:rPr>
          <w:rFonts w:ascii="Arial" w:hAnsi="Arial"/>
          <w:b/>
          <w:bCs/>
          <w:noProof/>
        </w:rPr>
      </w:pPr>
    </w:p>
    <w:p w14:paraId="1924A13A" w14:textId="0D15DBD1" w:rsidR="00A17A91" w:rsidRDefault="00A17A91" w:rsidP="000E7C17">
      <w:pPr>
        <w:spacing w:after="0"/>
        <w:jc w:val="both"/>
        <w:rPr>
          <w:rFonts w:ascii="Arial" w:hAnsi="Arial"/>
          <w:noProof/>
        </w:rPr>
      </w:pPr>
      <w:r w:rsidRPr="00A17A91">
        <w:rPr>
          <w:rFonts w:ascii="Arial" w:hAnsi="Arial"/>
          <w:noProof/>
        </w:rPr>
        <w:t>Fro</w:t>
      </w:r>
      <w:r>
        <w:rPr>
          <w:rFonts w:ascii="Arial" w:hAnsi="Arial"/>
          <w:noProof/>
        </w:rPr>
        <w:t xml:space="preserve">m the </w:t>
      </w:r>
      <w:r w:rsidR="00875FBA">
        <w:rPr>
          <w:rFonts w:ascii="Arial" w:hAnsi="Arial"/>
          <w:noProof/>
        </w:rPr>
        <w:t xml:space="preserve">companies that provided feedback, 11 companies do not agree with the intention of the CR, while 1 company agree with it. </w:t>
      </w:r>
      <w:r w:rsidR="00DE0D46">
        <w:rPr>
          <w:rFonts w:ascii="Arial" w:hAnsi="Arial"/>
          <w:noProof/>
        </w:rPr>
        <w:t>Among the companies received, many companies mentioned that this can be left to UE implementation and that it may not be an essential issue. Thefore, it is suggested to not pursue the CRs.</w:t>
      </w:r>
    </w:p>
    <w:p w14:paraId="2966841C" w14:textId="5CE6E808" w:rsidR="00A17A91" w:rsidRDefault="00A17A91" w:rsidP="000E7C17">
      <w:pPr>
        <w:spacing w:after="0"/>
        <w:jc w:val="both"/>
        <w:rPr>
          <w:rFonts w:ascii="Arial" w:hAnsi="Arial"/>
          <w:noProof/>
        </w:rPr>
      </w:pPr>
    </w:p>
    <w:p w14:paraId="0B6E6938" w14:textId="77777777" w:rsidR="00A17A91" w:rsidRDefault="00A17A91" w:rsidP="00A17A91">
      <w:pPr>
        <w:spacing w:after="0"/>
        <w:jc w:val="both"/>
        <w:rPr>
          <w:rFonts w:ascii="Arial" w:hAnsi="Arial"/>
          <w:noProof/>
        </w:rPr>
      </w:pPr>
    </w:p>
    <w:p w14:paraId="25C752C7" w14:textId="335EC595" w:rsidR="00A17A91" w:rsidRDefault="00A17A91" w:rsidP="00A17A91">
      <w:pPr>
        <w:pStyle w:val="Proposal"/>
        <w:rPr>
          <w:noProof/>
        </w:rPr>
      </w:pPr>
      <w:bookmarkStart w:id="20" w:name="_Toc112055307"/>
      <w:r>
        <w:rPr>
          <w:noProof/>
        </w:rPr>
        <w:t xml:space="preserve">Do not pursue </w:t>
      </w:r>
      <w:r w:rsidR="00C56587" w:rsidRPr="00C56587">
        <w:rPr>
          <w:noProof/>
        </w:rPr>
        <w:t>R2-2207540</w:t>
      </w:r>
      <w:r>
        <w:rPr>
          <w:noProof/>
        </w:rPr>
        <w:t xml:space="preserve">, </w:t>
      </w:r>
      <w:r w:rsidR="00C56587" w:rsidRPr="00C56587">
        <w:rPr>
          <w:noProof/>
        </w:rPr>
        <w:t>R2-2207558</w:t>
      </w:r>
      <w:r>
        <w:rPr>
          <w:noProof/>
        </w:rPr>
        <w:t xml:space="preserve">, </w:t>
      </w:r>
      <w:r w:rsidR="00C56587" w:rsidRPr="00C56587">
        <w:rPr>
          <w:noProof/>
        </w:rPr>
        <w:t>R2-2207559</w:t>
      </w:r>
      <w:r>
        <w:rPr>
          <w:noProof/>
        </w:rPr>
        <w:t>.</w:t>
      </w:r>
      <w:bookmarkEnd w:id="20"/>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0320D3B" w:rsidR="00965F75" w:rsidRDefault="00643D1D" w:rsidP="000E7C17">
      <w:pPr>
        <w:spacing w:after="0"/>
        <w:jc w:val="both"/>
        <w:rPr>
          <w:rFonts w:ascii="Arial" w:hAnsi="Arial"/>
          <w:noProof/>
        </w:rPr>
      </w:pPr>
      <w:r>
        <w:rPr>
          <w:rFonts w:ascii="Arial" w:hAnsi="Arial"/>
          <w:noProof/>
        </w:rPr>
        <w:t>Part 2 can be progressed with comments provided directly to the CRs that need further revision. No discussion document update is needed.</w:t>
      </w:r>
    </w:p>
    <w:bookmarkEnd w:id="0"/>
    <w:p w14:paraId="4274B6F0" w14:textId="36230453" w:rsidR="00C87C4B" w:rsidRPr="00E017BB" w:rsidRDefault="00C87C4B" w:rsidP="00E017BB">
      <w:pPr>
        <w:pStyle w:val="Heading1"/>
      </w:pPr>
      <w:r>
        <w:lastRenderedPageBreak/>
        <w:t>3</w:t>
      </w:r>
      <w:r>
        <w:tab/>
      </w:r>
      <w:r w:rsidRPr="00CE0424">
        <w:t>Conclusion</w:t>
      </w:r>
    </w:p>
    <w:p w14:paraId="22648E54" w14:textId="77777777" w:rsidR="000E47ED" w:rsidRDefault="000E47ED" w:rsidP="000E47ED">
      <w:pPr>
        <w:pStyle w:val="BodyText"/>
        <w:rPr>
          <w:noProof/>
        </w:rPr>
      </w:pPr>
      <w:r w:rsidRPr="00CE0424">
        <w:t xml:space="preserve">Based on the discussion in </w:t>
      </w:r>
      <w:r>
        <w:t xml:space="preserve">the previous </w:t>
      </w:r>
      <w:r w:rsidRPr="00CE0424">
        <w:t>section</w:t>
      </w:r>
      <w:r>
        <w:t>s</w:t>
      </w:r>
      <w:r w:rsidRPr="00CE0424">
        <w:t xml:space="preserve"> we propose the following:</w:t>
      </w:r>
      <w:r>
        <w:rPr>
          <w:bCs/>
          <w:lang w:val="en-US"/>
        </w:rPr>
        <w:fldChar w:fldCharType="begin"/>
      </w:r>
      <w:r>
        <w:rPr>
          <w:bCs/>
          <w:lang w:val="en-US"/>
        </w:rPr>
        <w:instrText xml:space="preserve"> TOC \n \h \z \t "Proposal" \c </w:instrText>
      </w:r>
      <w:r>
        <w:rPr>
          <w:bCs/>
          <w:lang w:val="en-US"/>
        </w:rPr>
        <w:fldChar w:fldCharType="separate"/>
      </w:r>
    </w:p>
    <w:p w14:paraId="06B4F38D" w14:textId="0C993071" w:rsidR="000E47ED" w:rsidRDefault="000E47E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12055303" w:history="1">
        <w:r w:rsidRPr="0057637D">
          <w:rPr>
            <w:rStyle w:val="Hyperlink"/>
            <w:noProof/>
          </w:rPr>
          <w:t>Proposal 1</w:t>
        </w:r>
        <w:r>
          <w:rPr>
            <w:rFonts w:asciiTheme="minorHAnsi" w:eastAsiaTheme="minorEastAsia" w:hAnsiTheme="minorHAnsi" w:cstheme="minorBidi"/>
            <w:b w:val="0"/>
            <w:noProof/>
            <w:sz w:val="22"/>
            <w:szCs w:val="22"/>
            <w:lang w:val="sv-SE" w:eastAsia="sv-SE"/>
          </w:rPr>
          <w:tab/>
        </w:r>
        <w:r w:rsidRPr="0057637D">
          <w:rPr>
            <w:rStyle w:val="Hyperlink"/>
            <w:noProof/>
          </w:rPr>
          <w:t>R2-2208202 and R2-2208203 to be merged with the rapporteur CR.</w:t>
        </w:r>
      </w:hyperlink>
    </w:p>
    <w:p w14:paraId="66F02330" w14:textId="2917862A" w:rsidR="000E47ED" w:rsidRDefault="000E47E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12055304" w:history="1">
        <w:r w:rsidRPr="0057637D">
          <w:rPr>
            <w:rStyle w:val="Hyperlink"/>
            <w:noProof/>
          </w:rPr>
          <w:t>Proposal 2</w:t>
        </w:r>
        <w:r>
          <w:rPr>
            <w:rFonts w:asciiTheme="minorHAnsi" w:eastAsiaTheme="minorEastAsia" w:hAnsiTheme="minorHAnsi" w:cstheme="minorBidi"/>
            <w:b w:val="0"/>
            <w:noProof/>
            <w:sz w:val="22"/>
            <w:szCs w:val="22"/>
            <w:lang w:val="sv-SE" w:eastAsia="sv-SE"/>
          </w:rPr>
          <w:tab/>
        </w:r>
        <w:r w:rsidRPr="0057637D">
          <w:rPr>
            <w:rStyle w:val="Hyperlink"/>
            <w:noProof/>
          </w:rPr>
          <w:t>R2-2207575, R2-2207576 and R2-2207577 to be agreed.</w:t>
        </w:r>
      </w:hyperlink>
    </w:p>
    <w:p w14:paraId="2582E6C5" w14:textId="5F8DE9EE" w:rsidR="000E47ED" w:rsidRDefault="000E47E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12055305" w:history="1">
        <w:r w:rsidRPr="0057637D">
          <w:rPr>
            <w:rStyle w:val="Hyperlink"/>
            <w:noProof/>
          </w:rPr>
          <w:t>Proposal 3</w:t>
        </w:r>
        <w:r>
          <w:rPr>
            <w:rFonts w:asciiTheme="minorHAnsi" w:eastAsiaTheme="minorEastAsia" w:hAnsiTheme="minorHAnsi" w:cstheme="minorBidi"/>
            <w:b w:val="0"/>
            <w:noProof/>
            <w:sz w:val="22"/>
            <w:szCs w:val="22"/>
            <w:lang w:val="sv-SE" w:eastAsia="sv-SE"/>
          </w:rPr>
          <w:tab/>
        </w:r>
        <w:r w:rsidRPr="0057637D">
          <w:rPr>
            <w:rStyle w:val="Hyperlink"/>
            <w:noProof/>
          </w:rPr>
          <w:t>RAN2 to capture in procedureal text the UE behavior to indicate overheating mitigation for SCG in case of EN-DC. Further discussed the detailed wording in phase-2, using R2-2208207 and R2-2208208 as baseline together with comments received in phase-1.</w:t>
        </w:r>
      </w:hyperlink>
    </w:p>
    <w:p w14:paraId="29DBD07C" w14:textId="5598546A" w:rsidR="000E47ED" w:rsidRDefault="000E47E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12055306" w:history="1">
        <w:r w:rsidRPr="0057637D">
          <w:rPr>
            <w:rStyle w:val="Hyperlink"/>
            <w:noProof/>
          </w:rPr>
          <w:t>Proposal 4</w:t>
        </w:r>
        <w:r>
          <w:rPr>
            <w:rFonts w:asciiTheme="minorHAnsi" w:eastAsiaTheme="minorEastAsia" w:hAnsiTheme="minorHAnsi" w:cstheme="minorBidi"/>
            <w:b w:val="0"/>
            <w:noProof/>
            <w:sz w:val="22"/>
            <w:szCs w:val="22"/>
            <w:lang w:val="sv-SE" w:eastAsia="sv-SE"/>
          </w:rPr>
          <w:tab/>
        </w:r>
        <w:r w:rsidRPr="0057637D">
          <w:rPr>
            <w:rStyle w:val="Hyperlink"/>
            <w:noProof/>
          </w:rPr>
          <w:t>Do not pursue R2-2208209, R2-2208210, R2-2208211.</w:t>
        </w:r>
      </w:hyperlink>
    </w:p>
    <w:p w14:paraId="70D9F25F" w14:textId="10805774" w:rsidR="000E47ED" w:rsidRDefault="000E47E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12055307" w:history="1">
        <w:r w:rsidRPr="0057637D">
          <w:rPr>
            <w:rStyle w:val="Hyperlink"/>
            <w:noProof/>
          </w:rPr>
          <w:t>Proposal 5</w:t>
        </w:r>
        <w:r>
          <w:rPr>
            <w:rFonts w:asciiTheme="minorHAnsi" w:eastAsiaTheme="minorEastAsia" w:hAnsiTheme="minorHAnsi" w:cstheme="minorBidi"/>
            <w:b w:val="0"/>
            <w:noProof/>
            <w:sz w:val="22"/>
            <w:szCs w:val="22"/>
            <w:lang w:val="sv-SE" w:eastAsia="sv-SE"/>
          </w:rPr>
          <w:tab/>
        </w:r>
        <w:r w:rsidRPr="0057637D">
          <w:rPr>
            <w:rStyle w:val="Hyperlink"/>
            <w:noProof/>
          </w:rPr>
          <w:t>Do not pursue R2-2207540, R2-2207558, R2-2207559.</w:t>
        </w:r>
      </w:hyperlink>
    </w:p>
    <w:p w14:paraId="5CF04FCA" w14:textId="3AAC80C5" w:rsidR="00C87C4B" w:rsidRDefault="000E47ED" w:rsidP="000E47ED">
      <w:pPr>
        <w:pStyle w:val="TableofFigures"/>
        <w:tabs>
          <w:tab w:val="right" w:leader="dot" w:pos="9629"/>
        </w:tabs>
      </w:pPr>
      <w:r>
        <w:rPr>
          <w:b w:val="0"/>
          <w:bCs/>
          <w:lang w:val="en-US"/>
        </w:rPr>
        <w:fldChar w:fldCharType="end"/>
      </w:r>
      <w:r w:rsidR="00C87C4B">
        <w:rPr>
          <w:b w:val="0"/>
          <w:bCs/>
          <w:lang w:val="en-US"/>
        </w:rPr>
        <w:fldChar w:fldCharType="begin"/>
      </w:r>
      <w:r w:rsidR="00C87C4B">
        <w:rPr>
          <w:bCs/>
          <w:lang w:val="en-US"/>
        </w:rPr>
        <w:instrText xml:space="preserve"> TOC \n \h \z \t "Proposal" \c </w:instrText>
      </w:r>
      <w:r w:rsidR="00C87C4B">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21" w:name="_Ref111629993"/>
      <w:bookmarkStart w:id="22" w:name="_Ref80026960"/>
      <w:bookmarkStart w:id="23"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21"/>
    </w:p>
    <w:p w14:paraId="72DA1933" w14:textId="7FC2D241" w:rsidR="00B86C19" w:rsidRDefault="001713D9" w:rsidP="00B86C19">
      <w:pPr>
        <w:pStyle w:val="Doc-title"/>
        <w:numPr>
          <w:ilvl w:val="0"/>
          <w:numId w:val="44"/>
        </w:numPr>
        <w:rPr>
          <w:rFonts w:cs="Arial"/>
          <w:szCs w:val="20"/>
        </w:rPr>
      </w:pPr>
      <w:bookmarkStart w:id="24"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24"/>
    </w:p>
    <w:p w14:paraId="700901F8" w14:textId="4E9227AA" w:rsidR="002A111C" w:rsidRPr="0054075B" w:rsidRDefault="0054075B" w:rsidP="0054075B">
      <w:pPr>
        <w:pStyle w:val="Doc-title"/>
        <w:numPr>
          <w:ilvl w:val="0"/>
          <w:numId w:val="44"/>
        </w:numPr>
        <w:rPr>
          <w:rFonts w:cs="Arial"/>
          <w:szCs w:val="20"/>
        </w:rPr>
      </w:pPr>
      <w:bookmarkStart w:id="25"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5"/>
    </w:p>
    <w:p w14:paraId="56EB30A1" w14:textId="77777777" w:rsidR="00994F91" w:rsidRDefault="001713D9" w:rsidP="00994F91">
      <w:pPr>
        <w:pStyle w:val="Doc-title"/>
        <w:numPr>
          <w:ilvl w:val="0"/>
          <w:numId w:val="44"/>
        </w:numPr>
      </w:pPr>
      <w:bookmarkStart w:id="26"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7D7BB41D" w14:textId="77777777" w:rsidR="00994F91" w:rsidRDefault="001713D9" w:rsidP="00994F91">
      <w:pPr>
        <w:pStyle w:val="Doc-title"/>
        <w:numPr>
          <w:ilvl w:val="0"/>
          <w:numId w:val="44"/>
        </w:numPr>
      </w:pPr>
      <w:bookmarkStart w:id="27"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2F276809" w14:textId="77777777" w:rsidR="00994F91" w:rsidRDefault="001713D9" w:rsidP="00994F91">
      <w:pPr>
        <w:pStyle w:val="Doc-title"/>
        <w:numPr>
          <w:ilvl w:val="0"/>
          <w:numId w:val="44"/>
        </w:numPr>
      </w:pPr>
      <w:bookmarkStart w:id="28"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6D9714F2" w14:textId="77777777" w:rsidR="00994F91" w:rsidRDefault="001713D9" w:rsidP="00994F91">
      <w:pPr>
        <w:pStyle w:val="Doc-title"/>
        <w:numPr>
          <w:ilvl w:val="0"/>
          <w:numId w:val="44"/>
        </w:numPr>
      </w:pPr>
      <w:bookmarkStart w:id="29"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19EACA62" w14:textId="611BB1CB" w:rsidR="001713D9" w:rsidRPr="00994F91" w:rsidRDefault="001713D9" w:rsidP="00171BB6">
      <w:pPr>
        <w:pStyle w:val="Doc-title"/>
        <w:numPr>
          <w:ilvl w:val="0"/>
          <w:numId w:val="44"/>
        </w:numPr>
        <w:rPr>
          <w:rFonts w:cs="Arial"/>
          <w:szCs w:val="20"/>
        </w:rPr>
      </w:pPr>
      <w:bookmarkStart w:id="30"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30"/>
    </w:p>
    <w:p w14:paraId="578B885D" w14:textId="77777777" w:rsidR="00994F91" w:rsidRDefault="001713D9" w:rsidP="00994F91">
      <w:pPr>
        <w:pStyle w:val="Doc-title"/>
        <w:numPr>
          <w:ilvl w:val="0"/>
          <w:numId w:val="44"/>
        </w:numPr>
      </w:pPr>
      <w:bookmarkStart w:id="31"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1"/>
    </w:p>
    <w:p w14:paraId="4D9CD6FC" w14:textId="77777777" w:rsidR="00994F91" w:rsidRDefault="001713D9" w:rsidP="00994F91">
      <w:pPr>
        <w:pStyle w:val="Doc-title"/>
        <w:numPr>
          <w:ilvl w:val="0"/>
          <w:numId w:val="44"/>
        </w:numPr>
      </w:pPr>
      <w:bookmarkStart w:id="32"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2"/>
    </w:p>
    <w:p w14:paraId="3F3A0A18" w14:textId="5398838E" w:rsidR="00994F91" w:rsidRDefault="001713D9" w:rsidP="00994F91">
      <w:pPr>
        <w:pStyle w:val="Doc-title"/>
        <w:numPr>
          <w:ilvl w:val="0"/>
          <w:numId w:val="44"/>
        </w:numPr>
      </w:pPr>
      <w:bookmarkStart w:id="33"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3"/>
    </w:p>
    <w:p w14:paraId="252E1A32" w14:textId="77777777" w:rsidR="00994F91" w:rsidRDefault="001713D9" w:rsidP="00994F91">
      <w:pPr>
        <w:pStyle w:val="Doc-title"/>
        <w:numPr>
          <w:ilvl w:val="0"/>
          <w:numId w:val="44"/>
        </w:numPr>
      </w:pPr>
      <w:bookmarkStart w:id="34"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4"/>
    </w:p>
    <w:p w14:paraId="51575651" w14:textId="77777777" w:rsidR="00E12ED1" w:rsidRPr="00E12ED1" w:rsidRDefault="001713D9" w:rsidP="00171BB6">
      <w:pPr>
        <w:pStyle w:val="Doc-title"/>
        <w:numPr>
          <w:ilvl w:val="0"/>
          <w:numId w:val="44"/>
        </w:numPr>
        <w:rPr>
          <w:lang w:val="en-US"/>
        </w:rPr>
      </w:pPr>
      <w:bookmarkStart w:id="35"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22"/>
      <w:bookmarkEnd w:id="23"/>
      <w:r w:rsidR="00994F91" w:rsidRPr="00E12ED1">
        <w:rPr>
          <w:rFonts w:cs="Arial"/>
          <w:szCs w:val="20"/>
        </w:rPr>
        <w:t>, RAN2#119-e, Eletronic Meeting, Aug 17th – 29th, 2022</w:t>
      </w:r>
      <w:bookmarkEnd w:id="35"/>
    </w:p>
    <w:p w14:paraId="4C7CDDFD" w14:textId="77777777" w:rsidR="00E12ED1" w:rsidRPr="00E12ED1" w:rsidRDefault="00E12ED1" w:rsidP="00171BB6">
      <w:pPr>
        <w:pStyle w:val="Doc-title"/>
        <w:numPr>
          <w:ilvl w:val="0"/>
          <w:numId w:val="44"/>
        </w:numPr>
        <w:rPr>
          <w:lang w:val="en-US"/>
        </w:rPr>
      </w:pPr>
      <w:bookmarkStart w:id="36"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6"/>
    </w:p>
    <w:p w14:paraId="69AC11E1" w14:textId="77777777" w:rsidR="00E12ED1" w:rsidRPr="00E12ED1" w:rsidRDefault="00E12ED1" w:rsidP="00171BB6">
      <w:pPr>
        <w:pStyle w:val="Doc-title"/>
        <w:numPr>
          <w:ilvl w:val="0"/>
          <w:numId w:val="44"/>
        </w:numPr>
        <w:rPr>
          <w:lang w:val="en-US"/>
        </w:rPr>
      </w:pPr>
      <w:bookmarkStart w:id="37"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7"/>
    </w:p>
    <w:p w14:paraId="1FC25A7B" w14:textId="1C32F34A" w:rsidR="00E12ED1" w:rsidRPr="00E12ED1" w:rsidRDefault="00E12ED1" w:rsidP="00171BB6">
      <w:pPr>
        <w:pStyle w:val="Doc-title"/>
        <w:numPr>
          <w:ilvl w:val="0"/>
          <w:numId w:val="44"/>
        </w:numPr>
        <w:rPr>
          <w:lang w:val="en-US"/>
        </w:rPr>
      </w:pPr>
      <w:bookmarkStart w:id="38" w:name="_Ref111631206"/>
      <w:r w:rsidRPr="00E12ED1">
        <w:rPr>
          <w:lang w:val="en-US"/>
        </w:rPr>
        <w:lastRenderedPageBreak/>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8"/>
    </w:p>
    <w:sectPr w:rsidR="00E12ED1" w:rsidRPr="00E12ED1" w:rsidSect="002643BF">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A000" w14:textId="77777777" w:rsidR="00FC47E0" w:rsidRDefault="00FC47E0">
      <w:r>
        <w:separator/>
      </w:r>
    </w:p>
  </w:endnote>
  <w:endnote w:type="continuationSeparator" w:id="0">
    <w:p w14:paraId="10301B58" w14:textId="77777777" w:rsidR="00FC47E0" w:rsidRDefault="00FC47E0">
      <w:r>
        <w:continuationSeparator/>
      </w:r>
    </w:p>
  </w:endnote>
  <w:endnote w:type="continuationNotice" w:id="1">
    <w:p w14:paraId="2D1BEC5C" w14:textId="77777777" w:rsidR="00FC47E0" w:rsidRDefault="00FC47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629B" w14:textId="77777777" w:rsidR="0072625B" w:rsidRDefault="00726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0A2E" w14:textId="77777777" w:rsidR="0072625B" w:rsidRDefault="00726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091" w14:textId="77777777" w:rsidR="0072625B" w:rsidRDefault="0072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98B3" w14:textId="77777777" w:rsidR="00FC47E0" w:rsidRDefault="00FC47E0">
      <w:r>
        <w:separator/>
      </w:r>
    </w:p>
  </w:footnote>
  <w:footnote w:type="continuationSeparator" w:id="0">
    <w:p w14:paraId="1DB9D891" w14:textId="77777777" w:rsidR="00FC47E0" w:rsidRDefault="00FC47E0">
      <w:r>
        <w:continuationSeparator/>
      </w:r>
    </w:p>
  </w:footnote>
  <w:footnote w:type="continuationNotice" w:id="1">
    <w:p w14:paraId="462B9943" w14:textId="77777777" w:rsidR="00FC47E0" w:rsidRDefault="00FC47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BFA" w14:textId="77777777" w:rsidR="0072625B" w:rsidRDefault="0072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24DA" w14:textId="77777777" w:rsidR="0072625B" w:rsidRDefault="00726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3D1" w14:textId="77777777" w:rsidR="0072625B" w:rsidRDefault="0072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06D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8AF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A5E000C"/>
    <w:multiLevelType w:val="hybridMultilevel"/>
    <w:tmpl w:val="07745FDE"/>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5"/>
  </w:num>
  <w:num w:numId="16">
    <w:abstractNumId w:val="36"/>
  </w:num>
  <w:num w:numId="17">
    <w:abstractNumId w:val="10"/>
  </w:num>
  <w:num w:numId="18">
    <w:abstractNumId w:val="13"/>
  </w:num>
  <w:num w:numId="19">
    <w:abstractNumId w:val="8"/>
  </w:num>
  <w:num w:numId="20">
    <w:abstractNumId w:val="41"/>
  </w:num>
  <w:num w:numId="21">
    <w:abstractNumId w:val="21"/>
  </w:num>
  <w:num w:numId="22">
    <w:abstractNumId w:val="39"/>
  </w:num>
  <w:num w:numId="23">
    <w:abstractNumId w:val="40"/>
  </w:num>
  <w:num w:numId="24">
    <w:abstractNumId w:val="12"/>
  </w:num>
  <w:num w:numId="25">
    <w:abstractNumId w:val="29"/>
  </w:num>
  <w:num w:numId="26">
    <w:abstractNumId w:val="23"/>
  </w:num>
  <w:num w:numId="27">
    <w:abstractNumId w:val="23"/>
  </w:num>
  <w:num w:numId="28">
    <w:abstractNumId w:val="35"/>
  </w:num>
  <w:num w:numId="29">
    <w:abstractNumId w:val="14"/>
  </w:num>
  <w:num w:numId="30">
    <w:abstractNumId w:val="6"/>
  </w:num>
  <w:num w:numId="31">
    <w:abstractNumId w:val="28"/>
  </w:num>
  <w:num w:numId="32">
    <w:abstractNumId w:val="28"/>
  </w:num>
  <w:num w:numId="33">
    <w:abstractNumId w:val="37"/>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1"/>
  </w:num>
  <w:num w:numId="39">
    <w:abstractNumId w:val="38"/>
  </w:num>
  <w:num w:numId="40">
    <w:abstractNumId w:val="3"/>
  </w:num>
  <w:num w:numId="41">
    <w:abstractNumId w:val="7"/>
  </w:num>
  <w:num w:numId="42">
    <w:abstractNumId w:val="26"/>
  </w:num>
  <w:num w:numId="43">
    <w:abstractNumId w:val="9"/>
  </w:num>
  <w:num w:numId="44">
    <w:abstractNumId w:val="19"/>
  </w:num>
  <w:num w:numId="45">
    <w:abstractNumId w:val="33"/>
  </w:num>
  <w:num w:numId="46">
    <w:abstractNumId w:val="5"/>
  </w:num>
  <w:num w:numId="47">
    <w:abstractNumId w:val="31"/>
  </w:num>
  <w:num w:numId="48">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7ED"/>
    <w:rsid w:val="000E5A91"/>
    <w:rsid w:val="000E7C17"/>
    <w:rsid w:val="000E7FF9"/>
    <w:rsid w:val="000F0647"/>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1BB6"/>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2BCA"/>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5B5B"/>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3A60"/>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1D9C"/>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5E86"/>
    <w:rsid w:val="004669E2"/>
    <w:rsid w:val="004677F0"/>
    <w:rsid w:val="00467893"/>
    <w:rsid w:val="00470B3B"/>
    <w:rsid w:val="00470C31"/>
    <w:rsid w:val="00470FC5"/>
    <w:rsid w:val="00471B92"/>
    <w:rsid w:val="00471DE0"/>
    <w:rsid w:val="004734D0"/>
    <w:rsid w:val="00474798"/>
    <w:rsid w:val="00474C08"/>
    <w:rsid w:val="0047501E"/>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AAE"/>
    <w:rsid w:val="004E4E9B"/>
    <w:rsid w:val="004E56DC"/>
    <w:rsid w:val="004E73ED"/>
    <w:rsid w:val="004E76F4"/>
    <w:rsid w:val="004E7DAA"/>
    <w:rsid w:val="004F0B4E"/>
    <w:rsid w:val="004F0B6C"/>
    <w:rsid w:val="004F0F6E"/>
    <w:rsid w:val="004F2078"/>
    <w:rsid w:val="004F2250"/>
    <w:rsid w:val="004F29BD"/>
    <w:rsid w:val="004F4BDB"/>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14C8"/>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EF8"/>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3D1D"/>
    <w:rsid w:val="0064624E"/>
    <w:rsid w:val="006469EF"/>
    <w:rsid w:val="00650AB9"/>
    <w:rsid w:val="00650BC0"/>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3A4A"/>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0D1"/>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07F3D"/>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25B"/>
    <w:rsid w:val="00726EA6"/>
    <w:rsid w:val="00727208"/>
    <w:rsid w:val="00727291"/>
    <w:rsid w:val="00727344"/>
    <w:rsid w:val="00727680"/>
    <w:rsid w:val="00733895"/>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55E1"/>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7D3"/>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5FBA"/>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295"/>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AC0"/>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287"/>
    <w:rsid w:val="009E14E0"/>
    <w:rsid w:val="009E219E"/>
    <w:rsid w:val="009E3120"/>
    <w:rsid w:val="009E33AF"/>
    <w:rsid w:val="009E35DB"/>
    <w:rsid w:val="009E3BDA"/>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A91"/>
    <w:rsid w:val="00A17F63"/>
    <w:rsid w:val="00A20973"/>
    <w:rsid w:val="00A2193B"/>
    <w:rsid w:val="00A22218"/>
    <w:rsid w:val="00A2351A"/>
    <w:rsid w:val="00A24003"/>
    <w:rsid w:val="00A252BF"/>
    <w:rsid w:val="00A2537E"/>
    <w:rsid w:val="00A25899"/>
    <w:rsid w:val="00A264A9"/>
    <w:rsid w:val="00A26846"/>
    <w:rsid w:val="00A26DCF"/>
    <w:rsid w:val="00A26F01"/>
    <w:rsid w:val="00A271D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92F"/>
    <w:rsid w:val="00A77EC4"/>
    <w:rsid w:val="00A805AF"/>
    <w:rsid w:val="00A80916"/>
    <w:rsid w:val="00A81291"/>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2FD"/>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1899"/>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6587"/>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1FF"/>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0BD"/>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283"/>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0D46"/>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7BB"/>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77FCE"/>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C66"/>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6D0"/>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7E0"/>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6490FA59-B619-492C-A225-00319869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C77AB7"/>
    <w:rPr>
      <w:color w:val="605E5C"/>
      <w:shd w:val="clear" w:color="auto" w:fill="E1DFDD"/>
    </w:rPr>
  </w:style>
  <w:style w:type="character" w:customStyle="1" w:styleId="UnresolvedMention3">
    <w:name w:val="Unresolved Mention3"/>
    <w:basedOn w:val="DefaultParagraphFont"/>
    <w:uiPriority w:val="99"/>
    <w:semiHidden/>
    <w:unhideWhenUsed/>
    <w:rsid w:val="00D56283"/>
    <w:rPr>
      <w:color w:val="605E5C"/>
      <w:shd w:val="clear" w:color="auto" w:fill="E1DFDD"/>
    </w:rPr>
  </w:style>
  <w:style w:type="character" w:styleId="UnresolvedMention">
    <w:name w:val="Unresolved Mention"/>
    <w:basedOn w:val="DefaultParagraphFont"/>
    <w:uiPriority w:val="99"/>
    <w:semiHidden/>
    <w:unhideWhenUsed/>
    <w:rsid w:val="00A7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openxmlformats.org/officeDocument/2006/relationships/hyperlink" Target="mailto:liu.jing@zte.com.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hyperlink" Target="mailto:lian.araujo@ericsson.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051357D4-DE65-42F1-BCA2-CC8544061C0B}">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4801</Words>
  <Characters>25450</Characters>
  <Application>Microsoft Office Word</Application>
  <DocSecurity>0</DocSecurity>
  <Lines>212</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30191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30</cp:revision>
  <cp:lastPrinted>2008-02-01T05:09:00Z</cp:lastPrinted>
  <dcterms:created xsi:type="dcterms:W3CDTF">2022-08-19T08:30:00Z</dcterms:created>
  <dcterms:modified xsi:type="dcterms:W3CDTF">2022-08-22T08:08:00Z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