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August 17</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August 29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宋体"/>
          <w:sz w:val="22"/>
          <w:szCs w:val="22"/>
        </w:rPr>
      </w:pPr>
      <w:r>
        <w:rPr>
          <w:sz w:val="22"/>
          <w:szCs w:val="22"/>
        </w:rPr>
        <w:t xml:space="preserve">The discussion scope is to gather companies’ views on the contributions [1]-[19]. </w:t>
      </w:r>
    </w:p>
    <w:p w14:paraId="0EF45F34" w14:textId="77777777" w:rsidR="003C5887" w:rsidRDefault="00CD2923">
      <w:pPr>
        <w:pStyle w:val="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179DD7D5" w14:textId="77777777" w:rsidR="003C5887" w:rsidRDefault="00CD2923">
            <w:pPr>
              <w:pStyle w:val="TAC"/>
              <w:spacing w:line="240" w:lineRule="auto"/>
              <w:rPr>
                <w:rFonts w:eastAsia="宋体"/>
                <w:lang w:eastAsia="zh-CN"/>
              </w:rPr>
            </w:pPr>
            <w:r>
              <w:rPr>
                <w:rFonts w:eastAsia="宋体"/>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宋体"/>
                <w:lang w:eastAsia="zh-CN"/>
              </w:rPr>
            </w:pPr>
            <w:r>
              <w:rPr>
                <w:rFonts w:eastAsia="宋体"/>
                <w:lang w:eastAsia="zh-CN"/>
              </w:rPr>
              <w:t>Nokia</w:t>
            </w:r>
          </w:p>
        </w:tc>
        <w:tc>
          <w:tcPr>
            <w:tcW w:w="5523" w:type="dxa"/>
          </w:tcPr>
          <w:p w14:paraId="6FC246FD" w14:textId="77777777" w:rsidR="003C5887" w:rsidRDefault="00CD2923">
            <w:pPr>
              <w:pStyle w:val="TAC"/>
              <w:spacing w:line="240" w:lineRule="auto"/>
              <w:rPr>
                <w:rFonts w:eastAsia="宋体"/>
                <w:lang w:eastAsia="zh-CN"/>
              </w:rPr>
            </w:pPr>
            <w:r>
              <w:rPr>
                <w:rFonts w:eastAsia="宋体"/>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宋体"/>
                <w:lang w:eastAsia="zh-CN"/>
              </w:rPr>
            </w:pPr>
            <w:r>
              <w:rPr>
                <w:rFonts w:eastAsia="宋体"/>
                <w:lang w:eastAsia="zh-CN"/>
              </w:rPr>
              <w:t>Apple</w:t>
            </w:r>
          </w:p>
        </w:tc>
        <w:tc>
          <w:tcPr>
            <w:tcW w:w="5523" w:type="dxa"/>
          </w:tcPr>
          <w:p w14:paraId="7E6067AA" w14:textId="77777777" w:rsidR="003C5887" w:rsidRDefault="00CD2923">
            <w:pPr>
              <w:pStyle w:val="TAC"/>
              <w:spacing w:line="240" w:lineRule="auto"/>
              <w:rPr>
                <w:rFonts w:eastAsia="宋体"/>
                <w:lang w:eastAsia="zh-CN"/>
              </w:rPr>
            </w:pPr>
            <w:r>
              <w:rPr>
                <w:rFonts w:eastAsia="宋体"/>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宋体"/>
                <w:lang w:val="en-US" w:eastAsia="zh-CN"/>
              </w:rPr>
            </w:pPr>
            <w:r>
              <w:rPr>
                <w:rFonts w:eastAsia="宋体"/>
                <w:lang w:val="en-US" w:eastAsia="zh-CN"/>
              </w:rPr>
              <w:t>Intel</w:t>
            </w:r>
          </w:p>
        </w:tc>
        <w:tc>
          <w:tcPr>
            <w:tcW w:w="5523" w:type="dxa"/>
          </w:tcPr>
          <w:p w14:paraId="3A1F6FC0" w14:textId="77777777" w:rsidR="003C5887" w:rsidRDefault="005F5EF2">
            <w:pPr>
              <w:pStyle w:val="TAC"/>
              <w:spacing w:line="240" w:lineRule="auto"/>
              <w:rPr>
                <w:rFonts w:eastAsia="宋体"/>
                <w:lang w:val="en-US" w:eastAsia="zh-CN"/>
              </w:rPr>
            </w:pPr>
            <w:hyperlink r:id="rId13" w:history="1">
              <w:r w:rsidR="00CD2923">
                <w:rPr>
                  <w:rStyle w:val="af7"/>
                  <w:rFonts w:eastAsia="宋体"/>
                  <w:lang w:val="en-US" w:eastAsia="zh-CN"/>
                </w:rPr>
                <w:t>Sudeep.k.palat@intel.com</w:t>
              </w:r>
            </w:hyperlink>
          </w:p>
          <w:p w14:paraId="630EF37D" w14:textId="77777777" w:rsidR="003C5887" w:rsidRDefault="00CD2923">
            <w:pPr>
              <w:pStyle w:val="TAC"/>
              <w:spacing w:line="240" w:lineRule="auto"/>
              <w:rPr>
                <w:rFonts w:eastAsia="宋体"/>
                <w:lang w:val="en-US" w:eastAsia="zh-CN"/>
              </w:rPr>
            </w:pPr>
            <w:r>
              <w:rPr>
                <w:rFonts w:eastAsia="宋体"/>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宋体"/>
                <w:lang w:eastAsia="zh-CN"/>
              </w:rPr>
            </w:pPr>
            <w:r>
              <w:rPr>
                <w:rFonts w:eastAsia="宋体"/>
                <w:lang w:eastAsia="zh-CN"/>
              </w:rPr>
              <w:t>MediaTek</w:t>
            </w:r>
          </w:p>
        </w:tc>
        <w:tc>
          <w:tcPr>
            <w:tcW w:w="5523" w:type="dxa"/>
          </w:tcPr>
          <w:p w14:paraId="2106B2FC" w14:textId="77777777" w:rsidR="003C5887" w:rsidRDefault="00CD2923">
            <w:pPr>
              <w:pStyle w:val="TAC"/>
              <w:spacing w:line="240" w:lineRule="auto"/>
              <w:rPr>
                <w:rFonts w:eastAsia="宋体"/>
                <w:lang w:eastAsia="zh-CN"/>
              </w:rPr>
            </w:pPr>
            <w:r>
              <w:rPr>
                <w:rFonts w:eastAsia="宋体"/>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宋体"/>
                <w:lang w:eastAsia="zh-CN"/>
              </w:rPr>
            </w:pPr>
            <w:r>
              <w:rPr>
                <w:rFonts w:eastAsia="宋体"/>
                <w:lang w:eastAsia="zh-CN"/>
              </w:rPr>
              <w:t>Huawei, HiSilicon</w:t>
            </w:r>
          </w:p>
        </w:tc>
        <w:tc>
          <w:tcPr>
            <w:tcW w:w="5523" w:type="dxa"/>
          </w:tcPr>
          <w:p w14:paraId="1ECF6AD9" w14:textId="77777777" w:rsidR="003C5887" w:rsidRDefault="00CD2923">
            <w:pPr>
              <w:pStyle w:val="TAC"/>
              <w:spacing w:line="240" w:lineRule="auto"/>
              <w:rPr>
                <w:rFonts w:eastAsia="宋体"/>
                <w:lang w:eastAsia="zh-CN"/>
              </w:rPr>
            </w:pPr>
            <w:r>
              <w:rPr>
                <w:rFonts w:eastAsia="宋体"/>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宋体"/>
                <w:lang w:val="en-US" w:eastAsia="zh-CN"/>
              </w:rPr>
            </w:pPr>
            <w:r>
              <w:rPr>
                <w:rFonts w:eastAsia="宋体"/>
                <w:lang w:val="en-US" w:eastAsia="zh-CN"/>
              </w:rPr>
              <w:t>Ericsson</w:t>
            </w:r>
          </w:p>
        </w:tc>
        <w:tc>
          <w:tcPr>
            <w:tcW w:w="5523" w:type="dxa"/>
          </w:tcPr>
          <w:p w14:paraId="177F061D" w14:textId="77777777" w:rsidR="003C5887" w:rsidRDefault="00CD2923">
            <w:pPr>
              <w:pStyle w:val="TAC"/>
              <w:spacing w:line="240" w:lineRule="auto"/>
              <w:rPr>
                <w:rFonts w:eastAsia="宋体"/>
                <w:lang w:val="en-US" w:eastAsia="zh-CN"/>
              </w:rPr>
            </w:pPr>
            <w:r>
              <w:rPr>
                <w:rFonts w:eastAsia="宋体"/>
                <w:lang w:val="en-US" w:eastAsia="zh-CN"/>
              </w:rPr>
              <w:t xml:space="preserve"> </w:t>
            </w:r>
            <w:hyperlink r:id="rId14" w:history="1">
              <w:r>
                <w:rPr>
                  <w:rStyle w:val="af7"/>
                  <w:rFonts w:eastAsia="宋体"/>
                  <w:lang w:val="en-US" w:eastAsia="zh-CN"/>
                </w:rPr>
                <w:t>antonino.orsino@ericsson.com</w:t>
              </w:r>
            </w:hyperlink>
            <w:r>
              <w:rPr>
                <w:rFonts w:eastAsia="宋体"/>
                <w:lang w:val="en-US" w:eastAsia="zh-CN"/>
              </w:rPr>
              <w:t xml:space="preserve">, </w:t>
            </w:r>
            <w:hyperlink r:id="rId15" w:history="1">
              <w:r>
                <w:rPr>
                  <w:rStyle w:val="af7"/>
                  <w:rFonts w:eastAsia="宋体"/>
                  <w:lang w:val="en-US" w:eastAsia="zh-CN"/>
                </w:rPr>
                <w:t>Ritesh.shreevastav@ericsson.com</w:t>
              </w:r>
            </w:hyperlink>
          </w:p>
          <w:p w14:paraId="7F1A4BD7" w14:textId="77777777" w:rsidR="003C5887" w:rsidRDefault="00CD2923">
            <w:pPr>
              <w:pStyle w:val="TAC"/>
              <w:spacing w:line="240" w:lineRule="auto"/>
              <w:rPr>
                <w:rFonts w:eastAsia="宋体"/>
                <w:lang w:val="en-US" w:eastAsia="zh-CN"/>
              </w:rPr>
            </w:pPr>
            <w:r>
              <w:rPr>
                <w:rFonts w:eastAsia="宋体"/>
                <w:lang w:val="en-US" w:eastAsia="zh-CN"/>
              </w:rPr>
              <w:t>ali.parichehreh@ericsson.com</w:t>
            </w:r>
          </w:p>
        </w:tc>
      </w:tr>
      <w:tr w:rsidR="003C5887" w:rsidRPr="00B954FD" w14:paraId="257D19F8" w14:textId="77777777">
        <w:tc>
          <w:tcPr>
            <w:tcW w:w="4106" w:type="dxa"/>
          </w:tcPr>
          <w:p w14:paraId="5AF3C235" w14:textId="77777777" w:rsidR="003C5887" w:rsidRDefault="00CD2923">
            <w:pPr>
              <w:pStyle w:val="TAC"/>
              <w:spacing w:line="240" w:lineRule="auto"/>
              <w:rPr>
                <w:rFonts w:eastAsia="宋体"/>
                <w:lang w:val="de-DE" w:eastAsia="zh-CN"/>
              </w:rPr>
            </w:pPr>
            <w:r>
              <w:rPr>
                <w:rFonts w:eastAsia="宋体" w:hint="eastAsia"/>
                <w:lang w:val="en-US" w:eastAsia="zh-CN"/>
              </w:rPr>
              <w:t>ZTE</w:t>
            </w:r>
          </w:p>
        </w:tc>
        <w:tc>
          <w:tcPr>
            <w:tcW w:w="5523" w:type="dxa"/>
          </w:tcPr>
          <w:p w14:paraId="546E45EB" w14:textId="77777777" w:rsidR="003C5887" w:rsidRDefault="00CD2923">
            <w:pPr>
              <w:pStyle w:val="TAC"/>
              <w:spacing w:line="240" w:lineRule="auto"/>
              <w:rPr>
                <w:rFonts w:eastAsia="宋体"/>
                <w:lang w:val="de-DE" w:eastAsia="zh-CN"/>
              </w:rPr>
            </w:pPr>
            <w:r>
              <w:rPr>
                <w:rFonts w:eastAsia="宋体"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宋体"/>
                <w:lang w:val="de-DE" w:eastAsia="zh-CN"/>
              </w:rPr>
            </w:pPr>
            <w:r>
              <w:rPr>
                <w:rFonts w:eastAsia="宋体"/>
                <w:lang w:val="de-DE" w:eastAsia="zh-CN"/>
              </w:rPr>
              <w:t>Qualcomm Inc</w:t>
            </w:r>
          </w:p>
        </w:tc>
        <w:tc>
          <w:tcPr>
            <w:tcW w:w="5523" w:type="dxa"/>
          </w:tcPr>
          <w:p w14:paraId="595EC74C" w14:textId="7283266E" w:rsidR="003C5887" w:rsidRPr="006D79EC" w:rsidRDefault="005F5EF2">
            <w:pPr>
              <w:pStyle w:val="TAC"/>
              <w:spacing w:line="240" w:lineRule="auto"/>
              <w:rPr>
                <w:rFonts w:eastAsia="宋体"/>
                <w:lang w:val="de-DE" w:eastAsia="zh-CN"/>
              </w:rPr>
            </w:pPr>
            <w:hyperlink r:id="rId16" w:history="1">
              <w:r w:rsidR="000A5A3B" w:rsidRPr="00555676">
                <w:rPr>
                  <w:rStyle w:val="af7"/>
                  <w:rFonts w:eastAsia="宋体"/>
                  <w:lang w:val="de-DE" w:eastAsia="zh-CN"/>
                </w:rPr>
                <w:t>mambriss@qti.qualcomm.com</w:t>
              </w:r>
            </w:hyperlink>
            <w:r w:rsidR="000A5A3B">
              <w:rPr>
                <w:rFonts w:eastAsia="宋体"/>
                <w:lang w:val="de-DE" w:eastAsia="zh-CN"/>
              </w:rPr>
              <w:t xml:space="preserve"> (Mouaffac)</w:t>
            </w:r>
          </w:p>
        </w:tc>
      </w:tr>
      <w:tr w:rsidR="003C5887" w:rsidRPr="00B954FD" w14:paraId="6BFAAE87" w14:textId="77777777">
        <w:tc>
          <w:tcPr>
            <w:tcW w:w="4106" w:type="dxa"/>
          </w:tcPr>
          <w:p w14:paraId="2CE46C32" w14:textId="37796793" w:rsidR="003C5887" w:rsidRPr="006D79EC" w:rsidRDefault="00FA6CBD">
            <w:pPr>
              <w:pStyle w:val="TAC"/>
              <w:spacing w:line="240" w:lineRule="auto"/>
              <w:rPr>
                <w:rFonts w:eastAsia="宋体"/>
                <w:lang w:val="de-DE" w:eastAsia="zh-CN"/>
              </w:rPr>
            </w:pPr>
            <w:r>
              <w:rPr>
                <w:rFonts w:eastAsia="宋体"/>
                <w:lang w:val="de-DE" w:eastAsia="zh-CN"/>
              </w:rPr>
              <w:t>John Humbert</w:t>
            </w:r>
          </w:p>
        </w:tc>
        <w:tc>
          <w:tcPr>
            <w:tcW w:w="5523" w:type="dxa"/>
          </w:tcPr>
          <w:p w14:paraId="5217894A" w14:textId="3D9F6296" w:rsidR="003C5887" w:rsidRPr="006D79EC" w:rsidRDefault="00FA6CBD">
            <w:pPr>
              <w:pStyle w:val="TAC"/>
              <w:spacing w:line="240" w:lineRule="auto"/>
              <w:rPr>
                <w:rFonts w:eastAsia="宋体"/>
                <w:lang w:val="de-DE" w:eastAsia="zh-CN"/>
              </w:rPr>
            </w:pPr>
            <w:r>
              <w:rPr>
                <w:rFonts w:eastAsia="宋体"/>
                <w:lang w:val="de-DE" w:eastAsia="zh-CN"/>
              </w:rPr>
              <w:t>John.Humbert@T-Mobile.USA</w:t>
            </w:r>
          </w:p>
        </w:tc>
      </w:tr>
      <w:tr w:rsidR="0064651C" w:rsidRPr="00B954FD" w14:paraId="06EDFC7E" w14:textId="77777777">
        <w:tc>
          <w:tcPr>
            <w:tcW w:w="4106" w:type="dxa"/>
          </w:tcPr>
          <w:p w14:paraId="2406CAD0" w14:textId="77777777" w:rsidR="0064651C" w:rsidRDefault="0064651C" w:rsidP="0064651C">
            <w:pPr>
              <w:pStyle w:val="TAC"/>
              <w:spacing w:line="240" w:lineRule="auto"/>
              <w:rPr>
                <w:rFonts w:eastAsia="宋体"/>
                <w:lang w:val="de-DE" w:eastAsia="zh-CN"/>
              </w:rPr>
            </w:pPr>
            <w:r>
              <w:rPr>
                <w:rFonts w:eastAsia="宋体"/>
                <w:lang w:val="de-DE" w:eastAsia="zh-CN"/>
              </w:rPr>
              <w:t>Vinay Kumar Shrivastava</w:t>
            </w:r>
          </w:p>
          <w:p w14:paraId="0B06584C" w14:textId="339F4755" w:rsidR="0064651C" w:rsidRPr="006D79EC" w:rsidRDefault="0064651C" w:rsidP="0064651C">
            <w:pPr>
              <w:pStyle w:val="TAC"/>
              <w:spacing w:line="240" w:lineRule="auto"/>
              <w:rPr>
                <w:rFonts w:eastAsia="宋体"/>
                <w:lang w:val="de-DE" w:eastAsia="zh-CN"/>
              </w:rPr>
            </w:pPr>
            <w:r>
              <w:rPr>
                <w:rFonts w:eastAsia="宋体"/>
                <w:lang w:val="de-DE" w:eastAsia="zh-CN"/>
              </w:rPr>
              <w:t>Sangbum Kim</w:t>
            </w:r>
          </w:p>
        </w:tc>
        <w:tc>
          <w:tcPr>
            <w:tcW w:w="5523" w:type="dxa"/>
          </w:tcPr>
          <w:p w14:paraId="5873BE8A" w14:textId="77777777" w:rsidR="0064651C" w:rsidRDefault="005F5EF2" w:rsidP="0064651C">
            <w:pPr>
              <w:pStyle w:val="TAC"/>
              <w:spacing w:line="240" w:lineRule="auto"/>
              <w:rPr>
                <w:rFonts w:eastAsia="宋体"/>
                <w:lang w:val="de-DE" w:eastAsia="zh-CN"/>
              </w:rPr>
            </w:pPr>
            <w:hyperlink r:id="rId17" w:history="1">
              <w:r w:rsidR="0064651C" w:rsidRPr="007F2852">
                <w:rPr>
                  <w:rStyle w:val="af7"/>
                  <w:rFonts w:eastAsia="宋体"/>
                  <w:lang w:val="de-DE" w:eastAsia="zh-CN"/>
                </w:rPr>
                <w:t>shrivastava@samsung.com</w:t>
              </w:r>
            </w:hyperlink>
          </w:p>
          <w:p w14:paraId="0D761AC7" w14:textId="6B61A1D4" w:rsidR="0064651C" w:rsidRPr="006D79EC" w:rsidRDefault="0064651C" w:rsidP="0064651C">
            <w:pPr>
              <w:pStyle w:val="TAC"/>
              <w:spacing w:line="240" w:lineRule="auto"/>
              <w:rPr>
                <w:rFonts w:eastAsia="宋体"/>
                <w:lang w:val="de-DE" w:eastAsia="zh-CN"/>
              </w:rPr>
            </w:pPr>
            <w:r>
              <w:rPr>
                <w:rFonts w:eastAsia="宋体"/>
                <w:lang w:val="de-DE" w:eastAsia="zh-CN"/>
              </w:rPr>
              <w:t>sb07.kim@samsung.com</w:t>
            </w:r>
          </w:p>
        </w:tc>
      </w:tr>
      <w:tr w:rsidR="003C5887" w:rsidRPr="00B954FD" w14:paraId="258BB739" w14:textId="77777777">
        <w:tc>
          <w:tcPr>
            <w:tcW w:w="4106" w:type="dxa"/>
          </w:tcPr>
          <w:p w14:paraId="72FC2A17" w14:textId="343C888C" w:rsidR="003C5887" w:rsidRPr="00A77C0F" w:rsidRDefault="00A77C0F">
            <w:pPr>
              <w:pStyle w:val="TAC"/>
              <w:spacing w:line="240" w:lineRule="auto"/>
              <w:rPr>
                <w:rFonts w:eastAsiaTheme="minorEastAsia"/>
                <w:lang w:val="de-DE" w:eastAsia="ko-KR"/>
              </w:rPr>
            </w:pPr>
            <w:r>
              <w:rPr>
                <w:rFonts w:eastAsiaTheme="minorEastAsia" w:hint="eastAsia"/>
                <w:lang w:val="de-DE" w:eastAsia="ko-KR"/>
              </w:rPr>
              <w:t>S</w:t>
            </w:r>
            <w:r>
              <w:rPr>
                <w:rFonts w:eastAsiaTheme="minorEastAsia"/>
                <w:lang w:val="de-DE" w:eastAsia="ko-KR"/>
              </w:rPr>
              <w:t>ungHoon Jung</w:t>
            </w:r>
          </w:p>
        </w:tc>
        <w:tc>
          <w:tcPr>
            <w:tcW w:w="5523" w:type="dxa"/>
          </w:tcPr>
          <w:p w14:paraId="4EE796A9" w14:textId="6832801C" w:rsidR="003C5887" w:rsidRPr="00A77C0F" w:rsidRDefault="00A77C0F">
            <w:pPr>
              <w:pStyle w:val="TAC"/>
              <w:spacing w:line="240" w:lineRule="auto"/>
              <w:rPr>
                <w:rFonts w:eastAsiaTheme="minorEastAsia"/>
                <w:lang w:val="de-DE" w:eastAsia="ko-KR"/>
              </w:rPr>
            </w:pPr>
            <w:r>
              <w:rPr>
                <w:rFonts w:eastAsiaTheme="minorEastAsia"/>
                <w:lang w:val="de-DE" w:eastAsia="ko-KR"/>
              </w:rPr>
              <w:t>Sunghoon.jung@lge.com</w:t>
            </w:r>
          </w:p>
        </w:tc>
      </w:tr>
      <w:tr w:rsidR="003C5887" w:rsidRPr="00B954FD"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B954FD" w14:paraId="0807EA06" w14:textId="77777777">
        <w:tc>
          <w:tcPr>
            <w:tcW w:w="4106" w:type="dxa"/>
          </w:tcPr>
          <w:p w14:paraId="4349B998" w14:textId="77777777" w:rsidR="003C5887" w:rsidRPr="006D79EC" w:rsidRDefault="003C5887">
            <w:pPr>
              <w:pStyle w:val="TAC"/>
              <w:spacing w:line="240" w:lineRule="auto"/>
              <w:rPr>
                <w:rFonts w:eastAsia="宋体"/>
                <w:lang w:val="de-DE" w:eastAsia="zh-CN"/>
              </w:rPr>
            </w:pPr>
          </w:p>
        </w:tc>
        <w:tc>
          <w:tcPr>
            <w:tcW w:w="5523" w:type="dxa"/>
          </w:tcPr>
          <w:p w14:paraId="7E61C678" w14:textId="77777777" w:rsidR="003C5887" w:rsidRPr="006D79EC" w:rsidRDefault="003C5887">
            <w:pPr>
              <w:pStyle w:val="TAC"/>
              <w:spacing w:line="240" w:lineRule="auto"/>
              <w:rPr>
                <w:rFonts w:eastAsia="宋体"/>
                <w:lang w:val="de-DE" w:eastAsia="zh-CN"/>
              </w:rPr>
            </w:pPr>
          </w:p>
        </w:tc>
      </w:tr>
      <w:tr w:rsidR="003C5887" w:rsidRPr="00B954FD" w14:paraId="5691F0F9" w14:textId="77777777">
        <w:tc>
          <w:tcPr>
            <w:tcW w:w="4106" w:type="dxa"/>
          </w:tcPr>
          <w:p w14:paraId="32A9A88B" w14:textId="77777777" w:rsidR="003C5887" w:rsidRPr="006D79EC" w:rsidRDefault="003C5887">
            <w:pPr>
              <w:pStyle w:val="TAC"/>
              <w:spacing w:line="240" w:lineRule="auto"/>
              <w:rPr>
                <w:rFonts w:eastAsia="宋体"/>
                <w:lang w:val="de-DE" w:eastAsia="zh-CN"/>
              </w:rPr>
            </w:pPr>
          </w:p>
        </w:tc>
        <w:tc>
          <w:tcPr>
            <w:tcW w:w="5523" w:type="dxa"/>
          </w:tcPr>
          <w:p w14:paraId="31B3B776" w14:textId="77777777" w:rsidR="003C5887" w:rsidRPr="006D79EC" w:rsidRDefault="003C5887">
            <w:pPr>
              <w:pStyle w:val="TAC"/>
              <w:spacing w:line="240" w:lineRule="auto"/>
              <w:rPr>
                <w:rFonts w:eastAsia="宋体"/>
                <w:lang w:val="de-DE" w:eastAsia="zh-CN"/>
              </w:rPr>
            </w:pPr>
          </w:p>
        </w:tc>
      </w:tr>
      <w:tr w:rsidR="003C5887" w:rsidRPr="00B954FD" w14:paraId="6B956371" w14:textId="77777777">
        <w:tc>
          <w:tcPr>
            <w:tcW w:w="4106" w:type="dxa"/>
          </w:tcPr>
          <w:p w14:paraId="37D668C2" w14:textId="77777777" w:rsidR="003C5887" w:rsidRPr="006D79EC" w:rsidRDefault="003C5887">
            <w:pPr>
              <w:pStyle w:val="TAC"/>
              <w:spacing w:line="240" w:lineRule="auto"/>
              <w:rPr>
                <w:rFonts w:eastAsia="宋体"/>
                <w:lang w:val="de-DE" w:eastAsia="zh-CN"/>
              </w:rPr>
            </w:pPr>
          </w:p>
        </w:tc>
        <w:tc>
          <w:tcPr>
            <w:tcW w:w="5523" w:type="dxa"/>
          </w:tcPr>
          <w:p w14:paraId="377DAE52" w14:textId="77777777" w:rsidR="003C5887" w:rsidRPr="006D79EC" w:rsidRDefault="003C5887">
            <w:pPr>
              <w:pStyle w:val="TAC"/>
              <w:spacing w:line="240" w:lineRule="auto"/>
              <w:rPr>
                <w:rFonts w:eastAsia="宋体"/>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1"/>
        <w:spacing w:line="240" w:lineRule="auto"/>
      </w:pPr>
      <w:r>
        <w:rPr>
          <w:lang w:eastAsia="ko-KR"/>
        </w:rPr>
        <w:lastRenderedPageBreak/>
        <w:t>3</w:t>
      </w:r>
      <w:r>
        <w:t xml:space="preserve"> </w:t>
      </w:r>
      <w:bookmarkEnd w:id="4"/>
      <w:r>
        <w:t>Phase-1 Discussion</w:t>
      </w:r>
    </w:p>
    <w:p w14:paraId="39E0AE2E"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af3"/>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宋体"/>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af3"/>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9F547A0" w14:textId="77777777" w:rsidR="003C5887" w:rsidRDefault="00CD2923">
            <w:pPr>
              <w:spacing w:after="0"/>
              <w:jc w:val="center"/>
              <w:rPr>
                <w:rFonts w:eastAsia="宋体"/>
                <w:sz w:val="22"/>
                <w:szCs w:val="22"/>
                <w:lang w:eastAsia="zh-CN"/>
              </w:rPr>
            </w:pPr>
            <w:r>
              <w:rPr>
                <w:rFonts w:eastAsia="宋体"/>
                <w:sz w:val="22"/>
                <w:szCs w:val="22"/>
                <w:lang w:eastAsia="zh-CN"/>
              </w:rPr>
              <w:t>Not sure</w:t>
            </w:r>
          </w:p>
        </w:tc>
        <w:tc>
          <w:tcPr>
            <w:tcW w:w="6128" w:type="dxa"/>
            <w:vAlign w:val="center"/>
          </w:tcPr>
          <w:p w14:paraId="61C9A5C8" w14:textId="77777777" w:rsidR="003C5887" w:rsidRDefault="00CD2923">
            <w:pPr>
              <w:spacing w:after="0"/>
              <w:jc w:val="both"/>
              <w:rPr>
                <w:rFonts w:eastAsia="宋体"/>
                <w:sz w:val="22"/>
                <w:szCs w:val="22"/>
                <w:lang w:eastAsia="zh-CN"/>
              </w:rPr>
            </w:pPr>
            <w:r>
              <w:rPr>
                <w:rFonts w:eastAsia="宋体"/>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903D0E1"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27105ED" w14:textId="77777777" w:rsidR="003C5887" w:rsidRDefault="00CD2923">
            <w:pPr>
              <w:spacing w:after="0"/>
              <w:jc w:val="both"/>
              <w:rPr>
                <w:rFonts w:eastAsia="宋体"/>
                <w:sz w:val="22"/>
                <w:szCs w:val="22"/>
                <w:lang w:eastAsia="zh-CN"/>
              </w:rPr>
            </w:pPr>
            <w:r>
              <w:rPr>
                <w:rFonts w:eastAsia="宋体"/>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宋体"/>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宋体"/>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42037432" w14:textId="77777777" w:rsidR="003C5887" w:rsidRDefault="00CD2923">
            <w:pPr>
              <w:spacing w:after="0"/>
              <w:jc w:val="center"/>
              <w:rPr>
                <w:rFonts w:eastAsia="宋体"/>
                <w:sz w:val="22"/>
                <w:szCs w:val="22"/>
                <w:lang w:eastAsia="zh-CN"/>
              </w:rPr>
            </w:pPr>
            <w:r>
              <w:rPr>
                <w:rFonts w:eastAsia="宋体"/>
                <w:sz w:val="22"/>
                <w:szCs w:val="22"/>
                <w:lang w:eastAsia="zh-CN"/>
              </w:rPr>
              <w:t>See comments</w:t>
            </w:r>
          </w:p>
        </w:tc>
        <w:tc>
          <w:tcPr>
            <w:tcW w:w="6128" w:type="dxa"/>
            <w:vAlign w:val="center"/>
          </w:tcPr>
          <w:p w14:paraId="198D8A2B" w14:textId="77777777" w:rsidR="003C5887" w:rsidRDefault="00CD2923">
            <w:pPr>
              <w:spacing w:after="0"/>
              <w:rPr>
                <w:rFonts w:eastAsia="宋体"/>
                <w:sz w:val="22"/>
                <w:szCs w:val="22"/>
                <w:lang w:eastAsia="zh-CN"/>
              </w:rPr>
            </w:pPr>
            <w:r>
              <w:rPr>
                <w:rFonts w:eastAsia="宋体"/>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0EFBA5F2" w14:textId="77777777" w:rsidR="003C5887" w:rsidRDefault="00CD2923">
            <w:pPr>
              <w:spacing w:after="0"/>
              <w:jc w:val="center"/>
              <w:rPr>
                <w:rFonts w:eastAsia="宋体"/>
                <w:sz w:val="22"/>
                <w:szCs w:val="22"/>
                <w:lang w:eastAsia="zh-CN"/>
              </w:rPr>
            </w:pPr>
            <w:r>
              <w:rPr>
                <w:rFonts w:eastAsia="宋体"/>
                <w:sz w:val="22"/>
                <w:szCs w:val="22"/>
                <w:lang w:eastAsia="zh-CN"/>
              </w:rPr>
              <w:t>May be</w:t>
            </w:r>
          </w:p>
        </w:tc>
        <w:tc>
          <w:tcPr>
            <w:tcW w:w="6128" w:type="dxa"/>
            <w:vAlign w:val="center"/>
          </w:tcPr>
          <w:p w14:paraId="6719F341" w14:textId="77777777" w:rsidR="003C5887" w:rsidRDefault="00CD2923">
            <w:pPr>
              <w:spacing w:after="0"/>
              <w:rPr>
                <w:rFonts w:eastAsia="宋体"/>
                <w:sz w:val="22"/>
                <w:szCs w:val="22"/>
                <w:lang w:eastAsia="zh-CN"/>
              </w:rPr>
            </w:pPr>
            <w:r>
              <w:rPr>
                <w:rFonts w:eastAsia="宋体"/>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2FE252F5" w14:textId="77777777" w:rsidR="003C5887" w:rsidRDefault="00CD2923">
            <w:pPr>
              <w:spacing w:after="0"/>
              <w:jc w:val="center"/>
              <w:rPr>
                <w:rFonts w:eastAsia="宋体"/>
                <w:sz w:val="22"/>
                <w:szCs w:val="22"/>
                <w:lang w:eastAsia="zh-CN"/>
              </w:rPr>
            </w:pPr>
            <w:r>
              <w:rPr>
                <w:rFonts w:eastAsia="宋体" w:hint="eastAsia"/>
                <w:sz w:val="22"/>
                <w:szCs w:val="22"/>
                <w:lang w:eastAsia="zh-CN"/>
              </w:rPr>
              <w:t>-</w:t>
            </w:r>
          </w:p>
        </w:tc>
        <w:tc>
          <w:tcPr>
            <w:tcW w:w="6128" w:type="dxa"/>
            <w:vAlign w:val="center"/>
          </w:tcPr>
          <w:p w14:paraId="189540D8" w14:textId="77777777" w:rsidR="003C5887" w:rsidRDefault="00CD2923">
            <w:pPr>
              <w:spacing w:after="0"/>
              <w:jc w:val="both"/>
              <w:rPr>
                <w:rFonts w:eastAsia="宋体"/>
                <w:sz w:val="22"/>
                <w:szCs w:val="22"/>
                <w:lang w:eastAsia="zh-CN"/>
              </w:rPr>
            </w:pPr>
            <w:r>
              <w:rPr>
                <w:rFonts w:eastAsia="宋体"/>
                <w:sz w:val="22"/>
                <w:szCs w:val="22"/>
                <w:lang w:eastAsia="zh-CN"/>
              </w:rPr>
              <w:t>I</w:t>
            </w:r>
            <w:r>
              <w:rPr>
                <w:rFonts w:eastAsia="宋体"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07A80B7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宋体"/>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266C81CB"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2BBC0A16" w14:textId="77777777" w:rsidR="003C5887" w:rsidRDefault="00CD2923">
            <w:pPr>
              <w:spacing w:after="0"/>
              <w:rPr>
                <w:rFonts w:eastAsia="宋体"/>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宋体"/>
                <w:sz w:val="22"/>
                <w:szCs w:val="22"/>
                <w:lang w:eastAsia="zh-CN"/>
              </w:rPr>
            </w:pPr>
            <w:r>
              <w:rPr>
                <w:rFonts w:eastAsia="宋体"/>
                <w:sz w:val="22"/>
                <w:szCs w:val="22"/>
                <w:lang w:eastAsia="zh-CN"/>
              </w:rPr>
              <w:t>RAN2 should at least discuss and</w:t>
            </w:r>
            <w:r w:rsidR="002F2589">
              <w:rPr>
                <w:rFonts w:eastAsia="宋体"/>
                <w:sz w:val="22"/>
                <w:szCs w:val="22"/>
                <w:lang w:eastAsia="zh-CN"/>
              </w:rPr>
              <w:t xml:space="preserve"> try to</w:t>
            </w:r>
            <w:r>
              <w:rPr>
                <w:rFonts w:eastAsia="宋体"/>
                <w:sz w:val="22"/>
                <w:szCs w:val="22"/>
                <w:lang w:eastAsia="zh-CN"/>
              </w:rPr>
              <w:t xml:space="preserve"> resolve this</w:t>
            </w:r>
            <w:r w:rsidR="002F2589">
              <w:rPr>
                <w:rFonts w:eastAsia="宋体"/>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47F4B471" w14:textId="77777777" w:rsidR="003C5887" w:rsidRDefault="00CD2923">
            <w:pPr>
              <w:spacing w:after="0"/>
              <w:rPr>
                <w:rFonts w:eastAsia="宋体"/>
                <w:sz w:val="22"/>
                <w:szCs w:val="22"/>
                <w:lang w:val="en-US" w:eastAsia="zh-CN"/>
              </w:rPr>
            </w:pPr>
            <w:r>
              <w:rPr>
                <w:rFonts w:eastAsia="宋体"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D7F635C" w14:textId="0963D717" w:rsidR="00EC34D2" w:rsidRDefault="00EC34D2" w:rsidP="00EC34D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1B13ABDF" w14:textId="203A1F8C" w:rsidR="00EC34D2" w:rsidRDefault="00EC34D2" w:rsidP="00EC34D2">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宋体"/>
                <w:sz w:val="22"/>
                <w:szCs w:val="22"/>
                <w:lang w:eastAsia="zh-CN"/>
              </w:rPr>
            </w:pPr>
            <w:r>
              <w:rPr>
                <w:rFonts w:eastAsia="宋体"/>
                <w:sz w:val="22"/>
                <w:szCs w:val="22"/>
                <w:lang w:eastAsia="zh-CN"/>
              </w:rPr>
              <w:t>Q</w:t>
            </w:r>
            <w:r w:rsidR="00C717B0">
              <w:rPr>
                <w:rFonts w:eastAsia="宋体"/>
                <w:sz w:val="22"/>
                <w:szCs w:val="22"/>
                <w:lang w:eastAsia="zh-CN"/>
              </w:rPr>
              <w:t>COM</w:t>
            </w:r>
          </w:p>
        </w:tc>
        <w:tc>
          <w:tcPr>
            <w:tcW w:w="2072" w:type="dxa"/>
            <w:vAlign w:val="center"/>
          </w:tcPr>
          <w:p w14:paraId="5AE70A57" w14:textId="10FDC81C" w:rsidR="00EC34D2" w:rsidRDefault="00C717B0" w:rsidP="00C717B0">
            <w:pPr>
              <w:spacing w:after="0"/>
              <w:rPr>
                <w:rFonts w:eastAsia="宋体"/>
                <w:sz w:val="22"/>
                <w:szCs w:val="22"/>
                <w:lang w:eastAsia="zh-CN"/>
              </w:rPr>
            </w:pPr>
            <w:r>
              <w:rPr>
                <w:rFonts w:eastAsia="宋体"/>
                <w:sz w:val="22"/>
                <w:szCs w:val="22"/>
                <w:lang w:eastAsia="zh-CN"/>
              </w:rPr>
              <w:t xml:space="preserve">May be not </w:t>
            </w:r>
          </w:p>
        </w:tc>
        <w:tc>
          <w:tcPr>
            <w:tcW w:w="6128" w:type="dxa"/>
            <w:vAlign w:val="center"/>
          </w:tcPr>
          <w:p w14:paraId="6C848884" w14:textId="38BA5BA8" w:rsidR="00EC34D2" w:rsidRDefault="00C717B0" w:rsidP="00EC34D2">
            <w:pPr>
              <w:rPr>
                <w:rFonts w:eastAsia="宋体"/>
                <w:sz w:val="22"/>
                <w:szCs w:val="22"/>
                <w:lang w:eastAsia="zh-CN"/>
              </w:rPr>
            </w:pPr>
            <w:r>
              <w:rPr>
                <w:rFonts w:eastAsia="宋体"/>
                <w:sz w:val="22"/>
                <w:szCs w:val="22"/>
                <w:lang w:eastAsia="zh-CN"/>
              </w:rPr>
              <w:t>The motive behind this change is not clear, nor the benefit</w:t>
            </w:r>
            <w:r w:rsidR="00ED4236">
              <w:rPr>
                <w:rFonts w:eastAsia="宋体"/>
                <w:sz w:val="22"/>
                <w:szCs w:val="22"/>
                <w:lang w:eastAsia="zh-CN"/>
              </w:rPr>
              <w:t>, is it to reduce the DL overhead?</w:t>
            </w:r>
            <w:r>
              <w:rPr>
                <w:rFonts w:eastAsia="宋体"/>
                <w:sz w:val="22"/>
                <w:szCs w:val="22"/>
                <w:lang w:eastAsia="zh-CN"/>
              </w:rPr>
              <w:t xml:space="preserve"> If there is a real need, we may need to check with RAN1. </w:t>
            </w:r>
          </w:p>
        </w:tc>
      </w:tr>
      <w:tr w:rsidR="00DF201D" w14:paraId="67343EE9" w14:textId="77777777">
        <w:trPr>
          <w:trHeight w:val="447"/>
        </w:trPr>
        <w:tc>
          <w:tcPr>
            <w:tcW w:w="1429" w:type="dxa"/>
            <w:vAlign w:val="center"/>
          </w:tcPr>
          <w:p w14:paraId="53BB72F9" w14:textId="64508A67" w:rsidR="00DF201D" w:rsidRDefault="00DF201D" w:rsidP="00DF201D">
            <w:pPr>
              <w:spacing w:after="0"/>
              <w:jc w:val="center"/>
              <w:rPr>
                <w:rFonts w:eastAsia="宋体"/>
                <w:sz w:val="22"/>
                <w:szCs w:val="22"/>
                <w:lang w:eastAsia="zh-CN"/>
              </w:rPr>
            </w:pPr>
            <w:r>
              <w:rPr>
                <w:rFonts w:eastAsia="宋体"/>
                <w:sz w:val="22"/>
                <w:szCs w:val="22"/>
                <w:lang w:eastAsia="zh-CN"/>
              </w:rPr>
              <w:t>T-Mobile USA</w:t>
            </w:r>
          </w:p>
        </w:tc>
        <w:tc>
          <w:tcPr>
            <w:tcW w:w="2072" w:type="dxa"/>
            <w:vAlign w:val="center"/>
          </w:tcPr>
          <w:p w14:paraId="59369F02" w14:textId="00DA845D" w:rsidR="00DF201D" w:rsidRDefault="00DF201D" w:rsidP="00DF201D">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1F7F06CA" w14:textId="5A148953" w:rsidR="00DF201D" w:rsidRDefault="00DF201D" w:rsidP="00DF201D">
            <w:pPr>
              <w:spacing w:after="0"/>
              <w:rPr>
                <w:rFonts w:eastAsia="MS Mincho"/>
                <w:sz w:val="22"/>
                <w:szCs w:val="22"/>
                <w:lang w:eastAsia="ja-JP"/>
              </w:rPr>
            </w:pPr>
            <w:r>
              <w:rPr>
                <w:rFonts w:eastAsia="MS Mincho"/>
                <w:sz w:val="22"/>
                <w:szCs w:val="22"/>
                <w:lang w:eastAsia="ja-JP"/>
              </w:rPr>
              <w:t xml:space="preserve">T-Mobile is concerned that this type of change in the later part of a release will cause serious problems in our network. We cannot accept this change. Fully agree and support MediaTek’s comments. </w:t>
            </w:r>
          </w:p>
        </w:tc>
      </w:tr>
      <w:tr w:rsidR="00DF201D" w14:paraId="16B899D5" w14:textId="77777777">
        <w:trPr>
          <w:trHeight w:val="447"/>
        </w:trPr>
        <w:tc>
          <w:tcPr>
            <w:tcW w:w="1429" w:type="dxa"/>
            <w:vAlign w:val="center"/>
          </w:tcPr>
          <w:p w14:paraId="5A5E4E14" w14:textId="5B61FE12" w:rsidR="00DF201D" w:rsidRPr="00B954FD" w:rsidRDefault="00B954FD" w:rsidP="00DF201D">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EE64282" w14:textId="449D7484" w:rsidR="00DF201D" w:rsidRPr="00B954FD" w:rsidRDefault="00B954FD" w:rsidP="00DF201D">
            <w:pPr>
              <w:spacing w:after="0"/>
              <w:jc w:val="center"/>
              <w:rPr>
                <w:rFonts w:eastAsiaTheme="minorEastAsia"/>
                <w:sz w:val="22"/>
                <w:szCs w:val="22"/>
                <w:lang w:eastAsia="ko-KR"/>
              </w:rPr>
            </w:pPr>
            <w:r>
              <w:rPr>
                <w:rFonts w:eastAsiaTheme="minorEastAsia"/>
                <w:sz w:val="22"/>
                <w:szCs w:val="22"/>
                <w:lang w:eastAsia="ko-KR"/>
              </w:rPr>
              <w:t>Maybe No</w:t>
            </w:r>
          </w:p>
        </w:tc>
        <w:tc>
          <w:tcPr>
            <w:tcW w:w="6128" w:type="dxa"/>
            <w:vAlign w:val="center"/>
          </w:tcPr>
          <w:p w14:paraId="12926EFD" w14:textId="3BB12629" w:rsidR="00DF201D" w:rsidRPr="00B954FD" w:rsidRDefault="00B954FD" w:rsidP="00B954FD">
            <w:pPr>
              <w:rPr>
                <w:rFonts w:eastAsiaTheme="minorEastAsia"/>
                <w:sz w:val="22"/>
                <w:szCs w:val="22"/>
                <w:lang w:eastAsia="ko-KR"/>
              </w:rPr>
            </w:pPr>
            <w:r>
              <w:rPr>
                <w:rFonts w:eastAsiaTheme="minorEastAsia"/>
                <w:sz w:val="22"/>
                <w:szCs w:val="22"/>
                <w:lang w:eastAsia="ko-KR"/>
              </w:rPr>
              <w:t>Understand the intention, but it seems that NBC concern is valid</w:t>
            </w:r>
          </w:p>
        </w:tc>
      </w:tr>
      <w:tr w:rsidR="0064651C" w14:paraId="36D78FDB" w14:textId="77777777">
        <w:trPr>
          <w:trHeight w:val="447"/>
        </w:trPr>
        <w:tc>
          <w:tcPr>
            <w:tcW w:w="1429" w:type="dxa"/>
            <w:vAlign w:val="center"/>
          </w:tcPr>
          <w:p w14:paraId="3C8B804F" w14:textId="568AFEBA" w:rsidR="0064651C" w:rsidRDefault="0064651C" w:rsidP="0064651C">
            <w:pPr>
              <w:spacing w:after="0"/>
              <w:jc w:val="center"/>
              <w:rPr>
                <w:rFonts w:eastAsiaTheme="minorEastAsia"/>
                <w:sz w:val="22"/>
                <w:szCs w:val="22"/>
                <w:lang w:eastAsia="ko-KR"/>
              </w:rPr>
            </w:pPr>
            <w:r>
              <w:rPr>
                <w:rFonts w:eastAsiaTheme="minorEastAsia" w:hint="eastAsia"/>
                <w:sz w:val="22"/>
                <w:szCs w:val="22"/>
                <w:lang w:eastAsia="ko-KR"/>
              </w:rPr>
              <w:t>Samsung</w:t>
            </w:r>
          </w:p>
        </w:tc>
        <w:tc>
          <w:tcPr>
            <w:tcW w:w="2072" w:type="dxa"/>
            <w:vAlign w:val="center"/>
          </w:tcPr>
          <w:p w14:paraId="4EC63855" w14:textId="2D5B1630" w:rsidR="0064651C" w:rsidRDefault="0064651C" w:rsidP="0064651C">
            <w:pPr>
              <w:spacing w:after="0"/>
              <w:jc w:val="center"/>
              <w:rPr>
                <w:rFonts w:eastAsiaTheme="minorEastAsia"/>
                <w:sz w:val="22"/>
                <w:szCs w:val="22"/>
                <w:lang w:eastAsia="ko-KR"/>
              </w:rPr>
            </w:pPr>
            <w:r>
              <w:rPr>
                <w:rFonts w:eastAsiaTheme="minorEastAsia" w:hint="eastAsia"/>
                <w:sz w:val="22"/>
                <w:szCs w:val="22"/>
                <w:lang w:eastAsia="ko-KR"/>
              </w:rPr>
              <w:t>No</w:t>
            </w:r>
          </w:p>
        </w:tc>
        <w:tc>
          <w:tcPr>
            <w:tcW w:w="6128" w:type="dxa"/>
            <w:vAlign w:val="center"/>
          </w:tcPr>
          <w:p w14:paraId="256BE25B" w14:textId="1A6F0981" w:rsidR="0064651C" w:rsidRDefault="0064651C" w:rsidP="0064651C">
            <w:pPr>
              <w:rPr>
                <w:rFonts w:eastAsiaTheme="minorEastAsia"/>
                <w:sz w:val="22"/>
                <w:szCs w:val="22"/>
                <w:lang w:eastAsia="ko-KR"/>
              </w:rPr>
            </w:pPr>
            <w:r w:rsidRPr="009D29D4">
              <w:rPr>
                <w:rFonts w:eastAsia="宋体"/>
                <w:sz w:val="22"/>
                <w:szCs w:val="22"/>
                <w:lang w:eastAsia="zh-CN"/>
              </w:rPr>
              <w:t>Current text is correct. For RMSI pattern UE expects repetition period to be 20ms as agreed in RAN1</w:t>
            </w:r>
          </w:p>
        </w:tc>
      </w:tr>
    </w:tbl>
    <w:p w14:paraId="51C07951" w14:textId="77777777" w:rsidR="00FA6399" w:rsidRDefault="00FA6399" w:rsidP="00FA6399">
      <w:pPr>
        <w:spacing w:before="120" w:after="120" w:line="240" w:lineRule="auto"/>
        <w:rPr>
          <w:rFonts w:eastAsia="宋体"/>
          <w:b/>
          <w:iCs/>
          <w:spacing w:val="2"/>
          <w:sz w:val="22"/>
          <w:lang w:eastAsia="zh-CN"/>
        </w:rPr>
      </w:pPr>
      <w:r>
        <w:rPr>
          <w:rFonts w:eastAsia="宋体"/>
          <w:b/>
          <w:iCs/>
          <w:spacing w:val="2"/>
          <w:sz w:val="22"/>
          <w:lang w:eastAsia="zh-CN"/>
        </w:rPr>
        <w:t>Summary:</w:t>
      </w:r>
    </w:p>
    <w:p w14:paraId="1B38B02F" w14:textId="15F1082B" w:rsidR="00BF4B36" w:rsidRDefault="00FA6399" w:rsidP="00775E40">
      <w:pPr>
        <w:adjustRightInd w:val="0"/>
        <w:snapToGrid w:val="0"/>
        <w:spacing w:afterLines="50" w:after="120" w:line="240" w:lineRule="auto"/>
        <w:jc w:val="both"/>
        <w:rPr>
          <w:sz w:val="22"/>
          <w:szCs w:val="22"/>
        </w:rPr>
      </w:pPr>
      <w:r w:rsidRPr="00AB1D66">
        <w:rPr>
          <w:sz w:val="22"/>
          <w:szCs w:val="22"/>
        </w:rPr>
        <w:t>1</w:t>
      </w:r>
      <w:r w:rsidR="000B3A04" w:rsidRPr="00AB1D66">
        <w:rPr>
          <w:sz w:val="22"/>
          <w:szCs w:val="22"/>
        </w:rPr>
        <w:t>5</w:t>
      </w:r>
      <w:r w:rsidRPr="00AB1D66">
        <w:rPr>
          <w:sz w:val="22"/>
          <w:szCs w:val="22"/>
        </w:rPr>
        <w:t xml:space="preserve"> companies have provided input on this Q1. </w:t>
      </w:r>
      <w:r w:rsidR="000A61DF" w:rsidRPr="00AB1D66">
        <w:rPr>
          <w:b/>
          <w:sz w:val="22"/>
          <w:szCs w:val="22"/>
        </w:rPr>
        <w:t>8</w:t>
      </w:r>
      <w:r w:rsidR="000A61DF" w:rsidRPr="00AB1D66">
        <w:rPr>
          <w:rFonts w:eastAsia="宋体"/>
          <w:b/>
          <w:sz w:val="22"/>
          <w:szCs w:val="22"/>
          <w:lang w:eastAsia="zh-CN"/>
        </w:rPr>
        <w:t>/15</w:t>
      </w:r>
      <w:r w:rsidR="00BF4B36" w:rsidRPr="00AB1D66">
        <w:rPr>
          <w:rFonts w:eastAsia="宋体"/>
          <w:sz w:val="22"/>
          <w:szCs w:val="22"/>
          <w:lang w:eastAsia="zh-CN"/>
        </w:rPr>
        <w:t xml:space="preserve"> </w:t>
      </w:r>
      <w:r w:rsidRPr="00AB1D66">
        <w:rPr>
          <w:sz w:val="22"/>
          <w:szCs w:val="22"/>
        </w:rPr>
        <w:t xml:space="preserve">companies </w:t>
      </w:r>
      <w:r w:rsidR="00BF4B36" w:rsidRPr="00AB1D66">
        <w:rPr>
          <w:sz w:val="22"/>
          <w:szCs w:val="22"/>
        </w:rPr>
        <w:t>hold a view that 20ms periodicity for SIB1</w:t>
      </w:r>
      <w:r w:rsidR="005C14F3" w:rsidRPr="00AB1D66">
        <w:rPr>
          <w:sz w:val="22"/>
          <w:szCs w:val="22"/>
        </w:rPr>
        <w:t xml:space="preserve"> is always assumed from the UE point of view </w:t>
      </w:r>
      <w:r w:rsidR="00A5355C">
        <w:rPr>
          <w:sz w:val="22"/>
          <w:szCs w:val="22"/>
        </w:rPr>
        <w:t xml:space="preserve">and no issues </w:t>
      </w:r>
      <w:r w:rsidR="002409CF">
        <w:rPr>
          <w:sz w:val="22"/>
          <w:szCs w:val="22"/>
        </w:rPr>
        <w:t>are</w:t>
      </w:r>
      <w:r w:rsidR="00A5355C">
        <w:rPr>
          <w:sz w:val="22"/>
          <w:szCs w:val="22"/>
        </w:rPr>
        <w:t xml:space="preserve"> found</w:t>
      </w:r>
      <w:r w:rsidR="00DE6A29">
        <w:rPr>
          <w:sz w:val="22"/>
          <w:szCs w:val="22"/>
        </w:rPr>
        <w:t xml:space="preserve">. </w:t>
      </w:r>
      <w:r w:rsidR="00EF659A" w:rsidRPr="00113235">
        <w:rPr>
          <w:b/>
          <w:sz w:val="22"/>
          <w:szCs w:val="22"/>
        </w:rPr>
        <w:t xml:space="preserve">5/15 </w:t>
      </w:r>
      <w:r w:rsidR="00EF659A">
        <w:rPr>
          <w:sz w:val="22"/>
          <w:szCs w:val="22"/>
        </w:rPr>
        <w:t>companies think that we should firstly check with RAN1 to clarify whether there is something wrong</w:t>
      </w:r>
      <w:r w:rsidR="00AD4697">
        <w:rPr>
          <w:sz w:val="22"/>
          <w:szCs w:val="22"/>
        </w:rPr>
        <w:t xml:space="preserve"> with the existing TS statement. </w:t>
      </w:r>
      <w:r w:rsidR="00F36566">
        <w:rPr>
          <w:sz w:val="22"/>
          <w:szCs w:val="22"/>
        </w:rPr>
        <w:t xml:space="preserve">Besides, </w:t>
      </w:r>
      <w:r w:rsidR="00F36566" w:rsidRPr="00E64061">
        <w:rPr>
          <w:b/>
          <w:sz w:val="22"/>
          <w:szCs w:val="22"/>
        </w:rPr>
        <w:t>1/15</w:t>
      </w:r>
      <w:r w:rsidR="00F36566" w:rsidRPr="00113235">
        <w:rPr>
          <w:b/>
          <w:sz w:val="22"/>
          <w:szCs w:val="22"/>
        </w:rPr>
        <w:t xml:space="preserve"> </w:t>
      </w:r>
      <w:r w:rsidR="00F36566">
        <w:rPr>
          <w:sz w:val="22"/>
          <w:szCs w:val="22"/>
        </w:rPr>
        <w:t>compan</w:t>
      </w:r>
      <w:r w:rsidR="00AB5E42">
        <w:rPr>
          <w:sz w:val="22"/>
          <w:szCs w:val="22"/>
        </w:rPr>
        <w:t>y</w:t>
      </w:r>
      <w:r w:rsidR="007401B0">
        <w:rPr>
          <w:sz w:val="22"/>
          <w:szCs w:val="22"/>
        </w:rPr>
        <w:t xml:space="preserve"> think</w:t>
      </w:r>
      <w:r w:rsidR="00AB5E42">
        <w:rPr>
          <w:sz w:val="22"/>
          <w:szCs w:val="22"/>
        </w:rPr>
        <w:t>s</w:t>
      </w:r>
      <w:r w:rsidR="007401B0">
        <w:rPr>
          <w:sz w:val="22"/>
          <w:szCs w:val="22"/>
        </w:rPr>
        <w:t xml:space="preserve"> we should get rid of the </w:t>
      </w:r>
      <w:r w:rsidR="00AB5E42">
        <w:rPr>
          <w:sz w:val="22"/>
          <w:szCs w:val="22"/>
        </w:rPr>
        <w:t xml:space="preserve">understanding that only </w:t>
      </w:r>
      <w:r w:rsidR="002409CF">
        <w:rPr>
          <w:sz w:val="22"/>
          <w:szCs w:val="22"/>
        </w:rPr>
        <w:t xml:space="preserve">a </w:t>
      </w:r>
      <w:r w:rsidR="00AB5E42">
        <w:rPr>
          <w:sz w:val="22"/>
          <w:szCs w:val="22"/>
        </w:rPr>
        <w:t>20ms repetition period</w:t>
      </w:r>
      <w:r w:rsidR="002409CF">
        <w:rPr>
          <w:sz w:val="22"/>
          <w:szCs w:val="22"/>
        </w:rPr>
        <w:t>i</w:t>
      </w:r>
      <w:r w:rsidR="00AB5E42">
        <w:rPr>
          <w:sz w:val="22"/>
          <w:szCs w:val="22"/>
        </w:rPr>
        <w:t xml:space="preserve">city can be used. </w:t>
      </w:r>
      <w:r w:rsidR="00AB5E42" w:rsidRPr="00E64061">
        <w:rPr>
          <w:b/>
          <w:sz w:val="22"/>
          <w:szCs w:val="22"/>
        </w:rPr>
        <w:t>1/15</w:t>
      </w:r>
      <w:r w:rsidR="00AB5E42">
        <w:rPr>
          <w:b/>
          <w:sz w:val="22"/>
          <w:szCs w:val="22"/>
        </w:rPr>
        <w:t xml:space="preserve"> </w:t>
      </w:r>
      <w:r w:rsidR="00AB5E42">
        <w:rPr>
          <w:sz w:val="22"/>
          <w:szCs w:val="22"/>
        </w:rPr>
        <w:t xml:space="preserve">company </w:t>
      </w:r>
      <w:r w:rsidR="00C26DAA">
        <w:rPr>
          <w:sz w:val="22"/>
          <w:szCs w:val="22"/>
        </w:rPr>
        <w:t>would like to discuss whether there is any contradict</w:t>
      </w:r>
      <w:r w:rsidR="002409CF">
        <w:rPr>
          <w:sz w:val="22"/>
          <w:szCs w:val="22"/>
        </w:rPr>
        <w:t>ion</w:t>
      </w:r>
      <w:r w:rsidR="00C26DAA">
        <w:rPr>
          <w:sz w:val="22"/>
          <w:szCs w:val="22"/>
        </w:rPr>
        <w:t xml:space="preserve"> between the two statements:</w:t>
      </w:r>
    </w:p>
    <w:p w14:paraId="36A4E4E9" w14:textId="6F9F6050" w:rsidR="00C26DAA" w:rsidRPr="00C26DAA" w:rsidRDefault="00C26DAA" w:rsidP="009B1519">
      <w:pPr>
        <w:pStyle w:val="afb"/>
        <w:numPr>
          <w:ilvl w:val="0"/>
          <w:numId w:val="8"/>
        </w:numPr>
        <w:adjustRightInd w:val="0"/>
        <w:snapToGrid w:val="0"/>
        <w:spacing w:line="240" w:lineRule="auto"/>
        <w:jc w:val="both"/>
        <w:rPr>
          <w:rFonts w:ascii="Times New Roman" w:hAnsi="Times New Roman" w:cs="Times New Roman"/>
          <w:sz w:val="22"/>
        </w:rPr>
      </w:pPr>
      <w:r w:rsidRPr="00C26DAA">
        <w:rPr>
          <w:rFonts w:ascii="Times New Roman" w:hAnsi="Times New Roman" w:cs="Times New Roman"/>
          <w:sz w:val="22"/>
        </w:rPr>
        <w:t xml:space="preserve">The default transmission repetition periodicity of </w:t>
      </w:r>
      <w:r w:rsidRPr="00C26DAA">
        <w:rPr>
          <w:rFonts w:ascii="Times New Roman" w:hAnsi="Times New Roman" w:cs="Times New Roman"/>
          <w:i/>
          <w:sz w:val="22"/>
        </w:rPr>
        <w:t>SIB1</w:t>
      </w:r>
      <w:r w:rsidRPr="00C26DAA">
        <w:rPr>
          <w:rFonts w:ascii="Times New Roman" w:hAnsi="Times New Roman" w:cs="Times New Roman"/>
          <w:sz w:val="22"/>
        </w:rPr>
        <w:t xml:space="preserve"> is 20 </w:t>
      </w:r>
      <w:proofErr w:type="spellStart"/>
      <w:r w:rsidRPr="00C26DAA">
        <w:rPr>
          <w:rFonts w:ascii="Times New Roman" w:hAnsi="Times New Roman" w:cs="Times New Roman"/>
          <w:sz w:val="22"/>
        </w:rPr>
        <w:t>ms</w:t>
      </w:r>
      <w:proofErr w:type="spellEnd"/>
      <w:r w:rsidRPr="00C26DAA">
        <w:rPr>
          <w:rFonts w:ascii="Times New Roman" w:hAnsi="Times New Roman" w:cs="Times New Roman"/>
          <w:sz w:val="22"/>
        </w:rPr>
        <w:t xml:space="preserve"> </w:t>
      </w:r>
      <w:r w:rsidRPr="00775E40">
        <w:rPr>
          <w:rFonts w:ascii="Times New Roman" w:hAnsi="Times New Roman" w:cs="Times New Roman"/>
          <w:sz w:val="22"/>
          <w:highlight w:val="yellow"/>
        </w:rPr>
        <w:t>but the actual transmission repetition periodicity is up to network implementation</w:t>
      </w:r>
      <w:r w:rsidRPr="00C26DAA">
        <w:rPr>
          <w:rFonts w:ascii="Times New Roman" w:hAnsi="Times New Roman" w:cs="Times New Roman"/>
          <w:sz w:val="22"/>
        </w:rPr>
        <w:t xml:space="preserve">. </w:t>
      </w:r>
    </w:p>
    <w:p w14:paraId="3B90E95F" w14:textId="6EEE9CD4" w:rsidR="00C26DAA" w:rsidRPr="00370574" w:rsidRDefault="00C26DAA" w:rsidP="009B1519">
      <w:pPr>
        <w:pStyle w:val="afb"/>
        <w:numPr>
          <w:ilvl w:val="0"/>
          <w:numId w:val="8"/>
        </w:numPr>
        <w:adjustRightInd w:val="0"/>
        <w:snapToGrid w:val="0"/>
        <w:spacing w:line="240" w:lineRule="auto"/>
        <w:jc w:val="both"/>
        <w:rPr>
          <w:rFonts w:ascii="Times New Roman" w:hAnsi="Times New Roman" w:cs="Times New Roman"/>
          <w:sz w:val="28"/>
          <w:szCs w:val="22"/>
        </w:rPr>
      </w:pPr>
      <w:r w:rsidRPr="00370574">
        <w:rPr>
          <w:rFonts w:ascii="Times New Roman" w:hAnsi="Times New Roman" w:cs="Times New Roman"/>
          <w:sz w:val="22"/>
        </w:rPr>
        <w:t xml:space="preserve">For SSB and CORESET multiplexing pattern 1, </w:t>
      </w:r>
      <w:r w:rsidRPr="00370574">
        <w:rPr>
          <w:rFonts w:ascii="Times New Roman" w:hAnsi="Times New Roman" w:cs="Times New Roman"/>
          <w:i/>
          <w:sz w:val="22"/>
          <w:highlight w:val="yellow"/>
        </w:rPr>
        <w:t>SIB1</w:t>
      </w:r>
      <w:r w:rsidRPr="00370574">
        <w:rPr>
          <w:rFonts w:ascii="Times New Roman" w:hAnsi="Times New Roman" w:cs="Times New Roman"/>
          <w:sz w:val="22"/>
          <w:highlight w:val="yellow"/>
        </w:rPr>
        <w:t xml:space="preserve"> repetition transmission period is 20 </w:t>
      </w:r>
      <w:proofErr w:type="spellStart"/>
      <w:r w:rsidRPr="00370574">
        <w:rPr>
          <w:rFonts w:ascii="Times New Roman" w:hAnsi="Times New Roman" w:cs="Times New Roman"/>
          <w:sz w:val="22"/>
          <w:highlight w:val="yellow"/>
        </w:rPr>
        <w:t>ms</w:t>
      </w:r>
      <w:r w:rsidRPr="00370574">
        <w:rPr>
          <w:rFonts w:ascii="Times New Roman" w:hAnsi="Times New Roman" w:cs="Times New Roman"/>
          <w:sz w:val="22"/>
        </w:rPr>
        <w:t>.</w:t>
      </w:r>
      <w:proofErr w:type="spellEnd"/>
    </w:p>
    <w:p w14:paraId="7999FC5A" w14:textId="32EC514B" w:rsidR="00F53C0F" w:rsidRDefault="00373C20" w:rsidP="00FA6399">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As there is no overwhelming </w:t>
      </w:r>
      <w:r w:rsidR="00661D21">
        <w:rPr>
          <w:rFonts w:eastAsia="宋体"/>
          <w:sz w:val="22"/>
          <w:szCs w:val="22"/>
          <w:lang w:eastAsia="zh-CN"/>
        </w:rPr>
        <w:t xml:space="preserve">majority of view, </w:t>
      </w:r>
      <w:r w:rsidR="002409CF">
        <w:rPr>
          <w:rFonts w:eastAsia="宋体"/>
          <w:sz w:val="22"/>
          <w:szCs w:val="22"/>
          <w:lang w:eastAsia="zh-CN"/>
        </w:rPr>
        <w:t xml:space="preserve">the </w:t>
      </w:r>
      <w:r w:rsidR="00661D21">
        <w:rPr>
          <w:rFonts w:eastAsia="宋体"/>
          <w:sz w:val="22"/>
          <w:szCs w:val="22"/>
          <w:lang w:eastAsia="zh-CN"/>
        </w:rPr>
        <w:t>rapporteur thinks</w:t>
      </w:r>
      <w:r w:rsidR="00F53C0F">
        <w:rPr>
          <w:rFonts w:eastAsia="宋体"/>
          <w:sz w:val="22"/>
          <w:szCs w:val="22"/>
          <w:lang w:eastAsia="zh-CN"/>
        </w:rPr>
        <w:t xml:space="preserve"> we can continue to discuss whether the </w:t>
      </w:r>
      <w:r w:rsidR="00F53C0F">
        <w:rPr>
          <w:sz w:val="22"/>
          <w:szCs w:val="22"/>
        </w:rPr>
        <w:t>contradict</w:t>
      </w:r>
      <w:r w:rsidR="002409CF">
        <w:rPr>
          <w:sz w:val="22"/>
          <w:szCs w:val="22"/>
        </w:rPr>
        <w:t>ion</w:t>
      </w:r>
      <w:r w:rsidR="00F53C0F">
        <w:rPr>
          <w:sz w:val="22"/>
          <w:szCs w:val="22"/>
        </w:rPr>
        <w:t xml:space="preserve"> mentioned exists and further check </w:t>
      </w:r>
      <w:r w:rsidR="002409CF">
        <w:rPr>
          <w:sz w:val="22"/>
          <w:szCs w:val="22"/>
        </w:rPr>
        <w:t xml:space="preserve">if </w:t>
      </w:r>
      <w:r w:rsidR="00F53C0F">
        <w:rPr>
          <w:sz w:val="22"/>
          <w:szCs w:val="22"/>
        </w:rPr>
        <w:t>any LS to RAN1 is needed.</w:t>
      </w:r>
    </w:p>
    <w:p w14:paraId="4E3F4FD1" w14:textId="04DC98CD" w:rsidR="00035F89" w:rsidRPr="00E155CB" w:rsidRDefault="00035F89" w:rsidP="00E155CB">
      <w:pPr>
        <w:spacing w:after="120" w:line="240" w:lineRule="auto"/>
        <w:jc w:val="both"/>
        <w:rPr>
          <w:b/>
          <w:bCs/>
          <w:sz w:val="22"/>
          <w:szCs w:val="22"/>
          <w:lang w:val="en-US" w:eastAsia="zh-CN"/>
        </w:rPr>
      </w:pPr>
      <w:r w:rsidRPr="00E155CB">
        <w:rPr>
          <w:b/>
          <w:bCs/>
          <w:sz w:val="22"/>
          <w:szCs w:val="22"/>
          <w:lang w:val="en-US" w:eastAsia="zh-CN"/>
        </w:rPr>
        <w:t>Proposal 1:</w:t>
      </w:r>
      <w:r w:rsidR="00C24DAC" w:rsidRPr="00E155CB">
        <w:rPr>
          <w:b/>
          <w:bCs/>
          <w:sz w:val="22"/>
          <w:szCs w:val="22"/>
          <w:lang w:val="en-US" w:eastAsia="zh-CN"/>
        </w:rPr>
        <w:t xml:space="preserve"> </w:t>
      </w:r>
      <w:r w:rsidR="006A21F9" w:rsidRPr="00E155CB">
        <w:rPr>
          <w:b/>
          <w:bCs/>
          <w:sz w:val="22"/>
          <w:szCs w:val="22"/>
          <w:lang w:val="en-US" w:eastAsia="zh-CN"/>
        </w:rPr>
        <w:t>F</w:t>
      </w:r>
      <w:r w:rsidRPr="00E155CB">
        <w:rPr>
          <w:b/>
          <w:bCs/>
          <w:sz w:val="22"/>
          <w:szCs w:val="22"/>
          <w:lang w:val="en-US" w:eastAsia="zh-CN"/>
        </w:rPr>
        <w:t>urther discuss</w:t>
      </w:r>
      <w:r w:rsidR="00C24DAC" w:rsidRPr="00E155CB">
        <w:rPr>
          <w:b/>
          <w:bCs/>
          <w:sz w:val="22"/>
          <w:szCs w:val="22"/>
          <w:lang w:val="en-US" w:eastAsia="zh-CN"/>
        </w:rPr>
        <w:t xml:space="preserve"> whether LS to RAN1 is needed an</w:t>
      </w:r>
      <w:r w:rsidR="00C24DAC" w:rsidRPr="00E155CB">
        <w:rPr>
          <w:rFonts w:eastAsia="宋体"/>
          <w:b/>
          <w:bCs/>
          <w:sz w:val="22"/>
          <w:szCs w:val="22"/>
          <w:lang w:val="en-US" w:eastAsia="zh-CN"/>
        </w:rPr>
        <w:t>d</w:t>
      </w:r>
      <w:r w:rsidR="00C24DAC" w:rsidRPr="00E155CB">
        <w:rPr>
          <w:b/>
          <w:bCs/>
          <w:sz w:val="22"/>
          <w:szCs w:val="22"/>
          <w:lang w:val="en-US" w:eastAsia="zh-CN"/>
        </w:rPr>
        <w:t xml:space="preserve"> if there </w:t>
      </w:r>
      <w:r w:rsidR="002409CF">
        <w:rPr>
          <w:b/>
          <w:bCs/>
          <w:sz w:val="22"/>
          <w:szCs w:val="22"/>
          <w:lang w:val="en-US" w:eastAsia="zh-CN"/>
        </w:rPr>
        <w:t>are</w:t>
      </w:r>
      <w:r w:rsidR="00C24DAC" w:rsidRPr="00E155CB">
        <w:rPr>
          <w:b/>
          <w:bCs/>
          <w:sz w:val="22"/>
          <w:szCs w:val="22"/>
          <w:lang w:val="en-US" w:eastAsia="zh-CN"/>
        </w:rPr>
        <w:t xml:space="preserve"> any </w:t>
      </w:r>
      <w:r w:rsidR="00C24DAC" w:rsidRPr="00E155CB">
        <w:rPr>
          <w:b/>
          <w:sz w:val="22"/>
          <w:szCs w:val="22"/>
        </w:rPr>
        <w:t>contradictory</w:t>
      </w:r>
      <w:r w:rsidRPr="00E155CB">
        <w:rPr>
          <w:b/>
          <w:bCs/>
          <w:sz w:val="22"/>
          <w:szCs w:val="22"/>
          <w:lang w:val="en-US" w:eastAsia="zh-CN"/>
        </w:rPr>
        <w:t xml:space="preserve"> </w:t>
      </w:r>
      <w:r w:rsidR="00A36069" w:rsidRPr="00E155CB">
        <w:rPr>
          <w:b/>
          <w:bCs/>
          <w:sz w:val="22"/>
          <w:szCs w:val="22"/>
          <w:lang w:val="en-US" w:eastAsia="zh-CN"/>
        </w:rPr>
        <w:t xml:space="preserve">statements in RRC </w:t>
      </w:r>
      <w:r w:rsidR="006A197D" w:rsidRPr="00E155CB">
        <w:rPr>
          <w:b/>
          <w:bCs/>
          <w:sz w:val="22"/>
          <w:szCs w:val="22"/>
          <w:lang w:val="en-US" w:eastAsia="zh-CN"/>
        </w:rPr>
        <w:t xml:space="preserve">spec </w:t>
      </w:r>
      <w:r w:rsidR="00A36069" w:rsidRPr="00E155CB">
        <w:rPr>
          <w:b/>
          <w:bCs/>
          <w:sz w:val="22"/>
          <w:szCs w:val="22"/>
          <w:lang w:val="en-US" w:eastAsia="zh-CN"/>
        </w:rPr>
        <w:t>r</w:t>
      </w:r>
      <w:r w:rsidR="00A166FD" w:rsidRPr="00E155CB">
        <w:rPr>
          <w:b/>
          <w:bCs/>
          <w:sz w:val="22"/>
          <w:szCs w:val="22"/>
          <w:lang w:val="en-US" w:eastAsia="zh-CN"/>
        </w:rPr>
        <w:t xml:space="preserve">egarding </w:t>
      </w:r>
      <w:r w:rsidR="002409CF">
        <w:rPr>
          <w:b/>
          <w:bCs/>
          <w:sz w:val="22"/>
          <w:szCs w:val="22"/>
          <w:lang w:val="en-US" w:eastAsia="zh-CN"/>
        </w:rPr>
        <w:t xml:space="preserve">the </w:t>
      </w:r>
      <w:r w:rsidR="00A166FD" w:rsidRPr="00E155CB">
        <w:rPr>
          <w:b/>
          <w:sz w:val="22"/>
          <w:szCs w:val="22"/>
          <w:lang w:eastAsia="ko-KR"/>
        </w:rPr>
        <w:t>SIB1 repetition transmission period</w:t>
      </w:r>
      <w:r w:rsidRPr="00E155CB">
        <w:rPr>
          <w:b/>
          <w:bCs/>
          <w:sz w:val="22"/>
          <w:szCs w:val="22"/>
          <w:lang w:val="en-US" w:eastAsia="zh-CN"/>
        </w:rPr>
        <w:t xml:space="preserve"> in the </w:t>
      </w:r>
      <w:r w:rsidR="005C08EF" w:rsidRPr="00E155CB">
        <w:rPr>
          <w:b/>
          <w:bCs/>
          <w:sz w:val="22"/>
          <w:szCs w:val="22"/>
          <w:lang w:val="en-US" w:eastAsia="zh-CN"/>
        </w:rPr>
        <w:t xml:space="preserve">Phase-2 </w:t>
      </w:r>
      <w:r w:rsidRPr="00E155CB">
        <w:rPr>
          <w:b/>
          <w:bCs/>
          <w:sz w:val="22"/>
          <w:szCs w:val="22"/>
          <w:lang w:val="en-US" w:eastAsia="zh-CN"/>
        </w:rPr>
        <w:t>discussion.</w:t>
      </w:r>
    </w:p>
    <w:p w14:paraId="7F31385A" w14:textId="5F8D2CBF" w:rsidR="002E1E1E" w:rsidRPr="002E1E1E" w:rsidRDefault="002E1E1E" w:rsidP="00FA6399"/>
    <w:p w14:paraId="42F24384" w14:textId="052BDFB1" w:rsidR="003C5887" w:rsidRDefault="00CD2923">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宋体"/>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w:t>
      </w:r>
      <w:r>
        <w:rPr>
          <w:i/>
          <w:sz w:val="22"/>
          <w:szCs w:val="22"/>
        </w:rPr>
        <w:lastRenderedPageBreak/>
        <w:t>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宋体"/>
          <w:b/>
          <w:sz w:val="22"/>
          <w:szCs w:val="22"/>
          <w:lang w:eastAsia="zh-CN"/>
        </w:rPr>
      </w:pPr>
      <w:r>
        <w:rPr>
          <w:b/>
          <w:bCs/>
          <w:sz w:val="22"/>
          <w:szCs w:val="22"/>
        </w:rPr>
        <w:t>Q2:</w:t>
      </w:r>
      <w:r>
        <w:rPr>
          <w:b/>
          <w:sz w:val="22"/>
          <w:szCs w:val="22"/>
        </w:rPr>
        <w:t xml:space="preserve"> Do companies agree that SI-request period is started from frame 0?</w:t>
      </w:r>
    </w:p>
    <w:tbl>
      <w:tblPr>
        <w:tblStyle w:val="af3"/>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418C4FA"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55497DD7" w14:textId="77777777" w:rsidR="003C5887" w:rsidRDefault="00CD2923">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76B589A"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C32CCD5" w14:textId="77777777" w:rsidR="003C5887" w:rsidRDefault="00CD2923">
            <w:pPr>
              <w:spacing w:after="0"/>
              <w:jc w:val="both"/>
              <w:rPr>
                <w:rFonts w:eastAsia="宋体"/>
                <w:sz w:val="22"/>
                <w:szCs w:val="22"/>
                <w:lang w:eastAsia="zh-CN"/>
              </w:rPr>
            </w:pPr>
            <w:r>
              <w:rPr>
                <w:rFonts w:eastAsia="宋体"/>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1221E7F" w14:textId="77777777" w:rsidR="003C5887" w:rsidRDefault="00CD2923">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44F8F528" w14:textId="77777777" w:rsidR="003C5887" w:rsidRDefault="003C5887">
            <w:pPr>
              <w:spacing w:after="0"/>
              <w:rPr>
                <w:rFonts w:eastAsia="宋体"/>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37A03189"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179913C9" w14:textId="77777777" w:rsidR="003C5887" w:rsidRDefault="00CD2923">
            <w:pPr>
              <w:spacing w:after="0"/>
              <w:rPr>
                <w:rFonts w:eastAsia="宋体"/>
                <w:sz w:val="22"/>
                <w:szCs w:val="22"/>
                <w:lang w:eastAsia="zh-CN"/>
              </w:rPr>
            </w:pPr>
            <w:r>
              <w:rPr>
                <w:rFonts w:eastAsia="宋体"/>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670DC0F" w14:textId="77777777" w:rsidR="003C5887" w:rsidRDefault="00CD2923">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02B6F1F6" w14:textId="77777777" w:rsidR="003C5887" w:rsidRDefault="00CD2923">
            <w:pPr>
              <w:spacing w:after="0"/>
              <w:rPr>
                <w:rFonts w:eastAsia="宋体"/>
                <w:sz w:val="22"/>
                <w:szCs w:val="22"/>
                <w:lang w:eastAsia="zh-CN"/>
              </w:rPr>
            </w:pPr>
            <w:r>
              <w:rPr>
                <w:rFonts w:eastAsia="宋体" w:hint="eastAsia"/>
                <w:sz w:val="22"/>
                <w:szCs w:val="22"/>
                <w:lang w:eastAsia="zh-CN"/>
              </w:rPr>
              <w:t xml:space="preserve">We do not think it needs clarification. Since the RA resource is calculated </w:t>
            </w:r>
            <w:proofErr w:type="spellStart"/>
            <w:r>
              <w:rPr>
                <w:rFonts w:eastAsia="宋体" w:hint="eastAsia"/>
                <w:sz w:val="22"/>
                <w:szCs w:val="22"/>
                <w:lang w:eastAsia="zh-CN"/>
              </w:rPr>
              <w:t>base</w:t>
            </w:r>
            <w:proofErr w:type="spellEnd"/>
            <w:r>
              <w:rPr>
                <w:rFonts w:eastAsia="宋体" w:hint="eastAsia"/>
                <w:sz w:val="22"/>
                <w:szCs w:val="22"/>
                <w:lang w:eastAsia="zh-CN"/>
              </w:rPr>
              <w:t xml:space="preserve"> on SFN index, the </w:t>
            </w:r>
            <w:r>
              <w:rPr>
                <w:sz w:val="22"/>
                <w:szCs w:val="22"/>
              </w:rPr>
              <w:t>SI-request period</w:t>
            </w:r>
            <w:r>
              <w:rPr>
                <w:rFonts w:eastAsia="宋体" w:hint="eastAsia"/>
                <w:sz w:val="22"/>
                <w:szCs w:val="22"/>
                <w:lang w:eastAsia="zh-CN"/>
              </w:rPr>
              <w:t xml:space="preserve"> based on RA occasion should only be </w:t>
            </w:r>
            <w:r>
              <w:rPr>
                <w:rFonts w:eastAsia="宋体"/>
                <w:sz w:val="22"/>
                <w:szCs w:val="22"/>
                <w:lang w:eastAsia="zh-CN"/>
              </w:rPr>
              <w:t>calculated</w:t>
            </w:r>
            <w:r>
              <w:rPr>
                <w:rFonts w:eastAsia="宋体" w:hint="eastAsia"/>
                <w:sz w:val="22"/>
                <w:szCs w:val="22"/>
                <w:lang w:eastAsia="zh-CN"/>
              </w:rPr>
              <w:t xml:space="preserve"> start </w:t>
            </w:r>
            <w:r>
              <w:rPr>
                <w:sz w:val="22"/>
                <w:szCs w:val="22"/>
              </w:rPr>
              <w:t>from frame 0</w:t>
            </w:r>
            <w:r>
              <w:rPr>
                <w:rFonts w:eastAsia="宋体"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60F768BC" w14:textId="77777777" w:rsidR="003C5887" w:rsidRDefault="003C5887">
            <w:pPr>
              <w:spacing w:after="0"/>
              <w:jc w:val="center"/>
              <w:rPr>
                <w:rFonts w:eastAsia="宋体"/>
                <w:sz w:val="22"/>
                <w:szCs w:val="22"/>
                <w:lang w:eastAsia="zh-CN"/>
              </w:rPr>
            </w:pPr>
          </w:p>
        </w:tc>
        <w:tc>
          <w:tcPr>
            <w:tcW w:w="6128" w:type="dxa"/>
            <w:vAlign w:val="center"/>
          </w:tcPr>
          <w:p w14:paraId="0E79D136" w14:textId="77777777" w:rsidR="003C5887" w:rsidRDefault="00CD2923">
            <w:pPr>
              <w:spacing w:after="0"/>
              <w:jc w:val="both"/>
              <w:rPr>
                <w:rFonts w:eastAsia="宋体"/>
                <w:sz w:val="22"/>
                <w:szCs w:val="22"/>
                <w:lang w:eastAsia="zh-CN"/>
              </w:rPr>
            </w:pPr>
            <w:r>
              <w:rPr>
                <w:rFonts w:eastAsia="宋体"/>
                <w:sz w:val="22"/>
                <w:szCs w:val="22"/>
                <w:lang w:eastAsia="zh-CN"/>
              </w:rPr>
              <w:t xml:space="preserve">We understand it is started from frame 0 but no </w:t>
            </w:r>
            <w:proofErr w:type="spellStart"/>
            <w:r>
              <w:rPr>
                <w:rFonts w:eastAsia="宋体"/>
                <w:sz w:val="22"/>
                <w:szCs w:val="22"/>
                <w:lang w:eastAsia="zh-CN"/>
              </w:rPr>
              <w:t>sotrng</w:t>
            </w:r>
            <w:proofErr w:type="spellEnd"/>
            <w:r>
              <w:rPr>
                <w:rFonts w:eastAsia="宋体"/>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59AB72BF"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215DEC25" w14:textId="77777777" w:rsidR="003C5887" w:rsidRDefault="003C5887">
            <w:pPr>
              <w:spacing w:after="0"/>
              <w:rPr>
                <w:rFonts w:eastAsia="宋体"/>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5FCF43DC"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D6B43F6" w14:textId="77777777" w:rsidR="003C5887" w:rsidRDefault="00CD2923">
            <w:pPr>
              <w:spacing w:after="0"/>
              <w:rPr>
                <w:rFonts w:eastAsia="宋体"/>
                <w:sz w:val="22"/>
                <w:szCs w:val="22"/>
                <w:lang w:eastAsia="zh-CN"/>
              </w:rPr>
            </w:pPr>
            <w:r>
              <w:rPr>
                <w:rFonts w:eastAsia="宋体"/>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7A286DD7" w14:textId="77777777" w:rsidR="003C5887" w:rsidRDefault="00CD2923">
            <w:pPr>
              <w:spacing w:after="0"/>
              <w:rPr>
                <w:rFonts w:eastAsia="宋体"/>
                <w:sz w:val="22"/>
                <w:szCs w:val="22"/>
                <w:lang w:val="en-US" w:eastAsia="zh-CN"/>
              </w:rPr>
            </w:pPr>
            <w:r>
              <w:rPr>
                <w:rFonts w:eastAsia="宋体" w:hint="eastAsia"/>
                <w:sz w:val="22"/>
                <w:szCs w:val="22"/>
                <w:lang w:val="en-US" w:eastAsia="zh-CN"/>
              </w:rPr>
              <w:t>In 38213</w:t>
            </w:r>
            <w:r>
              <w:rPr>
                <w:rFonts w:eastAsia="宋体" w:hint="eastAsia"/>
                <w:sz w:val="22"/>
                <w:szCs w:val="22"/>
                <w:lang w:val="en-US" w:eastAsia="zh-CN"/>
              </w:rPr>
              <w:t>，</w:t>
            </w:r>
            <w:r>
              <w:rPr>
                <w:rFonts w:eastAsia="宋体"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10BC56F" w14:textId="2CD46E74" w:rsidR="000E25F2" w:rsidRDefault="000E25F2" w:rsidP="000E25F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2BA21170" w14:textId="77777777" w:rsidR="000E25F2" w:rsidRDefault="000E25F2" w:rsidP="000E25F2">
            <w:pPr>
              <w:spacing w:after="0"/>
              <w:jc w:val="both"/>
              <w:rPr>
                <w:rFonts w:eastAsia="宋体"/>
                <w:sz w:val="22"/>
                <w:szCs w:val="22"/>
                <w:lang w:eastAsia="zh-CN"/>
              </w:rPr>
            </w:pPr>
          </w:p>
        </w:tc>
      </w:tr>
      <w:tr w:rsidR="000E25F2" w14:paraId="7F60C26C" w14:textId="77777777">
        <w:trPr>
          <w:trHeight w:val="447"/>
        </w:trPr>
        <w:tc>
          <w:tcPr>
            <w:tcW w:w="1429" w:type="dxa"/>
            <w:vAlign w:val="center"/>
          </w:tcPr>
          <w:p w14:paraId="6DCC789E" w14:textId="0F92FD9E" w:rsidR="000E25F2" w:rsidRPr="00B954FD" w:rsidRDefault="00B954FD" w:rsidP="000E25F2">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583C28FA" w14:textId="324B2506" w:rsidR="000E25F2" w:rsidRPr="00B954FD" w:rsidRDefault="00B954FD" w:rsidP="000E25F2">
            <w:pPr>
              <w:spacing w:after="0"/>
              <w:jc w:val="center"/>
              <w:rPr>
                <w:rFonts w:eastAsiaTheme="minorEastAsia"/>
                <w:sz w:val="22"/>
                <w:szCs w:val="22"/>
                <w:lang w:eastAsia="ko-KR"/>
              </w:rPr>
            </w:pPr>
            <w:r>
              <w:rPr>
                <w:rFonts w:eastAsiaTheme="minorEastAsia"/>
                <w:sz w:val="22"/>
                <w:szCs w:val="22"/>
                <w:lang w:eastAsia="ko-KR"/>
              </w:rPr>
              <w:t>No</w:t>
            </w:r>
          </w:p>
        </w:tc>
        <w:tc>
          <w:tcPr>
            <w:tcW w:w="6128" w:type="dxa"/>
            <w:vAlign w:val="center"/>
          </w:tcPr>
          <w:p w14:paraId="16FCE819" w14:textId="49D8F7D8" w:rsidR="000E25F2" w:rsidRPr="00B954FD" w:rsidRDefault="00B954FD" w:rsidP="00B954FD">
            <w:pPr>
              <w:rPr>
                <w:rFonts w:eastAsiaTheme="minorEastAsia"/>
                <w:sz w:val="22"/>
                <w:szCs w:val="22"/>
                <w:lang w:eastAsia="ko-KR"/>
              </w:rPr>
            </w:pPr>
            <w:r>
              <w:rPr>
                <w:rFonts w:eastAsiaTheme="minorEastAsia"/>
                <w:sz w:val="22"/>
                <w:szCs w:val="22"/>
                <w:lang w:eastAsia="ko-KR"/>
              </w:rPr>
              <w:t>We think no misunderstanding is possible</w:t>
            </w:r>
          </w:p>
        </w:tc>
      </w:tr>
      <w:tr w:rsidR="0064651C" w14:paraId="30FAE63B" w14:textId="77777777">
        <w:trPr>
          <w:trHeight w:val="447"/>
        </w:trPr>
        <w:tc>
          <w:tcPr>
            <w:tcW w:w="1429" w:type="dxa"/>
            <w:vAlign w:val="center"/>
          </w:tcPr>
          <w:p w14:paraId="3E0FA40B" w14:textId="0D8A85DD"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1508BE" w14:textId="163E2E27"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Partially acceptable</w:t>
            </w:r>
          </w:p>
        </w:tc>
        <w:tc>
          <w:tcPr>
            <w:tcW w:w="6128" w:type="dxa"/>
            <w:vAlign w:val="center"/>
          </w:tcPr>
          <w:p w14:paraId="36FD5D8E" w14:textId="6A7D50DA" w:rsidR="0064651C" w:rsidRDefault="0064651C" w:rsidP="0064651C">
            <w:pPr>
              <w:spacing w:after="0"/>
              <w:rPr>
                <w:rFonts w:eastAsia="MS Mincho"/>
                <w:sz w:val="22"/>
                <w:szCs w:val="22"/>
                <w:lang w:eastAsia="ja-JP"/>
              </w:rPr>
            </w:pPr>
            <w:r w:rsidRPr="009D29D4">
              <w:rPr>
                <w:rFonts w:eastAsia="宋体"/>
                <w:sz w:val="22"/>
                <w:szCs w:val="22"/>
                <w:lang w:eastAsia="zh-CN"/>
              </w:rPr>
              <w:t>Ok to clarify that SI request period starts from SFN0. Other changes are not essential</w:t>
            </w:r>
          </w:p>
        </w:tc>
      </w:tr>
      <w:tr w:rsidR="0064651C" w14:paraId="5A707005" w14:textId="77777777">
        <w:trPr>
          <w:trHeight w:val="447"/>
        </w:trPr>
        <w:tc>
          <w:tcPr>
            <w:tcW w:w="1429" w:type="dxa"/>
            <w:vAlign w:val="center"/>
          </w:tcPr>
          <w:p w14:paraId="245F3084" w14:textId="77777777" w:rsidR="0064651C" w:rsidRDefault="0064651C" w:rsidP="0064651C">
            <w:pPr>
              <w:spacing w:after="0"/>
              <w:jc w:val="center"/>
              <w:rPr>
                <w:rFonts w:eastAsia="宋体"/>
                <w:sz w:val="22"/>
                <w:szCs w:val="22"/>
                <w:lang w:eastAsia="zh-CN"/>
              </w:rPr>
            </w:pPr>
          </w:p>
        </w:tc>
        <w:tc>
          <w:tcPr>
            <w:tcW w:w="2072" w:type="dxa"/>
            <w:vAlign w:val="center"/>
          </w:tcPr>
          <w:p w14:paraId="72D4EB93" w14:textId="77777777" w:rsidR="0064651C" w:rsidRDefault="0064651C" w:rsidP="0064651C">
            <w:pPr>
              <w:spacing w:after="0"/>
              <w:jc w:val="center"/>
              <w:rPr>
                <w:rFonts w:eastAsia="宋体"/>
                <w:sz w:val="22"/>
                <w:szCs w:val="22"/>
                <w:lang w:eastAsia="zh-CN"/>
              </w:rPr>
            </w:pPr>
          </w:p>
        </w:tc>
        <w:tc>
          <w:tcPr>
            <w:tcW w:w="6128" w:type="dxa"/>
            <w:vAlign w:val="center"/>
          </w:tcPr>
          <w:p w14:paraId="6D5E6C5F" w14:textId="77777777" w:rsidR="0064651C" w:rsidRDefault="0064651C" w:rsidP="0064651C">
            <w:pPr>
              <w:rPr>
                <w:rFonts w:eastAsia="宋体"/>
                <w:sz w:val="22"/>
                <w:szCs w:val="22"/>
                <w:lang w:eastAsia="zh-CN"/>
              </w:rPr>
            </w:pPr>
          </w:p>
        </w:tc>
      </w:tr>
    </w:tbl>
    <w:p w14:paraId="42B9A0F1" w14:textId="77777777" w:rsidR="00C66412" w:rsidRDefault="00C66412" w:rsidP="00C66412">
      <w:pPr>
        <w:spacing w:before="120" w:after="120" w:line="240" w:lineRule="auto"/>
        <w:rPr>
          <w:rFonts w:eastAsia="宋体"/>
          <w:b/>
          <w:iCs/>
          <w:spacing w:val="2"/>
          <w:sz w:val="22"/>
          <w:lang w:eastAsia="zh-CN"/>
        </w:rPr>
      </w:pPr>
      <w:r>
        <w:rPr>
          <w:rFonts w:eastAsia="宋体"/>
          <w:b/>
          <w:iCs/>
          <w:spacing w:val="2"/>
          <w:sz w:val="22"/>
          <w:lang w:eastAsia="zh-CN"/>
        </w:rPr>
        <w:t>Summary:</w:t>
      </w:r>
    </w:p>
    <w:p w14:paraId="2FB6556D" w14:textId="18489A40" w:rsidR="00FC19AA" w:rsidRDefault="00FC19AA" w:rsidP="00545DF6">
      <w:pPr>
        <w:adjustRightInd w:val="0"/>
        <w:snapToGrid w:val="0"/>
        <w:spacing w:afterLines="50" w:after="120" w:line="240" w:lineRule="auto"/>
        <w:jc w:val="both"/>
        <w:rPr>
          <w:rFonts w:eastAsia="宋体"/>
          <w:sz w:val="22"/>
          <w:szCs w:val="22"/>
          <w:lang w:eastAsia="zh-CN"/>
        </w:rPr>
      </w:pPr>
      <w:r w:rsidRPr="00AB1D66">
        <w:rPr>
          <w:sz w:val="22"/>
          <w:szCs w:val="22"/>
        </w:rPr>
        <w:t>1</w:t>
      </w:r>
      <w:r>
        <w:rPr>
          <w:sz w:val="22"/>
          <w:szCs w:val="22"/>
        </w:rPr>
        <w:t>3</w:t>
      </w:r>
      <w:r w:rsidRPr="00AB1D66">
        <w:rPr>
          <w:sz w:val="22"/>
          <w:szCs w:val="22"/>
        </w:rPr>
        <w:t xml:space="preserve"> companies have provided input on </w:t>
      </w:r>
      <w:r w:rsidR="00EA1B7A">
        <w:rPr>
          <w:sz w:val="22"/>
          <w:szCs w:val="22"/>
        </w:rPr>
        <w:t>the question</w:t>
      </w:r>
      <w:r w:rsidRPr="00AB1D66">
        <w:rPr>
          <w:sz w:val="22"/>
          <w:szCs w:val="22"/>
        </w:rPr>
        <w:t xml:space="preserve">. </w:t>
      </w:r>
      <w:r w:rsidR="00863637">
        <w:rPr>
          <w:b/>
          <w:sz w:val="22"/>
          <w:szCs w:val="22"/>
        </w:rPr>
        <w:t>3</w:t>
      </w:r>
      <w:r w:rsidRPr="00AB1D66">
        <w:rPr>
          <w:rFonts w:eastAsia="宋体"/>
          <w:b/>
          <w:sz w:val="22"/>
          <w:szCs w:val="22"/>
          <w:lang w:eastAsia="zh-CN"/>
        </w:rPr>
        <w:t>/</w:t>
      </w:r>
      <w:r w:rsidR="00863637">
        <w:rPr>
          <w:rFonts w:eastAsia="宋体"/>
          <w:b/>
          <w:sz w:val="22"/>
          <w:szCs w:val="22"/>
          <w:lang w:eastAsia="zh-CN"/>
        </w:rPr>
        <w:t xml:space="preserve">13 </w:t>
      </w:r>
      <w:r w:rsidR="005332A1">
        <w:rPr>
          <w:rFonts w:eastAsia="宋体" w:hint="eastAsia"/>
          <w:sz w:val="22"/>
          <w:szCs w:val="22"/>
          <w:lang w:eastAsia="zh-CN"/>
        </w:rPr>
        <w:t>com</w:t>
      </w:r>
      <w:r w:rsidR="005332A1">
        <w:rPr>
          <w:rFonts w:eastAsia="宋体"/>
          <w:sz w:val="22"/>
          <w:szCs w:val="22"/>
          <w:lang w:eastAsia="zh-CN"/>
        </w:rPr>
        <w:t xml:space="preserve">panies </w:t>
      </w:r>
      <w:r w:rsidR="00863637">
        <w:rPr>
          <w:rFonts w:eastAsia="宋体"/>
          <w:sz w:val="22"/>
          <w:szCs w:val="22"/>
          <w:lang w:eastAsia="zh-CN"/>
        </w:rPr>
        <w:t>agree</w:t>
      </w:r>
      <w:r w:rsidR="00FB7D82">
        <w:rPr>
          <w:rFonts w:eastAsia="宋体"/>
          <w:sz w:val="22"/>
          <w:szCs w:val="22"/>
          <w:lang w:eastAsia="zh-CN"/>
        </w:rPr>
        <w:t xml:space="preserve"> </w:t>
      </w:r>
      <w:r w:rsidR="00863637">
        <w:rPr>
          <w:rFonts w:eastAsia="宋体"/>
          <w:sz w:val="22"/>
          <w:szCs w:val="22"/>
          <w:lang w:eastAsia="zh-CN"/>
        </w:rPr>
        <w:t xml:space="preserve">to make </w:t>
      </w:r>
      <w:r w:rsidR="00093017">
        <w:rPr>
          <w:rFonts w:eastAsia="宋体"/>
          <w:sz w:val="22"/>
          <w:szCs w:val="22"/>
          <w:lang w:eastAsia="zh-CN"/>
        </w:rPr>
        <w:t xml:space="preserve">a </w:t>
      </w:r>
      <w:r w:rsidR="005332A1">
        <w:rPr>
          <w:rFonts w:eastAsia="宋体"/>
          <w:sz w:val="22"/>
          <w:szCs w:val="22"/>
          <w:lang w:eastAsia="zh-CN"/>
        </w:rPr>
        <w:t>clarification</w:t>
      </w:r>
      <w:r w:rsidR="00545DF6">
        <w:rPr>
          <w:rFonts w:eastAsia="宋体"/>
          <w:sz w:val="22"/>
          <w:szCs w:val="22"/>
          <w:lang w:eastAsia="zh-CN"/>
        </w:rPr>
        <w:t xml:space="preserve">, </w:t>
      </w:r>
      <w:r w:rsidR="00545DF6">
        <w:rPr>
          <w:b/>
          <w:sz w:val="22"/>
          <w:szCs w:val="22"/>
        </w:rPr>
        <w:t>2</w:t>
      </w:r>
      <w:r w:rsidR="00545DF6" w:rsidRPr="00AB1D66">
        <w:rPr>
          <w:rFonts w:eastAsia="宋体"/>
          <w:b/>
          <w:sz w:val="22"/>
          <w:szCs w:val="22"/>
          <w:lang w:eastAsia="zh-CN"/>
        </w:rPr>
        <w:t>/</w:t>
      </w:r>
      <w:r w:rsidR="00545DF6">
        <w:rPr>
          <w:rFonts w:eastAsia="宋体"/>
          <w:b/>
          <w:sz w:val="22"/>
          <w:szCs w:val="22"/>
          <w:lang w:eastAsia="zh-CN"/>
        </w:rPr>
        <w:t xml:space="preserve">13 </w:t>
      </w:r>
      <w:r w:rsidR="00545DF6">
        <w:rPr>
          <w:rFonts w:eastAsia="宋体" w:hint="eastAsia"/>
          <w:sz w:val="22"/>
          <w:szCs w:val="22"/>
          <w:lang w:eastAsia="zh-CN"/>
        </w:rPr>
        <w:t>com</w:t>
      </w:r>
      <w:r w:rsidR="00545DF6">
        <w:rPr>
          <w:rFonts w:eastAsia="宋体"/>
          <w:sz w:val="22"/>
          <w:szCs w:val="22"/>
          <w:lang w:eastAsia="zh-CN"/>
        </w:rPr>
        <w:t>panies hold no strong view,</w:t>
      </w:r>
      <w:r w:rsidR="005332A1">
        <w:rPr>
          <w:rFonts w:eastAsia="宋体"/>
          <w:sz w:val="22"/>
          <w:szCs w:val="22"/>
          <w:lang w:eastAsia="zh-CN"/>
        </w:rPr>
        <w:t xml:space="preserve"> while the other</w:t>
      </w:r>
      <w:r w:rsidR="00545DF6">
        <w:rPr>
          <w:rFonts w:eastAsia="宋体"/>
          <w:sz w:val="22"/>
          <w:szCs w:val="22"/>
          <w:lang w:eastAsia="zh-CN"/>
        </w:rPr>
        <w:t xml:space="preserve"> </w:t>
      </w:r>
      <w:r w:rsidR="00545DF6">
        <w:rPr>
          <w:b/>
          <w:sz w:val="22"/>
          <w:szCs w:val="22"/>
        </w:rPr>
        <w:t>8</w:t>
      </w:r>
      <w:r w:rsidR="00545DF6" w:rsidRPr="00AB1D66">
        <w:rPr>
          <w:rFonts w:eastAsia="宋体"/>
          <w:b/>
          <w:sz w:val="22"/>
          <w:szCs w:val="22"/>
          <w:lang w:eastAsia="zh-CN"/>
        </w:rPr>
        <w:t>/</w:t>
      </w:r>
      <w:r w:rsidR="00545DF6">
        <w:rPr>
          <w:rFonts w:eastAsia="宋体"/>
          <w:b/>
          <w:sz w:val="22"/>
          <w:szCs w:val="22"/>
          <w:lang w:eastAsia="zh-CN"/>
        </w:rPr>
        <w:t>13</w:t>
      </w:r>
      <w:r w:rsidR="003223E7">
        <w:rPr>
          <w:rFonts w:eastAsia="宋体"/>
          <w:sz w:val="22"/>
          <w:szCs w:val="22"/>
          <w:lang w:eastAsia="zh-CN"/>
        </w:rPr>
        <w:t xml:space="preserve"> </w:t>
      </w:r>
      <w:r w:rsidR="003223E7">
        <w:rPr>
          <w:rFonts w:eastAsia="宋体" w:hint="eastAsia"/>
          <w:sz w:val="22"/>
          <w:szCs w:val="22"/>
          <w:lang w:eastAsia="zh-CN"/>
        </w:rPr>
        <w:t>com</w:t>
      </w:r>
      <w:r w:rsidR="003223E7">
        <w:rPr>
          <w:rFonts w:eastAsia="宋体"/>
          <w:sz w:val="22"/>
          <w:szCs w:val="22"/>
          <w:lang w:eastAsia="zh-CN"/>
        </w:rPr>
        <w:t>panies</w:t>
      </w:r>
      <w:r w:rsidR="00FB7D82">
        <w:rPr>
          <w:rFonts w:eastAsia="宋体"/>
          <w:sz w:val="22"/>
          <w:szCs w:val="22"/>
          <w:lang w:eastAsia="zh-CN"/>
        </w:rPr>
        <w:t xml:space="preserve"> think </w:t>
      </w:r>
      <w:r w:rsidR="007544B9">
        <w:rPr>
          <w:rFonts w:eastAsia="宋体"/>
          <w:sz w:val="22"/>
          <w:szCs w:val="22"/>
          <w:lang w:eastAsia="zh-CN"/>
        </w:rPr>
        <w:t>the current spec is quite clear</w:t>
      </w:r>
      <w:r w:rsidR="00FE3EB6">
        <w:rPr>
          <w:rFonts w:eastAsia="宋体"/>
          <w:sz w:val="22"/>
          <w:szCs w:val="22"/>
          <w:lang w:eastAsia="zh-CN"/>
        </w:rPr>
        <w:t xml:space="preserve"> (i.e. </w:t>
      </w:r>
      <w:r w:rsidR="00F30FE4">
        <w:rPr>
          <w:rFonts w:eastAsia="宋体"/>
          <w:sz w:val="22"/>
          <w:szCs w:val="22"/>
          <w:lang w:eastAsia="zh-CN"/>
        </w:rPr>
        <w:t>the SI request period</w:t>
      </w:r>
      <w:r w:rsidR="004957B5">
        <w:rPr>
          <w:rFonts w:eastAsia="宋体"/>
          <w:sz w:val="22"/>
          <w:szCs w:val="22"/>
          <w:lang w:eastAsia="zh-CN"/>
        </w:rPr>
        <w:t xml:space="preserve"> is determined based on the RA association period, starting from SFN#0</w:t>
      </w:r>
      <w:r w:rsidR="00FE3EB6">
        <w:rPr>
          <w:rFonts w:eastAsia="宋体"/>
          <w:sz w:val="22"/>
          <w:szCs w:val="22"/>
          <w:lang w:eastAsia="zh-CN"/>
        </w:rPr>
        <w:t>)</w:t>
      </w:r>
      <w:r w:rsidR="007544B9">
        <w:rPr>
          <w:rFonts w:eastAsia="宋体"/>
          <w:sz w:val="22"/>
          <w:szCs w:val="22"/>
          <w:lang w:eastAsia="zh-CN"/>
        </w:rPr>
        <w:t xml:space="preserve">. </w:t>
      </w:r>
      <w:proofErr w:type="gramStart"/>
      <w:r w:rsidR="00062D9D">
        <w:rPr>
          <w:rFonts w:eastAsia="宋体"/>
          <w:sz w:val="22"/>
          <w:szCs w:val="22"/>
          <w:lang w:eastAsia="zh-CN"/>
        </w:rPr>
        <w:t>So</w:t>
      </w:r>
      <w:proofErr w:type="gramEnd"/>
      <w:r w:rsidR="00062D9D">
        <w:rPr>
          <w:rFonts w:eastAsia="宋体"/>
          <w:sz w:val="22"/>
          <w:szCs w:val="22"/>
          <w:lang w:eastAsia="zh-CN"/>
        </w:rPr>
        <w:t xml:space="preserve"> the rapporteur made the following proposal. </w:t>
      </w:r>
    </w:p>
    <w:p w14:paraId="00F7FF6F" w14:textId="2ED2E1DC" w:rsidR="00FC19AA" w:rsidRPr="00E155CB" w:rsidRDefault="00FC19AA" w:rsidP="00FC19AA">
      <w:pPr>
        <w:spacing w:after="120" w:line="240" w:lineRule="auto"/>
        <w:jc w:val="both"/>
        <w:rPr>
          <w:b/>
          <w:bCs/>
          <w:sz w:val="22"/>
          <w:szCs w:val="22"/>
          <w:lang w:val="en-US" w:eastAsia="zh-CN"/>
        </w:rPr>
      </w:pPr>
      <w:r w:rsidRPr="00E155CB">
        <w:rPr>
          <w:b/>
          <w:bCs/>
          <w:sz w:val="22"/>
          <w:szCs w:val="22"/>
          <w:lang w:val="en-US" w:eastAsia="zh-CN"/>
        </w:rPr>
        <w:t xml:space="preserve">Proposal </w:t>
      </w:r>
      <w:r w:rsidR="00062D9D">
        <w:rPr>
          <w:b/>
          <w:bCs/>
          <w:sz w:val="22"/>
          <w:szCs w:val="22"/>
          <w:lang w:val="en-US" w:eastAsia="zh-CN"/>
        </w:rPr>
        <w:t>2</w:t>
      </w:r>
      <w:r w:rsidRPr="00E155CB">
        <w:rPr>
          <w:b/>
          <w:bCs/>
          <w:sz w:val="22"/>
          <w:szCs w:val="22"/>
          <w:lang w:val="en-US" w:eastAsia="zh-CN"/>
        </w:rPr>
        <w:t xml:space="preserve">: </w:t>
      </w:r>
      <w:r w:rsidR="00062D9D">
        <w:rPr>
          <w:b/>
          <w:bCs/>
          <w:sz w:val="22"/>
          <w:szCs w:val="22"/>
          <w:lang w:val="en-US" w:eastAsia="zh-CN"/>
        </w:rPr>
        <w:t>Clarif</w:t>
      </w:r>
      <w:r w:rsidR="00093017">
        <w:rPr>
          <w:b/>
          <w:bCs/>
          <w:sz w:val="22"/>
          <w:szCs w:val="22"/>
          <w:lang w:val="en-US" w:eastAsia="zh-CN"/>
        </w:rPr>
        <w:t>y</w:t>
      </w:r>
      <w:r w:rsidR="00062D9D">
        <w:rPr>
          <w:b/>
          <w:bCs/>
          <w:sz w:val="22"/>
          <w:szCs w:val="22"/>
          <w:lang w:val="en-US" w:eastAsia="zh-CN"/>
        </w:rPr>
        <w:t xml:space="preserve">ing the </w:t>
      </w:r>
      <w:r w:rsidR="00062D9D">
        <w:rPr>
          <w:b/>
          <w:sz w:val="22"/>
          <w:szCs w:val="22"/>
        </w:rPr>
        <w:t>SI-request period is started from frame 0 is not pursued.</w:t>
      </w:r>
    </w:p>
    <w:p w14:paraId="19F2EB44" w14:textId="77777777" w:rsidR="00C66412" w:rsidRDefault="00C66412">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宋体"/>
          <w:sz w:val="22"/>
          <w:szCs w:val="22"/>
          <w:lang w:eastAsia="zh-CN"/>
        </w:rPr>
      </w:pPr>
      <w:r>
        <w:rPr>
          <w:rFonts w:eastAsia="宋体"/>
          <w:sz w:val="22"/>
          <w:szCs w:val="22"/>
          <w:lang w:eastAsia="zh-CN"/>
        </w:rPr>
        <w:t xml:space="preserve">The second question is related to </w:t>
      </w:r>
      <w:r>
        <w:rPr>
          <w:rFonts w:eastAsia="宋体"/>
          <w:bCs/>
          <w:sz w:val="22"/>
          <w:szCs w:val="22"/>
          <w:lang w:eastAsia="zh-CN"/>
        </w:rPr>
        <w:t>1024 SFN boundary-crossing</w:t>
      </w:r>
      <w:r>
        <w:rPr>
          <w:sz w:val="22"/>
          <w:szCs w:val="22"/>
        </w:rPr>
        <w:t>. Specifically, t</w:t>
      </w:r>
      <w:r>
        <w:rPr>
          <w:rFonts w:eastAsia="宋体"/>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宋体"/>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宋体"/>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宋体"/>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w:t>
      </w:r>
      <w:r>
        <w:rPr>
          <w:sz w:val="22"/>
          <w:szCs w:val="22"/>
          <w:lang w:eastAsia="sv-SE"/>
        </w:rPr>
        <w:lastRenderedPageBreak/>
        <w:t xml:space="preserve">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5B0F5B">
      <w:pPr>
        <w:spacing w:before="120" w:after="0"/>
        <w:jc w:val="both"/>
      </w:pPr>
      <w:r>
        <w:rPr>
          <w:noProof/>
        </w:rP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8" o:title=""/>
          </v:shape>
          <o:OLEObject Type="Embed" ProgID="Visio.Drawing.15" ShapeID="_x0000_i1025" DrawAspect="Content" ObjectID="_1722751057" r:id="rId19"/>
        </w:object>
      </w:r>
    </w:p>
    <w:p w14:paraId="53833680" w14:textId="77777777" w:rsidR="003C5887" w:rsidRDefault="00CD2923">
      <w:pPr>
        <w:spacing w:after="120"/>
        <w:jc w:val="center"/>
        <w:rPr>
          <w:szCs w:val="22"/>
        </w:rPr>
      </w:pPr>
      <w:r>
        <w:rPr>
          <w:rFonts w:eastAsia="宋体" w:hint="eastAsia"/>
          <w:szCs w:val="22"/>
          <w:lang w:eastAsia="zh-CN"/>
        </w:rPr>
        <w:t>F</w:t>
      </w:r>
      <w:r>
        <w:rPr>
          <w:rFonts w:eastAsia="宋体"/>
          <w:szCs w:val="22"/>
          <w:lang w:eastAsia="zh-CN"/>
        </w:rPr>
        <w:t xml:space="preserve">igure 1: </w:t>
      </w:r>
      <w:r>
        <w:rPr>
          <w:rFonts w:eastAsia="宋体"/>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宋体"/>
          <w:b/>
          <w:bCs/>
          <w:sz w:val="22"/>
          <w:szCs w:val="22"/>
          <w:lang w:eastAsia="zh-CN"/>
        </w:rPr>
        <w:t xml:space="preserve">1024 SFN boundary-crossing issue may occur within an </w:t>
      </w:r>
      <w:r>
        <w:rPr>
          <w:b/>
          <w:sz w:val="22"/>
          <w:szCs w:val="22"/>
        </w:rPr>
        <w:t>SI-request period?</w:t>
      </w:r>
    </w:p>
    <w:tbl>
      <w:tblPr>
        <w:tblStyle w:val="af3"/>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FBFE9F1"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4BB9BB11" w14:textId="77777777" w:rsidR="003C5887" w:rsidRDefault="00CD2923">
            <w:pPr>
              <w:spacing w:after="0"/>
              <w:jc w:val="both"/>
              <w:rPr>
                <w:rFonts w:eastAsia="宋体"/>
                <w:sz w:val="22"/>
                <w:szCs w:val="22"/>
                <w:lang w:eastAsia="zh-CN"/>
              </w:rPr>
            </w:pPr>
            <w:r>
              <w:rPr>
                <w:rFonts w:eastAsia="宋体"/>
                <w:sz w:val="22"/>
                <w:szCs w:val="22"/>
                <w:lang w:eastAsia="zh-CN"/>
              </w:rPr>
              <w:t xml:space="preserve">In the figure, it seems the association period is different, i.e., the RA associate period #0 is 40ms, the second is 20ms. It’s not clear how the </w:t>
            </w:r>
            <w:proofErr w:type="spellStart"/>
            <w:r>
              <w:rPr>
                <w:rFonts w:eastAsia="宋体"/>
                <w:sz w:val="22"/>
                <w:szCs w:val="22"/>
                <w:lang w:eastAsia="zh-CN"/>
              </w:rPr>
              <w:t>si-RequestPeriod</w:t>
            </w:r>
            <w:proofErr w:type="spellEnd"/>
            <w:r>
              <w:rPr>
                <w:rFonts w:eastAsia="宋体"/>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宋体"/>
                <w:b/>
                <w:color w:val="415FFF"/>
                <w:sz w:val="22"/>
                <w:szCs w:val="22"/>
                <w:lang w:eastAsia="zh-CN"/>
              </w:rPr>
            </w:pPr>
            <w:r w:rsidRPr="0034188D">
              <w:rPr>
                <w:rFonts w:eastAsia="宋体" w:hint="eastAsia"/>
                <w:b/>
                <w:color w:val="415FFF"/>
                <w:sz w:val="22"/>
                <w:szCs w:val="22"/>
                <w:lang w:eastAsia="zh-CN"/>
              </w:rPr>
              <w:t>v</w:t>
            </w:r>
            <w:r w:rsidRPr="0034188D">
              <w:rPr>
                <w:rFonts w:eastAsia="宋体"/>
                <w:b/>
                <w:color w:val="415FFF"/>
                <w:sz w:val="22"/>
                <w:szCs w:val="22"/>
                <w:lang w:eastAsia="zh-CN"/>
              </w:rPr>
              <w:t xml:space="preserve">ivo: </w:t>
            </w:r>
          </w:p>
          <w:p w14:paraId="607EB291" w14:textId="54CB682C" w:rsidR="000E25F2" w:rsidRDefault="000E25F2" w:rsidP="000E25F2">
            <w:pPr>
              <w:spacing w:after="0"/>
              <w:jc w:val="both"/>
              <w:rPr>
                <w:rFonts w:eastAsia="宋体"/>
                <w:sz w:val="22"/>
                <w:szCs w:val="22"/>
                <w:lang w:eastAsia="zh-CN"/>
              </w:rPr>
            </w:pPr>
            <w:r>
              <w:rPr>
                <w:rFonts w:eastAsia="宋体" w:hint="eastAsia"/>
                <w:color w:val="415FFF"/>
                <w:sz w:val="22"/>
                <w:szCs w:val="22"/>
                <w:lang w:eastAsia="zh-CN"/>
              </w:rPr>
              <w:t>T</w:t>
            </w:r>
            <w:r>
              <w:rPr>
                <w:rFonts w:eastAsia="宋体"/>
                <w:color w:val="415FFF"/>
                <w:sz w:val="22"/>
                <w:szCs w:val="22"/>
                <w:lang w:eastAsia="zh-CN"/>
              </w:rPr>
              <w:t>he</w:t>
            </w:r>
            <w:r w:rsidRPr="006D1FBE">
              <w:rPr>
                <w:rFonts w:eastAsia="宋体"/>
                <w:color w:val="415FFF"/>
                <w:sz w:val="22"/>
                <w:szCs w:val="22"/>
                <w:lang w:eastAsia="zh-CN"/>
              </w:rPr>
              <w:t xml:space="preserve"> SI-request period</w:t>
            </w:r>
            <w:r>
              <w:rPr>
                <w:rFonts w:eastAsia="宋体"/>
                <w:color w:val="415FFF"/>
                <w:sz w:val="22"/>
                <w:szCs w:val="22"/>
                <w:lang w:eastAsia="zh-CN"/>
              </w:rPr>
              <w:t xml:space="preserve"> is calculated based on the number of</w:t>
            </w:r>
            <w:r w:rsidRPr="006D1FBE">
              <w:rPr>
                <w:rFonts w:eastAsia="宋体"/>
                <w:color w:val="415FFF"/>
                <w:sz w:val="22"/>
                <w:szCs w:val="22"/>
                <w:lang w:eastAsia="zh-CN"/>
              </w:rPr>
              <w:t xml:space="preserve"> RA association periods</w:t>
            </w:r>
            <w:r>
              <w:rPr>
                <w:rFonts w:eastAsia="宋体"/>
                <w:color w:val="415FFF"/>
                <w:sz w:val="22"/>
                <w:szCs w:val="22"/>
                <w:lang w:eastAsia="zh-CN"/>
              </w:rPr>
              <w:t xml:space="preserve">, so the absolute length of a RO associate period does not matter (i.e. the </w:t>
            </w:r>
            <w:r w:rsidRPr="006D1FBE">
              <w:rPr>
                <w:rFonts w:eastAsia="宋体"/>
                <w:color w:val="415FFF"/>
                <w:sz w:val="22"/>
                <w:szCs w:val="22"/>
                <w:lang w:eastAsia="zh-CN"/>
              </w:rPr>
              <w:t>SI-request period</w:t>
            </w:r>
            <w:r>
              <w:rPr>
                <w:rFonts w:eastAsia="宋体"/>
                <w:color w:val="415FFF"/>
                <w:sz w:val="22"/>
                <w:szCs w:val="22"/>
                <w:lang w:eastAsia="zh-CN"/>
              </w:rPr>
              <w:t xml:space="preserve"> is not determined based on the time length). For the case mentioned in the figure, the last </w:t>
            </w:r>
            <w:r w:rsidRPr="006D1FBE">
              <w:rPr>
                <w:rFonts w:eastAsia="宋体"/>
                <w:color w:val="415FFF"/>
                <w:sz w:val="22"/>
                <w:szCs w:val="22"/>
                <w:lang w:eastAsia="zh-CN"/>
              </w:rPr>
              <w:t>SI-request period</w:t>
            </w:r>
            <w:r>
              <w:rPr>
                <w:rFonts w:eastAsia="宋体"/>
                <w:color w:val="415FFF"/>
                <w:sz w:val="22"/>
                <w:szCs w:val="22"/>
                <w:lang w:eastAsia="zh-CN"/>
              </w:rPr>
              <w:t xml:space="preserve"> before the 1024 SFN boundary can only have 3 </w:t>
            </w:r>
            <w:r w:rsidRPr="006D1FBE">
              <w:rPr>
                <w:rFonts w:eastAsia="宋体"/>
                <w:color w:val="415FFF"/>
                <w:sz w:val="22"/>
                <w:szCs w:val="22"/>
                <w:lang w:eastAsia="zh-CN"/>
              </w:rPr>
              <w:t>association periods</w:t>
            </w:r>
            <w:r>
              <w:rPr>
                <w:rFonts w:eastAsia="宋体"/>
                <w:color w:val="415FFF"/>
                <w:sz w:val="22"/>
                <w:szCs w:val="22"/>
                <w:lang w:eastAsia="zh-CN"/>
              </w:rPr>
              <w:t xml:space="preserve"> even though the </w:t>
            </w:r>
            <w:proofErr w:type="spellStart"/>
            <w:r w:rsidRPr="0030779C">
              <w:rPr>
                <w:rFonts w:eastAsia="宋体"/>
                <w:i/>
                <w:color w:val="415FFF"/>
                <w:sz w:val="22"/>
                <w:szCs w:val="22"/>
                <w:lang w:eastAsia="zh-CN"/>
              </w:rPr>
              <w:t>si-RequestPeriod</w:t>
            </w:r>
            <w:proofErr w:type="spellEnd"/>
            <w:r w:rsidRPr="0030779C">
              <w:rPr>
                <w:rFonts w:eastAsia="宋体"/>
                <w:i/>
                <w:color w:val="415FFF"/>
                <w:sz w:val="22"/>
                <w:szCs w:val="22"/>
                <w:lang w:eastAsia="zh-CN"/>
              </w:rPr>
              <w:t xml:space="preserve"> = n4</w:t>
            </w:r>
            <w:r>
              <w:rPr>
                <w:rFonts w:eastAsia="宋体"/>
                <w:color w:val="415FFF"/>
                <w:sz w:val="22"/>
                <w:szCs w:val="22"/>
                <w:lang w:eastAsia="zh-CN"/>
              </w:rPr>
              <w:t>,  as a result, if</w:t>
            </w:r>
            <w:r w:rsidRPr="0079714F">
              <w:rPr>
                <w:rFonts w:eastAsia="宋体"/>
                <w:i/>
                <w:color w:val="415FFF"/>
                <w:sz w:val="22"/>
                <w:szCs w:val="22"/>
                <w:lang w:eastAsia="zh-CN"/>
              </w:rPr>
              <w:t xml:space="preserve"> </w:t>
            </w:r>
            <w:proofErr w:type="spellStart"/>
            <w:r w:rsidRPr="0079714F">
              <w:rPr>
                <w:rFonts w:eastAsia="宋体"/>
                <w:i/>
                <w:color w:val="415FFF"/>
                <w:sz w:val="22"/>
                <w:szCs w:val="22"/>
                <w:lang w:eastAsia="zh-CN"/>
              </w:rPr>
              <w:t>ra-AssociationPeriodIndex</w:t>
            </w:r>
            <w:proofErr w:type="spellEnd"/>
            <w:r w:rsidRPr="00F76363">
              <w:rPr>
                <w:rFonts w:eastAsia="宋体"/>
                <w:color w:val="415FFF"/>
                <w:sz w:val="22"/>
                <w:szCs w:val="22"/>
                <w:lang w:eastAsia="zh-CN"/>
              </w:rPr>
              <w:t xml:space="preserve"> is configured to 3</w:t>
            </w:r>
            <w:r>
              <w:rPr>
                <w:rFonts w:eastAsia="宋体"/>
                <w:color w:val="415FFF"/>
                <w:sz w:val="22"/>
                <w:szCs w:val="22"/>
                <w:lang w:eastAsia="zh-CN"/>
              </w:rPr>
              <w:t xml:space="preserve">, the UE can only initiate the RA procedure for Msg1-based SI request after the 1024 SFN boundary and the actual number </w:t>
            </w:r>
            <w:r w:rsidRPr="006D1FBE">
              <w:rPr>
                <w:rFonts w:eastAsia="宋体"/>
                <w:color w:val="415FFF"/>
                <w:sz w:val="22"/>
                <w:szCs w:val="22"/>
                <w:lang w:eastAsia="zh-CN"/>
              </w:rPr>
              <w:t>SI-request period</w:t>
            </w:r>
            <w:r>
              <w:rPr>
                <w:rFonts w:eastAsia="宋体"/>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97D25A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11A1D6F" w14:textId="77777777" w:rsidR="003C5887" w:rsidRDefault="00CD2923">
            <w:pPr>
              <w:spacing w:after="0"/>
              <w:jc w:val="both"/>
              <w:rPr>
                <w:rFonts w:eastAsia="宋体"/>
                <w:sz w:val="22"/>
                <w:szCs w:val="22"/>
                <w:lang w:eastAsia="zh-CN"/>
              </w:rPr>
            </w:pPr>
            <w:r>
              <w:rPr>
                <w:rFonts w:eastAsia="宋体"/>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could not identify the issue..</w:t>
            </w:r>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035B3C2"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73E1FF9" w14:textId="77777777" w:rsidR="003C5887" w:rsidRDefault="00CD2923">
            <w:pPr>
              <w:spacing w:after="0"/>
              <w:rPr>
                <w:rFonts w:eastAsia="宋体"/>
                <w:sz w:val="22"/>
                <w:szCs w:val="22"/>
                <w:lang w:eastAsia="zh-CN"/>
              </w:rPr>
            </w:pPr>
            <w:r>
              <w:rPr>
                <w:rFonts w:eastAsia="宋体"/>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42E66EB"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632F4306" w14:textId="77777777" w:rsidR="003C5887" w:rsidRDefault="00CD2923">
            <w:pPr>
              <w:spacing w:after="0"/>
              <w:rPr>
                <w:rFonts w:eastAsia="宋体"/>
                <w:sz w:val="22"/>
                <w:szCs w:val="22"/>
                <w:lang w:eastAsia="zh-CN"/>
              </w:rPr>
            </w:pPr>
            <w:r>
              <w:rPr>
                <w:rFonts w:eastAsia="宋体"/>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007AC895" w14:textId="77777777" w:rsidR="003C5887" w:rsidRDefault="00CD2923">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016DA62B" w14:textId="77777777" w:rsidR="003C5887" w:rsidRDefault="00CD2923">
            <w:pPr>
              <w:spacing w:after="0"/>
              <w:rPr>
                <w:rFonts w:eastAsia="宋体"/>
                <w:sz w:val="22"/>
                <w:szCs w:val="22"/>
                <w:lang w:eastAsia="zh-CN"/>
              </w:rPr>
            </w:pPr>
            <w:r>
              <w:rPr>
                <w:rFonts w:eastAsia="宋体"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716D6D42"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0E057E9B" w14:textId="77777777" w:rsidR="003C5887" w:rsidRDefault="003C5887">
            <w:pPr>
              <w:spacing w:after="0"/>
              <w:jc w:val="both"/>
              <w:rPr>
                <w:rFonts w:eastAsia="宋体"/>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56356522"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9759FAB" w14:textId="77777777" w:rsidR="003C5887" w:rsidRDefault="003C5887">
            <w:pPr>
              <w:spacing w:after="0"/>
              <w:rPr>
                <w:rFonts w:eastAsia="宋体"/>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2F57FA0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D1FB65C" w14:textId="77777777" w:rsidR="003C5887" w:rsidRDefault="00CD2923">
            <w:pPr>
              <w:spacing w:after="0"/>
              <w:rPr>
                <w:rFonts w:eastAsia="宋体"/>
                <w:sz w:val="22"/>
                <w:szCs w:val="22"/>
                <w:lang w:eastAsia="zh-CN"/>
              </w:rPr>
            </w:pPr>
            <w:r>
              <w:rPr>
                <w:rFonts w:eastAsia="宋体"/>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宋体"/>
                <w:sz w:val="22"/>
                <w:szCs w:val="22"/>
                <w:lang w:eastAsia="zh-CN"/>
              </w:rPr>
            </w:pPr>
            <w:r>
              <w:rPr>
                <w:rFonts w:ascii="Times New Roman" w:eastAsia="宋体" w:hAnsi="Times New Roman"/>
                <w:sz w:val="22"/>
                <w:szCs w:val="22"/>
                <w:lang w:val="en-US" w:eastAsia="zh-CN"/>
              </w:rPr>
              <w:t xml:space="preserve">A smart NW can ensure configuring the </w:t>
            </w:r>
            <w:proofErr w:type="spellStart"/>
            <w:r>
              <w:rPr>
                <w:rFonts w:ascii="Times New Roman" w:eastAsia="宋体" w:hAnsi="Times New Roman"/>
                <w:i/>
                <w:iCs/>
                <w:sz w:val="22"/>
                <w:szCs w:val="22"/>
                <w:lang w:val="en-US" w:eastAsia="zh-CN"/>
              </w:rPr>
              <w:t>si-RequestPeriod</w:t>
            </w:r>
            <w:proofErr w:type="spellEnd"/>
            <w:r>
              <w:rPr>
                <w:rFonts w:ascii="Times New Roman" w:eastAsia="宋体" w:hAnsi="Times New Roman"/>
                <w:sz w:val="22"/>
                <w:szCs w:val="22"/>
                <w:lang w:val="en-US" w:eastAsia="zh-CN"/>
              </w:rPr>
              <w:t xml:space="preserve"> and </w:t>
            </w:r>
            <w:r>
              <w:rPr>
                <w:rFonts w:ascii="Times New Roman" w:eastAsia="宋体" w:hAnsi="Times New Roman"/>
                <w:i/>
                <w:iCs/>
                <w:sz w:val="22"/>
                <w:szCs w:val="22"/>
                <w:lang w:val="en-US" w:eastAsia="zh-CN"/>
              </w:rPr>
              <w:t>ra-</w:t>
            </w:r>
            <w:proofErr w:type="spellStart"/>
            <w:r>
              <w:rPr>
                <w:rFonts w:ascii="Times New Roman" w:eastAsia="宋体" w:hAnsi="Times New Roman"/>
                <w:i/>
                <w:iCs/>
                <w:sz w:val="22"/>
                <w:szCs w:val="22"/>
                <w:lang w:val="en-US" w:eastAsia="zh-CN"/>
              </w:rPr>
              <w:t>AssociationPeriodIndex</w:t>
            </w:r>
            <w:proofErr w:type="spellEnd"/>
            <w:r>
              <w:rPr>
                <w:rFonts w:ascii="Times New Roman" w:eastAsia="宋体"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FC94EAC" w14:textId="1AD9E489"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28DBED55" w14:textId="77777777" w:rsidR="004F1942" w:rsidRDefault="004F1942" w:rsidP="004F1942">
            <w:pPr>
              <w:spacing w:after="0"/>
              <w:jc w:val="both"/>
              <w:rPr>
                <w:rFonts w:eastAsia="宋体"/>
                <w:sz w:val="22"/>
                <w:szCs w:val="22"/>
                <w:lang w:eastAsia="zh-CN"/>
              </w:rPr>
            </w:pPr>
          </w:p>
        </w:tc>
      </w:tr>
      <w:tr w:rsidR="004F1942" w14:paraId="495E9712" w14:textId="77777777">
        <w:trPr>
          <w:trHeight w:val="447"/>
        </w:trPr>
        <w:tc>
          <w:tcPr>
            <w:tcW w:w="1429" w:type="dxa"/>
            <w:vAlign w:val="center"/>
          </w:tcPr>
          <w:p w14:paraId="054F982B" w14:textId="535E29FB" w:rsidR="004F1942" w:rsidRPr="00B954FD" w:rsidRDefault="00B954FD" w:rsidP="004F1942">
            <w:pPr>
              <w:spacing w:after="0"/>
              <w:jc w:val="center"/>
              <w:rPr>
                <w:rFonts w:eastAsiaTheme="minorEastAsia"/>
                <w:sz w:val="22"/>
                <w:szCs w:val="22"/>
                <w:lang w:eastAsia="ko-KR"/>
              </w:rPr>
            </w:pPr>
            <w:r>
              <w:rPr>
                <w:rFonts w:eastAsiaTheme="minorEastAsia"/>
                <w:sz w:val="22"/>
                <w:szCs w:val="22"/>
                <w:lang w:eastAsia="ko-KR"/>
              </w:rPr>
              <w:lastRenderedPageBreak/>
              <w:t>LGE</w:t>
            </w:r>
          </w:p>
        </w:tc>
        <w:tc>
          <w:tcPr>
            <w:tcW w:w="2072" w:type="dxa"/>
            <w:vAlign w:val="center"/>
          </w:tcPr>
          <w:p w14:paraId="598D4AE3" w14:textId="0677BF8A"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14:paraId="1C7ED92F" w14:textId="7FD527DA" w:rsidR="004F1942" w:rsidRPr="00B954FD" w:rsidRDefault="00B954FD" w:rsidP="004F1942">
            <w:pPr>
              <w:rPr>
                <w:rFonts w:eastAsiaTheme="minorEastAsia"/>
                <w:sz w:val="22"/>
                <w:szCs w:val="22"/>
                <w:lang w:eastAsia="ko-KR"/>
              </w:rPr>
            </w:pPr>
            <w:r>
              <w:rPr>
                <w:rFonts w:eastAsiaTheme="minorEastAsia"/>
                <w:sz w:val="22"/>
                <w:szCs w:val="22"/>
                <w:lang w:eastAsia="ko-KR"/>
              </w:rPr>
              <w:t>Agree with Intel</w:t>
            </w: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宋体"/>
                <w:sz w:val="22"/>
                <w:szCs w:val="22"/>
                <w:lang w:eastAsia="zh-CN"/>
              </w:rPr>
            </w:pPr>
          </w:p>
        </w:tc>
        <w:tc>
          <w:tcPr>
            <w:tcW w:w="2072" w:type="dxa"/>
            <w:vAlign w:val="center"/>
          </w:tcPr>
          <w:p w14:paraId="5A25F071" w14:textId="77777777" w:rsidR="004F1942" w:rsidRDefault="004F1942" w:rsidP="004F1942">
            <w:pPr>
              <w:spacing w:after="0"/>
              <w:jc w:val="center"/>
              <w:rPr>
                <w:rFonts w:eastAsia="宋体"/>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宋体"/>
                <w:sz w:val="22"/>
                <w:szCs w:val="22"/>
                <w:lang w:eastAsia="zh-CN"/>
              </w:rPr>
            </w:pPr>
          </w:p>
        </w:tc>
        <w:tc>
          <w:tcPr>
            <w:tcW w:w="2072" w:type="dxa"/>
            <w:vAlign w:val="center"/>
          </w:tcPr>
          <w:p w14:paraId="4B080804" w14:textId="77777777" w:rsidR="004F1942" w:rsidRDefault="004F1942" w:rsidP="004F1942">
            <w:pPr>
              <w:spacing w:after="0"/>
              <w:jc w:val="center"/>
              <w:rPr>
                <w:rFonts w:eastAsia="宋体"/>
                <w:sz w:val="22"/>
                <w:szCs w:val="22"/>
                <w:lang w:eastAsia="zh-CN"/>
              </w:rPr>
            </w:pPr>
          </w:p>
        </w:tc>
        <w:tc>
          <w:tcPr>
            <w:tcW w:w="6128" w:type="dxa"/>
            <w:vAlign w:val="center"/>
          </w:tcPr>
          <w:p w14:paraId="0E285E25" w14:textId="77777777" w:rsidR="004F1942" w:rsidRDefault="004F1942" w:rsidP="004F1942">
            <w:pPr>
              <w:rPr>
                <w:rFonts w:eastAsia="宋体"/>
                <w:sz w:val="22"/>
                <w:szCs w:val="22"/>
                <w:lang w:eastAsia="zh-CN"/>
              </w:rPr>
            </w:pPr>
          </w:p>
        </w:tc>
      </w:tr>
    </w:tbl>
    <w:p w14:paraId="0E0018DC" w14:textId="77777777" w:rsidR="004432D0" w:rsidRDefault="004432D0" w:rsidP="004432D0">
      <w:pPr>
        <w:spacing w:before="120" w:after="120" w:line="240" w:lineRule="auto"/>
        <w:rPr>
          <w:rFonts w:eastAsia="宋体"/>
          <w:b/>
          <w:iCs/>
          <w:spacing w:val="2"/>
          <w:sz w:val="22"/>
          <w:lang w:eastAsia="zh-CN"/>
        </w:rPr>
      </w:pPr>
      <w:r>
        <w:rPr>
          <w:rFonts w:eastAsia="宋体"/>
          <w:b/>
          <w:iCs/>
          <w:spacing w:val="2"/>
          <w:sz w:val="22"/>
          <w:lang w:eastAsia="zh-CN"/>
        </w:rPr>
        <w:t>Summary:</w:t>
      </w:r>
    </w:p>
    <w:p w14:paraId="23CF4FF4" w14:textId="41113373" w:rsidR="00B456F8" w:rsidRPr="009800E6" w:rsidRDefault="004432D0" w:rsidP="004432D0">
      <w:pPr>
        <w:adjustRightInd w:val="0"/>
        <w:snapToGrid w:val="0"/>
        <w:spacing w:afterLines="50" w:after="120" w:line="240" w:lineRule="auto"/>
        <w:jc w:val="both"/>
        <w:rPr>
          <w:rFonts w:eastAsia="宋体"/>
          <w:sz w:val="22"/>
          <w:szCs w:val="22"/>
          <w:lang w:eastAsia="zh-CN"/>
        </w:rPr>
      </w:pPr>
      <w:r w:rsidRPr="009800E6">
        <w:rPr>
          <w:sz w:val="22"/>
          <w:szCs w:val="22"/>
        </w:rPr>
        <w:t>1</w:t>
      </w:r>
      <w:r w:rsidR="00F5140C" w:rsidRPr="009800E6">
        <w:rPr>
          <w:sz w:val="22"/>
          <w:szCs w:val="22"/>
        </w:rPr>
        <w:t>2</w:t>
      </w:r>
      <w:r w:rsidRPr="009800E6">
        <w:rPr>
          <w:sz w:val="22"/>
          <w:szCs w:val="22"/>
        </w:rPr>
        <w:t xml:space="preserve"> companies have provided input on the question. </w:t>
      </w:r>
      <w:r w:rsidR="007539F9" w:rsidRPr="009800E6">
        <w:rPr>
          <w:sz w:val="22"/>
          <w:szCs w:val="22"/>
        </w:rPr>
        <w:t xml:space="preserve">Only </w:t>
      </w:r>
      <w:r w:rsidR="007539F9" w:rsidRPr="009800E6">
        <w:rPr>
          <w:b/>
          <w:sz w:val="22"/>
          <w:szCs w:val="22"/>
        </w:rPr>
        <w:t>2</w:t>
      </w:r>
      <w:r w:rsidRPr="009800E6">
        <w:rPr>
          <w:rFonts w:eastAsia="宋体"/>
          <w:b/>
          <w:sz w:val="22"/>
          <w:szCs w:val="22"/>
          <w:lang w:eastAsia="zh-CN"/>
        </w:rPr>
        <w:t xml:space="preserve">/13 </w:t>
      </w:r>
      <w:r w:rsidRPr="009800E6">
        <w:rPr>
          <w:rFonts w:eastAsia="宋体"/>
          <w:sz w:val="22"/>
          <w:szCs w:val="22"/>
          <w:lang w:eastAsia="zh-CN"/>
        </w:rPr>
        <w:t xml:space="preserve">companies </w:t>
      </w:r>
      <w:r w:rsidR="007539F9" w:rsidRPr="009800E6">
        <w:rPr>
          <w:rFonts w:eastAsia="宋体"/>
          <w:sz w:val="22"/>
          <w:szCs w:val="22"/>
          <w:lang w:eastAsia="zh-CN"/>
        </w:rPr>
        <w:t>think the mentioned issue is valid.</w:t>
      </w:r>
      <w:r w:rsidR="001C6102" w:rsidRPr="009800E6">
        <w:rPr>
          <w:rFonts w:eastAsia="宋体"/>
          <w:sz w:val="22"/>
          <w:szCs w:val="22"/>
          <w:lang w:eastAsia="zh-CN"/>
        </w:rPr>
        <w:t xml:space="preserve"> </w:t>
      </w:r>
      <w:r w:rsidR="001C6102" w:rsidRPr="009800E6">
        <w:rPr>
          <w:rFonts w:eastAsia="宋体"/>
          <w:b/>
          <w:sz w:val="22"/>
          <w:szCs w:val="22"/>
          <w:lang w:eastAsia="zh-CN"/>
        </w:rPr>
        <w:t>4/13</w:t>
      </w:r>
      <w:r w:rsidR="00445F35" w:rsidRPr="009800E6">
        <w:rPr>
          <w:rFonts w:eastAsia="宋体"/>
          <w:b/>
          <w:sz w:val="22"/>
          <w:szCs w:val="22"/>
          <w:lang w:eastAsia="zh-CN"/>
        </w:rPr>
        <w:t xml:space="preserve"> </w:t>
      </w:r>
      <w:r w:rsidR="00B456F8" w:rsidRPr="009800E6">
        <w:rPr>
          <w:rFonts w:eastAsia="宋体"/>
          <w:sz w:val="22"/>
          <w:szCs w:val="22"/>
          <w:lang w:eastAsia="zh-CN"/>
        </w:rPr>
        <w:t xml:space="preserve">companies express it is not clear what the issue is. </w:t>
      </w:r>
      <w:r w:rsidR="00B456F8" w:rsidRPr="009800E6">
        <w:rPr>
          <w:b/>
          <w:sz w:val="22"/>
          <w:szCs w:val="22"/>
        </w:rPr>
        <w:t>2</w:t>
      </w:r>
      <w:r w:rsidR="00B456F8" w:rsidRPr="009800E6">
        <w:rPr>
          <w:rFonts w:eastAsia="宋体"/>
          <w:b/>
          <w:sz w:val="22"/>
          <w:szCs w:val="22"/>
          <w:lang w:eastAsia="zh-CN"/>
        </w:rPr>
        <w:t xml:space="preserve">/13 </w:t>
      </w:r>
      <w:r w:rsidR="00B456F8" w:rsidRPr="009800E6">
        <w:rPr>
          <w:rFonts w:eastAsia="宋体"/>
          <w:sz w:val="22"/>
          <w:szCs w:val="22"/>
          <w:lang w:eastAsia="zh-CN"/>
        </w:rPr>
        <w:t xml:space="preserve">companies assume NW would implement the proper value to avoid the mentioned issue. Moreover, </w:t>
      </w:r>
      <w:r w:rsidR="00B456F8" w:rsidRPr="009800E6">
        <w:rPr>
          <w:b/>
          <w:sz w:val="22"/>
          <w:szCs w:val="22"/>
        </w:rPr>
        <w:t>2</w:t>
      </w:r>
      <w:r w:rsidR="00B456F8" w:rsidRPr="009800E6">
        <w:rPr>
          <w:rFonts w:eastAsia="宋体"/>
          <w:b/>
          <w:sz w:val="22"/>
          <w:szCs w:val="22"/>
          <w:lang w:eastAsia="zh-CN"/>
        </w:rPr>
        <w:t xml:space="preserve">/13 </w:t>
      </w:r>
      <w:r w:rsidR="00B456F8" w:rsidRPr="009800E6">
        <w:rPr>
          <w:rFonts w:eastAsia="宋体"/>
          <w:sz w:val="22"/>
          <w:szCs w:val="22"/>
          <w:lang w:eastAsia="zh-CN"/>
        </w:rPr>
        <w:t xml:space="preserve">companies </w:t>
      </w:r>
      <w:r w:rsidR="006A710D" w:rsidRPr="009800E6">
        <w:rPr>
          <w:rFonts w:eastAsia="宋体"/>
          <w:sz w:val="22"/>
          <w:szCs w:val="22"/>
          <w:lang w:eastAsia="zh-CN"/>
        </w:rPr>
        <w:t xml:space="preserve">think the issue </w:t>
      </w:r>
      <w:r w:rsidR="00093017">
        <w:rPr>
          <w:rFonts w:eastAsia="宋体"/>
          <w:sz w:val="22"/>
          <w:szCs w:val="22"/>
          <w:lang w:eastAsia="zh-CN"/>
        </w:rPr>
        <w:t xml:space="preserve">is </w:t>
      </w:r>
      <w:r w:rsidR="006A710D" w:rsidRPr="009800E6">
        <w:rPr>
          <w:rFonts w:eastAsia="宋体"/>
          <w:sz w:val="22"/>
          <w:szCs w:val="22"/>
          <w:lang w:eastAsia="zh-CN"/>
        </w:rPr>
        <w:t>not real and e</w:t>
      </w:r>
      <w:r w:rsidR="00093017">
        <w:rPr>
          <w:rFonts w:eastAsia="宋体"/>
          <w:sz w:val="22"/>
          <w:szCs w:val="22"/>
          <w:lang w:eastAsia="zh-CN"/>
        </w:rPr>
        <w:t>s</w:t>
      </w:r>
      <w:r w:rsidR="006A710D" w:rsidRPr="009800E6">
        <w:rPr>
          <w:rFonts w:eastAsia="宋体"/>
          <w:sz w:val="22"/>
          <w:szCs w:val="22"/>
          <w:lang w:eastAsia="zh-CN"/>
        </w:rPr>
        <w:t xml:space="preserve">sential. </w:t>
      </w:r>
      <w:r w:rsidR="00B456F8" w:rsidRPr="009800E6">
        <w:rPr>
          <w:b/>
          <w:sz w:val="22"/>
          <w:szCs w:val="22"/>
        </w:rPr>
        <w:t>2</w:t>
      </w:r>
      <w:r w:rsidR="00B456F8" w:rsidRPr="009800E6">
        <w:rPr>
          <w:rFonts w:eastAsia="宋体"/>
          <w:b/>
          <w:sz w:val="22"/>
          <w:szCs w:val="22"/>
          <w:lang w:eastAsia="zh-CN"/>
        </w:rPr>
        <w:t xml:space="preserve">/13 </w:t>
      </w:r>
      <w:r w:rsidR="00B456F8" w:rsidRPr="009800E6">
        <w:rPr>
          <w:rFonts w:eastAsia="宋体"/>
          <w:sz w:val="22"/>
          <w:szCs w:val="22"/>
          <w:lang w:eastAsia="zh-CN"/>
        </w:rPr>
        <w:t>companies</w:t>
      </w:r>
      <w:r w:rsidR="009E08E6" w:rsidRPr="009800E6">
        <w:rPr>
          <w:rFonts w:eastAsia="宋体"/>
          <w:sz w:val="22"/>
          <w:szCs w:val="22"/>
          <w:lang w:eastAsia="zh-CN"/>
        </w:rPr>
        <w:t xml:space="preserve"> understand that the UE can select the next available RO after the 1024 SFN boundary</w:t>
      </w:r>
      <w:r w:rsidR="00C92E36" w:rsidRPr="009800E6">
        <w:rPr>
          <w:rFonts w:eastAsia="宋体"/>
          <w:sz w:val="22"/>
          <w:szCs w:val="22"/>
          <w:lang w:eastAsia="zh-CN"/>
        </w:rPr>
        <w:t xml:space="preserve">, at a cost </w:t>
      </w:r>
      <w:r w:rsidR="00093017">
        <w:rPr>
          <w:rFonts w:eastAsia="宋体"/>
          <w:sz w:val="22"/>
          <w:szCs w:val="22"/>
          <w:lang w:eastAsia="zh-CN"/>
        </w:rPr>
        <w:t xml:space="preserve">of </w:t>
      </w:r>
      <w:r w:rsidR="00C92E36" w:rsidRPr="009800E6">
        <w:rPr>
          <w:rFonts w:eastAsia="宋体"/>
          <w:sz w:val="22"/>
          <w:szCs w:val="22"/>
          <w:lang w:eastAsia="zh-CN"/>
        </w:rPr>
        <w:t xml:space="preserve">access latency. </w:t>
      </w:r>
    </w:p>
    <w:p w14:paraId="49A8103E" w14:textId="753C94DF" w:rsidR="001C6102" w:rsidRPr="009800E6" w:rsidRDefault="00E976F0" w:rsidP="006C062F">
      <w:pPr>
        <w:spacing w:after="120" w:line="240" w:lineRule="auto"/>
        <w:jc w:val="both"/>
        <w:rPr>
          <w:sz w:val="22"/>
          <w:szCs w:val="22"/>
          <w:lang w:val="en-US" w:eastAsia="zh-CN"/>
        </w:rPr>
      </w:pPr>
      <w:r w:rsidRPr="009800E6">
        <w:rPr>
          <w:rFonts w:eastAsia="宋体"/>
          <w:sz w:val="22"/>
          <w:szCs w:val="22"/>
          <w:lang w:val="en-US" w:eastAsia="zh-CN" w:bidi="ar"/>
        </w:rPr>
        <w:t>Considering th</w:t>
      </w:r>
      <w:r w:rsidR="00093017">
        <w:rPr>
          <w:rFonts w:eastAsia="宋体"/>
          <w:sz w:val="22"/>
          <w:szCs w:val="22"/>
          <w:lang w:val="en-US" w:eastAsia="zh-CN" w:bidi="ar"/>
        </w:rPr>
        <w:t>at</w:t>
      </w:r>
      <w:r w:rsidRPr="009800E6">
        <w:rPr>
          <w:rFonts w:eastAsia="宋体"/>
          <w:sz w:val="22"/>
          <w:szCs w:val="22"/>
          <w:lang w:val="en-US" w:eastAsia="zh-CN" w:bidi="ar"/>
        </w:rPr>
        <w:t xml:space="preserve"> </w:t>
      </w:r>
      <w:r w:rsidR="00841E0C" w:rsidRPr="009800E6">
        <w:rPr>
          <w:rFonts w:eastAsia="宋体"/>
          <w:sz w:val="22"/>
          <w:szCs w:val="22"/>
          <w:lang w:val="en-US" w:eastAsia="zh-CN" w:bidi="ar"/>
        </w:rPr>
        <w:t>some companies may not fully understand the mention</w:t>
      </w:r>
      <w:r w:rsidR="00093017">
        <w:rPr>
          <w:rFonts w:eastAsia="宋体"/>
          <w:sz w:val="22"/>
          <w:szCs w:val="22"/>
          <w:lang w:val="en-US" w:eastAsia="zh-CN" w:bidi="ar"/>
        </w:rPr>
        <w:t>ed</w:t>
      </w:r>
      <w:r w:rsidR="00841E0C" w:rsidRPr="009800E6">
        <w:rPr>
          <w:rFonts w:eastAsia="宋体"/>
          <w:sz w:val="22"/>
          <w:szCs w:val="22"/>
          <w:lang w:val="en-US" w:eastAsia="zh-CN" w:bidi="ar"/>
        </w:rPr>
        <w:t xml:space="preserve"> issue and it is not so clear whether the issue can be avoided by smart NW implementation</w:t>
      </w:r>
      <w:r w:rsidR="00491911" w:rsidRPr="009800E6">
        <w:rPr>
          <w:rFonts w:eastAsia="宋体"/>
          <w:sz w:val="22"/>
          <w:szCs w:val="22"/>
          <w:lang w:val="en-US" w:eastAsia="zh-CN" w:bidi="ar"/>
        </w:rPr>
        <w:t xml:space="preserve">, </w:t>
      </w:r>
      <w:r w:rsidR="00D425B2" w:rsidRPr="009800E6">
        <w:rPr>
          <w:rFonts w:eastAsia="宋体"/>
          <w:sz w:val="22"/>
          <w:szCs w:val="22"/>
          <w:lang w:val="en-US" w:eastAsia="zh-CN" w:bidi="ar"/>
        </w:rPr>
        <w:t>the rapporteur</w:t>
      </w:r>
      <w:r w:rsidR="005921DE" w:rsidRPr="009800E6">
        <w:rPr>
          <w:rFonts w:eastAsia="宋体"/>
          <w:sz w:val="22"/>
          <w:szCs w:val="22"/>
          <w:lang w:val="en-US" w:eastAsia="zh-CN" w:bidi="ar"/>
        </w:rPr>
        <w:t xml:space="preserve"> assume it</w:t>
      </w:r>
      <w:r w:rsidR="001C6102" w:rsidRPr="009800E6">
        <w:rPr>
          <w:sz w:val="22"/>
          <w:szCs w:val="22"/>
          <w:lang w:val="en-US" w:eastAsia="zh-CN" w:bidi="ar"/>
        </w:rPr>
        <w:t xml:space="preserve"> would be </w:t>
      </w:r>
      <w:r w:rsidR="00491911" w:rsidRPr="009800E6">
        <w:rPr>
          <w:sz w:val="22"/>
          <w:szCs w:val="22"/>
          <w:lang w:val="en-US" w:eastAsia="zh-CN" w:bidi="ar"/>
        </w:rPr>
        <w:t>beneficial</w:t>
      </w:r>
      <w:r w:rsidR="001C6102" w:rsidRPr="009800E6">
        <w:rPr>
          <w:sz w:val="22"/>
          <w:szCs w:val="22"/>
          <w:lang w:val="en-US" w:eastAsia="zh-CN" w:bidi="ar"/>
        </w:rPr>
        <w:t xml:space="preserve"> to have a</w:t>
      </w:r>
      <w:r w:rsidR="00D425B2" w:rsidRPr="009800E6">
        <w:rPr>
          <w:sz w:val="22"/>
          <w:szCs w:val="22"/>
          <w:lang w:val="en-US" w:eastAsia="zh-CN" w:bidi="ar"/>
        </w:rPr>
        <w:t xml:space="preserve"> comprehensive discussion on this issue </w:t>
      </w:r>
      <w:r w:rsidR="008D2E68" w:rsidRPr="009800E6">
        <w:rPr>
          <w:sz w:val="22"/>
          <w:szCs w:val="22"/>
          <w:lang w:val="en-US" w:eastAsia="zh-CN" w:bidi="ar"/>
        </w:rPr>
        <w:t xml:space="preserve">so that </w:t>
      </w:r>
      <w:r w:rsidR="00336A17" w:rsidRPr="009800E6">
        <w:rPr>
          <w:sz w:val="22"/>
          <w:szCs w:val="22"/>
          <w:lang w:val="en-US" w:eastAsia="zh-CN" w:bidi="ar"/>
        </w:rPr>
        <w:t>RAN2</w:t>
      </w:r>
      <w:r w:rsidR="00D425B2" w:rsidRPr="009800E6">
        <w:rPr>
          <w:sz w:val="22"/>
          <w:szCs w:val="22"/>
          <w:lang w:val="en-US" w:eastAsia="zh-CN" w:bidi="ar"/>
        </w:rPr>
        <w:t xml:space="preserve"> </w:t>
      </w:r>
      <w:r w:rsidR="00CA600E" w:rsidRPr="009800E6">
        <w:rPr>
          <w:sz w:val="22"/>
          <w:szCs w:val="22"/>
          <w:lang w:val="en-US" w:eastAsia="zh-CN" w:bidi="ar"/>
        </w:rPr>
        <w:t xml:space="preserve">hopefully </w:t>
      </w:r>
      <w:r w:rsidR="006E707B" w:rsidRPr="009800E6">
        <w:rPr>
          <w:sz w:val="22"/>
          <w:szCs w:val="22"/>
          <w:lang w:val="en-US" w:eastAsia="zh-CN" w:bidi="ar"/>
        </w:rPr>
        <w:t xml:space="preserve">could </w:t>
      </w:r>
      <w:r w:rsidR="00D425B2" w:rsidRPr="009800E6">
        <w:rPr>
          <w:sz w:val="22"/>
          <w:szCs w:val="22"/>
          <w:lang w:val="en-US" w:eastAsia="zh-CN" w:bidi="ar"/>
        </w:rPr>
        <w:t xml:space="preserve">reach a </w:t>
      </w:r>
      <w:r w:rsidR="001C6102" w:rsidRPr="009800E6">
        <w:rPr>
          <w:sz w:val="22"/>
          <w:szCs w:val="22"/>
          <w:lang w:val="en-US" w:eastAsia="zh-CN" w:bidi="ar"/>
        </w:rPr>
        <w:t>common understanding</w:t>
      </w:r>
      <w:r w:rsidR="00D425B2" w:rsidRPr="009800E6">
        <w:rPr>
          <w:sz w:val="22"/>
          <w:szCs w:val="22"/>
          <w:lang w:val="en-US" w:eastAsia="zh-CN" w:bidi="ar"/>
        </w:rPr>
        <w:t xml:space="preserve"> on the NW implementation or UE behavior.</w:t>
      </w:r>
    </w:p>
    <w:p w14:paraId="3D528A06" w14:textId="69991685" w:rsidR="004432D0" w:rsidRPr="009800E6" w:rsidRDefault="004432D0" w:rsidP="00D5316A">
      <w:pPr>
        <w:adjustRightInd w:val="0"/>
        <w:snapToGrid w:val="0"/>
        <w:spacing w:afterLines="50" w:after="120" w:line="240" w:lineRule="auto"/>
        <w:jc w:val="both"/>
        <w:rPr>
          <w:b/>
          <w:bCs/>
          <w:sz w:val="22"/>
          <w:szCs w:val="22"/>
          <w:lang w:val="en-US" w:eastAsia="zh-CN"/>
        </w:rPr>
      </w:pPr>
      <w:r w:rsidRPr="009800E6">
        <w:rPr>
          <w:b/>
          <w:bCs/>
          <w:sz w:val="22"/>
          <w:szCs w:val="22"/>
          <w:lang w:val="en-US" w:eastAsia="zh-CN"/>
        </w:rPr>
        <w:t xml:space="preserve">Proposal </w:t>
      </w:r>
      <w:r w:rsidR="00D5316A" w:rsidRPr="009800E6">
        <w:rPr>
          <w:b/>
          <w:bCs/>
          <w:sz w:val="22"/>
          <w:szCs w:val="22"/>
          <w:lang w:val="en-US" w:eastAsia="zh-CN"/>
        </w:rPr>
        <w:t>3</w:t>
      </w:r>
      <w:r w:rsidRPr="009800E6">
        <w:rPr>
          <w:b/>
          <w:bCs/>
          <w:sz w:val="22"/>
          <w:szCs w:val="22"/>
          <w:lang w:val="en-US" w:eastAsia="zh-CN"/>
        </w:rPr>
        <w:t xml:space="preserve">: </w:t>
      </w:r>
      <w:r w:rsidR="00D5316A" w:rsidRPr="009800E6">
        <w:rPr>
          <w:b/>
          <w:bCs/>
          <w:sz w:val="22"/>
          <w:szCs w:val="22"/>
          <w:lang w:val="en-US" w:eastAsia="zh-CN"/>
        </w:rPr>
        <w:t xml:space="preserve">Further discuss the </w:t>
      </w:r>
      <w:r w:rsidR="00D5316A" w:rsidRPr="009800E6">
        <w:rPr>
          <w:rFonts w:eastAsia="宋体"/>
          <w:b/>
          <w:bCs/>
          <w:sz w:val="22"/>
          <w:szCs w:val="22"/>
          <w:lang w:eastAsia="zh-CN"/>
        </w:rPr>
        <w:t xml:space="preserve">1024 SFN boundary-crossing issue </w:t>
      </w:r>
      <w:r w:rsidR="003B2CCB" w:rsidRPr="009800E6">
        <w:rPr>
          <w:rFonts w:eastAsia="宋体"/>
          <w:b/>
          <w:bCs/>
          <w:sz w:val="22"/>
          <w:szCs w:val="22"/>
          <w:lang w:eastAsia="zh-CN"/>
        </w:rPr>
        <w:t xml:space="preserve">regarding </w:t>
      </w:r>
      <w:r w:rsidR="003B2CCB" w:rsidRPr="009800E6">
        <w:rPr>
          <w:b/>
          <w:sz w:val="22"/>
          <w:szCs w:val="22"/>
        </w:rPr>
        <w:t>SI-request period</w:t>
      </w:r>
      <w:r w:rsidR="00D5316A" w:rsidRPr="009800E6">
        <w:rPr>
          <w:b/>
          <w:bCs/>
          <w:sz w:val="22"/>
          <w:szCs w:val="22"/>
          <w:lang w:val="en-US" w:eastAsia="zh-CN"/>
        </w:rPr>
        <w:t xml:space="preserve"> in </w:t>
      </w:r>
      <w:r w:rsidR="009226F9">
        <w:rPr>
          <w:b/>
          <w:bCs/>
          <w:sz w:val="22"/>
          <w:szCs w:val="22"/>
          <w:lang w:val="en-US" w:eastAsia="zh-CN"/>
        </w:rPr>
        <w:t xml:space="preserve">terms of </w:t>
      </w:r>
      <w:r w:rsidR="008D69A2">
        <w:rPr>
          <w:b/>
          <w:bCs/>
          <w:sz w:val="22"/>
          <w:szCs w:val="22"/>
          <w:lang w:val="en-US" w:eastAsia="zh-CN"/>
        </w:rPr>
        <w:t xml:space="preserve">issue validation and collect the understanding </w:t>
      </w:r>
      <w:r w:rsidR="00093017" w:rsidRPr="00093017">
        <w:rPr>
          <w:rFonts w:hint="eastAsia"/>
          <w:b/>
          <w:bCs/>
          <w:sz w:val="22"/>
          <w:szCs w:val="22"/>
          <w:lang w:val="en-US" w:eastAsia="zh-CN"/>
        </w:rPr>
        <w:t>on</w:t>
      </w:r>
      <w:r w:rsidR="008D69A2">
        <w:rPr>
          <w:b/>
          <w:bCs/>
          <w:sz w:val="22"/>
          <w:szCs w:val="22"/>
          <w:lang w:val="en-US" w:eastAsia="zh-CN"/>
        </w:rPr>
        <w:t xml:space="preserve"> the NW implementation or UE behavior in th</w:t>
      </w:r>
      <w:r w:rsidR="00632F82">
        <w:rPr>
          <w:b/>
          <w:bCs/>
          <w:sz w:val="22"/>
          <w:szCs w:val="22"/>
          <w:lang w:val="en-US" w:eastAsia="zh-CN"/>
        </w:rPr>
        <w:t>at</w:t>
      </w:r>
      <w:r w:rsidR="008D69A2">
        <w:rPr>
          <w:b/>
          <w:bCs/>
          <w:sz w:val="22"/>
          <w:szCs w:val="22"/>
          <w:lang w:val="en-US" w:eastAsia="zh-CN"/>
        </w:rPr>
        <w:t xml:space="preserve"> case</w:t>
      </w:r>
      <w:r w:rsidR="00D5316A" w:rsidRPr="009800E6">
        <w:rPr>
          <w:b/>
          <w:bCs/>
          <w:sz w:val="22"/>
          <w:szCs w:val="22"/>
          <w:lang w:val="en-US" w:eastAsia="zh-CN"/>
        </w:rPr>
        <w:t>.</w:t>
      </w:r>
    </w:p>
    <w:p w14:paraId="52DD472B" w14:textId="77777777" w:rsidR="004432D0" w:rsidRDefault="004432D0">
      <w:pPr>
        <w:spacing w:before="120" w:after="120" w:line="240" w:lineRule="auto"/>
        <w:jc w:val="both"/>
        <w:rPr>
          <w:rFonts w:eastAsia="宋体"/>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宋体"/>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宋体"/>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宋体"/>
          <w:b/>
          <w:bCs/>
          <w:sz w:val="22"/>
          <w:szCs w:val="22"/>
          <w:lang w:eastAsia="zh-CN"/>
        </w:rPr>
        <w:t xml:space="preserve"> </w:t>
      </w:r>
      <w:r>
        <w:rPr>
          <w:b/>
          <w:bCs/>
          <w:sz w:val="22"/>
          <w:szCs w:val="22"/>
          <w:lang w:eastAsia="zh-CN"/>
        </w:rPr>
        <w:t>integer)?</w:t>
      </w:r>
    </w:p>
    <w:tbl>
      <w:tblPr>
        <w:tblStyle w:val="af3"/>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6673440"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204C7409" w14:textId="77777777" w:rsidR="003C5887" w:rsidRDefault="003C5887">
            <w:pPr>
              <w:spacing w:after="0"/>
              <w:jc w:val="both"/>
              <w:rPr>
                <w:rFonts w:eastAsia="宋体"/>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23740CB" w14:textId="680D3091"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3CBD7ADF" w14:textId="77777777" w:rsidR="004F1942" w:rsidRDefault="004F1942" w:rsidP="004F1942">
            <w:pPr>
              <w:spacing w:after="0"/>
              <w:jc w:val="both"/>
              <w:rPr>
                <w:rFonts w:eastAsia="宋体"/>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宋体"/>
                <w:sz w:val="22"/>
                <w:szCs w:val="22"/>
                <w:lang w:eastAsia="zh-CN"/>
              </w:rPr>
            </w:pPr>
          </w:p>
        </w:tc>
        <w:tc>
          <w:tcPr>
            <w:tcW w:w="2072" w:type="dxa"/>
            <w:vAlign w:val="center"/>
          </w:tcPr>
          <w:p w14:paraId="613F3A88" w14:textId="77777777" w:rsidR="004F1942" w:rsidRDefault="004F1942" w:rsidP="004F1942">
            <w:pPr>
              <w:spacing w:after="0"/>
              <w:jc w:val="center"/>
              <w:rPr>
                <w:rFonts w:eastAsia="宋体"/>
                <w:sz w:val="22"/>
                <w:szCs w:val="22"/>
                <w:lang w:eastAsia="zh-CN"/>
              </w:rPr>
            </w:pPr>
          </w:p>
        </w:tc>
        <w:tc>
          <w:tcPr>
            <w:tcW w:w="6128" w:type="dxa"/>
            <w:vAlign w:val="center"/>
          </w:tcPr>
          <w:p w14:paraId="51B56A77" w14:textId="77777777" w:rsidR="004F1942" w:rsidRDefault="004F1942" w:rsidP="004F1942">
            <w:pPr>
              <w:spacing w:after="0"/>
              <w:rPr>
                <w:rFonts w:eastAsia="宋体"/>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宋体"/>
                <w:sz w:val="22"/>
                <w:szCs w:val="22"/>
                <w:lang w:eastAsia="zh-CN"/>
              </w:rPr>
            </w:pPr>
          </w:p>
        </w:tc>
        <w:tc>
          <w:tcPr>
            <w:tcW w:w="2072" w:type="dxa"/>
            <w:vAlign w:val="center"/>
          </w:tcPr>
          <w:p w14:paraId="384024E9" w14:textId="77777777" w:rsidR="004F1942" w:rsidRDefault="004F1942" w:rsidP="004F1942">
            <w:pPr>
              <w:spacing w:after="0"/>
              <w:jc w:val="center"/>
              <w:rPr>
                <w:rFonts w:eastAsia="宋体"/>
                <w:sz w:val="22"/>
                <w:szCs w:val="22"/>
                <w:lang w:eastAsia="zh-CN"/>
              </w:rPr>
            </w:pPr>
          </w:p>
        </w:tc>
        <w:tc>
          <w:tcPr>
            <w:tcW w:w="6128" w:type="dxa"/>
            <w:vAlign w:val="center"/>
          </w:tcPr>
          <w:p w14:paraId="0FD4D20B" w14:textId="77777777" w:rsidR="004F1942" w:rsidRDefault="004F1942" w:rsidP="004F1942">
            <w:pPr>
              <w:spacing w:after="0"/>
              <w:rPr>
                <w:rFonts w:eastAsia="宋体"/>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宋体"/>
                <w:sz w:val="22"/>
                <w:szCs w:val="22"/>
                <w:lang w:eastAsia="zh-CN"/>
              </w:rPr>
            </w:pPr>
          </w:p>
        </w:tc>
        <w:tc>
          <w:tcPr>
            <w:tcW w:w="2072" w:type="dxa"/>
            <w:vAlign w:val="center"/>
          </w:tcPr>
          <w:p w14:paraId="110764AA" w14:textId="77777777" w:rsidR="004F1942" w:rsidRDefault="004F1942" w:rsidP="004F1942">
            <w:pPr>
              <w:spacing w:after="0"/>
              <w:jc w:val="center"/>
              <w:rPr>
                <w:rFonts w:eastAsia="宋体"/>
                <w:sz w:val="22"/>
                <w:szCs w:val="22"/>
                <w:lang w:eastAsia="zh-CN"/>
              </w:rPr>
            </w:pPr>
          </w:p>
        </w:tc>
        <w:tc>
          <w:tcPr>
            <w:tcW w:w="6128" w:type="dxa"/>
            <w:vAlign w:val="center"/>
          </w:tcPr>
          <w:p w14:paraId="63AD7611" w14:textId="77777777" w:rsidR="004F1942" w:rsidRDefault="004F1942" w:rsidP="004F1942">
            <w:pPr>
              <w:spacing w:after="0"/>
              <w:rPr>
                <w:rFonts w:eastAsia="宋体"/>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宋体"/>
                <w:sz w:val="22"/>
                <w:szCs w:val="22"/>
                <w:lang w:eastAsia="zh-CN"/>
              </w:rPr>
            </w:pPr>
          </w:p>
        </w:tc>
        <w:tc>
          <w:tcPr>
            <w:tcW w:w="2072" w:type="dxa"/>
            <w:vAlign w:val="center"/>
          </w:tcPr>
          <w:p w14:paraId="3E90F38F" w14:textId="77777777" w:rsidR="004F1942" w:rsidRDefault="004F1942" w:rsidP="004F1942">
            <w:pPr>
              <w:spacing w:after="0"/>
              <w:jc w:val="center"/>
              <w:rPr>
                <w:rFonts w:eastAsia="宋体"/>
                <w:sz w:val="22"/>
                <w:szCs w:val="22"/>
                <w:lang w:eastAsia="zh-CN"/>
              </w:rPr>
            </w:pPr>
          </w:p>
        </w:tc>
        <w:tc>
          <w:tcPr>
            <w:tcW w:w="6128" w:type="dxa"/>
            <w:vAlign w:val="center"/>
          </w:tcPr>
          <w:p w14:paraId="59DC9AB3" w14:textId="77777777" w:rsidR="004F1942" w:rsidRDefault="004F1942" w:rsidP="004F1942">
            <w:pPr>
              <w:spacing w:after="0"/>
              <w:jc w:val="both"/>
              <w:rPr>
                <w:rFonts w:eastAsia="宋体"/>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宋体"/>
                <w:sz w:val="22"/>
                <w:szCs w:val="22"/>
                <w:lang w:eastAsia="zh-CN"/>
              </w:rPr>
            </w:pPr>
          </w:p>
        </w:tc>
        <w:tc>
          <w:tcPr>
            <w:tcW w:w="2072" w:type="dxa"/>
            <w:vAlign w:val="center"/>
          </w:tcPr>
          <w:p w14:paraId="1BEDA5CA" w14:textId="77777777" w:rsidR="004F1942" w:rsidRDefault="004F1942" w:rsidP="004F1942">
            <w:pPr>
              <w:spacing w:after="0"/>
              <w:jc w:val="center"/>
              <w:rPr>
                <w:rFonts w:eastAsia="宋体"/>
                <w:sz w:val="22"/>
                <w:szCs w:val="22"/>
                <w:lang w:eastAsia="zh-CN"/>
              </w:rPr>
            </w:pPr>
          </w:p>
        </w:tc>
        <w:tc>
          <w:tcPr>
            <w:tcW w:w="6128" w:type="dxa"/>
            <w:vAlign w:val="center"/>
          </w:tcPr>
          <w:p w14:paraId="06FDEB49" w14:textId="77777777" w:rsidR="004F1942" w:rsidRDefault="004F1942" w:rsidP="004F1942">
            <w:pPr>
              <w:spacing w:after="0"/>
              <w:rPr>
                <w:rFonts w:eastAsia="宋体"/>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宋体"/>
                <w:sz w:val="22"/>
                <w:szCs w:val="22"/>
                <w:lang w:eastAsia="zh-CN"/>
              </w:rPr>
            </w:pPr>
          </w:p>
        </w:tc>
        <w:tc>
          <w:tcPr>
            <w:tcW w:w="2072" w:type="dxa"/>
            <w:vAlign w:val="center"/>
          </w:tcPr>
          <w:p w14:paraId="26D4A0C0" w14:textId="77777777" w:rsidR="004F1942" w:rsidRDefault="004F1942" w:rsidP="004F1942">
            <w:pPr>
              <w:spacing w:after="0"/>
              <w:jc w:val="center"/>
              <w:rPr>
                <w:rFonts w:eastAsia="宋体"/>
                <w:sz w:val="22"/>
                <w:szCs w:val="22"/>
                <w:lang w:eastAsia="zh-CN"/>
              </w:rPr>
            </w:pPr>
          </w:p>
        </w:tc>
        <w:tc>
          <w:tcPr>
            <w:tcW w:w="6128" w:type="dxa"/>
            <w:vAlign w:val="center"/>
          </w:tcPr>
          <w:p w14:paraId="4627BB51" w14:textId="77777777" w:rsidR="004F1942" w:rsidRDefault="004F1942" w:rsidP="004F1942">
            <w:pPr>
              <w:spacing w:after="0"/>
              <w:rPr>
                <w:rFonts w:eastAsia="宋体"/>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宋体"/>
                <w:sz w:val="22"/>
                <w:szCs w:val="22"/>
                <w:lang w:eastAsia="zh-CN"/>
              </w:rPr>
            </w:pPr>
          </w:p>
        </w:tc>
        <w:tc>
          <w:tcPr>
            <w:tcW w:w="2072" w:type="dxa"/>
            <w:vAlign w:val="center"/>
          </w:tcPr>
          <w:p w14:paraId="041915FF" w14:textId="77777777" w:rsidR="004F1942" w:rsidRDefault="004F1942" w:rsidP="004F1942">
            <w:pPr>
              <w:spacing w:after="0"/>
              <w:jc w:val="center"/>
              <w:rPr>
                <w:rFonts w:eastAsia="宋体"/>
                <w:sz w:val="22"/>
                <w:szCs w:val="22"/>
                <w:lang w:eastAsia="zh-CN"/>
              </w:rPr>
            </w:pPr>
          </w:p>
        </w:tc>
        <w:tc>
          <w:tcPr>
            <w:tcW w:w="6128" w:type="dxa"/>
            <w:vAlign w:val="center"/>
          </w:tcPr>
          <w:p w14:paraId="516D85F1" w14:textId="77777777" w:rsidR="004F1942" w:rsidRDefault="004F1942" w:rsidP="004F1942">
            <w:pPr>
              <w:spacing w:after="0"/>
              <w:rPr>
                <w:rFonts w:eastAsia="宋体"/>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宋体"/>
                <w:sz w:val="22"/>
                <w:szCs w:val="22"/>
                <w:lang w:eastAsia="zh-CN"/>
              </w:rPr>
            </w:pPr>
          </w:p>
        </w:tc>
        <w:tc>
          <w:tcPr>
            <w:tcW w:w="2072" w:type="dxa"/>
            <w:vAlign w:val="center"/>
          </w:tcPr>
          <w:p w14:paraId="2354FD2E" w14:textId="77777777" w:rsidR="004F1942" w:rsidRDefault="004F1942" w:rsidP="004F1942">
            <w:pPr>
              <w:spacing w:after="0"/>
              <w:jc w:val="center"/>
              <w:rPr>
                <w:rFonts w:eastAsia="宋体"/>
                <w:sz w:val="22"/>
                <w:szCs w:val="22"/>
                <w:lang w:eastAsia="zh-CN"/>
              </w:rPr>
            </w:pPr>
          </w:p>
        </w:tc>
        <w:tc>
          <w:tcPr>
            <w:tcW w:w="6128" w:type="dxa"/>
            <w:vAlign w:val="center"/>
          </w:tcPr>
          <w:p w14:paraId="0E817FEB" w14:textId="77777777" w:rsidR="004F1942" w:rsidRDefault="004F1942" w:rsidP="004F1942">
            <w:pPr>
              <w:spacing w:after="0"/>
              <w:jc w:val="both"/>
              <w:rPr>
                <w:rFonts w:eastAsia="宋体"/>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宋体"/>
                <w:sz w:val="22"/>
                <w:szCs w:val="22"/>
                <w:lang w:eastAsia="zh-CN"/>
              </w:rPr>
            </w:pPr>
          </w:p>
        </w:tc>
        <w:tc>
          <w:tcPr>
            <w:tcW w:w="2072" w:type="dxa"/>
            <w:vAlign w:val="center"/>
          </w:tcPr>
          <w:p w14:paraId="4E20EE17" w14:textId="77777777" w:rsidR="004F1942" w:rsidRDefault="004F1942" w:rsidP="004F1942">
            <w:pPr>
              <w:spacing w:after="0"/>
              <w:jc w:val="center"/>
              <w:rPr>
                <w:rFonts w:eastAsia="宋体"/>
                <w:sz w:val="22"/>
                <w:szCs w:val="22"/>
                <w:lang w:eastAsia="zh-CN"/>
              </w:rPr>
            </w:pPr>
          </w:p>
        </w:tc>
        <w:tc>
          <w:tcPr>
            <w:tcW w:w="6128" w:type="dxa"/>
            <w:vAlign w:val="center"/>
          </w:tcPr>
          <w:p w14:paraId="605AC99C" w14:textId="77777777" w:rsidR="004F1942" w:rsidRDefault="004F1942" w:rsidP="004F1942">
            <w:pPr>
              <w:rPr>
                <w:rFonts w:eastAsia="宋体"/>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宋体"/>
                <w:sz w:val="22"/>
                <w:szCs w:val="22"/>
                <w:lang w:eastAsia="zh-CN"/>
              </w:rPr>
            </w:pPr>
          </w:p>
        </w:tc>
        <w:tc>
          <w:tcPr>
            <w:tcW w:w="2072" w:type="dxa"/>
            <w:vAlign w:val="center"/>
          </w:tcPr>
          <w:p w14:paraId="4D631AA6" w14:textId="77777777" w:rsidR="004F1942" w:rsidRDefault="004F1942" w:rsidP="004F1942">
            <w:pPr>
              <w:spacing w:after="0"/>
              <w:jc w:val="center"/>
              <w:rPr>
                <w:rFonts w:eastAsia="宋体"/>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宋体"/>
                <w:sz w:val="22"/>
                <w:szCs w:val="22"/>
                <w:lang w:eastAsia="zh-CN"/>
              </w:rPr>
            </w:pPr>
          </w:p>
        </w:tc>
        <w:tc>
          <w:tcPr>
            <w:tcW w:w="2072" w:type="dxa"/>
            <w:vAlign w:val="center"/>
          </w:tcPr>
          <w:p w14:paraId="4D7A71E8" w14:textId="77777777" w:rsidR="004F1942" w:rsidRDefault="004F1942" w:rsidP="004F1942">
            <w:pPr>
              <w:spacing w:after="0"/>
              <w:jc w:val="center"/>
              <w:rPr>
                <w:rFonts w:eastAsia="宋体"/>
                <w:sz w:val="22"/>
                <w:szCs w:val="22"/>
                <w:lang w:eastAsia="zh-CN"/>
              </w:rPr>
            </w:pPr>
          </w:p>
        </w:tc>
        <w:tc>
          <w:tcPr>
            <w:tcW w:w="6128" w:type="dxa"/>
            <w:vAlign w:val="center"/>
          </w:tcPr>
          <w:p w14:paraId="6D70B6A8" w14:textId="77777777" w:rsidR="004F1942" w:rsidRDefault="004F1942" w:rsidP="004F1942">
            <w:pPr>
              <w:rPr>
                <w:rFonts w:eastAsia="宋体"/>
                <w:sz w:val="22"/>
                <w:szCs w:val="22"/>
                <w:lang w:eastAsia="zh-CN"/>
              </w:rPr>
            </w:pPr>
          </w:p>
        </w:tc>
      </w:tr>
    </w:tbl>
    <w:p w14:paraId="4679A395" w14:textId="77777777" w:rsidR="004432D0" w:rsidRDefault="004432D0" w:rsidP="004432D0">
      <w:pPr>
        <w:spacing w:before="120" w:after="120" w:line="240" w:lineRule="auto"/>
        <w:rPr>
          <w:rFonts w:eastAsia="宋体"/>
          <w:b/>
          <w:iCs/>
          <w:spacing w:val="2"/>
          <w:sz w:val="22"/>
          <w:lang w:eastAsia="zh-CN"/>
        </w:rPr>
      </w:pPr>
      <w:r>
        <w:rPr>
          <w:rFonts w:eastAsia="宋体"/>
          <w:b/>
          <w:iCs/>
          <w:spacing w:val="2"/>
          <w:sz w:val="22"/>
          <w:lang w:eastAsia="zh-CN"/>
        </w:rPr>
        <w:t>Summary:</w:t>
      </w:r>
    </w:p>
    <w:p w14:paraId="43855E4D" w14:textId="1FB3255B" w:rsidR="004432D0" w:rsidRDefault="00CF503D" w:rsidP="004432D0">
      <w:pPr>
        <w:adjustRightInd w:val="0"/>
        <w:snapToGrid w:val="0"/>
        <w:spacing w:afterLines="50" w:after="120" w:line="240" w:lineRule="auto"/>
        <w:jc w:val="both"/>
        <w:rPr>
          <w:rFonts w:eastAsia="宋体"/>
          <w:sz w:val="22"/>
          <w:szCs w:val="22"/>
          <w:lang w:eastAsia="zh-CN"/>
        </w:rPr>
      </w:pPr>
      <w:r>
        <w:rPr>
          <w:sz w:val="22"/>
          <w:szCs w:val="22"/>
        </w:rPr>
        <w:t xml:space="preserve">Due to the lack of input, no proposal is made. </w:t>
      </w:r>
    </w:p>
    <w:p w14:paraId="228AEB82" w14:textId="77777777" w:rsidR="004432D0" w:rsidRPr="004432D0" w:rsidRDefault="004432D0" w:rsidP="004432D0"/>
    <w:p w14:paraId="0F1D7E61" w14:textId="31FB1EB6" w:rsidR="003C5887" w:rsidRDefault="00CD2923">
      <w:pPr>
        <w:pStyle w:val="2"/>
        <w:adjustRightInd w:val="0"/>
        <w:snapToGrid w:val="0"/>
        <w:spacing w:after="120" w:line="240" w:lineRule="auto"/>
        <w:ind w:left="0" w:firstLine="0"/>
        <w:jc w:val="both"/>
        <w:rPr>
          <w:lang w:eastAsia="ko-KR"/>
        </w:rPr>
      </w:pPr>
      <w:r>
        <w:rPr>
          <w:lang w:eastAsia="ko-KR"/>
        </w:rPr>
        <w:lastRenderedPageBreak/>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contributions [5]-[8], it is mentioned that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 xml:space="preserve">will result in SI change notifications, which is unnecessary (i.e. the UE which is about to initiate on-demand SI request firstly acquires the latest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sz w:val="22"/>
          <w:szCs w:val="22"/>
          <w:lang w:eastAsia="zh-CN"/>
        </w:rPr>
        <w:t xml:space="preserve">) and power-inefficient to the UE that does not need to request on-demand SI message. Thus, it is proposed that the change of </w:t>
      </w:r>
      <w:proofErr w:type="spellStart"/>
      <w:r>
        <w:rPr>
          <w:rFonts w:eastAsia="宋体"/>
          <w:i/>
          <w:sz w:val="22"/>
          <w:szCs w:val="22"/>
          <w:lang w:eastAsia="zh-CN"/>
        </w:rPr>
        <w:t>si-RequestConfig</w:t>
      </w:r>
      <w:proofErr w:type="spellEnd"/>
      <w:r>
        <w:rPr>
          <w:rFonts w:eastAsia="宋体"/>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宋体"/>
          <w:b/>
          <w:sz w:val="22"/>
          <w:szCs w:val="22"/>
          <w:lang w:eastAsia="zh-CN"/>
        </w:rPr>
      </w:pPr>
      <w:r>
        <w:rPr>
          <w:b/>
          <w:bCs/>
          <w:sz w:val="22"/>
          <w:szCs w:val="22"/>
        </w:rPr>
        <w:t>Q5:</w:t>
      </w:r>
      <w:r>
        <w:rPr>
          <w:b/>
          <w:sz w:val="22"/>
          <w:szCs w:val="22"/>
        </w:rPr>
        <w:t xml:space="preserve"> Do companies agree that </w:t>
      </w:r>
      <w:r>
        <w:rPr>
          <w:rFonts w:eastAsia="宋体"/>
          <w:b/>
          <w:sz w:val="22"/>
          <w:szCs w:val="22"/>
          <w:lang w:eastAsia="zh-CN"/>
        </w:rPr>
        <w:t xml:space="preserve">the change of </w:t>
      </w:r>
      <w:proofErr w:type="spellStart"/>
      <w:r>
        <w:rPr>
          <w:rFonts w:eastAsia="宋体"/>
          <w:b/>
          <w:i/>
          <w:sz w:val="22"/>
          <w:szCs w:val="22"/>
          <w:lang w:eastAsia="zh-CN"/>
        </w:rPr>
        <w:t>si-RequestConfig</w:t>
      </w:r>
      <w:proofErr w:type="spellEnd"/>
      <w:r>
        <w:rPr>
          <w:rFonts w:eastAsia="宋体"/>
          <w:b/>
          <w:sz w:val="22"/>
          <w:szCs w:val="22"/>
          <w:lang w:eastAsia="zh-CN"/>
        </w:rPr>
        <w:t xml:space="preserve"> </w:t>
      </w:r>
      <w:r>
        <w:rPr>
          <w:rFonts w:eastAsia="宋体"/>
          <w:b/>
          <w:iCs/>
          <w:sz w:val="22"/>
          <w:szCs w:val="22"/>
          <w:lang w:eastAsia="zh-CN"/>
        </w:rPr>
        <w:t xml:space="preserve">or </w:t>
      </w:r>
      <w:proofErr w:type="spellStart"/>
      <w:r>
        <w:rPr>
          <w:rFonts w:eastAsia="宋体"/>
          <w:b/>
          <w:i/>
          <w:iCs/>
          <w:sz w:val="22"/>
          <w:szCs w:val="22"/>
          <w:lang w:eastAsia="zh-CN"/>
        </w:rPr>
        <w:t>si-RequestConfigSUL</w:t>
      </w:r>
      <w:proofErr w:type="spellEnd"/>
      <w:r>
        <w:rPr>
          <w:rFonts w:eastAsia="宋体"/>
          <w:b/>
          <w:i/>
          <w:iCs/>
          <w:sz w:val="22"/>
          <w:szCs w:val="22"/>
          <w:lang w:eastAsia="zh-CN"/>
        </w:rPr>
        <w:t xml:space="preserve"> </w:t>
      </w:r>
      <w:r>
        <w:rPr>
          <w:rFonts w:eastAsia="宋体"/>
          <w:b/>
          <w:sz w:val="22"/>
          <w:szCs w:val="22"/>
          <w:lang w:eastAsia="zh-CN"/>
        </w:rPr>
        <w:t>should not result in system information change notifications</w:t>
      </w:r>
      <w:r>
        <w:rPr>
          <w:b/>
          <w:sz w:val="22"/>
          <w:szCs w:val="22"/>
        </w:rPr>
        <w:t>?</w:t>
      </w:r>
    </w:p>
    <w:tbl>
      <w:tblPr>
        <w:tblStyle w:val="af3"/>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2F9B567" w14:textId="77777777" w:rsidR="003C5887" w:rsidRDefault="00CD2923">
            <w:pPr>
              <w:spacing w:after="0"/>
              <w:jc w:val="center"/>
              <w:rPr>
                <w:rFonts w:eastAsia="宋体"/>
                <w:sz w:val="22"/>
                <w:szCs w:val="22"/>
                <w:lang w:eastAsia="zh-CN"/>
              </w:rPr>
            </w:pPr>
            <w:r>
              <w:rPr>
                <w:rFonts w:eastAsia="宋体"/>
                <w:sz w:val="22"/>
                <w:szCs w:val="22"/>
                <w:lang w:eastAsia="zh-CN"/>
              </w:rPr>
              <w:t xml:space="preserve">No </w:t>
            </w:r>
          </w:p>
        </w:tc>
        <w:tc>
          <w:tcPr>
            <w:tcW w:w="6128" w:type="dxa"/>
            <w:vAlign w:val="center"/>
          </w:tcPr>
          <w:p w14:paraId="50B116D8" w14:textId="77777777" w:rsidR="003C5887" w:rsidRDefault="00CD2923">
            <w:pPr>
              <w:spacing w:after="0"/>
              <w:jc w:val="both"/>
              <w:rPr>
                <w:rFonts w:eastAsia="宋体"/>
                <w:sz w:val="22"/>
                <w:szCs w:val="22"/>
                <w:lang w:eastAsia="zh-CN"/>
              </w:rPr>
            </w:pPr>
            <w:r>
              <w:rPr>
                <w:rFonts w:eastAsia="宋体"/>
                <w:sz w:val="22"/>
                <w:szCs w:val="22"/>
                <w:lang w:eastAsia="zh-CN"/>
              </w:rPr>
              <w:t xml:space="preserve">In my understanding,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020A0F4"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ECB9293" w14:textId="77777777" w:rsidR="003C5887" w:rsidRDefault="00CD2923">
            <w:pPr>
              <w:spacing w:after="0"/>
              <w:jc w:val="both"/>
              <w:rPr>
                <w:rFonts w:eastAsia="宋体"/>
                <w:sz w:val="22"/>
                <w:szCs w:val="22"/>
                <w:lang w:eastAsia="zh-CN"/>
              </w:rPr>
            </w:pPr>
            <w:r>
              <w:rPr>
                <w:rFonts w:eastAsia="宋体"/>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16903259" w14:textId="77777777" w:rsidR="003C5887" w:rsidRDefault="00CD2923">
            <w:pPr>
              <w:spacing w:after="0"/>
              <w:rPr>
                <w:rFonts w:eastAsia="宋体"/>
                <w:sz w:val="22"/>
                <w:szCs w:val="22"/>
                <w:lang w:eastAsia="zh-CN"/>
              </w:rPr>
            </w:pPr>
            <w:r>
              <w:rPr>
                <w:rFonts w:eastAsia="宋体"/>
                <w:sz w:val="22"/>
                <w:szCs w:val="22"/>
                <w:lang w:eastAsia="zh-CN"/>
              </w:rPr>
              <w:t>See comment</w:t>
            </w:r>
          </w:p>
        </w:tc>
        <w:tc>
          <w:tcPr>
            <w:tcW w:w="6128" w:type="dxa"/>
            <w:vAlign w:val="center"/>
          </w:tcPr>
          <w:p w14:paraId="34E842DF" w14:textId="77777777" w:rsidR="003C5887" w:rsidRDefault="00CD2923">
            <w:pPr>
              <w:spacing w:after="0"/>
              <w:rPr>
                <w:rFonts w:eastAsia="宋体"/>
                <w:sz w:val="22"/>
                <w:szCs w:val="22"/>
                <w:lang w:eastAsia="zh-CN"/>
              </w:rPr>
            </w:pPr>
            <w:r>
              <w:rPr>
                <w:rFonts w:eastAsia="宋体"/>
                <w:sz w:val="22"/>
                <w:szCs w:val="22"/>
                <w:lang w:eastAsia="zh-CN"/>
              </w:rPr>
              <w:t>We have no strong view. But for a Rel-15 CR, the change has to be very critical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45B7EF6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C67FCDD" w14:textId="77777777" w:rsidR="003C5887" w:rsidRDefault="00CD2923">
            <w:pPr>
              <w:spacing w:after="0"/>
              <w:rPr>
                <w:rFonts w:eastAsia="宋体"/>
                <w:sz w:val="22"/>
                <w:szCs w:val="22"/>
                <w:lang w:eastAsia="zh-CN"/>
              </w:rPr>
            </w:pPr>
            <w:r>
              <w:rPr>
                <w:rFonts w:eastAsia="宋体"/>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56C81414" w14:textId="77777777" w:rsidR="003C5887" w:rsidRDefault="00CD2923">
            <w:pPr>
              <w:spacing w:after="0"/>
              <w:jc w:val="center"/>
              <w:rPr>
                <w:rFonts w:eastAsia="宋体"/>
                <w:sz w:val="22"/>
                <w:szCs w:val="22"/>
                <w:lang w:eastAsia="zh-CN"/>
              </w:rPr>
            </w:pPr>
            <w:r>
              <w:rPr>
                <w:rFonts w:eastAsia="宋体" w:hint="eastAsia"/>
                <w:sz w:val="22"/>
                <w:szCs w:val="22"/>
                <w:lang w:eastAsia="zh-CN"/>
              </w:rPr>
              <w:t>Not sure</w:t>
            </w:r>
          </w:p>
        </w:tc>
        <w:tc>
          <w:tcPr>
            <w:tcW w:w="6128" w:type="dxa"/>
            <w:vAlign w:val="center"/>
          </w:tcPr>
          <w:p w14:paraId="54B72EB7" w14:textId="77777777" w:rsidR="003C5887" w:rsidRDefault="00CD2923">
            <w:pPr>
              <w:spacing w:after="0"/>
              <w:rPr>
                <w:rFonts w:eastAsia="宋体"/>
                <w:sz w:val="22"/>
                <w:szCs w:val="22"/>
                <w:lang w:eastAsia="zh-CN"/>
              </w:rPr>
            </w:pPr>
            <w:r>
              <w:rPr>
                <w:rFonts w:eastAsia="宋体" w:hint="eastAsia"/>
                <w:sz w:val="22"/>
                <w:szCs w:val="22"/>
                <w:lang w:eastAsia="zh-CN"/>
              </w:rPr>
              <w:t xml:space="preserve">The intention is reasonable. </w:t>
            </w:r>
            <w:r>
              <w:rPr>
                <w:rFonts w:eastAsia="宋体"/>
                <w:sz w:val="22"/>
                <w:szCs w:val="22"/>
                <w:lang w:eastAsia="zh-CN"/>
              </w:rPr>
              <w:t>B</w:t>
            </w:r>
            <w:r>
              <w:rPr>
                <w:rFonts w:eastAsia="宋体" w:hint="eastAsia"/>
                <w:sz w:val="22"/>
                <w:szCs w:val="22"/>
                <w:lang w:eastAsia="zh-CN"/>
              </w:rPr>
              <w:t xml:space="preserve">ut since it is not essential, should we change the network </w:t>
            </w:r>
            <w:r>
              <w:rPr>
                <w:rFonts w:eastAsia="宋体"/>
                <w:sz w:val="22"/>
                <w:szCs w:val="22"/>
                <w:lang w:eastAsia="zh-CN"/>
              </w:rPr>
              <w:t>behaviour</w:t>
            </w:r>
            <w:r>
              <w:rPr>
                <w:rFonts w:eastAsia="宋体"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133D813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992D0B4" w14:textId="77777777" w:rsidR="003C5887" w:rsidRDefault="00CD2923">
            <w:pPr>
              <w:spacing w:after="0"/>
              <w:jc w:val="both"/>
              <w:rPr>
                <w:rFonts w:eastAsia="宋体"/>
                <w:sz w:val="22"/>
                <w:szCs w:val="22"/>
                <w:lang w:eastAsia="zh-CN"/>
              </w:rPr>
            </w:pPr>
            <w:r>
              <w:rPr>
                <w:rFonts w:eastAsia="宋体"/>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30B711F8"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7A392C49" w14:textId="77777777" w:rsidR="003C5887" w:rsidRDefault="00CD2923">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宋体"/>
                <w:sz w:val="22"/>
                <w:szCs w:val="22"/>
                <w:lang w:eastAsia="zh-CN"/>
              </w:rPr>
            </w:pPr>
            <w:r>
              <w:rPr>
                <w:rFonts w:eastAsia="宋体"/>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4E2421E3" w14:textId="77777777" w:rsidR="003C5887" w:rsidRDefault="00CD2923">
            <w:pPr>
              <w:spacing w:after="0"/>
              <w:rPr>
                <w:rFonts w:eastAsia="宋体"/>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69EAA58A" w14:textId="77777777" w:rsidR="003C5887" w:rsidRDefault="00CD2923">
            <w:pPr>
              <w:spacing w:after="0"/>
              <w:rPr>
                <w:rFonts w:eastAsia="宋体"/>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B4313F1" w14:textId="52635270"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5760F744" w14:textId="77777777" w:rsidR="004F1942" w:rsidRDefault="004F1942" w:rsidP="004F1942">
            <w:pPr>
              <w:spacing w:after="0"/>
              <w:jc w:val="both"/>
              <w:rPr>
                <w:rFonts w:eastAsia="宋体"/>
                <w:sz w:val="22"/>
                <w:szCs w:val="22"/>
                <w:lang w:eastAsia="zh-CN"/>
              </w:rPr>
            </w:pPr>
          </w:p>
        </w:tc>
      </w:tr>
      <w:tr w:rsidR="004F1942" w14:paraId="5C92E3E3" w14:textId="77777777">
        <w:trPr>
          <w:trHeight w:val="447"/>
        </w:trPr>
        <w:tc>
          <w:tcPr>
            <w:tcW w:w="1429" w:type="dxa"/>
            <w:vAlign w:val="center"/>
          </w:tcPr>
          <w:p w14:paraId="590330F6" w14:textId="45316F9D"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A7A20C3" w14:textId="7EC7C84E" w:rsidR="004F1942" w:rsidRPr="00B954FD" w:rsidRDefault="00B954FD" w:rsidP="004F1942">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28" w:type="dxa"/>
            <w:vAlign w:val="center"/>
          </w:tcPr>
          <w:p w14:paraId="6A47B90C" w14:textId="5A9068DB" w:rsidR="004F1942" w:rsidRPr="00B954FD" w:rsidRDefault="00B954FD" w:rsidP="004F1942">
            <w:pPr>
              <w:rPr>
                <w:rFonts w:eastAsiaTheme="minorEastAsia"/>
                <w:sz w:val="22"/>
                <w:szCs w:val="22"/>
                <w:lang w:eastAsia="ko-KR"/>
              </w:rPr>
            </w:pPr>
            <w:r>
              <w:rPr>
                <w:rFonts w:eastAsiaTheme="minorEastAsia" w:hint="eastAsia"/>
                <w:sz w:val="22"/>
                <w:szCs w:val="22"/>
                <w:lang w:eastAsia="ko-KR"/>
              </w:rPr>
              <w:t>W</w:t>
            </w:r>
            <w:r>
              <w:rPr>
                <w:rFonts w:eastAsiaTheme="minorEastAsia"/>
                <w:sz w:val="22"/>
                <w:szCs w:val="22"/>
                <w:lang w:eastAsia="ko-KR"/>
              </w:rPr>
              <w:t xml:space="preserve">hile the intention is reasonable, there is no serious problem in the current behaviour. </w:t>
            </w:r>
          </w:p>
        </w:tc>
      </w:tr>
      <w:tr w:rsidR="0064651C" w14:paraId="132C5F24" w14:textId="77777777">
        <w:trPr>
          <w:trHeight w:val="447"/>
        </w:trPr>
        <w:tc>
          <w:tcPr>
            <w:tcW w:w="1429" w:type="dxa"/>
            <w:vAlign w:val="center"/>
          </w:tcPr>
          <w:p w14:paraId="0A3D7633" w14:textId="720281C2"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2EC4A3B" w14:textId="6538F2E6"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No</w:t>
            </w:r>
          </w:p>
        </w:tc>
        <w:tc>
          <w:tcPr>
            <w:tcW w:w="6128" w:type="dxa"/>
            <w:vAlign w:val="center"/>
          </w:tcPr>
          <w:p w14:paraId="6DE8B31D" w14:textId="54CB5278" w:rsidR="0064651C" w:rsidRDefault="0064651C" w:rsidP="0064651C">
            <w:pPr>
              <w:spacing w:after="0"/>
              <w:rPr>
                <w:rFonts w:eastAsia="MS Mincho"/>
                <w:sz w:val="22"/>
                <w:szCs w:val="22"/>
                <w:lang w:eastAsia="ja-JP"/>
              </w:rPr>
            </w:pPr>
            <w:r>
              <w:rPr>
                <w:rFonts w:eastAsiaTheme="minorEastAsia" w:hint="eastAsia"/>
                <w:sz w:val="22"/>
                <w:szCs w:val="22"/>
                <w:lang w:eastAsia="ko-KR"/>
              </w:rPr>
              <w:t>No essential. Unnecessary optimisation</w:t>
            </w:r>
          </w:p>
        </w:tc>
      </w:tr>
      <w:tr w:rsidR="0064651C" w14:paraId="7E79183F" w14:textId="77777777">
        <w:trPr>
          <w:trHeight w:val="447"/>
        </w:trPr>
        <w:tc>
          <w:tcPr>
            <w:tcW w:w="1429" w:type="dxa"/>
            <w:vAlign w:val="center"/>
          </w:tcPr>
          <w:p w14:paraId="284AA871" w14:textId="77777777" w:rsidR="0064651C" w:rsidRDefault="0064651C" w:rsidP="0064651C">
            <w:pPr>
              <w:spacing w:after="0"/>
              <w:jc w:val="center"/>
              <w:rPr>
                <w:rFonts w:eastAsia="宋体"/>
                <w:sz w:val="22"/>
                <w:szCs w:val="22"/>
                <w:lang w:eastAsia="zh-CN"/>
              </w:rPr>
            </w:pPr>
          </w:p>
        </w:tc>
        <w:tc>
          <w:tcPr>
            <w:tcW w:w="2072" w:type="dxa"/>
            <w:vAlign w:val="center"/>
          </w:tcPr>
          <w:p w14:paraId="532CD203" w14:textId="77777777" w:rsidR="0064651C" w:rsidRDefault="0064651C" w:rsidP="0064651C">
            <w:pPr>
              <w:spacing w:after="0"/>
              <w:jc w:val="center"/>
              <w:rPr>
                <w:rFonts w:eastAsia="宋体"/>
                <w:sz w:val="22"/>
                <w:szCs w:val="22"/>
                <w:lang w:eastAsia="zh-CN"/>
              </w:rPr>
            </w:pPr>
          </w:p>
        </w:tc>
        <w:tc>
          <w:tcPr>
            <w:tcW w:w="6128" w:type="dxa"/>
            <w:vAlign w:val="center"/>
          </w:tcPr>
          <w:p w14:paraId="7981AA8F" w14:textId="77777777" w:rsidR="0064651C" w:rsidRDefault="0064651C" w:rsidP="0064651C">
            <w:pPr>
              <w:rPr>
                <w:rFonts w:eastAsia="宋体"/>
                <w:sz w:val="22"/>
                <w:szCs w:val="22"/>
                <w:lang w:eastAsia="zh-CN"/>
              </w:rPr>
            </w:pPr>
          </w:p>
        </w:tc>
      </w:tr>
    </w:tbl>
    <w:p w14:paraId="26C06F9E" w14:textId="77777777" w:rsidR="00356A00" w:rsidRDefault="00356A00" w:rsidP="00356A00">
      <w:pPr>
        <w:spacing w:before="120" w:after="120" w:line="240" w:lineRule="auto"/>
        <w:rPr>
          <w:rFonts w:eastAsia="宋体"/>
          <w:b/>
          <w:iCs/>
          <w:spacing w:val="2"/>
          <w:sz w:val="22"/>
          <w:lang w:eastAsia="zh-CN"/>
        </w:rPr>
      </w:pPr>
      <w:r>
        <w:rPr>
          <w:rFonts w:eastAsia="宋体"/>
          <w:b/>
          <w:iCs/>
          <w:spacing w:val="2"/>
          <w:sz w:val="22"/>
          <w:lang w:eastAsia="zh-CN"/>
        </w:rPr>
        <w:t>Summary:</w:t>
      </w:r>
    </w:p>
    <w:p w14:paraId="2454C96B" w14:textId="4C0DA31B" w:rsidR="00401635" w:rsidRPr="008D3260" w:rsidRDefault="00BB5766" w:rsidP="00BB5766">
      <w:pPr>
        <w:adjustRightInd w:val="0"/>
        <w:snapToGrid w:val="0"/>
        <w:spacing w:afterLines="50" w:after="120" w:line="240" w:lineRule="auto"/>
        <w:jc w:val="both"/>
        <w:rPr>
          <w:rFonts w:eastAsia="宋体"/>
          <w:sz w:val="22"/>
          <w:szCs w:val="22"/>
          <w:lang w:eastAsia="zh-CN"/>
        </w:rPr>
      </w:pPr>
      <w:r w:rsidRPr="009800E6">
        <w:rPr>
          <w:sz w:val="22"/>
          <w:szCs w:val="22"/>
        </w:rPr>
        <w:t>1</w:t>
      </w:r>
      <w:r w:rsidR="00592093">
        <w:rPr>
          <w:sz w:val="22"/>
          <w:szCs w:val="22"/>
        </w:rPr>
        <w:t>3</w:t>
      </w:r>
      <w:r w:rsidRPr="009800E6">
        <w:rPr>
          <w:sz w:val="22"/>
          <w:szCs w:val="22"/>
        </w:rPr>
        <w:t xml:space="preserve"> companies have provided input</w:t>
      </w:r>
      <w:r w:rsidR="003510C4">
        <w:rPr>
          <w:sz w:val="22"/>
          <w:szCs w:val="22"/>
        </w:rPr>
        <w:t>s</w:t>
      </w:r>
      <w:r w:rsidRPr="009800E6">
        <w:rPr>
          <w:sz w:val="22"/>
          <w:szCs w:val="22"/>
        </w:rPr>
        <w:t xml:space="preserve"> on the question.</w:t>
      </w:r>
      <w:r w:rsidR="00F26235">
        <w:rPr>
          <w:sz w:val="22"/>
          <w:szCs w:val="22"/>
        </w:rPr>
        <w:t xml:space="preserve"> There are</w:t>
      </w:r>
      <w:r w:rsidRPr="009800E6">
        <w:rPr>
          <w:sz w:val="22"/>
          <w:szCs w:val="22"/>
        </w:rPr>
        <w:t xml:space="preserve"> </w:t>
      </w:r>
      <w:r w:rsidR="00F26235" w:rsidRPr="00F26235">
        <w:rPr>
          <w:b/>
          <w:sz w:val="22"/>
          <w:szCs w:val="22"/>
        </w:rPr>
        <w:t>1</w:t>
      </w:r>
      <w:r w:rsidRPr="00F26235">
        <w:rPr>
          <w:rFonts w:eastAsia="宋体"/>
          <w:b/>
          <w:sz w:val="22"/>
          <w:szCs w:val="22"/>
          <w:lang w:eastAsia="zh-CN"/>
        </w:rPr>
        <w:t>/13</w:t>
      </w:r>
      <w:r w:rsidRPr="009800E6">
        <w:rPr>
          <w:rFonts w:eastAsia="宋体"/>
          <w:b/>
          <w:sz w:val="22"/>
          <w:szCs w:val="22"/>
          <w:lang w:eastAsia="zh-CN"/>
        </w:rPr>
        <w:t xml:space="preserve"> </w:t>
      </w:r>
      <w:r w:rsidRPr="009800E6">
        <w:rPr>
          <w:rFonts w:eastAsia="宋体"/>
          <w:sz w:val="22"/>
          <w:szCs w:val="22"/>
          <w:lang w:eastAsia="zh-CN"/>
        </w:rPr>
        <w:t>compan</w:t>
      </w:r>
      <w:r w:rsidR="00F26235">
        <w:rPr>
          <w:rFonts w:eastAsia="宋体"/>
          <w:sz w:val="22"/>
          <w:szCs w:val="22"/>
          <w:lang w:eastAsia="zh-CN"/>
        </w:rPr>
        <w:t>y</w:t>
      </w:r>
      <w:r w:rsidRPr="009800E6">
        <w:rPr>
          <w:rFonts w:eastAsia="宋体"/>
          <w:sz w:val="22"/>
          <w:szCs w:val="22"/>
          <w:lang w:eastAsia="zh-CN"/>
        </w:rPr>
        <w:t xml:space="preserve"> </w:t>
      </w:r>
      <w:r w:rsidR="00F26235">
        <w:rPr>
          <w:rFonts w:eastAsia="宋体"/>
          <w:sz w:val="22"/>
          <w:szCs w:val="22"/>
          <w:lang w:eastAsia="zh-CN"/>
        </w:rPr>
        <w:t xml:space="preserve">supporting the change and </w:t>
      </w:r>
      <w:r w:rsidR="00BB2839" w:rsidRPr="00F26235">
        <w:rPr>
          <w:b/>
          <w:sz w:val="22"/>
          <w:szCs w:val="22"/>
        </w:rPr>
        <w:t>1</w:t>
      </w:r>
      <w:r w:rsidR="00BB2839" w:rsidRPr="00F26235">
        <w:rPr>
          <w:rFonts w:eastAsia="宋体"/>
          <w:b/>
          <w:sz w:val="22"/>
          <w:szCs w:val="22"/>
          <w:lang w:eastAsia="zh-CN"/>
        </w:rPr>
        <w:t>/13</w:t>
      </w:r>
      <w:r w:rsidR="00BB2839" w:rsidRPr="009800E6">
        <w:rPr>
          <w:rFonts w:eastAsia="宋体"/>
          <w:b/>
          <w:sz w:val="22"/>
          <w:szCs w:val="22"/>
          <w:lang w:eastAsia="zh-CN"/>
        </w:rPr>
        <w:t xml:space="preserve"> </w:t>
      </w:r>
      <w:r w:rsidR="00BB2839" w:rsidRPr="009800E6">
        <w:rPr>
          <w:rFonts w:eastAsia="宋体"/>
          <w:sz w:val="22"/>
          <w:szCs w:val="22"/>
          <w:lang w:eastAsia="zh-CN"/>
        </w:rPr>
        <w:t>compan</w:t>
      </w:r>
      <w:r w:rsidR="00BB2839">
        <w:rPr>
          <w:rFonts w:eastAsia="宋体"/>
          <w:sz w:val="22"/>
          <w:szCs w:val="22"/>
          <w:lang w:eastAsia="zh-CN"/>
        </w:rPr>
        <w:t xml:space="preserve">y </w:t>
      </w:r>
      <w:r w:rsidR="008D3260">
        <w:rPr>
          <w:rFonts w:eastAsia="宋体"/>
          <w:sz w:val="22"/>
          <w:szCs w:val="22"/>
          <w:lang w:eastAsia="zh-CN"/>
        </w:rPr>
        <w:t>showing no strong view. The other</w:t>
      </w:r>
      <w:r w:rsidR="008D3260" w:rsidRPr="008D3260">
        <w:rPr>
          <w:rFonts w:eastAsia="宋体"/>
          <w:sz w:val="22"/>
          <w:szCs w:val="22"/>
          <w:lang w:eastAsia="zh-CN"/>
        </w:rPr>
        <w:t xml:space="preserve"> </w:t>
      </w:r>
      <w:r w:rsidR="008D3260" w:rsidRPr="004260A0">
        <w:rPr>
          <w:rFonts w:eastAsia="宋体"/>
          <w:b/>
          <w:sz w:val="22"/>
          <w:szCs w:val="22"/>
          <w:lang w:eastAsia="zh-CN"/>
        </w:rPr>
        <w:t>11/13</w:t>
      </w:r>
      <w:r w:rsidR="008D3260" w:rsidRPr="008D3260">
        <w:rPr>
          <w:rFonts w:eastAsia="宋体"/>
          <w:sz w:val="22"/>
          <w:szCs w:val="22"/>
          <w:lang w:eastAsia="zh-CN"/>
        </w:rPr>
        <w:t xml:space="preserve"> companies think </w:t>
      </w:r>
      <w:r w:rsidR="009C15E0">
        <w:rPr>
          <w:rFonts w:eastAsia="宋体"/>
          <w:sz w:val="22"/>
          <w:szCs w:val="22"/>
          <w:lang w:eastAsia="zh-CN"/>
        </w:rPr>
        <w:t>this issue is not e</w:t>
      </w:r>
      <w:r w:rsidR="00CD557E">
        <w:rPr>
          <w:rFonts w:eastAsia="宋体"/>
          <w:sz w:val="22"/>
          <w:szCs w:val="22"/>
          <w:lang w:eastAsia="zh-CN"/>
        </w:rPr>
        <w:t>s</w:t>
      </w:r>
      <w:r w:rsidR="009C15E0">
        <w:rPr>
          <w:rFonts w:eastAsia="宋体"/>
          <w:sz w:val="22"/>
          <w:szCs w:val="22"/>
          <w:lang w:eastAsia="zh-CN"/>
        </w:rPr>
        <w:t xml:space="preserve">sential (i.e. the change of </w:t>
      </w:r>
      <w:proofErr w:type="spellStart"/>
      <w:r w:rsidR="009C15E0">
        <w:rPr>
          <w:rFonts w:eastAsia="宋体"/>
          <w:i/>
          <w:iCs/>
          <w:sz w:val="22"/>
          <w:szCs w:val="22"/>
          <w:lang w:eastAsia="zh-CN"/>
        </w:rPr>
        <w:t>si-RequestConfig</w:t>
      </w:r>
      <w:proofErr w:type="spellEnd"/>
      <w:r w:rsidR="009C15E0">
        <w:rPr>
          <w:rFonts w:eastAsia="宋体"/>
          <w:i/>
          <w:iCs/>
          <w:sz w:val="22"/>
          <w:szCs w:val="22"/>
          <w:lang w:eastAsia="zh-CN"/>
        </w:rPr>
        <w:t xml:space="preserve"> </w:t>
      </w:r>
      <w:r w:rsidR="009C15E0">
        <w:rPr>
          <w:rFonts w:eastAsia="宋体"/>
          <w:iCs/>
          <w:sz w:val="22"/>
          <w:szCs w:val="22"/>
          <w:lang w:eastAsia="zh-CN"/>
        </w:rPr>
        <w:t xml:space="preserve">or </w:t>
      </w:r>
      <w:proofErr w:type="spellStart"/>
      <w:r w:rsidR="009C15E0">
        <w:rPr>
          <w:rFonts w:eastAsia="宋体"/>
          <w:i/>
          <w:iCs/>
          <w:sz w:val="22"/>
          <w:szCs w:val="22"/>
          <w:lang w:eastAsia="zh-CN"/>
        </w:rPr>
        <w:t>si-RequestConfigSUL</w:t>
      </w:r>
      <w:proofErr w:type="spellEnd"/>
      <w:r w:rsidR="009C15E0">
        <w:rPr>
          <w:rFonts w:eastAsia="宋体"/>
          <w:iCs/>
          <w:sz w:val="22"/>
          <w:szCs w:val="22"/>
          <w:lang w:eastAsia="zh-CN"/>
        </w:rPr>
        <w:t xml:space="preserve"> is quite rare and there is nothing wrong with the current UE behaviour</w:t>
      </w:r>
      <w:r w:rsidR="009C15E0">
        <w:rPr>
          <w:rFonts w:eastAsia="宋体"/>
          <w:sz w:val="22"/>
          <w:szCs w:val="22"/>
          <w:lang w:eastAsia="zh-CN"/>
        </w:rPr>
        <w:t>)</w:t>
      </w:r>
      <w:r w:rsidR="00CD557E">
        <w:rPr>
          <w:rFonts w:eastAsia="宋体" w:hint="eastAsia"/>
          <w:sz w:val="22"/>
          <w:szCs w:val="22"/>
          <w:lang w:eastAsia="zh-CN"/>
        </w:rPr>
        <w:t>.</w:t>
      </w:r>
      <w:r w:rsidR="00CD557E">
        <w:rPr>
          <w:rFonts w:eastAsia="宋体"/>
          <w:sz w:val="22"/>
          <w:szCs w:val="22"/>
          <w:lang w:eastAsia="zh-CN"/>
        </w:rPr>
        <w:t xml:space="preserve"> The rapporteur is conv</w:t>
      </w:r>
      <w:r w:rsidR="00D866A7">
        <w:rPr>
          <w:rFonts w:eastAsia="宋体"/>
          <w:sz w:val="22"/>
          <w:szCs w:val="22"/>
          <w:lang w:eastAsia="zh-CN"/>
        </w:rPr>
        <w:t>in</w:t>
      </w:r>
      <w:r w:rsidR="00CD557E">
        <w:rPr>
          <w:rFonts w:eastAsia="宋体"/>
          <w:sz w:val="22"/>
          <w:szCs w:val="22"/>
          <w:lang w:eastAsia="zh-CN"/>
        </w:rPr>
        <w:t xml:space="preserve">ced </w:t>
      </w:r>
      <w:r w:rsidR="00D866A7">
        <w:rPr>
          <w:rFonts w:eastAsia="宋体"/>
          <w:sz w:val="22"/>
          <w:szCs w:val="22"/>
          <w:lang w:eastAsia="zh-CN"/>
        </w:rPr>
        <w:t xml:space="preserve">that the proposed solution is not so necessary. </w:t>
      </w:r>
      <w:r w:rsidR="006B2E2C">
        <w:rPr>
          <w:rFonts w:eastAsia="宋体"/>
          <w:sz w:val="22"/>
          <w:szCs w:val="22"/>
          <w:lang w:eastAsia="zh-CN"/>
        </w:rPr>
        <w:t xml:space="preserve">Thus, the following proposal is made. </w:t>
      </w:r>
    </w:p>
    <w:p w14:paraId="06A42319" w14:textId="4777F869" w:rsidR="003C5887" w:rsidRPr="008C0DF8" w:rsidRDefault="004221C4">
      <w:pPr>
        <w:adjustRightInd w:val="0"/>
        <w:snapToGrid w:val="0"/>
        <w:spacing w:before="120" w:after="120" w:line="240" w:lineRule="auto"/>
        <w:jc w:val="both"/>
        <w:rPr>
          <w:rFonts w:eastAsia="宋体"/>
          <w:b/>
          <w:iCs/>
          <w:spacing w:val="2"/>
          <w:sz w:val="22"/>
          <w:lang w:eastAsia="zh-CN"/>
        </w:rPr>
      </w:pPr>
      <w:r w:rsidRPr="008C0DF8">
        <w:rPr>
          <w:b/>
          <w:bCs/>
          <w:sz w:val="22"/>
          <w:szCs w:val="22"/>
          <w:lang w:val="en-US" w:eastAsia="zh-CN"/>
        </w:rPr>
        <w:t xml:space="preserve">Proposal 4: </w:t>
      </w:r>
      <w:r w:rsidRPr="008C0DF8">
        <w:rPr>
          <w:b/>
          <w:sz w:val="22"/>
          <w:szCs w:val="22"/>
          <w:lang w:val="en-US"/>
        </w:rPr>
        <w:t>R2-2207611</w:t>
      </w:r>
      <w:r w:rsidRPr="008C0DF8">
        <w:rPr>
          <w:rFonts w:eastAsia="宋体"/>
          <w:b/>
          <w:sz w:val="22"/>
          <w:szCs w:val="22"/>
          <w:lang w:val="en-US" w:eastAsia="zh-CN"/>
        </w:rPr>
        <w:t>,</w:t>
      </w:r>
      <w:r w:rsidR="00CD557E">
        <w:rPr>
          <w:rFonts w:eastAsia="宋体"/>
          <w:b/>
          <w:sz w:val="22"/>
          <w:szCs w:val="22"/>
          <w:lang w:val="en-US" w:eastAsia="zh-CN"/>
        </w:rPr>
        <w:t xml:space="preserve"> </w:t>
      </w:r>
      <w:r w:rsidRPr="008C0DF8">
        <w:rPr>
          <w:b/>
          <w:sz w:val="22"/>
          <w:szCs w:val="22"/>
          <w:lang w:val="en-US"/>
        </w:rPr>
        <w:t xml:space="preserve">R2-2207611, R2-2207611, </w:t>
      </w:r>
      <w:r w:rsidR="005044AA">
        <w:rPr>
          <w:b/>
          <w:sz w:val="22"/>
          <w:szCs w:val="22"/>
          <w:lang w:val="en-US"/>
        </w:rPr>
        <w:t xml:space="preserve">and </w:t>
      </w:r>
      <w:r w:rsidRPr="008C0DF8">
        <w:rPr>
          <w:b/>
          <w:sz w:val="22"/>
          <w:szCs w:val="22"/>
          <w:lang w:val="en-US"/>
        </w:rPr>
        <w:t xml:space="preserve">R2-2207611 are not pursued. </w:t>
      </w:r>
    </w:p>
    <w:p w14:paraId="61E33372" w14:textId="77777777" w:rsidR="003C5887" w:rsidRDefault="00CD2923">
      <w:pPr>
        <w:pStyle w:val="2"/>
        <w:adjustRightInd w:val="0"/>
        <w:snapToGrid w:val="0"/>
        <w:spacing w:after="120" w:line="240" w:lineRule="auto"/>
        <w:ind w:left="0" w:firstLine="0"/>
        <w:jc w:val="both"/>
      </w:pPr>
      <w:r>
        <w:rPr>
          <w:lang w:eastAsia="ko-KR"/>
        </w:rPr>
        <w:lastRenderedPageBreak/>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宋体"/>
          <w:sz w:val="22"/>
          <w:szCs w:val="22"/>
          <w:lang w:eastAsia="zh-CN"/>
        </w:rPr>
        <w:t xml:space="preserve">In the contribution [9] </w:t>
      </w:r>
      <w:r>
        <w:rPr>
          <w:rFonts w:eastAsia="宋体" w:hint="eastAsia"/>
          <w:sz w:val="22"/>
          <w:szCs w:val="22"/>
          <w:lang w:eastAsia="zh-CN"/>
        </w:rPr>
        <w:t>B</w:t>
      </w:r>
      <w:r>
        <w:rPr>
          <w:rFonts w:eastAsia="宋体"/>
          <w:sz w:val="22"/>
          <w:szCs w:val="22"/>
          <w:lang w:eastAsia="zh-CN"/>
        </w:rPr>
        <w:t>ase</w:t>
      </w:r>
      <w:r>
        <w:rPr>
          <w:rFonts w:eastAsia="宋体" w:hint="eastAsia"/>
          <w:sz w:val="22"/>
          <w:szCs w:val="22"/>
          <w:lang w:eastAsia="zh-CN"/>
        </w:rPr>
        <w:t>d</w:t>
      </w:r>
      <w:r>
        <w:rPr>
          <w:rFonts w:eastAsia="宋体"/>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宋体" w:hint="eastAsia"/>
          <w:sz w:val="22"/>
          <w:szCs w:val="22"/>
          <w:lang w:eastAsia="zh-CN"/>
        </w:rPr>
        <w:t>T</w:t>
      </w:r>
      <w:r>
        <w:rPr>
          <w:rFonts w:eastAsia="宋体"/>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afb"/>
        <w:numPr>
          <w:ilvl w:val="0"/>
          <w:numId w:val="4"/>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21AF20B" w14:textId="2D536B1E" w:rsidR="003C5887" w:rsidRPr="006200DF" w:rsidRDefault="00CD2923" w:rsidP="006200DF">
      <w:pPr>
        <w:pStyle w:val="afb"/>
        <w:numPr>
          <w:ilvl w:val="0"/>
          <w:numId w:val="4"/>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宋体" w:hAnsi="Arial" w:cs="Arial"/>
                <w:b/>
                <w:bCs/>
                <w:sz w:val="21"/>
                <w:lang w:eastAsia="zh-CN"/>
              </w:rPr>
            </w:pPr>
            <w:r>
              <w:rPr>
                <w:rFonts w:ascii="Arial" w:eastAsia="宋体" w:hAnsi="Arial" w:cs="Arial"/>
                <w:b/>
                <w:bCs/>
                <w:sz w:val="21"/>
                <w:lang w:eastAsia="zh-CN"/>
              </w:rPr>
              <w:t>Opt 1/Opt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7A537493" w14:textId="77777777" w:rsidR="003C5887" w:rsidRDefault="00CD29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6EAC2EF9" w14:textId="77777777" w:rsidR="003C5887" w:rsidRDefault="00CD2923">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5E930529" w14:textId="77777777" w:rsidR="003C5887" w:rsidRDefault="00CD2923">
            <w:pPr>
              <w:spacing w:after="0"/>
              <w:jc w:val="both"/>
              <w:rPr>
                <w:rFonts w:eastAsia="宋体"/>
                <w:sz w:val="22"/>
                <w:szCs w:val="22"/>
                <w:lang w:eastAsia="zh-CN"/>
              </w:rPr>
            </w:pPr>
            <w:r>
              <w:rPr>
                <w:rFonts w:eastAsia="宋体"/>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宋体"/>
                <w:sz w:val="22"/>
                <w:szCs w:val="22"/>
                <w:lang w:eastAsia="zh-CN"/>
              </w:rPr>
            </w:pPr>
            <w:r>
              <w:rPr>
                <w:rFonts w:eastAsia="宋体"/>
                <w:sz w:val="22"/>
                <w:szCs w:val="22"/>
                <w:lang w:eastAsia="zh-CN"/>
              </w:rPr>
              <w:t>Furthermore, the “out date” issue was discussed in R16 DCCA WI, but it was not addressed.</w:t>
            </w:r>
          </w:p>
          <w:p w14:paraId="4AC9269F" w14:textId="77777777" w:rsidR="003C5887" w:rsidRDefault="003C5887">
            <w:pPr>
              <w:spacing w:after="0"/>
              <w:jc w:val="both"/>
              <w:rPr>
                <w:rFonts w:eastAsia="宋体"/>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Nokia</w:t>
            </w:r>
          </w:p>
        </w:tc>
        <w:tc>
          <w:tcPr>
            <w:tcW w:w="2072" w:type="dxa"/>
            <w:vAlign w:val="center"/>
          </w:tcPr>
          <w:p w14:paraId="32DED8B4" w14:textId="77777777" w:rsidR="003C5887" w:rsidRDefault="00CD2923">
            <w:pPr>
              <w:spacing w:after="0"/>
              <w:jc w:val="center"/>
              <w:rPr>
                <w:rFonts w:eastAsia="宋体"/>
                <w:sz w:val="22"/>
                <w:lang w:eastAsia="zh-CN"/>
              </w:rPr>
            </w:pPr>
            <w:r>
              <w:rPr>
                <w:rFonts w:eastAsia="宋体"/>
                <w:sz w:val="22"/>
                <w:lang w:eastAsia="zh-CN"/>
              </w:rPr>
              <w:t>-</w:t>
            </w:r>
          </w:p>
        </w:tc>
        <w:tc>
          <w:tcPr>
            <w:tcW w:w="6134" w:type="dxa"/>
            <w:vAlign w:val="center"/>
          </w:tcPr>
          <w:p w14:paraId="2A2C3EA5" w14:textId="77777777" w:rsidR="003C5887" w:rsidRDefault="00CD2923">
            <w:pPr>
              <w:spacing w:after="0"/>
              <w:jc w:val="both"/>
              <w:rPr>
                <w:rFonts w:eastAsia="宋体"/>
                <w:sz w:val="22"/>
                <w:lang w:eastAsia="zh-CN"/>
              </w:rPr>
            </w:pPr>
            <w:r>
              <w:rPr>
                <w:rFonts w:eastAsia="宋体"/>
                <w:sz w:val="22"/>
                <w:lang w:eastAsia="zh-CN"/>
              </w:rPr>
              <w:t xml:space="preserve">Proponent: We think RAN2 should discuss which option to adopt to resolve the problem of </w:t>
            </w:r>
            <w:proofErr w:type="spellStart"/>
            <w:r>
              <w:rPr>
                <w:rFonts w:eastAsia="宋体"/>
                <w:sz w:val="22"/>
                <w:lang w:eastAsia="zh-CN"/>
              </w:rPr>
              <w:t>VarMeasIdleReport</w:t>
            </w:r>
            <w:proofErr w:type="spellEnd"/>
            <w:r>
              <w:rPr>
                <w:rFonts w:eastAsia="宋体"/>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Intel</w:t>
            </w:r>
          </w:p>
        </w:tc>
        <w:tc>
          <w:tcPr>
            <w:tcW w:w="2072" w:type="dxa"/>
            <w:vAlign w:val="center"/>
          </w:tcPr>
          <w:p w14:paraId="4FA0EAAF" w14:textId="77777777" w:rsidR="003C5887" w:rsidRDefault="00CD2923">
            <w:pPr>
              <w:spacing w:after="0"/>
              <w:jc w:val="center"/>
              <w:rPr>
                <w:rFonts w:eastAsia="宋体"/>
                <w:sz w:val="22"/>
                <w:szCs w:val="22"/>
                <w:lang w:eastAsia="zh-CN"/>
              </w:rPr>
            </w:pPr>
            <w:r>
              <w:rPr>
                <w:rFonts w:eastAsia="宋体"/>
                <w:sz w:val="22"/>
                <w:lang w:eastAsia="zh-CN"/>
              </w:rPr>
              <w:t>None</w:t>
            </w:r>
          </w:p>
        </w:tc>
        <w:tc>
          <w:tcPr>
            <w:tcW w:w="6134" w:type="dxa"/>
            <w:vAlign w:val="center"/>
          </w:tcPr>
          <w:p w14:paraId="6B581124" w14:textId="77777777" w:rsidR="003C5887" w:rsidRDefault="00CD2923">
            <w:pPr>
              <w:spacing w:after="0"/>
              <w:jc w:val="both"/>
              <w:rPr>
                <w:rFonts w:eastAsia="宋体"/>
                <w:sz w:val="22"/>
                <w:lang w:eastAsia="zh-CN"/>
              </w:rPr>
            </w:pPr>
            <w:r>
              <w:rPr>
                <w:rFonts w:eastAsia="宋体"/>
                <w:sz w:val="22"/>
                <w:lang w:eastAsia="zh-CN"/>
              </w:rPr>
              <w:t xml:space="preserve">Agree with Oppo’s comments.  </w:t>
            </w:r>
          </w:p>
          <w:p w14:paraId="2C967C8E" w14:textId="77777777" w:rsidR="003C5887" w:rsidRDefault="00CD2923">
            <w:pPr>
              <w:spacing w:after="0"/>
              <w:rPr>
                <w:rFonts w:eastAsia="宋体"/>
                <w:sz w:val="22"/>
                <w:szCs w:val="22"/>
                <w:lang w:eastAsia="zh-CN"/>
              </w:rPr>
            </w:pPr>
            <w:r>
              <w:rPr>
                <w:rFonts w:eastAsia="宋体"/>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宋体"/>
                <w:sz w:val="22"/>
                <w:szCs w:val="22"/>
                <w:lang w:eastAsia="zh-CN"/>
              </w:rPr>
            </w:pPr>
            <w:r>
              <w:rPr>
                <w:rFonts w:eastAsia="宋体" w:hint="eastAsia"/>
                <w:sz w:val="22"/>
                <w:lang w:eastAsia="zh-CN"/>
              </w:rPr>
              <w:t xml:space="preserve"> CATT</w:t>
            </w:r>
          </w:p>
        </w:tc>
        <w:tc>
          <w:tcPr>
            <w:tcW w:w="2072" w:type="dxa"/>
            <w:vAlign w:val="center"/>
          </w:tcPr>
          <w:p w14:paraId="7A91E617" w14:textId="77777777" w:rsidR="003C5887" w:rsidRDefault="00CD29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4A350AAC" w14:textId="77777777" w:rsidR="003C5887" w:rsidRDefault="00CD2923">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6FE74E4F" w14:textId="77777777" w:rsidR="003C5887" w:rsidRDefault="00CD2923">
            <w:pPr>
              <w:spacing w:after="0"/>
              <w:jc w:val="both"/>
              <w:rPr>
                <w:rFonts w:eastAsia="宋体"/>
                <w:sz w:val="22"/>
                <w:lang w:eastAsia="zh-CN"/>
              </w:rPr>
            </w:pPr>
            <w:r>
              <w:rPr>
                <w:rFonts w:eastAsia="宋体" w:hint="eastAsia"/>
                <w:sz w:val="22"/>
                <w:lang w:eastAsia="zh-CN"/>
              </w:rPr>
              <w:t>In R16 DCCA WI, it had been discussed that h</w:t>
            </w:r>
            <w:r>
              <w:rPr>
                <w:rFonts w:eastAsia="宋体"/>
                <w:sz w:val="22"/>
                <w:lang w:eastAsia="zh-CN"/>
              </w:rPr>
              <w:t xml:space="preserve">ow to prevent outdated </w:t>
            </w:r>
            <w:r>
              <w:rPr>
                <w:rFonts w:eastAsia="宋体" w:hint="eastAsia"/>
                <w:sz w:val="22"/>
                <w:lang w:eastAsia="zh-CN"/>
              </w:rPr>
              <w:t xml:space="preserve">early </w:t>
            </w:r>
            <w:r>
              <w:rPr>
                <w:rFonts w:eastAsia="宋体"/>
                <w:sz w:val="22"/>
                <w:lang w:eastAsia="zh-CN"/>
              </w:rPr>
              <w:t>measurement reporting</w:t>
            </w:r>
            <w:r>
              <w:rPr>
                <w:rFonts w:eastAsia="宋体" w:hint="eastAsia"/>
                <w:sz w:val="22"/>
                <w:lang w:eastAsia="zh-CN"/>
              </w:rPr>
              <w:t xml:space="preserve"> and achieved the following </w:t>
            </w:r>
            <w:r>
              <w:rPr>
                <w:rFonts w:eastAsia="宋体"/>
                <w:sz w:val="22"/>
                <w:lang w:eastAsia="zh-CN"/>
              </w:rPr>
              <w:t>agreement</w:t>
            </w:r>
            <w:r>
              <w:rPr>
                <w:rFonts w:eastAsia="宋体" w:hint="eastAsia"/>
                <w:sz w:val="22"/>
                <w:lang w:eastAsia="zh-CN"/>
              </w:rPr>
              <w:t>:</w:t>
            </w:r>
          </w:p>
          <w:tbl>
            <w:tblPr>
              <w:tblStyle w:val="af3"/>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宋体"/>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宋体"/>
                <w:sz w:val="22"/>
                <w:lang w:eastAsia="zh-CN"/>
              </w:rPr>
            </w:pPr>
          </w:p>
          <w:p w14:paraId="44C4486E" w14:textId="77777777" w:rsidR="003C5887" w:rsidRDefault="00CD2923">
            <w:pPr>
              <w:spacing w:after="0"/>
              <w:jc w:val="both"/>
              <w:rPr>
                <w:rFonts w:eastAsia="宋体"/>
                <w:sz w:val="22"/>
                <w:lang w:eastAsia="zh-CN"/>
              </w:rPr>
            </w:pPr>
            <w:r>
              <w:rPr>
                <w:rFonts w:eastAsia="宋体" w:hint="eastAsia"/>
                <w:sz w:val="22"/>
                <w:lang w:eastAsia="zh-CN"/>
              </w:rPr>
              <w:t>We prefer to follow the agreement above, but Opt2 is acceptable for us if it is majority view or s</w:t>
            </w:r>
            <w:r>
              <w:rPr>
                <w:rFonts w:eastAsia="宋体"/>
                <w:sz w:val="22"/>
                <w:lang w:eastAsia="zh-CN"/>
              </w:rPr>
              <w:t>ome serious problems were identified</w:t>
            </w:r>
            <w:r>
              <w:rPr>
                <w:rFonts w:eastAsia="宋体" w:hint="eastAsia"/>
                <w:sz w:val="22"/>
                <w:lang w:eastAsia="zh-CN"/>
              </w:rPr>
              <w:t xml:space="preserve"> for </w:t>
            </w:r>
            <w:r>
              <w:rPr>
                <w:rFonts w:eastAsia="宋体"/>
                <w:sz w:val="22"/>
                <w:lang w:eastAsia="zh-CN"/>
              </w:rPr>
              <w:t>outdated early measurement reporting</w:t>
            </w:r>
            <w:r>
              <w:rPr>
                <w:rFonts w:eastAsia="宋体" w:hint="eastAsia"/>
                <w:sz w:val="22"/>
                <w:lang w:eastAsia="zh-CN"/>
              </w:rPr>
              <w:t>.</w:t>
            </w:r>
          </w:p>
          <w:p w14:paraId="391B8106" w14:textId="77777777" w:rsidR="003C5887" w:rsidRDefault="003C5887">
            <w:pPr>
              <w:spacing w:after="0"/>
              <w:rPr>
                <w:rFonts w:eastAsia="宋体"/>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47C75153" w14:textId="77777777" w:rsidR="003C5887" w:rsidRDefault="00CD2923">
            <w:pPr>
              <w:spacing w:after="0"/>
              <w:jc w:val="center"/>
              <w:rPr>
                <w:rFonts w:eastAsia="宋体"/>
                <w:sz w:val="22"/>
                <w:szCs w:val="22"/>
                <w:lang w:eastAsia="zh-CN"/>
              </w:rPr>
            </w:pPr>
            <w:r>
              <w:rPr>
                <w:rFonts w:eastAsia="宋体"/>
                <w:sz w:val="22"/>
                <w:szCs w:val="22"/>
                <w:lang w:eastAsia="zh-CN"/>
              </w:rPr>
              <w:t>None</w:t>
            </w:r>
          </w:p>
        </w:tc>
        <w:tc>
          <w:tcPr>
            <w:tcW w:w="6134" w:type="dxa"/>
            <w:vAlign w:val="center"/>
          </w:tcPr>
          <w:p w14:paraId="4487AAEE" w14:textId="77777777" w:rsidR="003C5887" w:rsidRDefault="00CD2923">
            <w:pPr>
              <w:spacing w:after="0"/>
              <w:rPr>
                <w:rFonts w:eastAsia="宋体"/>
                <w:sz w:val="22"/>
                <w:szCs w:val="22"/>
                <w:lang w:eastAsia="zh-CN"/>
              </w:rPr>
            </w:pPr>
            <w:r>
              <w:rPr>
                <w:rFonts w:eastAsia="宋体"/>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Huawei, HiSilicon</w:t>
            </w:r>
          </w:p>
        </w:tc>
        <w:tc>
          <w:tcPr>
            <w:tcW w:w="2072" w:type="dxa"/>
            <w:vAlign w:val="center"/>
          </w:tcPr>
          <w:p w14:paraId="5C25CDEA" w14:textId="77777777" w:rsidR="003C5887" w:rsidRDefault="00CD2923">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ption 1</w:t>
            </w:r>
          </w:p>
        </w:tc>
        <w:tc>
          <w:tcPr>
            <w:tcW w:w="6134" w:type="dxa"/>
            <w:vAlign w:val="center"/>
          </w:tcPr>
          <w:p w14:paraId="315973BC" w14:textId="77777777" w:rsidR="003C5887" w:rsidRDefault="00CD2923">
            <w:pPr>
              <w:spacing w:after="0"/>
              <w:jc w:val="both"/>
              <w:rPr>
                <w:rFonts w:eastAsia="宋体"/>
                <w:sz w:val="22"/>
                <w:szCs w:val="22"/>
                <w:lang w:eastAsia="zh-CN"/>
              </w:rPr>
            </w:pPr>
            <w:r>
              <w:rPr>
                <w:rFonts w:eastAsia="宋体"/>
                <w:sz w:val="22"/>
                <w:lang w:eastAsia="zh-CN"/>
              </w:rPr>
              <w:t xml:space="preserve">It could have been too late to adopt this modification as there may have already been different UE implementations. So we think it’s </w:t>
            </w:r>
            <w:r>
              <w:rPr>
                <w:rFonts w:eastAsia="宋体"/>
                <w:sz w:val="22"/>
                <w:lang w:eastAsia="zh-CN"/>
              </w:rPr>
              <w:lastRenderedPageBreak/>
              <w:t>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55FB21D3" w14:textId="77777777" w:rsidR="003C5887" w:rsidRDefault="00CD2923">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14:paraId="1E4D7C16" w14:textId="77777777" w:rsidR="003C5887" w:rsidRDefault="00CD2923">
            <w:pPr>
              <w:spacing w:after="0"/>
              <w:rPr>
                <w:rFonts w:eastAsia="宋体"/>
                <w:sz w:val="22"/>
                <w:szCs w:val="22"/>
                <w:lang w:eastAsia="zh-CN"/>
              </w:rPr>
            </w:pPr>
            <w:r>
              <w:rPr>
                <w:rFonts w:eastAsia="宋体"/>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 xml:space="preserve">ption </w:t>
            </w:r>
            <w:r>
              <w:rPr>
                <w:rFonts w:eastAsia="宋体" w:hint="eastAsia"/>
                <w:sz w:val="22"/>
                <w:lang w:val="en-US" w:eastAsia="zh-CN"/>
              </w:rPr>
              <w:t>2</w:t>
            </w:r>
          </w:p>
        </w:tc>
        <w:tc>
          <w:tcPr>
            <w:tcW w:w="6134" w:type="dxa"/>
            <w:vAlign w:val="center"/>
          </w:tcPr>
          <w:p w14:paraId="0DE0F50A" w14:textId="77777777" w:rsidR="003C5887" w:rsidRDefault="00CD2923">
            <w:pPr>
              <w:spacing w:after="0"/>
              <w:rPr>
                <w:rFonts w:eastAsia="宋体"/>
                <w:sz w:val="22"/>
                <w:szCs w:val="22"/>
                <w:lang w:val="en-US" w:eastAsia="zh-CN"/>
              </w:rPr>
            </w:pPr>
            <w:r>
              <w:rPr>
                <w:rFonts w:eastAsia="宋体"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7F023F9" w14:textId="3649A6CB" w:rsidR="004F1942" w:rsidRDefault="004F1942" w:rsidP="004F194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p>
        </w:tc>
        <w:tc>
          <w:tcPr>
            <w:tcW w:w="6134" w:type="dxa"/>
            <w:vAlign w:val="center"/>
          </w:tcPr>
          <w:p w14:paraId="52A0F6E0" w14:textId="7C1D78C5" w:rsidR="004F1942" w:rsidRDefault="004F1942" w:rsidP="004F1942">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f some optimization is needed, we think </w:t>
            </w:r>
            <w:r w:rsidR="00206F98">
              <w:rPr>
                <w:rFonts w:eastAsia="宋体"/>
                <w:sz w:val="22"/>
                <w:szCs w:val="22"/>
                <w:lang w:eastAsia="zh-CN"/>
              </w:rPr>
              <w:t xml:space="preserve">a </w:t>
            </w:r>
            <w:r>
              <w:rPr>
                <w:rFonts w:eastAsia="宋体"/>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宋体"/>
                <w:sz w:val="22"/>
                <w:szCs w:val="22"/>
                <w:lang w:eastAsia="zh-CN"/>
              </w:rPr>
            </w:pPr>
            <w:r>
              <w:rPr>
                <w:rFonts w:eastAsia="宋体"/>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宋体"/>
                <w:sz w:val="22"/>
                <w:szCs w:val="22"/>
                <w:lang w:eastAsia="zh-CN"/>
              </w:rPr>
            </w:pPr>
          </w:p>
        </w:tc>
      </w:tr>
      <w:tr w:rsidR="004F481A" w14:paraId="0F586581" w14:textId="77777777">
        <w:trPr>
          <w:trHeight w:val="454"/>
        </w:trPr>
        <w:tc>
          <w:tcPr>
            <w:tcW w:w="1423" w:type="dxa"/>
            <w:vAlign w:val="center"/>
          </w:tcPr>
          <w:p w14:paraId="50D1380F" w14:textId="34066BF1" w:rsidR="004F481A" w:rsidRDefault="004F481A" w:rsidP="004F481A">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56066A7" w14:textId="2E6903FF" w:rsidR="004F481A" w:rsidRDefault="004F481A" w:rsidP="004F481A">
            <w:pPr>
              <w:spacing w:after="0"/>
              <w:jc w:val="center"/>
              <w:rPr>
                <w:rFonts w:eastAsia="宋体"/>
                <w:sz w:val="22"/>
                <w:szCs w:val="22"/>
                <w:lang w:eastAsia="zh-CN"/>
              </w:rPr>
            </w:pPr>
            <w:r>
              <w:rPr>
                <w:rFonts w:eastAsia="宋体"/>
                <w:sz w:val="22"/>
                <w:szCs w:val="22"/>
                <w:lang w:eastAsia="zh-CN"/>
              </w:rPr>
              <w:t>None</w:t>
            </w:r>
          </w:p>
        </w:tc>
        <w:tc>
          <w:tcPr>
            <w:tcW w:w="6134" w:type="dxa"/>
            <w:vAlign w:val="center"/>
          </w:tcPr>
          <w:p w14:paraId="5E4EC7EB" w14:textId="0DCB1CD7" w:rsidR="004F481A" w:rsidRDefault="004F481A" w:rsidP="004F481A">
            <w:pPr>
              <w:spacing w:after="0"/>
              <w:jc w:val="both"/>
              <w:rPr>
                <w:rFonts w:eastAsia="宋体"/>
                <w:sz w:val="22"/>
                <w:szCs w:val="22"/>
                <w:lang w:eastAsia="zh-CN"/>
              </w:rPr>
            </w:pPr>
            <w:r>
              <w:rPr>
                <w:rFonts w:eastAsia="宋体"/>
                <w:sz w:val="22"/>
                <w:szCs w:val="22"/>
                <w:lang w:eastAsia="zh-CN"/>
              </w:rPr>
              <w:t>We agree with MTK. No spec change is needed as this is up to UE implementation.</w:t>
            </w:r>
          </w:p>
        </w:tc>
      </w:tr>
      <w:tr w:rsidR="004F481A" w14:paraId="1C39A28B" w14:textId="77777777">
        <w:trPr>
          <w:trHeight w:val="454"/>
        </w:trPr>
        <w:tc>
          <w:tcPr>
            <w:tcW w:w="1423" w:type="dxa"/>
            <w:vAlign w:val="center"/>
          </w:tcPr>
          <w:p w14:paraId="4D3AC541" w14:textId="62CDEDE1" w:rsidR="004F481A" w:rsidRPr="001215B6" w:rsidRDefault="001215B6" w:rsidP="004F481A">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62AE1BB6" w14:textId="50508741" w:rsidR="004F481A" w:rsidRPr="001215B6" w:rsidRDefault="001215B6" w:rsidP="004F481A">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one</w:t>
            </w:r>
          </w:p>
        </w:tc>
        <w:tc>
          <w:tcPr>
            <w:tcW w:w="6134" w:type="dxa"/>
            <w:vAlign w:val="center"/>
          </w:tcPr>
          <w:p w14:paraId="520E8DA8" w14:textId="77777777" w:rsidR="004F481A" w:rsidRDefault="001215B6" w:rsidP="004F481A">
            <w:pPr>
              <w:spacing w:after="0"/>
              <w:jc w:val="both"/>
              <w:rPr>
                <w:rFonts w:eastAsiaTheme="minorEastAsia"/>
                <w:sz w:val="22"/>
                <w:szCs w:val="22"/>
                <w:lang w:eastAsia="ko-KR"/>
              </w:rPr>
            </w:pPr>
            <w:r>
              <w:rPr>
                <w:rFonts w:eastAsiaTheme="minorEastAsia"/>
                <w:sz w:val="22"/>
                <w:szCs w:val="22"/>
                <w:lang w:eastAsia="ko-KR"/>
              </w:rPr>
              <w:t xml:space="preserve">This issue was discussed before, and the current behaviour is the consequence. Wrong UE implementation would penalize itself. </w:t>
            </w:r>
          </w:p>
          <w:p w14:paraId="3CACA55B" w14:textId="77777777" w:rsidR="001215B6" w:rsidRDefault="001215B6" w:rsidP="004F481A">
            <w:pPr>
              <w:spacing w:after="0"/>
              <w:jc w:val="both"/>
              <w:rPr>
                <w:rFonts w:eastAsiaTheme="minorEastAsia"/>
                <w:sz w:val="22"/>
                <w:szCs w:val="22"/>
                <w:lang w:eastAsia="ko-KR"/>
              </w:rPr>
            </w:pPr>
          </w:p>
          <w:p w14:paraId="46DDE9CC" w14:textId="0074D27B" w:rsidR="001215B6" w:rsidRDefault="001215B6" w:rsidP="004F481A">
            <w:pPr>
              <w:spacing w:after="0"/>
              <w:jc w:val="both"/>
              <w:rPr>
                <w:rFonts w:eastAsiaTheme="minorEastAsia"/>
                <w:sz w:val="22"/>
                <w:szCs w:val="22"/>
                <w:lang w:eastAsia="ko-KR"/>
              </w:rPr>
            </w:pPr>
            <w:r>
              <w:rPr>
                <w:rFonts w:eastAsiaTheme="minorEastAsia"/>
                <w:sz w:val="22"/>
                <w:szCs w:val="22"/>
                <w:lang w:eastAsia="ko-KR"/>
              </w:rPr>
              <w:t>In any case, we did not receive any official LS form RAN5 to re-discuss this?</w:t>
            </w:r>
          </w:p>
          <w:p w14:paraId="4C6A11CC" w14:textId="59665BD5" w:rsidR="001215B6" w:rsidRPr="001215B6" w:rsidRDefault="001215B6" w:rsidP="004F481A">
            <w:pPr>
              <w:spacing w:after="0"/>
              <w:jc w:val="both"/>
              <w:rPr>
                <w:rFonts w:eastAsiaTheme="minorEastAsia"/>
                <w:sz w:val="22"/>
                <w:szCs w:val="22"/>
                <w:lang w:eastAsia="ko-KR"/>
              </w:rPr>
            </w:pPr>
          </w:p>
        </w:tc>
      </w:tr>
      <w:tr w:rsidR="0064651C" w14:paraId="082FA152" w14:textId="77777777">
        <w:trPr>
          <w:trHeight w:val="454"/>
        </w:trPr>
        <w:tc>
          <w:tcPr>
            <w:tcW w:w="1423" w:type="dxa"/>
            <w:vAlign w:val="center"/>
          </w:tcPr>
          <w:p w14:paraId="6A1D6365" w14:textId="78ACC64D"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47AFCAD" w14:textId="174078B4"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No</w:t>
            </w:r>
          </w:p>
        </w:tc>
        <w:tc>
          <w:tcPr>
            <w:tcW w:w="6134" w:type="dxa"/>
            <w:vAlign w:val="center"/>
          </w:tcPr>
          <w:p w14:paraId="7D3C2A4C" w14:textId="1F635E32" w:rsidR="0064651C" w:rsidRDefault="0064651C" w:rsidP="0064651C">
            <w:pPr>
              <w:spacing w:after="0"/>
              <w:jc w:val="both"/>
              <w:rPr>
                <w:rFonts w:eastAsia="宋体"/>
                <w:sz w:val="22"/>
                <w:szCs w:val="22"/>
                <w:lang w:eastAsia="zh-CN"/>
              </w:rPr>
            </w:pPr>
            <w:r w:rsidRPr="009D29D4">
              <w:rPr>
                <w:rFonts w:eastAsia="宋体"/>
                <w:sz w:val="22"/>
                <w:szCs w:val="22"/>
                <w:lang w:eastAsia="zh-CN"/>
              </w:rPr>
              <w:t xml:space="preserve">Issue itself seems valid but both options still have problems. For option 1, it changes existing UE </w:t>
            </w:r>
            <w:proofErr w:type="spellStart"/>
            <w:r w:rsidRPr="009D29D4">
              <w:rPr>
                <w:rFonts w:eastAsia="宋体"/>
                <w:sz w:val="22"/>
                <w:szCs w:val="22"/>
                <w:lang w:eastAsia="zh-CN"/>
              </w:rPr>
              <w:t>behavior</w:t>
            </w:r>
            <w:proofErr w:type="spellEnd"/>
            <w:r w:rsidRPr="009D29D4">
              <w:rPr>
                <w:rFonts w:eastAsia="宋体"/>
                <w:sz w:val="22"/>
                <w:szCs w:val="22"/>
                <w:lang w:eastAsia="zh-CN"/>
              </w:rPr>
              <w:t xml:space="preserve"> i.e. remove UE flexibility. For Option 2, it does not make sense considering 2-step resume case.</w:t>
            </w:r>
          </w:p>
        </w:tc>
      </w:tr>
      <w:tr w:rsidR="0064651C" w14:paraId="128B3394" w14:textId="77777777">
        <w:trPr>
          <w:trHeight w:val="454"/>
        </w:trPr>
        <w:tc>
          <w:tcPr>
            <w:tcW w:w="1423" w:type="dxa"/>
            <w:vAlign w:val="center"/>
          </w:tcPr>
          <w:p w14:paraId="264C7612" w14:textId="77777777" w:rsidR="0064651C" w:rsidRDefault="0064651C" w:rsidP="0064651C">
            <w:pPr>
              <w:spacing w:after="0"/>
              <w:jc w:val="center"/>
              <w:rPr>
                <w:rFonts w:eastAsia="宋体"/>
                <w:sz w:val="22"/>
                <w:szCs w:val="22"/>
                <w:lang w:eastAsia="zh-CN"/>
              </w:rPr>
            </w:pPr>
          </w:p>
        </w:tc>
        <w:tc>
          <w:tcPr>
            <w:tcW w:w="2072" w:type="dxa"/>
            <w:vAlign w:val="center"/>
          </w:tcPr>
          <w:p w14:paraId="5E5A5B9E" w14:textId="77777777" w:rsidR="0064651C" w:rsidRDefault="0064651C" w:rsidP="0064651C">
            <w:pPr>
              <w:spacing w:after="0"/>
              <w:jc w:val="center"/>
              <w:rPr>
                <w:rFonts w:eastAsia="宋体"/>
                <w:sz w:val="22"/>
                <w:szCs w:val="22"/>
                <w:lang w:eastAsia="zh-CN"/>
              </w:rPr>
            </w:pPr>
          </w:p>
        </w:tc>
        <w:tc>
          <w:tcPr>
            <w:tcW w:w="6134" w:type="dxa"/>
            <w:vAlign w:val="center"/>
          </w:tcPr>
          <w:p w14:paraId="4B799663" w14:textId="77777777" w:rsidR="0064651C" w:rsidRDefault="0064651C" w:rsidP="0064651C">
            <w:pPr>
              <w:spacing w:after="0"/>
              <w:jc w:val="both"/>
              <w:rPr>
                <w:rFonts w:eastAsia="宋体"/>
                <w:sz w:val="22"/>
                <w:szCs w:val="22"/>
                <w:lang w:eastAsia="zh-CN"/>
              </w:rPr>
            </w:pPr>
          </w:p>
        </w:tc>
      </w:tr>
      <w:tr w:rsidR="0064651C" w14:paraId="328368CA" w14:textId="77777777">
        <w:trPr>
          <w:trHeight w:val="454"/>
        </w:trPr>
        <w:tc>
          <w:tcPr>
            <w:tcW w:w="1423" w:type="dxa"/>
            <w:vAlign w:val="center"/>
          </w:tcPr>
          <w:p w14:paraId="01465F8E" w14:textId="77777777" w:rsidR="0064651C" w:rsidRDefault="0064651C" w:rsidP="0064651C">
            <w:pPr>
              <w:spacing w:after="0"/>
              <w:jc w:val="center"/>
              <w:rPr>
                <w:rFonts w:eastAsia="宋体"/>
                <w:sz w:val="22"/>
                <w:szCs w:val="22"/>
                <w:lang w:eastAsia="zh-CN"/>
              </w:rPr>
            </w:pPr>
          </w:p>
        </w:tc>
        <w:tc>
          <w:tcPr>
            <w:tcW w:w="2072" w:type="dxa"/>
            <w:vAlign w:val="center"/>
          </w:tcPr>
          <w:p w14:paraId="03CC7333" w14:textId="77777777" w:rsidR="0064651C" w:rsidRDefault="0064651C" w:rsidP="0064651C">
            <w:pPr>
              <w:spacing w:after="0"/>
              <w:jc w:val="center"/>
              <w:rPr>
                <w:rFonts w:eastAsia="宋体"/>
                <w:sz w:val="22"/>
                <w:szCs w:val="22"/>
                <w:lang w:eastAsia="zh-CN"/>
              </w:rPr>
            </w:pPr>
          </w:p>
        </w:tc>
        <w:tc>
          <w:tcPr>
            <w:tcW w:w="6134" w:type="dxa"/>
            <w:vAlign w:val="center"/>
          </w:tcPr>
          <w:p w14:paraId="556C303D" w14:textId="77777777" w:rsidR="0064651C" w:rsidRDefault="0064651C" w:rsidP="0064651C">
            <w:pPr>
              <w:spacing w:after="0"/>
              <w:jc w:val="both"/>
              <w:rPr>
                <w:rFonts w:eastAsia="宋体"/>
                <w:sz w:val="22"/>
                <w:szCs w:val="22"/>
                <w:lang w:eastAsia="zh-CN"/>
              </w:rPr>
            </w:pPr>
          </w:p>
        </w:tc>
      </w:tr>
      <w:tr w:rsidR="0064651C" w14:paraId="0AD67029" w14:textId="77777777">
        <w:trPr>
          <w:trHeight w:val="454"/>
        </w:trPr>
        <w:tc>
          <w:tcPr>
            <w:tcW w:w="1423" w:type="dxa"/>
            <w:vAlign w:val="center"/>
          </w:tcPr>
          <w:p w14:paraId="7657D2B0" w14:textId="77777777" w:rsidR="0064651C" w:rsidRDefault="0064651C" w:rsidP="0064651C">
            <w:pPr>
              <w:spacing w:after="0"/>
              <w:jc w:val="center"/>
              <w:rPr>
                <w:rFonts w:eastAsia="宋体"/>
                <w:sz w:val="22"/>
                <w:szCs w:val="22"/>
                <w:lang w:eastAsia="zh-CN"/>
              </w:rPr>
            </w:pPr>
          </w:p>
        </w:tc>
        <w:tc>
          <w:tcPr>
            <w:tcW w:w="2072" w:type="dxa"/>
            <w:vAlign w:val="center"/>
          </w:tcPr>
          <w:p w14:paraId="223AAAD1" w14:textId="77777777" w:rsidR="0064651C" w:rsidRDefault="0064651C" w:rsidP="0064651C">
            <w:pPr>
              <w:spacing w:after="0"/>
              <w:jc w:val="center"/>
              <w:rPr>
                <w:rFonts w:eastAsia="宋体"/>
                <w:sz w:val="22"/>
                <w:szCs w:val="22"/>
                <w:lang w:eastAsia="zh-CN"/>
              </w:rPr>
            </w:pPr>
          </w:p>
        </w:tc>
        <w:tc>
          <w:tcPr>
            <w:tcW w:w="6134" w:type="dxa"/>
            <w:vAlign w:val="center"/>
          </w:tcPr>
          <w:p w14:paraId="3FB7D796" w14:textId="77777777" w:rsidR="0064651C" w:rsidRDefault="0064651C" w:rsidP="0064651C">
            <w:pPr>
              <w:spacing w:after="0"/>
              <w:jc w:val="both"/>
              <w:rPr>
                <w:rFonts w:eastAsia="宋体"/>
                <w:sz w:val="22"/>
                <w:szCs w:val="22"/>
                <w:lang w:eastAsia="zh-CN"/>
              </w:rPr>
            </w:pPr>
          </w:p>
        </w:tc>
      </w:tr>
    </w:tbl>
    <w:p w14:paraId="22EF0F80" w14:textId="77777777" w:rsidR="006200DF" w:rsidRDefault="006200DF" w:rsidP="006200DF">
      <w:pPr>
        <w:spacing w:before="120" w:after="120" w:line="240" w:lineRule="auto"/>
        <w:rPr>
          <w:rFonts w:eastAsia="宋体"/>
          <w:b/>
          <w:iCs/>
          <w:spacing w:val="2"/>
          <w:sz w:val="22"/>
          <w:lang w:eastAsia="zh-CN"/>
        </w:rPr>
      </w:pPr>
      <w:r>
        <w:rPr>
          <w:rFonts w:eastAsia="宋体"/>
          <w:b/>
          <w:iCs/>
          <w:spacing w:val="2"/>
          <w:sz w:val="22"/>
          <w:lang w:eastAsia="zh-CN"/>
        </w:rPr>
        <w:t>Summary:</w:t>
      </w:r>
    </w:p>
    <w:p w14:paraId="440120EA" w14:textId="44FB9F3D" w:rsidR="009C0CF9" w:rsidRDefault="006200DF" w:rsidP="006200DF">
      <w:pPr>
        <w:adjustRightInd w:val="0"/>
        <w:snapToGrid w:val="0"/>
        <w:spacing w:afterLines="50" w:after="120" w:line="240" w:lineRule="auto"/>
        <w:jc w:val="both"/>
        <w:rPr>
          <w:rFonts w:eastAsia="宋体"/>
          <w:sz w:val="22"/>
          <w:szCs w:val="22"/>
          <w:lang w:eastAsia="zh-CN"/>
        </w:rPr>
      </w:pPr>
      <w:r w:rsidRPr="009800E6">
        <w:rPr>
          <w:sz w:val="22"/>
          <w:szCs w:val="22"/>
        </w:rPr>
        <w:t>1</w:t>
      </w:r>
      <w:r w:rsidR="00060740">
        <w:rPr>
          <w:sz w:val="22"/>
          <w:szCs w:val="22"/>
        </w:rPr>
        <w:t>4</w:t>
      </w:r>
      <w:r w:rsidRPr="009800E6">
        <w:rPr>
          <w:sz w:val="22"/>
          <w:szCs w:val="22"/>
        </w:rPr>
        <w:t xml:space="preserve"> companies have provided input</w:t>
      </w:r>
      <w:r>
        <w:rPr>
          <w:sz w:val="22"/>
          <w:szCs w:val="22"/>
        </w:rPr>
        <w:t>s</w:t>
      </w:r>
      <w:r w:rsidRPr="009800E6">
        <w:rPr>
          <w:sz w:val="22"/>
          <w:szCs w:val="22"/>
        </w:rPr>
        <w:t xml:space="preserve"> on the question.</w:t>
      </w:r>
      <w:r>
        <w:rPr>
          <w:sz w:val="22"/>
          <w:szCs w:val="22"/>
        </w:rPr>
        <w:t xml:space="preserve"> There are</w:t>
      </w:r>
      <w:r w:rsidRPr="009800E6">
        <w:rPr>
          <w:sz w:val="22"/>
          <w:szCs w:val="22"/>
        </w:rPr>
        <w:t xml:space="preserve"> </w:t>
      </w:r>
      <w:r w:rsidR="004870B9" w:rsidRPr="009C0CF9">
        <w:rPr>
          <w:b/>
          <w:sz w:val="22"/>
          <w:szCs w:val="22"/>
        </w:rPr>
        <w:t>1</w:t>
      </w:r>
      <w:r w:rsidRPr="009C0CF9">
        <w:rPr>
          <w:b/>
          <w:sz w:val="22"/>
          <w:szCs w:val="22"/>
        </w:rPr>
        <w:t>1</w:t>
      </w:r>
      <w:r w:rsidRPr="00F26235">
        <w:rPr>
          <w:rFonts w:eastAsia="宋体"/>
          <w:b/>
          <w:sz w:val="22"/>
          <w:szCs w:val="22"/>
          <w:lang w:eastAsia="zh-CN"/>
        </w:rPr>
        <w:t>/1</w:t>
      </w:r>
      <w:r w:rsidR="00544697">
        <w:rPr>
          <w:rFonts w:eastAsia="宋体"/>
          <w:b/>
          <w:sz w:val="22"/>
          <w:szCs w:val="22"/>
          <w:lang w:eastAsia="zh-CN"/>
        </w:rPr>
        <w:t>4</w:t>
      </w:r>
      <w:r w:rsidRPr="009800E6">
        <w:rPr>
          <w:rFonts w:eastAsia="宋体"/>
          <w:b/>
          <w:sz w:val="22"/>
          <w:szCs w:val="22"/>
          <w:lang w:eastAsia="zh-CN"/>
        </w:rPr>
        <w:t xml:space="preserve"> </w:t>
      </w:r>
      <w:r w:rsidRPr="009800E6">
        <w:rPr>
          <w:rFonts w:eastAsia="宋体"/>
          <w:sz w:val="22"/>
          <w:szCs w:val="22"/>
          <w:lang w:eastAsia="zh-CN"/>
        </w:rPr>
        <w:t>compan</w:t>
      </w:r>
      <w:r w:rsidR="009C0CF9">
        <w:rPr>
          <w:rFonts w:eastAsia="宋体"/>
          <w:sz w:val="22"/>
          <w:szCs w:val="22"/>
          <w:lang w:eastAsia="zh-CN"/>
        </w:rPr>
        <w:t>ies</w:t>
      </w:r>
      <w:r w:rsidRPr="009800E6">
        <w:rPr>
          <w:rFonts w:eastAsia="宋体"/>
          <w:sz w:val="22"/>
          <w:szCs w:val="22"/>
          <w:lang w:eastAsia="zh-CN"/>
        </w:rPr>
        <w:t xml:space="preserve"> </w:t>
      </w:r>
      <w:r w:rsidR="009C0CF9">
        <w:rPr>
          <w:rFonts w:eastAsia="宋体"/>
          <w:sz w:val="22"/>
          <w:szCs w:val="22"/>
          <w:lang w:eastAsia="zh-CN"/>
        </w:rPr>
        <w:t>indicating neither option is suitable</w:t>
      </w:r>
      <w:r w:rsidR="00384534">
        <w:rPr>
          <w:rFonts w:eastAsia="宋体"/>
          <w:sz w:val="22"/>
          <w:szCs w:val="22"/>
          <w:lang w:eastAsia="zh-CN"/>
        </w:rPr>
        <w:t xml:space="preserve"> (</w:t>
      </w:r>
      <w:proofErr w:type="spellStart"/>
      <w:r w:rsidR="00384534">
        <w:rPr>
          <w:rFonts w:eastAsia="宋体"/>
          <w:sz w:val="22"/>
          <w:szCs w:val="22"/>
          <w:lang w:eastAsia="zh-CN"/>
        </w:rPr>
        <w:t>p.s.</w:t>
      </w:r>
      <w:proofErr w:type="spellEnd"/>
      <w:r w:rsidR="00384534">
        <w:rPr>
          <w:rFonts w:eastAsia="宋体"/>
          <w:sz w:val="22"/>
          <w:szCs w:val="22"/>
          <w:lang w:eastAsia="zh-CN"/>
        </w:rPr>
        <w:t xml:space="preserve"> amongst the 11 companies, </w:t>
      </w:r>
      <w:r w:rsidR="00384534">
        <w:rPr>
          <w:b/>
          <w:sz w:val="22"/>
          <w:szCs w:val="22"/>
        </w:rPr>
        <w:t xml:space="preserve">7 </w:t>
      </w:r>
      <w:r w:rsidR="00384534">
        <w:rPr>
          <w:rFonts w:eastAsia="宋体"/>
          <w:sz w:val="22"/>
          <w:szCs w:val="22"/>
          <w:lang w:eastAsia="zh-CN"/>
        </w:rPr>
        <w:t>are fine with Option 2 if it is the majority view</w:t>
      </w:r>
      <w:r w:rsidR="00384534" w:rsidRPr="00384534">
        <w:rPr>
          <w:sz w:val="22"/>
          <w:szCs w:val="22"/>
        </w:rPr>
        <w:t xml:space="preserve"> </w:t>
      </w:r>
      <w:r w:rsidR="00384534">
        <w:rPr>
          <w:sz w:val="22"/>
          <w:szCs w:val="22"/>
        </w:rPr>
        <w:t xml:space="preserve">while 4 </w:t>
      </w:r>
      <w:r w:rsidR="00384534" w:rsidRPr="00384534">
        <w:rPr>
          <w:sz w:val="22"/>
          <w:szCs w:val="22"/>
        </w:rPr>
        <w:t>think</w:t>
      </w:r>
      <w:r w:rsidR="00384534">
        <w:rPr>
          <w:sz w:val="22"/>
          <w:szCs w:val="22"/>
        </w:rPr>
        <w:t xml:space="preserve"> we should follow the achieved agreement and make no further optim</w:t>
      </w:r>
      <w:r w:rsidR="00B310C4">
        <w:rPr>
          <w:sz w:val="22"/>
          <w:szCs w:val="22"/>
        </w:rPr>
        <w:t>iz</w:t>
      </w:r>
      <w:r w:rsidR="00384534">
        <w:rPr>
          <w:sz w:val="22"/>
          <w:szCs w:val="22"/>
        </w:rPr>
        <w:t>ation</w:t>
      </w:r>
      <w:r w:rsidR="00384534">
        <w:rPr>
          <w:rFonts w:eastAsia="宋体"/>
          <w:sz w:val="22"/>
          <w:szCs w:val="22"/>
          <w:lang w:eastAsia="zh-CN"/>
        </w:rPr>
        <w:t>)</w:t>
      </w:r>
      <w:r w:rsidR="009C0CF9">
        <w:rPr>
          <w:rFonts w:eastAsia="宋体"/>
          <w:sz w:val="22"/>
          <w:szCs w:val="22"/>
          <w:lang w:eastAsia="zh-CN"/>
        </w:rPr>
        <w:t xml:space="preserve">. </w:t>
      </w:r>
      <w:r w:rsidR="009C0CF9">
        <w:rPr>
          <w:rFonts w:eastAsia="宋体" w:hint="eastAsia"/>
          <w:sz w:val="22"/>
          <w:szCs w:val="22"/>
          <w:lang w:eastAsia="zh-CN"/>
        </w:rPr>
        <w:t xml:space="preserve">At </w:t>
      </w:r>
      <w:r w:rsidR="009C0CF9">
        <w:rPr>
          <w:rFonts w:eastAsia="宋体"/>
          <w:sz w:val="22"/>
          <w:szCs w:val="22"/>
          <w:lang w:eastAsia="zh-CN"/>
        </w:rPr>
        <w:t>the same time,</w:t>
      </w:r>
      <w:r w:rsidR="00384534">
        <w:rPr>
          <w:rFonts w:eastAsia="宋体"/>
          <w:sz w:val="22"/>
          <w:szCs w:val="22"/>
          <w:lang w:eastAsia="zh-CN"/>
        </w:rPr>
        <w:t xml:space="preserve"> </w:t>
      </w:r>
      <w:r w:rsidR="009C0CF9">
        <w:rPr>
          <w:b/>
          <w:sz w:val="22"/>
          <w:szCs w:val="22"/>
        </w:rPr>
        <w:t>3</w:t>
      </w:r>
      <w:r w:rsidR="009C0CF9" w:rsidRPr="00F26235">
        <w:rPr>
          <w:rFonts w:eastAsia="宋体"/>
          <w:b/>
          <w:sz w:val="22"/>
          <w:szCs w:val="22"/>
          <w:lang w:eastAsia="zh-CN"/>
        </w:rPr>
        <w:t>/1</w:t>
      </w:r>
      <w:r w:rsidR="00544697">
        <w:rPr>
          <w:rFonts w:eastAsia="宋体"/>
          <w:b/>
          <w:sz w:val="22"/>
          <w:szCs w:val="22"/>
          <w:lang w:eastAsia="zh-CN"/>
        </w:rPr>
        <w:t>4</w:t>
      </w:r>
      <w:r w:rsidR="009C0CF9" w:rsidRPr="009800E6">
        <w:rPr>
          <w:rFonts w:eastAsia="宋体"/>
          <w:b/>
          <w:sz w:val="22"/>
          <w:szCs w:val="22"/>
          <w:lang w:eastAsia="zh-CN"/>
        </w:rPr>
        <w:t xml:space="preserve"> </w:t>
      </w:r>
      <w:r w:rsidR="009C0CF9" w:rsidRPr="009800E6">
        <w:rPr>
          <w:rFonts w:eastAsia="宋体"/>
          <w:sz w:val="22"/>
          <w:szCs w:val="22"/>
          <w:lang w:eastAsia="zh-CN"/>
        </w:rPr>
        <w:t>compan</w:t>
      </w:r>
      <w:r w:rsidR="009C0CF9">
        <w:rPr>
          <w:rFonts w:eastAsia="宋体"/>
          <w:sz w:val="22"/>
          <w:szCs w:val="22"/>
          <w:lang w:eastAsia="zh-CN"/>
        </w:rPr>
        <w:t>ies prefer Option 1.</w:t>
      </w:r>
      <w:r w:rsidR="00544697">
        <w:rPr>
          <w:rFonts w:eastAsia="宋体"/>
          <w:sz w:val="22"/>
          <w:szCs w:val="22"/>
          <w:lang w:eastAsia="zh-CN"/>
        </w:rPr>
        <w:t xml:space="preserve"> </w:t>
      </w:r>
      <w:r w:rsidR="00D6683A">
        <w:rPr>
          <w:rFonts w:eastAsia="宋体"/>
          <w:sz w:val="22"/>
          <w:szCs w:val="22"/>
          <w:lang w:eastAsia="zh-CN"/>
        </w:rPr>
        <w:t xml:space="preserve">From the rapporteur point of view, the raised issue obviously is valid. However, no </w:t>
      </w:r>
      <w:r w:rsidR="004E3B54">
        <w:rPr>
          <w:rFonts w:eastAsia="宋体"/>
          <w:sz w:val="22"/>
          <w:szCs w:val="22"/>
          <w:lang w:eastAsia="zh-CN"/>
        </w:rPr>
        <w:t xml:space="preserve">agreement on a potential solution was agreed. For a way forward, the rapporteur would like to further count companies’ views on Option 2, figuring out whether Option 2 could be a majority view in the Phase-2 discussion. </w:t>
      </w:r>
    </w:p>
    <w:p w14:paraId="297D76A5" w14:textId="7550CD8C" w:rsidR="009C568A" w:rsidRPr="008C0DF8" w:rsidRDefault="009C568A" w:rsidP="009C568A">
      <w:pPr>
        <w:adjustRightInd w:val="0"/>
        <w:snapToGrid w:val="0"/>
        <w:spacing w:before="120" w:after="120" w:line="240" w:lineRule="auto"/>
        <w:jc w:val="both"/>
        <w:rPr>
          <w:rFonts w:eastAsia="宋体"/>
          <w:b/>
          <w:iCs/>
          <w:spacing w:val="2"/>
          <w:sz w:val="22"/>
          <w:lang w:eastAsia="zh-CN"/>
        </w:rPr>
      </w:pPr>
      <w:r w:rsidRPr="008C0DF8">
        <w:rPr>
          <w:b/>
          <w:bCs/>
          <w:sz w:val="22"/>
          <w:szCs w:val="22"/>
          <w:lang w:val="en-US" w:eastAsia="zh-CN"/>
        </w:rPr>
        <w:t xml:space="preserve">Proposal </w:t>
      </w:r>
      <w:r>
        <w:rPr>
          <w:b/>
          <w:bCs/>
          <w:sz w:val="22"/>
          <w:szCs w:val="22"/>
          <w:lang w:val="en-US" w:eastAsia="zh-CN"/>
        </w:rPr>
        <w:t>5</w:t>
      </w:r>
      <w:r w:rsidRPr="008C0DF8">
        <w:rPr>
          <w:b/>
          <w:bCs/>
          <w:sz w:val="22"/>
          <w:szCs w:val="22"/>
          <w:lang w:val="en-US" w:eastAsia="zh-CN"/>
        </w:rPr>
        <w:t>:</w:t>
      </w:r>
      <w:r>
        <w:rPr>
          <w:b/>
          <w:bCs/>
          <w:sz w:val="22"/>
          <w:szCs w:val="22"/>
          <w:lang w:val="en-US" w:eastAsia="zh-CN"/>
        </w:rPr>
        <w:t xml:space="preserve"> Further discuss whether the UE</w:t>
      </w:r>
      <w:r w:rsidRPr="008C0DF8">
        <w:rPr>
          <w:b/>
          <w:bCs/>
          <w:sz w:val="22"/>
          <w:szCs w:val="22"/>
          <w:lang w:val="en-US" w:eastAsia="zh-CN"/>
        </w:rPr>
        <w:t xml:space="preserve"> </w:t>
      </w:r>
      <w:r>
        <w:rPr>
          <w:b/>
          <w:bCs/>
          <w:sz w:val="22"/>
          <w:szCs w:val="22"/>
          <w:lang w:val="en-US" w:eastAsia="zh-CN"/>
        </w:rPr>
        <w:t>c</w:t>
      </w:r>
      <w:proofErr w:type="spellStart"/>
      <w:r>
        <w:rPr>
          <w:b/>
          <w:sz w:val="22"/>
        </w:rPr>
        <w:t>lears</w:t>
      </w:r>
      <w:proofErr w:type="spellEnd"/>
      <w:r>
        <w:rPr>
          <w:b/>
          <w:sz w:val="22"/>
        </w:rPr>
        <w:t xml:space="preserve"> </w:t>
      </w:r>
      <w:proofErr w:type="spellStart"/>
      <w:r>
        <w:rPr>
          <w:b/>
          <w:i/>
          <w:iCs/>
          <w:sz w:val="22"/>
        </w:rPr>
        <w:t>VarMeasIdleReport</w:t>
      </w:r>
      <w:proofErr w:type="spellEnd"/>
      <w:r>
        <w:rPr>
          <w:b/>
          <w:sz w:val="22"/>
        </w:rPr>
        <w:t xml:space="preserve"> </w:t>
      </w:r>
      <w:r w:rsidR="00C64677">
        <w:rPr>
          <w:b/>
          <w:sz w:val="22"/>
        </w:rPr>
        <w:t xml:space="preserve">upon the reception of </w:t>
      </w:r>
      <w:proofErr w:type="spellStart"/>
      <w:r>
        <w:rPr>
          <w:b/>
          <w:i/>
          <w:iCs/>
          <w:sz w:val="22"/>
        </w:rPr>
        <w:t>RRCRelease</w:t>
      </w:r>
      <w:proofErr w:type="spellEnd"/>
      <w:r w:rsidRPr="008C0DF8">
        <w:rPr>
          <w:b/>
          <w:sz w:val="22"/>
          <w:szCs w:val="22"/>
          <w:lang w:val="en-US"/>
        </w:rPr>
        <w:t xml:space="preserve"> </w:t>
      </w:r>
      <w:r w:rsidR="007F284A">
        <w:rPr>
          <w:b/>
          <w:sz w:val="22"/>
          <w:szCs w:val="22"/>
          <w:lang w:val="en-US"/>
        </w:rPr>
        <w:t xml:space="preserve">message </w:t>
      </w:r>
      <w:r w:rsidR="007F284A" w:rsidRPr="00E155CB">
        <w:rPr>
          <w:b/>
          <w:bCs/>
          <w:sz w:val="22"/>
          <w:szCs w:val="22"/>
          <w:lang w:val="en-US" w:eastAsia="zh-CN"/>
        </w:rPr>
        <w:t>in the Phase-2 discussion.</w:t>
      </w:r>
    </w:p>
    <w:p w14:paraId="5F998020" w14:textId="38DEC6EB" w:rsidR="003C5887" w:rsidRDefault="003C5887">
      <w:pPr>
        <w:spacing w:after="240" w:line="240" w:lineRule="auto"/>
        <w:jc w:val="both"/>
        <w:rPr>
          <w:rFonts w:eastAsia="宋体"/>
          <w:b/>
          <w:iCs/>
          <w:spacing w:val="2"/>
          <w:sz w:val="22"/>
          <w:lang w:eastAsia="zh-CN"/>
        </w:rPr>
      </w:pPr>
    </w:p>
    <w:p w14:paraId="5581E4FC" w14:textId="77777777" w:rsidR="00A003AA" w:rsidRDefault="00A003AA">
      <w:pPr>
        <w:spacing w:after="240" w:line="240" w:lineRule="auto"/>
        <w:jc w:val="both"/>
        <w:rPr>
          <w:rFonts w:eastAsia="宋体"/>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lastRenderedPageBreak/>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Opt 1 or Opt 2 is agreeable, would companies agree that a new UE capability is needed?</w:t>
      </w:r>
    </w:p>
    <w:tbl>
      <w:tblPr>
        <w:tblStyle w:val="af3"/>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宋体"/>
                <w:sz w:val="22"/>
                <w:szCs w:val="22"/>
                <w:lang w:eastAsia="zh-CN"/>
              </w:rPr>
            </w:pPr>
          </w:p>
        </w:tc>
        <w:tc>
          <w:tcPr>
            <w:tcW w:w="2072" w:type="dxa"/>
            <w:vAlign w:val="center"/>
          </w:tcPr>
          <w:p w14:paraId="6CA7BE0C" w14:textId="77777777" w:rsidR="003C5887" w:rsidRDefault="003C5887">
            <w:pPr>
              <w:spacing w:after="0"/>
              <w:jc w:val="center"/>
              <w:rPr>
                <w:rFonts w:eastAsia="宋体"/>
                <w:sz w:val="22"/>
                <w:szCs w:val="22"/>
                <w:lang w:eastAsia="zh-CN"/>
              </w:rPr>
            </w:pPr>
          </w:p>
        </w:tc>
        <w:tc>
          <w:tcPr>
            <w:tcW w:w="6134" w:type="dxa"/>
            <w:vAlign w:val="center"/>
          </w:tcPr>
          <w:p w14:paraId="7A32B7E2" w14:textId="77777777" w:rsidR="003C5887" w:rsidRDefault="003C5887">
            <w:pPr>
              <w:spacing w:after="0"/>
              <w:jc w:val="both"/>
              <w:rPr>
                <w:rFonts w:eastAsia="宋体"/>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宋体"/>
                <w:sz w:val="22"/>
                <w:lang w:eastAsia="zh-CN"/>
              </w:rPr>
            </w:pPr>
          </w:p>
        </w:tc>
        <w:tc>
          <w:tcPr>
            <w:tcW w:w="2072" w:type="dxa"/>
            <w:vAlign w:val="center"/>
          </w:tcPr>
          <w:p w14:paraId="128599FE" w14:textId="77777777" w:rsidR="003C5887" w:rsidRDefault="003C5887">
            <w:pPr>
              <w:spacing w:after="0"/>
              <w:jc w:val="center"/>
              <w:rPr>
                <w:rFonts w:eastAsia="宋体"/>
                <w:sz w:val="22"/>
                <w:lang w:eastAsia="zh-CN"/>
              </w:rPr>
            </w:pPr>
          </w:p>
        </w:tc>
        <w:tc>
          <w:tcPr>
            <w:tcW w:w="6134" w:type="dxa"/>
            <w:vAlign w:val="center"/>
          </w:tcPr>
          <w:p w14:paraId="2A7160FE" w14:textId="77777777" w:rsidR="003C5887" w:rsidRDefault="003C5887">
            <w:pPr>
              <w:spacing w:after="0"/>
              <w:jc w:val="both"/>
              <w:rPr>
                <w:rFonts w:eastAsia="宋体"/>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宋体"/>
                <w:sz w:val="22"/>
                <w:szCs w:val="22"/>
                <w:lang w:eastAsia="zh-CN"/>
              </w:rPr>
            </w:pPr>
          </w:p>
        </w:tc>
        <w:tc>
          <w:tcPr>
            <w:tcW w:w="2072" w:type="dxa"/>
            <w:vAlign w:val="center"/>
          </w:tcPr>
          <w:p w14:paraId="48C46DA7" w14:textId="77777777" w:rsidR="003C5887" w:rsidRDefault="003C5887">
            <w:pPr>
              <w:spacing w:after="0"/>
              <w:jc w:val="center"/>
              <w:rPr>
                <w:rFonts w:eastAsia="宋体"/>
                <w:sz w:val="22"/>
                <w:szCs w:val="22"/>
                <w:lang w:eastAsia="zh-CN"/>
              </w:rPr>
            </w:pPr>
          </w:p>
        </w:tc>
        <w:tc>
          <w:tcPr>
            <w:tcW w:w="6134" w:type="dxa"/>
            <w:vAlign w:val="center"/>
          </w:tcPr>
          <w:p w14:paraId="32AF8E0A" w14:textId="77777777" w:rsidR="003C5887" w:rsidRDefault="003C5887">
            <w:pPr>
              <w:spacing w:after="0"/>
              <w:rPr>
                <w:rFonts w:eastAsia="宋体"/>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宋体"/>
                <w:sz w:val="22"/>
                <w:szCs w:val="22"/>
                <w:lang w:eastAsia="zh-CN"/>
              </w:rPr>
            </w:pPr>
          </w:p>
        </w:tc>
        <w:tc>
          <w:tcPr>
            <w:tcW w:w="2072" w:type="dxa"/>
            <w:vAlign w:val="center"/>
          </w:tcPr>
          <w:p w14:paraId="305C02B3" w14:textId="77777777" w:rsidR="003C5887" w:rsidRDefault="003C5887">
            <w:pPr>
              <w:spacing w:after="0"/>
              <w:jc w:val="center"/>
              <w:rPr>
                <w:rFonts w:eastAsia="宋体"/>
                <w:sz w:val="22"/>
                <w:szCs w:val="22"/>
                <w:lang w:eastAsia="zh-CN"/>
              </w:rPr>
            </w:pPr>
          </w:p>
        </w:tc>
        <w:tc>
          <w:tcPr>
            <w:tcW w:w="6134" w:type="dxa"/>
            <w:vAlign w:val="center"/>
          </w:tcPr>
          <w:p w14:paraId="54E052EF" w14:textId="77777777" w:rsidR="003C5887" w:rsidRDefault="003C5887">
            <w:pPr>
              <w:spacing w:after="0"/>
              <w:rPr>
                <w:rFonts w:eastAsia="宋体"/>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宋体"/>
                <w:sz w:val="22"/>
                <w:szCs w:val="22"/>
                <w:lang w:eastAsia="zh-CN"/>
              </w:rPr>
            </w:pPr>
          </w:p>
        </w:tc>
        <w:tc>
          <w:tcPr>
            <w:tcW w:w="2072" w:type="dxa"/>
            <w:vAlign w:val="center"/>
          </w:tcPr>
          <w:p w14:paraId="129B5801" w14:textId="77777777" w:rsidR="003C5887" w:rsidRDefault="003C5887">
            <w:pPr>
              <w:spacing w:after="0"/>
              <w:jc w:val="center"/>
              <w:rPr>
                <w:rFonts w:eastAsia="宋体"/>
                <w:sz w:val="22"/>
                <w:szCs w:val="22"/>
                <w:lang w:eastAsia="zh-CN"/>
              </w:rPr>
            </w:pPr>
          </w:p>
        </w:tc>
        <w:tc>
          <w:tcPr>
            <w:tcW w:w="6134" w:type="dxa"/>
            <w:vAlign w:val="center"/>
          </w:tcPr>
          <w:p w14:paraId="6C8BD3C9" w14:textId="77777777" w:rsidR="003C5887" w:rsidRDefault="003C5887">
            <w:pPr>
              <w:spacing w:after="0"/>
              <w:rPr>
                <w:rFonts w:eastAsia="宋体"/>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宋体"/>
                <w:sz w:val="22"/>
                <w:szCs w:val="22"/>
                <w:lang w:eastAsia="zh-CN"/>
              </w:rPr>
            </w:pPr>
          </w:p>
        </w:tc>
        <w:tc>
          <w:tcPr>
            <w:tcW w:w="2072" w:type="dxa"/>
            <w:vAlign w:val="center"/>
          </w:tcPr>
          <w:p w14:paraId="0ECD7213" w14:textId="77777777" w:rsidR="003C5887" w:rsidRDefault="003C5887">
            <w:pPr>
              <w:spacing w:after="0"/>
              <w:jc w:val="center"/>
              <w:rPr>
                <w:rFonts w:eastAsia="宋体"/>
                <w:sz w:val="22"/>
                <w:szCs w:val="22"/>
                <w:lang w:eastAsia="zh-CN"/>
              </w:rPr>
            </w:pPr>
          </w:p>
        </w:tc>
        <w:tc>
          <w:tcPr>
            <w:tcW w:w="6134" w:type="dxa"/>
            <w:vAlign w:val="center"/>
          </w:tcPr>
          <w:p w14:paraId="7A9DFFD1" w14:textId="77777777" w:rsidR="003C5887" w:rsidRDefault="003C5887">
            <w:pPr>
              <w:spacing w:after="0"/>
              <w:jc w:val="both"/>
              <w:rPr>
                <w:rFonts w:eastAsia="宋体"/>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宋体"/>
                <w:sz w:val="22"/>
                <w:szCs w:val="22"/>
                <w:lang w:eastAsia="zh-CN"/>
              </w:rPr>
            </w:pPr>
          </w:p>
        </w:tc>
        <w:tc>
          <w:tcPr>
            <w:tcW w:w="2072" w:type="dxa"/>
            <w:vAlign w:val="center"/>
          </w:tcPr>
          <w:p w14:paraId="61414D0B" w14:textId="77777777" w:rsidR="003C5887" w:rsidRDefault="003C5887">
            <w:pPr>
              <w:spacing w:after="0"/>
              <w:jc w:val="center"/>
              <w:rPr>
                <w:rFonts w:eastAsia="宋体"/>
                <w:sz w:val="22"/>
                <w:szCs w:val="22"/>
                <w:lang w:eastAsia="zh-CN"/>
              </w:rPr>
            </w:pPr>
          </w:p>
        </w:tc>
        <w:tc>
          <w:tcPr>
            <w:tcW w:w="6134" w:type="dxa"/>
            <w:vAlign w:val="center"/>
          </w:tcPr>
          <w:p w14:paraId="21357B63" w14:textId="77777777" w:rsidR="003C5887" w:rsidRDefault="003C5887">
            <w:pPr>
              <w:spacing w:after="0"/>
              <w:rPr>
                <w:rFonts w:eastAsia="宋体"/>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宋体"/>
                <w:sz w:val="22"/>
                <w:szCs w:val="22"/>
                <w:lang w:eastAsia="zh-CN"/>
              </w:rPr>
            </w:pPr>
          </w:p>
        </w:tc>
        <w:tc>
          <w:tcPr>
            <w:tcW w:w="2072" w:type="dxa"/>
            <w:vAlign w:val="center"/>
          </w:tcPr>
          <w:p w14:paraId="53246EAC" w14:textId="77777777" w:rsidR="003C5887" w:rsidRDefault="003C5887">
            <w:pPr>
              <w:spacing w:after="0"/>
              <w:jc w:val="center"/>
              <w:rPr>
                <w:rFonts w:eastAsia="宋体"/>
                <w:sz w:val="22"/>
                <w:szCs w:val="22"/>
                <w:lang w:eastAsia="zh-CN"/>
              </w:rPr>
            </w:pPr>
          </w:p>
        </w:tc>
        <w:tc>
          <w:tcPr>
            <w:tcW w:w="6134" w:type="dxa"/>
            <w:vAlign w:val="center"/>
          </w:tcPr>
          <w:p w14:paraId="37B6A9F5" w14:textId="77777777" w:rsidR="003C5887" w:rsidRDefault="003C5887">
            <w:pPr>
              <w:spacing w:after="0"/>
              <w:rPr>
                <w:rFonts w:eastAsia="宋体"/>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宋体"/>
                <w:sz w:val="22"/>
                <w:szCs w:val="22"/>
                <w:lang w:eastAsia="zh-CN"/>
              </w:rPr>
            </w:pPr>
          </w:p>
        </w:tc>
        <w:tc>
          <w:tcPr>
            <w:tcW w:w="2072" w:type="dxa"/>
            <w:vAlign w:val="center"/>
          </w:tcPr>
          <w:p w14:paraId="3CB2186C" w14:textId="77777777" w:rsidR="003C5887" w:rsidRDefault="003C5887">
            <w:pPr>
              <w:spacing w:after="0"/>
              <w:jc w:val="center"/>
              <w:rPr>
                <w:rFonts w:eastAsia="宋体"/>
                <w:sz w:val="22"/>
                <w:szCs w:val="22"/>
                <w:lang w:eastAsia="zh-CN"/>
              </w:rPr>
            </w:pPr>
          </w:p>
        </w:tc>
        <w:tc>
          <w:tcPr>
            <w:tcW w:w="6134" w:type="dxa"/>
            <w:vAlign w:val="center"/>
          </w:tcPr>
          <w:p w14:paraId="175FB803" w14:textId="77777777" w:rsidR="003C5887" w:rsidRDefault="003C5887">
            <w:pPr>
              <w:spacing w:after="0"/>
              <w:jc w:val="both"/>
              <w:rPr>
                <w:rFonts w:eastAsia="宋体"/>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宋体"/>
                <w:sz w:val="22"/>
                <w:szCs w:val="22"/>
                <w:lang w:eastAsia="zh-CN"/>
              </w:rPr>
            </w:pPr>
          </w:p>
        </w:tc>
        <w:tc>
          <w:tcPr>
            <w:tcW w:w="2072" w:type="dxa"/>
            <w:vAlign w:val="center"/>
          </w:tcPr>
          <w:p w14:paraId="1179F071" w14:textId="77777777" w:rsidR="003C5887" w:rsidRDefault="003C5887">
            <w:pPr>
              <w:spacing w:after="0"/>
              <w:jc w:val="center"/>
              <w:rPr>
                <w:rFonts w:eastAsia="宋体"/>
                <w:sz w:val="22"/>
                <w:szCs w:val="22"/>
                <w:lang w:eastAsia="zh-CN"/>
              </w:rPr>
            </w:pPr>
          </w:p>
        </w:tc>
        <w:tc>
          <w:tcPr>
            <w:tcW w:w="6134" w:type="dxa"/>
            <w:vAlign w:val="center"/>
          </w:tcPr>
          <w:p w14:paraId="0E09C890" w14:textId="77777777" w:rsidR="003C5887" w:rsidRDefault="003C5887">
            <w:pPr>
              <w:spacing w:after="0"/>
              <w:jc w:val="both"/>
              <w:rPr>
                <w:rFonts w:eastAsia="宋体"/>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宋体"/>
                <w:sz w:val="22"/>
                <w:szCs w:val="22"/>
                <w:lang w:eastAsia="zh-CN"/>
              </w:rPr>
            </w:pPr>
          </w:p>
        </w:tc>
        <w:tc>
          <w:tcPr>
            <w:tcW w:w="2072" w:type="dxa"/>
            <w:vAlign w:val="center"/>
          </w:tcPr>
          <w:p w14:paraId="6B772544" w14:textId="77777777" w:rsidR="003C5887" w:rsidRDefault="003C5887">
            <w:pPr>
              <w:spacing w:after="0"/>
              <w:jc w:val="center"/>
              <w:rPr>
                <w:rFonts w:eastAsia="宋体"/>
                <w:sz w:val="22"/>
                <w:szCs w:val="22"/>
                <w:lang w:eastAsia="zh-CN"/>
              </w:rPr>
            </w:pPr>
          </w:p>
        </w:tc>
        <w:tc>
          <w:tcPr>
            <w:tcW w:w="6134" w:type="dxa"/>
            <w:vAlign w:val="center"/>
          </w:tcPr>
          <w:p w14:paraId="54DD9BD6" w14:textId="77777777" w:rsidR="003C5887" w:rsidRDefault="003C5887">
            <w:pPr>
              <w:spacing w:after="0"/>
              <w:jc w:val="both"/>
              <w:rPr>
                <w:rFonts w:eastAsia="宋体"/>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宋体"/>
                <w:sz w:val="22"/>
                <w:szCs w:val="22"/>
                <w:lang w:eastAsia="zh-CN"/>
              </w:rPr>
            </w:pPr>
          </w:p>
        </w:tc>
        <w:tc>
          <w:tcPr>
            <w:tcW w:w="2072" w:type="dxa"/>
            <w:vAlign w:val="center"/>
          </w:tcPr>
          <w:p w14:paraId="489E187D" w14:textId="77777777" w:rsidR="003C5887" w:rsidRDefault="003C5887">
            <w:pPr>
              <w:spacing w:after="0"/>
              <w:jc w:val="center"/>
              <w:rPr>
                <w:rFonts w:eastAsia="宋体"/>
                <w:sz w:val="22"/>
                <w:szCs w:val="22"/>
                <w:lang w:eastAsia="zh-CN"/>
              </w:rPr>
            </w:pPr>
          </w:p>
        </w:tc>
        <w:tc>
          <w:tcPr>
            <w:tcW w:w="6134" w:type="dxa"/>
            <w:vAlign w:val="center"/>
          </w:tcPr>
          <w:p w14:paraId="741E509E" w14:textId="77777777" w:rsidR="003C5887" w:rsidRDefault="003C5887">
            <w:pPr>
              <w:spacing w:after="0"/>
              <w:jc w:val="both"/>
              <w:rPr>
                <w:rFonts w:eastAsia="宋体"/>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宋体"/>
                <w:sz w:val="22"/>
                <w:szCs w:val="22"/>
                <w:lang w:eastAsia="zh-CN"/>
              </w:rPr>
            </w:pPr>
          </w:p>
        </w:tc>
        <w:tc>
          <w:tcPr>
            <w:tcW w:w="2072" w:type="dxa"/>
            <w:vAlign w:val="center"/>
          </w:tcPr>
          <w:p w14:paraId="074BB6D9" w14:textId="77777777" w:rsidR="003C5887" w:rsidRDefault="003C5887">
            <w:pPr>
              <w:spacing w:after="0"/>
              <w:jc w:val="center"/>
              <w:rPr>
                <w:rFonts w:eastAsia="宋体"/>
                <w:sz w:val="22"/>
                <w:szCs w:val="22"/>
                <w:lang w:eastAsia="zh-CN"/>
              </w:rPr>
            </w:pPr>
          </w:p>
        </w:tc>
        <w:tc>
          <w:tcPr>
            <w:tcW w:w="6134" w:type="dxa"/>
            <w:vAlign w:val="center"/>
          </w:tcPr>
          <w:p w14:paraId="7EB26571" w14:textId="77777777" w:rsidR="003C5887" w:rsidRDefault="003C5887">
            <w:pPr>
              <w:spacing w:after="0"/>
              <w:jc w:val="both"/>
              <w:rPr>
                <w:rFonts w:eastAsia="宋体"/>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宋体"/>
                <w:sz w:val="22"/>
                <w:szCs w:val="22"/>
                <w:lang w:eastAsia="zh-CN"/>
              </w:rPr>
            </w:pPr>
          </w:p>
        </w:tc>
        <w:tc>
          <w:tcPr>
            <w:tcW w:w="2072" w:type="dxa"/>
            <w:vAlign w:val="center"/>
          </w:tcPr>
          <w:p w14:paraId="146AEC1B" w14:textId="77777777" w:rsidR="003C5887" w:rsidRDefault="003C5887">
            <w:pPr>
              <w:spacing w:after="0"/>
              <w:jc w:val="center"/>
              <w:rPr>
                <w:rFonts w:eastAsia="宋体"/>
                <w:sz w:val="22"/>
                <w:szCs w:val="22"/>
                <w:lang w:eastAsia="zh-CN"/>
              </w:rPr>
            </w:pPr>
          </w:p>
        </w:tc>
        <w:tc>
          <w:tcPr>
            <w:tcW w:w="6134" w:type="dxa"/>
            <w:vAlign w:val="center"/>
          </w:tcPr>
          <w:p w14:paraId="64F07EE1" w14:textId="77777777" w:rsidR="003C5887" w:rsidRDefault="003C5887">
            <w:pPr>
              <w:spacing w:after="0"/>
              <w:jc w:val="both"/>
              <w:rPr>
                <w:rFonts w:eastAsia="宋体"/>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宋体"/>
                <w:sz w:val="22"/>
                <w:szCs w:val="22"/>
                <w:lang w:eastAsia="zh-CN"/>
              </w:rPr>
            </w:pPr>
          </w:p>
        </w:tc>
        <w:tc>
          <w:tcPr>
            <w:tcW w:w="2072" w:type="dxa"/>
            <w:vAlign w:val="center"/>
          </w:tcPr>
          <w:p w14:paraId="56AAB5D5" w14:textId="77777777" w:rsidR="003C5887" w:rsidRDefault="003C5887">
            <w:pPr>
              <w:spacing w:after="0"/>
              <w:jc w:val="center"/>
              <w:rPr>
                <w:rFonts w:eastAsia="宋体"/>
                <w:sz w:val="22"/>
                <w:szCs w:val="22"/>
                <w:lang w:eastAsia="zh-CN"/>
              </w:rPr>
            </w:pPr>
          </w:p>
        </w:tc>
        <w:tc>
          <w:tcPr>
            <w:tcW w:w="6134" w:type="dxa"/>
            <w:vAlign w:val="center"/>
          </w:tcPr>
          <w:p w14:paraId="6E0E95E0" w14:textId="77777777" w:rsidR="003C5887" w:rsidRDefault="003C5887">
            <w:pPr>
              <w:spacing w:after="0"/>
              <w:jc w:val="both"/>
              <w:rPr>
                <w:rFonts w:eastAsia="宋体"/>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宋体"/>
                <w:sz w:val="22"/>
                <w:szCs w:val="22"/>
                <w:lang w:eastAsia="zh-CN"/>
              </w:rPr>
            </w:pPr>
          </w:p>
        </w:tc>
        <w:tc>
          <w:tcPr>
            <w:tcW w:w="2072" w:type="dxa"/>
            <w:vAlign w:val="center"/>
          </w:tcPr>
          <w:p w14:paraId="46C9F4F1" w14:textId="77777777" w:rsidR="003C5887" w:rsidRDefault="003C5887">
            <w:pPr>
              <w:spacing w:after="0"/>
              <w:jc w:val="center"/>
              <w:rPr>
                <w:rFonts w:eastAsia="宋体"/>
                <w:sz w:val="22"/>
                <w:szCs w:val="22"/>
                <w:lang w:eastAsia="zh-CN"/>
              </w:rPr>
            </w:pPr>
          </w:p>
        </w:tc>
        <w:tc>
          <w:tcPr>
            <w:tcW w:w="6134" w:type="dxa"/>
            <w:vAlign w:val="center"/>
          </w:tcPr>
          <w:p w14:paraId="4CC6A86D" w14:textId="77777777" w:rsidR="003C5887" w:rsidRDefault="003C5887">
            <w:pPr>
              <w:spacing w:after="0"/>
              <w:jc w:val="both"/>
              <w:rPr>
                <w:rFonts w:eastAsia="宋体"/>
                <w:sz w:val="22"/>
                <w:szCs w:val="22"/>
                <w:lang w:eastAsia="zh-CN"/>
              </w:rPr>
            </w:pPr>
          </w:p>
        </w:tc>
      </w:tr>
    </w:tbl>
    <w:p w14:paraId="3F00D082" w14:textId="77777777" w:rsidR="00A003AA" w:rsidRDefault="00A003AA" w:rsidP="00A003AA">
      <w:pPr>
        <w:spacing w:before="120" w:after="120" w:line="240" w:lineRule="auto"/>
        <w:rPr>
          <w:rFonts w:eastAsia="宋体"/>
          <w:b/>
          <w:iCs/>
          <w:spacing w:val="2"/>
          <w:sz w:val="22"/>
          <w:lang w:eastAsia="zh-CN"/>
        </w:rPr>
      </w:pPr>
      <w:r>
        <w:rPr>
          <w:rFonts w:eastAsia="宋体"/>
          <w:b/>
          <w:iCs/>
          <w:spacing w:val="2"/>
          <w:sz w:val="22"/>
          <w:lang w:eastAsia="zh-CN"/>
        </w:rPr>
        <w:t>Summary:</w:t>
      </w:r>
    </w:p>
    <w:p w14:paraId="1D4BD2C9" w14:textId="77777777" w:rsidR="00A003AA" w:rsidRDefault="00A003AA" w:rsidP="00A003AA">
      <w:pPr>
        <w:adjustRightInd w:val="0"/>
        <w:snapToGrid w:val="0"/>
        <w:spacing w:afterLines="50" w:after="120" w:line="240" w:lineRule="auto"/>
        <w:jc w:val="both"/>
        <w:rPr>
          <w:rFonts w:eastAsia="宋体"/>
          <w:sz w:val="22"/>
          <w:szCs w:val="22"/>
          <w:lang w:eastAsia="zh-CN"/>
        </w:rPr>
      </w:pPr>
      <w:r>
        <w:rPr>
          <w:sz w:val="22"/>
          <w:szCs w:val="22"/>
        </w:rPr>
        <w:t xml:space="preserve">Due to the lack of input, no proposal is made. </w:t>
      </w:r>
    </w:p>
    <w:p w14:paraId="15F55B5E" w14:textId="77777777" w:rsidR="003C5887" w:rsidRDefault="003C5887">
      <w:pPr>
        <w:spacing w:after="240" w:line="240" w:lineRule="auto"/>
        <w:jc w:val="both"/>
        <w:rPr>
          <w:rFonts w:eastAsia="宋体"/>
          <w:b/>
          <w:iCs/>
          <w:spacing w:val="2"/>
          <w:sz w:val="22"/>
          <w:lang w:eastAsia="zh-CN"/>
        </w:rPr>
      </w:pPr>
    </w:p>
    <w:p w14:paraId="00BEE7EA" w14:textId="77777777" w:rsidR="003C5887" w:rsidRDefault="00CD2923">
      <w:pPr>
        <w:pStyle w:val="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宋体"/>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宋体"/>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宋体"/>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宋体" w:hint="eastAsia"/>
          <w:color w:val="323130"/>
          <w:sz w:val="22"/>
          <w:szCs w:val="22"/>
          <w:highlight w:val="yellow"/>
          <w:shd w:val="clear" w:color="auto" w:fill="FFFFFF"/>
          <w:lang w:eastAsia="zh-CN"/>
        </w:rPr>
        <w:t xml:space="preserve"> </w:t>
      </w:r>
      <w:r>
        <w:rPr>
          <w:rFonts w:eastAsia="宋体"/>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宋体"/>
          <w:color w:val="323130"/>
          <w:sz w:val="22"/>
          <w:szCs w:val="22"/>
          <w:highlight w:val="yellow"/>
          <w:shd w:val="clear" w:color="auto" w:fill="FFFFFF"/>
          <w:lang w:eastAsia="zh-CN"/>
        </w:rPr>
        <w:t xml:space="preserve"> the UE may not </w:t>
      </w:r>
      <w:r>
        <w:rPr>
          <w:rFonts w:eastAsia="宋体"/>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w:t>
      </w:r>
      <w:r>
        <w:rPr>
          <w:sz w:val="22"/>
          <w:szCs w:val="22"/>
        </w:rPr>
        <w:lastRenderedPageBreak/>
        <w:t xml:space="preserve">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af3"/>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宋体"/>
                <w:lang w:val="en-US" w:eastAsia="zh-CN"/>
              </w:rPr>
            </w:pPr>
            <w:r>
              <w:rPr>
                <w:rFonts w:eastAsia="宋体"/>
                <w:lang w:val="en-US" w:eastAsia="zh-CN"/>
              </w:rPr>
              <w:t xml:space="preserve">The UE </w:t>
            </w:r>
            <w:proofErr w:type="spellStart"/>
            <w:r>
              <w:rPr>
                <w:rFonts w:eastAsia="宋体"/>
                <w:strike/>
                <w:color w:val="FF0000"/>
                <w:lang w:val="en-US" w:eastAsia="zh-CN"/>
              </w:rPr>
              <w:t>shall</w:t>
            </w:r>
            <w:r>
              <w:rPr>
                <w:rFonts w:eastAsia="宋体"/>
                <w:color w:val="FF0000"/>
                <w:lang w:val="en-US" w:eastAsia="zh-CN"/>
              </w:rPr>
              <w:t>may</w:t>
            </w:r>
            <w:proofErr w:type="spellEnd"/>
            <w:r>
              <w:rPr>
                <w:rFonts w:eastAsia="宋体"/>
                <w:color w:val="FF0000"/>
                <w:lang w:val="en-US" w:eastAsia="zh-CN"/>
              </w:rPr>
              <w:t xml:space="preserve"> </w:t>
            </w:r>
            <w:r>
              <w:rPr>
                <w:rFonts w:eastAsia="宋体"/>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宋体"/>
          <w:b/>
          <w:sz w:val="22"/>
          <w:szCs w:val="22"/>
          <w:lang w:eastAsia="zh-CN"/>
        </w:rPr>
        <w:t xml:space="preserve"> CR R2-2207616</w:t>
      </w:r>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11FED331" w14:textId="77777777" w:rsidR="003C5887" w:rsidRDefault="00CD2923">
            <w:pPr>
              <w:spacing w:after="0"/>
              <w:jc w:val="center"/>
              <w:rPr>
                <w:rFonts w:eastAsia="宋体"/>
                <w:sz w:val="22"/>
                <w:szCs w:val="22"/>
                <w:lang w:eastAsia="zh-CN"/>
              </w:rPr>
            </w:pPr>
            <w:r>
              <w:rPr>
                <w:rFonts w:eastAsia="宋体"/>
                <w:sz w:val="22"/>
                <w:szCs w:val="22"/>
                <w:lang w:eastAsia="zh-CN"/>
              </w:rPr>
              <w:t>Not sure with comments</w:t>
            </w:r>
          </w:p>
        </w:tc>
        <w:tc>
          <w:tcPr>
            <w:tcW w:w="6134" w:type="dxa"/>
            <w:vAlign w:val="center"/>
          </w:tcPr>
          <w:p w14:paraId="77F8C41B" w14:textId="77777777" w:rsidR="003C5887" w:rsidRDefault="00CD2923">
            <w:pPr>
              <w:spacing w:after="0"/>
              <w:jc w:val="both"/>
              <w:rPr>
                <w:rFonts w:eastAsia="宋体"/>
                <w:sz w:val="22"/>
                <w:szCs w:val="22"/>
                <w:lang w:eastAsia="zh-CN"/>
              </w:rPr>
            </w:pPr>
            <w:r>
              <w:rPr>
                <w:rFonts w:eastAsia="宋体"/>
                <w:sz w:val="22"/>
                <w:szCs w:val="22"/>
                <w:lang w:eastAsia="zh-CN"/>
              </w:rPr>
              <w:t>I wonder if it is true and whether LTE spec also needs to change?</w:t>
            </w:r>
          </w:p>
          <w:p w14:paraId="1D8840B0" w14:textId="77777777" w:rsidR="003C5887" w:rsidRDefault="00CD2923">
            <w:pPr>
              <w:spacing w:after="0"/>
              <w:jc w:val="both"/>
              <w:rPr>
                <w:rFonts w:eastAsia="宋体"/>
                <w:sz w:val="22"/>
                <w:szCs w:val="22"/>
                <w:lang w:eastAsia="zh-CN"/>
              </w:rPr>
            </w:pPr>
            <w:r>
              <w:rPr>
                <w:rFonts w:eastAsia="宋体"/>
                <w:sz w:val="22"/>
                <w:szCs w:val="22"/>
                <w:lang w:eastAsia="zh-CN"/>
              </w:rPr>
              <w:t xml:space="preserve">I also wonder </w:t>
            </w:r>
            <w:proofErr w:type="spellStart"/>
            <w:r>
              <w:rPr>
                <w:rFonts w:eastAsia="宋体"/>
                <w:sz w:val="22"/>
                <w:szCs w:val="22"/>
                <w:lang w:eastAsia="zh-CN"/>
              </w:rPr>
              <w:t>whther</w:t>
            </w:r>
            <w:proofErr w:type="spellEnd"/>
            <w:r>
              <w:rPr>
                <w:rFonts w:eastAsia="宋体"/>
                <w:sz w:val="22"/>
                <w:szCs w:val="22"/>
                <w:lang w:eastAsia="zh-CN"/>
              </w:rPr>
              <w:t xml:space="preserve"> the yellow part is up to physical layer implementation and the </w:t>
            </w:r>
            <w:r>
              <w:rPr>
                <w:rFonts w:eastAsia="宋体"/>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6000A57B" w14:textId="77777777" w:rsidR="003C5887" w:rsidRDefault="00CD2923">
            <w:pPr>
              <w:spacing w:after="0"/>
              <w:jc w:val="center"/>
              <w:rPr>
                <w:rFonts w:eastAsia="宋体"/>
                <w:sz w:val="22"/>
                <w:lang w:eastAsia="zh-CN"/>
              </w:rPr>
            </w:pPr>
            <w:r>
              <w:rPr>
                <w:rFonts w:eastAsia="宋体"/>
                <w:sz w:val="22"/>
                <w:lang w:eastAsia="zh-CN"/>
              </w:rPr>
              <w:t>No</w:t>
            </w:r>
          </w:p>
        </w:tc>
        <w:tc>
          <w:tcPr>
            <w:tcW w:w="6134" w:type="dxa"/>
            <w:vAlign w:val="center"/>
          </w:tcPr>
          <w:p w14:paraId="13D95879" w14:textId="77777777" w:rsidR="003C5887" w:rsidRDefault="00CD2923">
            <w:pPr>
              <w:spacing w:after="0"/>
              <w:jc w:val="both"/>
              <w:rPr>
                <w:rFonts w:eastAsia="宋体"/>
                <w:sz w:val="22"/>
                <w:lang w:eastAsia="zh-CN"/>
              </w:rPr>
            </w:pPr>
            <w:r>
              <w:rPr>
                <w:rFonts w:eastAsia="宋体"/>
                <w:sz w:val="22"/>
                <w:lang w:eastAsia="zh-CN"/>
              </w:rPr>
              <w:t>UE performs measurements as much as possible in accordance with RAN4 requirements it can do more but if it can’t then it can’t. As long as RAN4 requirements are met we do not see any problem. Hence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7EC2618"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97E2BA8" w14:textId="77777777" w:rsidR="003C5887" w:rsidRDefault="00CD2923">
            <w:pPr>
              <w:spacing w:after="0"/>
              <w:rPr>
                <w:rFonts w:eastAsia="宋体"/>
                <w:sz w:val="22"/>
                <w:szCs w:val="22"/>
                <w:lang w:eastAsia="zh-CN"/>
              </w:rPr>
            </w:pPr>
            <w:r>
              <w:rPr>
                <w:rFonts w:eastAsia="宋体"/>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宋体"/>
                <w:sz w:val="22"/>
                <w:szCs w:val="22"/>
                <w:lang w:eastAsia="zh-CN"/>
              </w:rPr>
            </w:pPr>
            <w:r>
              <w:rPr>
                <w:rFonts w:eastAsia="宋体"/>
                <w:sz w:val="22"/>
                <w:szCs w:val="22"/>
                <w:lang w:eastAsia="zh-CN"/>
              </w:rPr>
              <w:t>Ericsson (Felipe)</w:t>
            </w:r>
          </w:p>
        </w:tc>
        <w:tc>
          <w:tcPr>
            <w:tcW w:w="2072" w:type="dxa"/>
            <w:vAlign w:val="center"/>
          </w:tcPr>
          <w:p w14:paraId="19C5CDD3"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34" w:type="dxa"/>
            <w:vAlign w:val="center"/>
          </w:tcPr>
          <w:p w14:paraId="5475D47E" w14:textId="77777777" w:rsidR="003C5887" w:rsidRDefault="00CD2923">
            <w:pPr>
              <w:spacing w:after="0"/>
              <w:rPr>
                <w:rFonts w:eastAsia="宋体"/>
                <w:sz w:val="22"/>
                <w:szCs w:val="22"/>
                <w:lang w:eastAsia="zh-CN"/>
              </w:rPr>
            </w:pPr>
            <w:r>
              <w:rPr>
                <w:rFonts w:eastAsia="宋体"/>
                <w:sz w:val="22"/>
                <w:szCs w:val="22"/>
                <w:lang w:eastAsia="zh-CN"/>
              </w:rPr>
              <w:t xml:space="preserve">We see no need to change current legacy operation, that in our views is not broken. This would change functionality inherited from LTE for </w:t>
            </w:r>
            <w:proofErr w:type="gramStart"/>
            <w:r>
              <w:rPr>
                <w:rFonts w:eastAsia="宋体"/>
                <w:sz w:val="22"/>
                <w:szCs w:val="22"/>
                <w:lang w:eastAsia="zh-CN"/>
              </w:rPr>
              <w:t>an</w:t>
            </w:r>
            <w:proofErr w:type="gramEnd"/>
            <w:r>
              <w:rPr>
                <w:rFonts w:eastAsia="宋体"/>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宋体"/>
                <w:sz w:val="22"/>
                <w:szCs w:val="22"/>
                <w:lang w:eastAsia="zh-CN"/>
              </w:rPr>
            </w:pPr>
            <w:r>
              <w:t>Intel</w:t>
            </w:r>
          </w:p>
        </w:tc>
        <w:tc>
          <w:tcPr>
            <w:tcW w:w="2072" w:type="dxa"/>
          </w:tcPr>
          <w:p w14:paraId="17A22498" w14:textId="77777777" w:rsidR="003C5887" w:rsidRDefault="00CD2923">
            <w:pPr>
              <w:spacing w:after="0"/>
              <w:jc w:val="center"/>
              <w:rPr>
                <w:rFonts w:eastAsia="宋体"/>
                <w:sz w:val="22"/>
                <w:szCs w:val="22"/>
                <w:lang w:eastAsia="zh-CN"/>
              </w:rPr>
            </w:pPr>
            <w:r>
              <w:t>No</w:t>
            </w:r>
          </w:p>
        </w:tc>
        <w:tc>
          <w:tcPr>
            <w:tcW w:w="6134" w:type="dxa"/>
          </w:tcPr>
          <w:p w14:paraId="426294C4" w14:textId="77777777" w:rsidR="003C5887" w:rsidRDefault="00CD2923">
            <w:pPr>
              <w:spacing w:after="0"/>
              <w:rPr>
                <w:rFonts w:eastAsia="宋体"/>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宋体"/>
                <w:sz w:val="22"/>
                <w:szCs w:val="22"/>
                <w:lang w:eastAsia="zh-CN"/>
              </w:rPr>
            </w:pPr>
            <w:r>
              <w:rPr>
                <w:rFonts w:eastAsia="宋体" w:hint="eastAsia"/>
                <w:sz w:val="22"/>
                <w:lang w:eastAsia="zh-CN"/>
              </w:rPr>
              <w:t>CATT</w:t>
            </w:r>
          </w:p>
        </w:tc>
        <w:tc>
          <w:tcPr>
            <w:tcW w:w="2072" w:type="dxa"/>
            <w:vAlign w:val="center"/>
          </w:tcPr>
          <w:p w14:paraId="21707581" w14:textId="77777777" w:rsidR="003C5887" w:rsidRDefault="00CD2923">
            <w:pPr>
              <w:spacing w:after="0"/>
              <w:jc w:val="center"/>
              <w:rPr>
                <w:rFonts w:eastAsia="宋体"/>
                <w:sz w:val="22"/>
                <w:szCs w:val="22"/>
                <w:lang w:eastAsia="zh-CN"/>
              </w:rPr>
            </w:pPr>
            <w:r>
              <w:rPr>
                <w:rFonts w:eastAsia="宋体" w:hint="eastAsia"/>
                <w:sz w:val="22"/>
                <w:lang w:eastAsia="zh-CN"/>
              </w:rPr>
              <w:t>Not sure with comments</w:t>
            </w:r>
          </w:p>
        </w:tc>
        <w:tc>
          <w:tcPr>
            <w:tcW w:w="6134" w:type="dxa"/>
            <w:vAlign w:val="center"/>
          </w:tcPr>
          <w:p w14:paraId="725890E7" w14:textId="77777777" w:rsidR="003C5887" w:rsidRDefault="00CD2923">
            <w:pPr>
              <w:spacing w:after="0"/>
              <w:jc w:val="both"/>
              <w:rPr>
                <w:rFonts w:eastAsia="宋体"/>
                <w:sz w:val="22"/>
                <w:szCs w:val="22"/>
                <w:lang w:eastAsia="zh-CN"/>
              </w:rPr>
            </w:pPr>
            <w:r>
              <w:rPr>
                <w:rFonts w:eastAsia="宋体"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宋体"/>
                <w:sz w:val="22"/>
                <w:lang w:eastAsia="zh-CN"/>
              </w:rPr>
              <w:t>’</w:t>
            </w:r>
            <w:r>
              <w:rPr>
                <w:rFonts w:eastAsia="宋体"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510766A6" w14:textId="77777777" w:rsidR="003C5887" w:rsidRDefault="00CD2923">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14:paraId="23F9D1E3" w14:textId="77777777" w:rsidR="003C5887" w:rsidRDefault="00CD2923">
            <w:pPr>
              <w:spacing w:after="0"/>
              <w:rPr>
                <w:rFonts w:eastAsia="宋体"/>
                <w:sz w:val="22"/>
                <w:szCs w:val="22"/>
                <w:lang w:eastAsia="zh-CN"/>
              </w:rPr>
            </w:pPr>
            <w:r>
              <w:rPr>
                <w:rFonts w:eastAsia="宋体"/>
                <w:sz w:val="22"/>
                <w:szCs w:val="22"/>
                <w:lang w:eastAsia="zh-CN"/>
              </w:rPr>
              <w:t>We agree that UE may not be able to do inter-</w:t>
            </w:r>
            <w:proofErr w:type="spellStart"/>
            <w:r>
              <w:rPr>
                <w:rFonts w:eastAsia="宋体"/>
                <w:sz w:val="22"/>
                <w:szCs w:val="22"/>
                <w:lang w:eastAsia="zh-CN"/>
              </w:rPr>
              <w:t>freq</w:t>
            </w:r>
            <w:proofErr w:type="spellEnd"/>
            <w:r>
              <w:rPr>
                <w:rFonts w:eastAsia="宋体"/>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14:paraId="0DAAC6B0" w14:textId="77777777" w:rsidR="003C5887" w:rsidRDefault="00CD2923">
            <w:pPr>
              <w:spacing w:after="0"/>
              <w:jc w:val="center"/>
              <w:rPr>
                <w:rFonts w:eastAsia="宋体"/>
                <w:sz w:val="22"/>
                <w:szCs w:val="22"/>
                <w:lang w:eastAsia="zh-CN"/>
              </w:rPr>
            </w:pPr>
            <w:r>
              <w:rPr>
                <w:rFonts w:eastAsia="宋体"/>
                <w:sz w:val="22"/>
                <w:lang w:eastAsia="zh-CN"/>
              </w:rPr>
              <w:t>Yes</w:t>
            </w:r>
          </w:p>
        </w:tc>
        <w:tc>
          <w:tcPr>
            <w:tcW w:w="6134" w:type="dxa"/>
            <w:vAlign w:val="center"/>
          </w:tcPr>
          <w:p w14:paraId="6B94F5DF" w14:textId="77777777" w:rsidR="003C5887" w:rsidRDefault="00CD2923">
            <w:pPr>
              <w:spacing w:after="0"/>
              <w:rPr>
                <w:rFonts w:eastAsia="宋体"/>
                <w:sz w:val="22"/>
                <w:szCs w:val="22"/>
                <w:lang w:eastAsia="zh-CN"/>
              </w:rPr>
            </w:pPr>
            <w:r>
              <w:rPr>
                <w:rFonts w:eastAsia="宋体"/>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34" w:type="dxa"/>
            <w:vAlign w:val="center"/>
          </w:tcPr>
          <w:p w14:paraId="3E0A8D69" w14:textId="77777777" w:rsidR="003C5887" w:rsidRDefault="00CD2923">
            <w:pPr>
              <w:spacing w:after="0"/>
              <w:jc w:val="both"/>
              <w:rPr>
                <w:rFonts w:eastAsia="宋体"/>
                <w:sz w:val="22"/>
                <w:szCs w:val="22"/>
                <w:lang w:val="en-US" w:eastAsia="zh-CN"/>
              </w:rPr>
            </w:pPr>
            <w:r>
              <w:rPr>
                <w:rFonts w:eastAsia="宋体"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E7164D6" w14:textId="143F7992" w:rsidR="00206F98" w:rsidRDefault="00206F98" w:rsidP="00206F9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34" w:type="dxa"/>
            <w:vAlign w:val="center"/>
          </w:tcPr>
          <w:p w14:paraId="7F362B6C" w14:textId="77777777" w:rsidR="00206F98" w:rsidRDefault="00206F98" w:rsidP="00206F98">
            <w:pPr>
              <w:spacing w:after="0"/>
              <w:jc w:val="both"/>
              <w:rPr>
                <w:rFonts w:eastAsia="宋体"/>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宋体"/>
                <w:sz w:val="22"/>
                <w:szCs w:val="22"/>
                <w:lang w:eastAsia="zh-CN"/>
              </w:rPr>
            </w:pPr>
            <w:r w:rsidRPr="00725D52">
              <w:rPr>
                <w:rFonts w:eastAsia="宋体"/>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宋体"/>
                <w:sz w:val="22"/>
                <w:szCs w:val="22"/>
                <w:lang w:eastAsia="zh-CN"/>
              </w:rPr>
            </w:pPr>
            <w:r w:rsidRPr="00725D52">
              <w:rPr>
                <w:rFonts w:eastAsia="宋体"/>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宋体"/>
                <w:sz w:val="22"/>
                <w:szCs w:val="22"/>
                <w:lang w:eastAsia="zh-CN"/>
              </w:rPr>
            </w:pPr>
          </w:p>
        </w:tc>
      </w:tr>
      <w:tr w:rsidR="00206F98" w14:paraId="2B7BB3C4" w14:textId="77777777">
        <w:trPr>
          <w:trHeight w:val="454"/>
        </w:trPr>
        <w:tc>
          <w:tcPr>
            <w:tcW w:w="1423" w:type="dxa"/>
            <w:vAlign w:val="center"/>
          </w:tcPr>
          <w:p w14:paraId="22043BC5" w14:textId="7E6E5531"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lastRenderedPageBreak/>
              <w:t>L</w:t>
            </w:r>
            <w:r>
              <w:rPr>
                <w:rFonts w:eastAsiaTheme="minorEastAsia"/>
                <w:sz w:val="22"/>
                <w:szCs w:val="22"/>
                <w:lang w:eastAsia="ko-KR"/>
              </w:rPr>
              <w:t>GE</w:t>
            </w:r>
          </w:p>
        </w:tc>
        <w:tc>
          <w:tcPr>
            <w:tcW w:w="2072" w:type="dxa"/>
            <w:vAlign w:val="center"/>
          </w:tcPr>
          <w:p w14:paraId="1775AE0A" w14:textId="17D7B016"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N</w:t>
            </w:r>
            <w:r>
              <w:rPr>
                <w:rFonts w:eastAsiaTheme="minorEastAsia"/>
                <w:sz w:val="22"/>
                <w:szCs w:val="22"/>
                <w:lang w:eastAsia="ko-KR"/>
              </w:rPr>
              <w:t>o</w:t>
            </w:r>
          </w:p>
        </w:tc>
        <w:tc>
          <w:tcPr>
            <w:tcW w:w="6134" w:type="dxa"/>
            <w:vAlign w:val="center"/>
          </w:tcPr>
          <w:p w14:paraId="18A27553" w14:textId="6A72B46F" w:rsidR="00206F98" w:rsidRPr="001215B6" w:rsidRDefault="001215B6" w:rsidP="001215B6">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text has been long there since LTE. We do not see a NR specific issue on this to change the </w:t>
            </w:r>
            <w:proofErr w:type="spellStart"/>
            <w:r>
              <w:rPr>
                <w:rFonts w:eastAsiaTheme="minorEastAsia"/>
                <w:sz w:val="22"/>
                <w:szCs w:val="22"/>
                <w:lang w:eastAsia="ko-KR"/>
              </w:rPr>
              <w:t>behavior</w:t>
            </w:r>
            <w:proofErr w:type="spellEnd"/>
            <w:r>
              <w:rPr>
                <w:rFonts w:eastAsiaTheme="minorEastAsia"/>
                <w:sz w:val="22"/>
                <w:szCs w:val="22"/>
                <w:lang w:eastAsia="ko-KR"/>
              </w:rPr>
              <w:t>. Furthermore, we do not think there are infeasible RAN4 requirements on this.</w:t>
            </w:r>
          </w:p>
        </w:tc>
      </w:tr>
      <w:tr w:rsidR="0064651C" w14:paraId="170C6DAE" w14:textId="77777777">
        <w:trPr>
          <w:trHeight w:val="454"/>
        </w:trPr>
        <w:tc>
          <w:tcPr>
            <w:tcW w:w="1423" w:type="dxa"/>
            <w:vAlign w:val="center"/>
          </w:tcPr>
          <w:p w14:paraId="43AC2C09" w14:textId="4E54C7F7"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3F223A33" w14:textId="25883EAD"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No</w:t>
            </w:r>
          </w:p>
        </w:tc>
        <w:tc>
          <w:tcPr>
            <w:tcW w:w="6134" w:type="dxa"/>
            <w:vAlign w:val="center"/>
          </w:tcPr>
          <w:p w14:paraId="1F1F83B5" w14:textId="76D9348F" w:rsidR="0064651C" w:rsidRDefault="0064651C" w:rsidP="0064651C">
            <w:pPr>
              <w:spacing w:after="0"/>
              <w:jc w:val="both"/>
              <w:rPr>
                <w:rFonts w:eastAsia="宋体"/>
                <w:sz w:val="22"/>
                <w:szCs w:val="22"/>
                <w:lang w:eastAsia="zh-CN"/>
              </w:rPr>
            </w:pPr>
            <w:r w:rsidRPr="007011BD">
              <w:rPr>
                <w:rFonts w:eastAsia="宋体"/>
                <w:sz w:val="22"/>
                <w:szCs w:val="22"/>
                <w:lang w:eastAsia="zh-CN"/>
              </w:rPr>
              <w:t xml:space="preserve">This issue can be solved by UE implementation, and no further update is needed. In addition, there are no field problem even this issue is </w:t>
            </w:r>
            <w:proofErr w:type="spellStart"/>
            <w:r w:rsidRPr="007011BD">
              <w:rPr>
                <w:rFonts w:eastAsia="宋体"/>
                <w:sz w:val="22"/>
                <w:szCs w:val="22"/>
                <w:lang w:eastAsia="zh-CN"/>
              </w:rPr>
              <w:t>releated</w:t>
            </w:r>
            <w:proofErr w:type="spellEnd"/>
            <w:r w:rsidRPr="007011BD">
              <w:rPr>
                <w:rFonts w:eastAsia="宋体"/>
                <w:sz w:val="22"/>
                <w:szCs w:val="22"/>
                <w:lang w:eastAsia="zh-CN"/>
              </w:rPr>
              <w:t xml:space="preserve"> to the R15 onwards.</w:t>
            </w:r>
          </w:p>
        </w:tc>
      </w:tr>
      <w:tr w:rsidR="0064651C" w14:paraId="0DFB78D8" w14:textId="77777777">
        <w:trPr>
          <w:trHeight w:val="454"/>
        </w:trPr>
        <w:tc>
          <w:tcPr>
            <w:tcW w:w="1423" w:type="dxa"/>
            <w:vAlign w:val="center"/>
          </w:tcPr>
          <w:p w14:paraId="52D86528" w14:textId="77777777" w:rsidR="0064651C" w:rsidRDefault="0064651C" w:rsidP="0064651C">
            <w:pPr>
              <w:spacing w:after="0"/>
              <w:jc w:val="center"/>
              <w:rPr>
                <w:rFonts w:eastAsia="宋体"/>
                <w:sz w:val="22"/>
                <w:szCs w:val="22"/>
                <w:lang w:eastAsia="zh-CN"/>
              </w:rPr>
            </w:pPr>
          </w:p>
        </w:tc>
        <w:tc>
          <w:tcPr>
            <w:tcW w:w="2072" w:type="dxa"/>
            <w:vAlign w:val="center"/>
          </w:tcPr>
          <w:p w14:paraId="52AD8B2B" w14:textId="77777777" w:rsidR="0064651C" w:rsidRDefault="0064651C" w:rsidP="0064651C">
            <w:pPr>
              <w:spacing w:after="0"/>
              <w:jc w:val="center"/>
              <w:rPr>
                <w:rFonts w:eastAsia="宋体"/>
                <w:sz w:val="22"/>
                <w:szCs w:val="22"/>
                <w:lang w:eastAsia="zh-CN"/>
              </w:rPr>
            </w:pPr>
          </w:p>
        </w:tc>
        <w:tc>
          <w:tcPr>
            <w:tcW w:w="6134" w:type="dxa"/>
            <w:vAlign w:val="center"/>
          </w:tcPr>
          <w:p w14:paraId="66C0D014" w14:textId="77777777" w:rsidR="0064651C" w:rsidRDefault="0064651C" w:rsidP="0064651C">
            <w:pPr>
              <w:spacing w:after="0"/>
              <w:jc w:val="both"/>
              <w:rPr>
                <w:rFonts w:eastAsia="宋体"/>
                <w:sz w:val="22"/>
                <w:szCs w:val="22"/>
                <w:lang w:eastAsia="zh-CN"/>
              </w:rPr>
            </w:pPr>
          </w:p>
        </w:tc>
      </w:tr>
      <w:tr w:rsidR="0064651C" w14:paraId="5AAFA63B" w14:textId="77777777">
        <w:trPr>
          <w:trHeight w:val="454"/>
        </w:trPr>
        <w:tc>
          <w:tcPr>
            <w:tcW w:w="1423" w:type="dxa"/>
            <w:vAlign w:val="center"/>
          </w:tcPr>
          <w:p w14:paraId="0357A753" w14:textId="77777777" w:rsidR="0064651C" w:rsidRDefault="0064651C" w:rsidP="0064651C">
            <w:pPr>
              <w:spacing w:after="0"/>
              <w:jc w:val="center"/>
              <w:rPr>
                <w:rFonts w:eastAsia="宋体"/>
                <w:sz w:val="22"/>
                <w:szCs w:val="22"/>
                <w:lang w:eastAsia="zh-CN"/>
              </w:rPr>
            </w:pPr>
          </w:p>
        </w:tc>
        <w:tc>
          <w:tcPr>
            <w:tcW w:w="2072" w:type="dxa"/>
            <w:vAlign w:val="center"/>
          </w:tcPr>
          <w:p w14:paraId="54BADF1D" w14:textId="77777777" w:rsidR="0064651C" w:rsidRDefault="0064651C" w:rsidP="0064651C">
            <w:pPr>
              <w:spacing w:after="0"/>
              <w:jc w:val="center"/>
              <w:rPr>
                <w:rFonts w:eastAsia="宋体"/>
                <w:sz w:val="22"/>
                <w:szCs w:val="22"/>
                <w:lang w:eastAsia="zh-CN"/>
              </w:rPr>
            </w:pPr>
          </w:p>
        </w:tc>
        <w:tc>
          <w:tcPr>
            <w:tcW w:w="6134" w:type="dxa"/>
            <w:vAlign w:val="center"/>
          </w:tcPr>
          <w:p w14:paraId="200E2BB6" w14:textId="77777777" w:rsidR="0064651C" w:rsidRDefault="0064651C" w:rsidP="0064651C">
            <w:pPr>
              <w:spacing w:after="0"/>
              <w:jc w:val="both"/>
              <w:rPr>
                <w:rFonts w:eastAsia="宋体"/>
                <w:sz w:val="22"/>
                <w:szCs w:val="22"/>
                <w:lang w:eastAsia="zh-CN"/>
              </w:rPr>
            </w:pPr>
          </w:p>
        </w:tc>
      </w:tr>
      <w:tr w:rsidR="0064651C" w14:paraId="256E27F3" w14:textId="77777777">
        <w:trPr>
          <w:trHeight w:val="454"/>
        </w:trPr>
        <w:tc>
          <w:tcPr>
            <w:tcW w:w="1423" w:type="dxa"/>
            <w:vAlign w:val="center"/>
          </w:tcPr>
          <w:p w14:paraId="1F88F95B" w14:textId="77777777" w:rsidR="0064651C" w:rsidRDefault="0064651C" w:rsidP="0064651C">
            <w:pPr>
              <w:spacing w:after="0"/>
              <w:jc w:val="center"/>
              <w:rPr>
                <w:rFonts w:eastAsia="宋体"/>
                <w:sz w:val="22"/>
                <w:szCs w:val="22"/>
                <w:lang w:eastAsia="zh-CN"/>
              </w:rPr>
            </w:pPr>
          </w:p>
        </w:tc>
        <w:tc>
          <w:tcPr>
            <w:tcW w:w="2072" w:type="dxa"/>
            <w:vAlign w:val="center"/>
          </w:tcPr>
          <w:p w14:paraId="64D2DC51" w14:textId="77777777" w:rsidR="0064651C" w:rsidRDefault="0064651C" w:rsidP="0064651C">
            <w:pPr>
              <w:spacing w:after="0"/>
              <w:jc w:val="center"/>
              <w:rPr>
                <w:rFonts w:eastAsia="宋体"/>
                <w:sz w:val="22"/>
                <w:szCs w:val="22"/>
                <w:lang w:eastAsia="zh-CN"/>
              </w:rPr>
            </w:pPr>
          </w:p>
        </w:tc>
        <w:tc>
          <w:tcPr>
            <w:tcW w:w="6134" w:type="dxa"/>
            <w:vAlign w:val="center"/>
          </w:tcPr>
          <w:p w14:paraId="085AFB7A" w14:textId="77777777" w:rsidR="0064651C" w:rsidRDefault="0064651C" w:rsidP="0064651C">
            <w:pPr>
              <w:spacing w:after="0"/>
              <w:jc w:val="both"/>
              <w:rPr>
                <w:rFonts w:eastAsia="宋体"/>
                <w:sz w:val="22"/>
                <w:szCs w:val="22"/>
                <w:lang w:eastAsia="zh-CN"/>
              </w:rPr>
            </w:pPr>
          </w:p>
        </w:tc>
      </w:tr>
    </w:tbl>
    <w:p w14:paraId="04F565EF" w14:textId="77777777" w:rsidR="00B76CF4" w:rsidRDefault="00B76CF4" w:rsidP="00B76CF4">
      <w:pPr>
        <w:spacing w:before="120" w:after="120" w:line="240" w:lineRule="auto"/>
        <w:rPr>
          <w:rFonts w:eastAsia="宋体"/>
          <w:b/>
          <w:iCs/>
          <w:spacing w:val="2"/>
          <w:sz w:val="22"/>
          <w:lang w:eastAsia="zh-CN"/>
        </w:rPr>
      </w:pPr>
      <w:r>
        <w:rPr>
          <w:rFonts w:eastAsia="宋体"/>
          <w:b/>
          <w:iCs/>
          <w:spacing w:val="2"/>
          <w:sz w:val="22"/>
          <w:lang w:eastAsia="zh-CN"/>
        </w:rPr>
        <w:t>Summary:</w:t>
      </w:r>
    </w:p>
    <w:p w14:paraId="7B640C75" w14:textId="2C87C555" w:rsidR="00966351" w:rsidRDefault="00B76CF4" w:rsidP="00B76CF4">
      <w:pPr>
        <w:adjustRightInd w:val="0"/>
        <w:snapToGrid w:val="0"/>
        <w:spacing w:afterLines="50" w:after="120" w:line="240" w:lineRule="auto"/>
        <w:jc w:val="both"/>
        <w:rPr>
          <w:rFonts w:eastAsia="宋体"/>
          <w:sz w:val="22"/>
          <w:szCs w:val="22"/>
          <w:lang w:eastAsia="zh-CN"/>
        </w:rPr>
      </w:pPr>
      <w:r w:rsidRPr="009800E6">
        <w:rPr>
          <w:sz w:val="22"/>
          <w:szCs w:val="22"/>
        </w:rPr>
        <w:t>1</w:t>
      </w:r>
      <w:r>
        <w:rPr>
          <w:sz w:val="22"/>
          <w:szCs w:val="22"/>
        </w:rPr>
        <w:t>4</w:t>
      </w:r>
      <w:r w:rsidRPr="009800E6">
        <w:rPr>
          <w:sz w:val="22"/>
          <w:szCs w:val="22"/>
        </w:rPr>
        <w:t xml:space="preserve"> companies have provided </w:t>
      </w:r>
      <w:r w:rsidR="0039505A">
        <w:rPr>
          <w:sz w:val="22"/>
          <w:szCs w:val="22"/>
        </w:rPr>
        <w:t>comm</w:t>
      </w:r>
      <w:r w:rsidR="009425D3">
        <w:rPr>
          <w:sz w:val="22"/>
          <w:szCs w:val="22"/>
        </w:rPr>
        <w:t>en</w:t>
      </w:r>
      <w:r w:rsidR="0039505A">
        <w:rPr>
          <w:sz w:val="22"/>
          <w:szCs w:val="22"/>
        </w:rPr>
        <w:t>ts</w:t>
      </w:r>
      <w:r w:rsidRPr="009800E6">
        <w:rPr>
          <w:sz w:val="22"/>
          <w:szCs w:val="22"/>
        </w:rPr>
        <w:t xml:space="preserve"> on the question.</w:t>
      </w:r>
      <w:r w:rsidR="00B16E22">
        <w:rPr>
          <w:sz w:val="22"/>
          <w:szCs w:val="22"/>
        </w:rPr>
        <w:t xml:space="preserve"> </w:t>
      </w:r>
      <w:r w:rsidR="00E13FF6">
        <w:rPr>
          <w:sz w:val="22"/>
          <w:szCs w:val="22"/>
        </w:rPr>
        <w:t>10/14 companies are</w:t>
      </w:r>
      <w:r w:rsidR="009425D3">
        <w:rPr>
          <w:rFonts w:eastAsia="宋体"/>
          <w:sz w:val="22"/>
          <w:szCs w:val="22"/>
          <w:lang w:eastAsia="zh-CN"/>
        </w:rPr>
        <w:t xml:space="preserve"> thinking that the NR text </w:t>
      </w:r>
      <w:r w:rsidR="00E13FF6">
        <w:rPr>
          <w:rFonts w:eastAsia="宋体"/>
          <w:sz w:val="22"/>
          <w:szCs w:val="22"/>
          <w:lang w:eastAsia="zh-CN"/>
        </w:rPr>
        <w:t xml:space="preserve">(inherited from </w:t>
      </w:r>
      <w:r w:rsidR="00E13FF6">
        <w:rPr>
          <w:rFonts w:eastAsia="宋体" w:hint="eastAsia"/>
          <w:sz w:val="22"/>
          <w:szCs w:val="22"/>
          <w:lang w:eastAsia="zh-CN"/>
        </w:rPr>
        <w:t>LTE</w:t>
      </w:r>
      <w:r w:rsidR="00E13FF6">
        <w:rPr>
          <w:rFonts w:eastAsia="宋体"/>
          <w:sz w:val="22"/>
          <w:szCs w:val="22"/>
          <w:lang w:eastAsia="zh-CN"/>
        </w:rPr>
        <w:t>) is fine and no field problem is observed.</w:t>
      </w:r>
      <w:r w:rsidR="00966351">
        <w:rPr>
          <w:rFonts w:eastAsia="宋体"/>
          <w:sz w:val="22"/>
          <w:szCs w:val="22"/>
          <w:lang w:eastAsia="zh-CN"/>
        </w:rPr>
        <w:t xml:space="preserve"> On the contrary, </w:t>
      </w:r>
      <w:r w:rsidR="00DD06E8">
        <w:rPr>
          <w:sz w:val="22"/>
          <w:szCs w:val="22"/>
        </w:rPr>
        <w:t xml:space="preserve">4/14 companies </w:t>
      </w:r>
      <w:r w:rsidR="000C5C33">
        <w:rPr>
          <w:sz w:val="22"/>
          <w:szCs w:val="22"/>
        </w:rPr>
        <w:t xml:space="preserve">hold a view that the word “may” indicates the intended UE behaviour (i.e. </w:t>
      </w:r>
      <w:r w:rsidR="00966351">
        <w:rPr>
          <w:rFonts w:eastAsia="宋体"/>
          <w:sz w:val="22"/>
          <w:lang w:eastAsia="zh-CN"/>
        </w:rPr>
        <w:t>UE performs measurements</w:t>
      </w:r>
      <w:r w:rsidR="00074646">
        <w:rPr>
          <w:rFonts w:eastAsia="宋体"/>
          <w:sz w:val="22"/>
          <w:lang w:eastAsia="zh-CN"/>
        </w:rPr>
        <w:t xml:space="preserve"> to</w:t>
      </w:r>
      <w:r w:rsidR="00966351">
        <w:rPr>
          <w:rFonts w:eastAsia="宋体"/>
          <w:sz w:val="22"/>
          <w:lang w:eastAsia="zh-CN"/>
        </w:rPr>
        <w:t xml:space="preserve"> as much as possible</w:t>
      </w:r>
      <w:r w:rsidR="00586362">
        <w:rPr>
          <w:rFonts w:eastAsia="宋体"/>
          <w:sz w:val="22"/>
          <w:lang w:eastAsia="zh-CN"/>
        </w:rPr>
        <w:t xml:space="preserve"> </w:t>
      </w:r>
      <w:proofErr w:type="spellStart"/>
      <w:r w:rsidR="00586362">
        <w:rPr>
          <w:rFonts w:eastAsia="宋体"/>
          <w:sz w:val="22"/>
          <w:lang w:eastAsia="zh-CN"/>
        </w:rPr>
        <w:t>fulfi</w:t>
      </w:r>
      <w:r w:rsidR="00074646">
        <w:rPr>
          <w:rFonts w:eastAsia="宋体"/>
          <w:sz w:val="22"/>
          <w:lang w:eastAsia="zh-CN"/>
        </w:rPr>
        <w:t>l</w:t>
      </w:r>
      <w:r w:rsidR="00586362">
        <w:rPr>
          <w:rFonts w:eastAsia="宋体"/>
          <w:sz w:val="22"/>
          <w:lang w:eastAsia="zh-CN"/>
        </w:rPr>
        <w:t>l</w:t>
      </w:r>
      <w:proofErr w:type="spellEnd"/>
      <w:r w:rsidR="00586362">
        <w:rPr>
          <w:rFonts w:eastAsia="宋体"/>
          <w:sz w:val="22"/>
          <w:lang w:eastAsia="zh-CN"/>
        </w:rPr>
        <w:t xml:space="preserve"> the </w:t>
      </w:r>
      <w:r w:rsidR="00966351">
        <w:rPr>
          <w:rFonts w:eastAsia="宋体"/>
          <w:sz w:val="22"/>
          <w:lang w:eastAsia="zh-CN"/>
        </w:rPr>
        <w:t xml:space="preserve">RAN4 requirements. </w:t>
      </w:r>
      <w:r w:rsidR="00E75561">
        <w:rPr>
          <w:rFonts w:eastAsia="宋体"/>
          <w:sz w:val="22"/>
          <w:lang w:eastAsia="zh-CN"/>
        </w:rPr>
        <w:t xml:space="preserve">Considering the </w:t>
      </w:r>
      <w:proofErr w:type="spellStart"/>
      <w:r w:rsidR="00E75561">
        <w:rPr>
          <w:rFonts w:eastAsia="宋体"/>
          <w:sz w:val="22"/>
          <w:lang w:eastAsia="zh-CN"/>
        </w:rPr>
        <w:t>companies</w:t>
      </w:r>
      <w:proofErr w:type="spellEnd"/>
      <w:r w:rsidR="00E75561">
        <w:rPr>
          <w:rFonts w:eastAsia="宋体"/>
          <w:sz w:val="22"/>
          <w:lang w:eastAsia="zh-CN"/>
        </w:rPr>
        <w:t xml:space="preserve"> position, the rapporteur prefer</w:t>
      </w:r>
      <w:r w:rsidR="0013675B">
        <w:rPr>
          <w:rFonts w:eastAsia="宋体"/>
          <w:sz w:val="22"/>
          <w:lang w:eastAsia="zh-CN"/>
        </w:rPr>
        <w:t>s</w:t>
      </w:r>
      <w:r w:rsidR="00E75561">
        <w:rPr>
          <w:rFonts w:eastAsia="宋体"/>
          <w:sz w:val="22"/>
          <w:lang w:eastAsia="zh-CN"/>
        </w:rPr>
        <w:t xml:space="preserve"> not to pursue the related </w:t>
      </w:r>
      <w:proofErr w:type="spellStart"/>
      <w:r w:rsidR="00E75561">
        <w:rPr>
          <w:rFonts w:eastAsia="宋体"/>
          <w:sz w:val="22"/>
          <w:lang w:eastAsia="zh-CN"/>
        </w:rPr>
        <w:t>Tdocs</w:t>
      </w:r>
      <w:proofErr w:type="spellEnd"/>
      <w:r w:rsidR="00E75561">
        <w:rPr>
          <w:rFonts w:eastAsia="宋体"/>
          <w:sz w:val="22"/>
          <w:lang w:eastAsia="zh-CN"/>
        </w:rPr>
        <w:t>, and would like to make the following proposal</w:t>
      </w:r>
      <w:r w:rsidR="00AE317D">
        <w:rPr>
          <w:rFonts w:eastAsia="宋体"/>
          <w:sz w:val="22"/>
          <w:lang w:eastAsia="zh-CN"/>
        </w:rPr>
        <w:t>,</w:t>
      </w:r>
    </w:p>
    <w:p w14:paraId="19A7A6FE" w14:textId="2763CB09" w:rsidR="00B76CF4" w:rsidRPr="008C0DF8" w:rsidRDefault="00B76CF4" w:rsidP="00B76CF4">
      <w:pPr>
        <w:adjustRightInd w:val="0"/>
        <w:snapToGrid w:val="0"/>
        <w:spacing w:before="120" w:after="120" w:line="240" w:lineRule="auto"/>
        <w:jc w:val="both"/>
        <w:rPr>
          <w:rFonts w:eastAsia="宋体"/>
          <w:b/>
          <w:iCs/>
          <w:spacing w:val="2"/>
          <w:sz w:val="22"/>
          <w:lang w:eastAsia="zh-CN"/>
        </w:rPr>
      </w:pPr>
      <w:r w:rsidRPr="008C0DF8">
        <w:rPr>
          <w:b/>
          <w:bCs/>
          <w:sz w:val="22"/>
          <w:szCs w:val="22"/>
          <w:lang w:val="en-US" w:eastAsia="zh-CN"/>
        </w:rPr>
        <w:t xml:space="preserve">Proposal </w:t>
      </w:r>
      <w:r w:rsidR="009F6C2B">
        <w:rPr>
          <w:b/>
          <w:bCs/>
          <w:sz w:val="22"/>
          <w:szCs w:val="22"/>
          <w:lang w:val="en-US" w:eastAsia="zh-CN"/>
        </w:rPr>
        <w:t>6</w:t>
      </w:r>
      <w:r w:rsidRPr="008C0DF8">
        <w:rPr>
          <w:b/>
          <w:bCs/>
          <w:sz w:val="22"/>
          <w:szCs w:val="22"/>
          <w:lang w:val="en-US" w:eastAsia="zh-CN"/>
        </w:rPr>
        <w:t xml:space="preserve">: </w:t>
      </w:r>
      <w:r w:rsidRPr="008C0DF8">
        <w:rPr>
          <w:b/>
          <w:sz w:val="22"/>
          <w:szCs w:val="22"/>
          <w:lang w:val="en-US"/>
        </w:rPr>
        <w:t>R2-220761</w:t>
      </w:r>
      <w:r w:rsidR="00E13FF6">
        <w:rPr>
          <w:b/>
          <w:sz w:val="22"/>
          <w:szCs w:val="22"/>
          <w:lang w:val="en-US"/>
        </w:rPr>
        <w:t>5</w:t>
      </w:r>
      <w:r w:rsidRPr="008C0DF8">
        <w:rPr>
          <w:rFonts w:eastAsia="宋体"/>
          <w:b/>
          <w:sz w:val="22"/>
          <w:szCs w:val="22"/>
          <w:lang w:val="en-US" w:eastAsia="zh-CN"/>
        </w:rPr>
        <w:t>,</w:t>
      </w:r>
      <w:r>
        <w:rPr>
          <w:rFonts w:eastAsia="宋体"/>
          <w:b/>
          <w:sz w:val="22"/>
          <w:szCs w:val="22"/>
          <w:lang w:val="en-US" w:eastAsia="zh-CN"/>
        </w:rPr>
        <w:t xml:space="preserve"> </w:t>
      </w:r>
      <w:r w:rsidRPr="008C0DF8">
        <w:rPr>
          <w:b/>
          <w:sz w:val="22"/>
          <w:szCs w:val="22"/>
          <w:lang w:val="en-US"/>
        </w:rPr>
        <w:t>R2-220761</w:t>
      </w:r>
      <w:r w:rsidR="00E13FF6">
        <w:rPr>
          <w:b/>
          <w:sz w:val="22"/>
          <w:szCs w:val="22"/>
          <w:lang w:val="en-US"/>
        </w:rPr>
        <w:t>6</w:t>
      </w:r>
      <w:r w:rsidRPr="008C0DF8">
        <w:rPr>
          <w:b/>
          <w:sz w:val="22"/>
          <w:szCs w:val="22"/>
          <w:lang w:val="en-US"/>
        </w:rPr>
        <w:t xml:space="preserve"> R2-220761</w:t>
      </w:r>
      <w:r w:rsidR="00E13FF6">
        <w:rPr>
          <w:b/>
          <w:sz w:val="22"/>
          <w:szCs w:val="22"/>
          <w:lang w:val="en-US"/>
        </w:rPr>
        <w:t>7</w:t>
      </w:r>
      <w:r w:rsidRPr="008C0DF8">
        <w:rPr>
          <w:b/>
          <w:sz w:val="22"/>
          <w:szCs w:val="22"/>
          <w:lang w:val="en-US"/>
        </w:rPr>
        <w:t xml:space="preserve">, </w:t>
      </w:r>
      <w:r>
        <w:rPr>
          <w:b/>
          <w:sz w:val="22"/>
          <w:szCs w:val="22"/>
          <w:lang w:val="en-US"/>
        </w:rPr>
        <w:t xml:space="preserve">and </w:t>
      </w:r>
      <w:r w:rsidRPr="008C0DF8">
        <w:rPr>
          <w:b/>
          <w:sz w:val="22"/>
          <w:szCs w:val="22"/>
          <w:lang w:val="en-US"/>
        </w:rPr>
        <w:t>R2-220761</w:t>
      </w:r>
      <w:r w:rsidR="00E13FF6">
        <w:rPr>
          <w:b/>
          <w:sz w:val="22"/>
          <w:szCs w:val="22"/>
          <w:lang w:val="en-US"/>
        </w:rPr>
        <w:t>8</w:t>
      </w:r>
      <w:r w:rsidRPr="008C0DF8">
        <w:rPr>
          <w:b/>
          <w:sz w:val="22"/>
          <w:szCs w:val="22"/>
          <w:lang w:val="en-US"/>
        </w:rPr>
        <w:t xml:space="preserve"> are not pursued. </w:t>
      </w:r>
    </w:p>
    <w:p w14:paraId="7AB63ED4" w14:textId="77777777" w:rsidR="00B76CF4" w:rsidRDefault="00B76CF4">
      <w:pPr>
        <w:adjustRightInd w:val="0"/>
        <w:snapToGrid w:val="0"/>
        <w:spacing w:before="120" w:after="120" w:line="240" w:lineRule="auto"/>
        <w:jc w:val="both"/>
        <w:rPr>
          <w:rFonts w:eastAsia="宋体"/>
          <w:sz w:val="22"/>
          <w:szCs w:val="22"/>
          <w:lang w:eastAsia="zh-CN"/>
        </w:rPr>
      </w:pPr>
    </w:p>
    <w:p w14:paraId="1AAD0B34" w14:textId="77777777" w:rsidR="003C5887" w:rsidRDefault="00CD2923">
      <w:pPr>
        <w:pStyle w:val="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af3"/>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lastRenderedPageBreak/>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宋体"/>
          <w:b/>
          <w:sz w:val="22"/>
          <w:szCs w:val="22"/>
          <w:lang w:eastAsia="zh-CN"/>
        </w:rPr>
        <w:t>R2-2207560</w:t>
      </w:r>
      <w:r>
        <w:rPr>
          <w:b/>
          <w:sz w:val="22"/>
          <w:szCs w:val="22"/>
        </w:rPr>
        <w:t>?</w:t>
      </w:r>
    </w:p>
    <w:tbl>
      <w:tblPr>
        <w:tblStyle w:val="af3"/>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7A45F538" w14:textId="77777777" w:rsidR="003C5887" w:rsidRDefault="00CD2923">
            <w:pPr>
              <w:spacing w:after="0"/>
              <w:jc w:val="center"/>
              <w:rPr>
                <w:rFonts w:eastAsia="宋体"/>
                <w:sz w:val="22"/>
                <w:szCs w:val="22"/>
                <w:lang w:eastAsia="zh-CN"/>
              </w:rPr>
            </w:pPr>
            <w:r>
              <w:rPr>
                <w:rFonts w:eastAsia="宋体"/>
                <w:sz w:val="22"/>
                <w:szCs w:val="22"/>
                <w:lang w:eastAsia="zh-CN"/>
              </w:rPr>
              <w:t>Yes/No with comments</w:t>
            </w:r>
          </w:p>
        </w:tc>
        <w:tc>
          <w:tcPr>
            <w:tcW w:w="6336" w:type="dxa"/>
            <w:vAlign w:val="center"/>
          </w:tcPr>
          <w:p w14:paraId="68DD683E" w14:textId="77777777" w:rsidR="003C5887" w:rsidRDefault="00CD2923">
            <w:pPr>
              <w:spacing w:after="0"/>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frst</w:t>
            </w:r>
            <w:proofErr w:type="spellEnd"/>
            <w:r>
              <w:rPr>
                <w:rFonts w:eastAsia="宋体"/>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宋体"/>
                <w:sz w:val="22"/>
                <w:szCs w:val="22"/>
                <w:lang w:eastAsia="zh-CN"/>
              </w:rPr>
            </w:pPr>
            <w:r>
              <w:rPr>
                <w:rFonts w:eastAsia="宋体"/>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宋体"/>
                <w:sz w:val="22"/>
                <w:szCs w:val="22"/>
                <w:lang w:eastAsia="zh-CN"/>
              </w:rPr>
              <w:t xml:space="preserve"> .</w:t>
            </w:r>
            <w:proofErr w:type="gramEnd"/>
          </w:p>
          <w:p w14:paraId="20FF67BC" w14:textId="77777777" w:rsidR="003C5887" w:rsidRDefault="00CD2923">
            <w:pPr>
              <w:spacing w:after="0"/>
              <w:jc w:val="both"/>
            </w:pPr>
            <w:r>
              <w:rPr>
                <w:noProof/>
                <w:lang w:val="en-US" w:eastAsia="ko-KR"/>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宋体"/>
                <w:sz w:val="22"/>
                <w:szCs w:val="22"/>
                <w:lang w:eastAsia="zh-CN"/>
              </w:rPr>
            </w:pPr>
            <w:r>
              <w:rPr>
                <w:rFonts w:eastAsia="宋体"/>
                <w:sz w:val="22"/>
                <w:szCs w:val="22"/>
                <w:lang w:eastAsia="zh-CN"/>
              </w:rPr>
              <w:t>For the second change, we think it is not necessary.</w:t>
            </w:r>
          </w:p>
          <w:p w14:paraId="5A5A237B" w14:textId="77777777" w:rsidR="003C5887" w:rsidRDefault="00CD2923">
            <w:pPr>
              <w:spacing w:after="0"/>
              <w:jc w:val="both"/>
              <w:rPr>
                <w:rFonts w:eastAsia="宋体"/>
                <w:sz w:val="22"/>
                <w:szCs w:val="22"/>
                <w:lang w:eastAsia="zh-CN"/>
              </w:rPr>
            </w:pPr>
            <w:r>
              <w:rPr>
                <w:noProof/>
                <w:lang w:val="en-US" w:eastAsia="ko-KR"/>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宋体"/>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10D70864" w14:textId="77777777" w:rsidR="003C5887" w:rsidRDefault="00CD2923">
            <w:pPr>
              <w:spacing w:after="0"/>
              <w:jc w:val="center"/>
              <w:rPr>
                <w:rFonts w:eastAsia="宋体"/>
                <w:sz w:val="22"/>
                <w:lang w:eastAsia="zh-CN"/>
              </w:rPr>
            </w:pPr>
            <w:r>
              <w:rPr>
                <w:rFonts w:eastAsia="宋体"/>
                <w:sz w:val="22"/>
                <w:lang w:eastAsia="zh-CN"/>
              </w:rPr>
              <w:t>No</w:t>
            </w:r>
          </w:p>
        </w:tc>
        <w:tc>
          <w:tcPr>
            <w:tcW w:w="6336" w:type="dxa"/>
            <w:vAlign w:val="center"/>
          </w:tcPr>
          <w:p w14:paraId="24699FF9" w14:textId="77777777" w:rsidR="003C5887" w:rsidRDefault="00CD2923">
            <w:pPr>
              <w:spacing w:after="0"/>
              <w:jc w:val="both"/>
              <w:rPr>
                <w:rFonts w:eastAsia="宋体"/>
                <w:sz w:val="22"/>
                <w:lang w:eastAsia="zh-CN"/>
              </w:rPr>
            </w:pPr>
            <w:r>
              <w:rPr>
                <w:rFonts w:eastAsia="宋体"/>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宋体"/>
                <w:sz w:val="22"/>
                <w:szCs w:val="22"/>
                <w:lang w:eastAsia="zh-CN"/>
              </w:rPr>
            </w:pPr>
            <w:r>
              <w:rPr>
                <w:rFonts w:eastAsia="宋体"/>
                <w:sz w:val="22"/>
                <w:szCs w:val="22"/>
                <w:lang w:eastAsia="zh-CN"/>
              </w:rPr>
              <w:t>Ericsson (Tony)</w:t>
            </w:r>
          </w:p>
        </w:tc>
        <w:tc>
          <w:tcPr>
            <w:tcW w:w="2072" w:type="dxa"/>
            <w:vAlign w:val="center"/>
          </w:tcPr>
          <w:p w14:paraId="391E48BA" w14:textId="77777777" w:rsidR="003C5887" w:rsidRDefault="00CD2923">
            <w:pPr>
              <w:spacing w:after="0"/>
              <w:jc w:val="center"/>
              <w:rPr>
                <w:rFonts w:eastAsia="宋体"/>
                <w:sz w:val="22"/>
                <w:szCs w:val="22"/>
                <w:lang w:eastAsia="zh-CN"/>
              </w:rPr>
            </w:pPr>
            <w:r>
              <w:rPr>
                <w:rFonts w:eastAsia="宋体"/>
                <w:sz w:val="22"/>
                <w:szCs w:val="22"/>
                <w:lang w:eastAsia="zh-CN"/>
              </w:rPr>
              <w:t>Maybe no</w:t>
            </w:r>
          </w:p>
        </w:tc>
        <w:tc>
          <w:tcPr>
            <w:tcW w:w="6336" w:type="dxa"/>
            <w:vAlign w:val="center"/>
          </w:tcPr>
          <w:p w14:paraId="59D8EA1A" w14:textId="77777777" w:rsidR="003C5887" w:rsidRDefault="00CD2923">
            <w:pPr>
              <w:spacing w:after="0"/>
              <w:rPr>
                <w:rFonts w:eastAsia="宋体"/>
                <w:sz w:val="22"/>
                <w:szCs w:val="22"/>
                <w:lang w:eastAsia="zh-CN"/>
              </w:rPr>
            </w:pPr>
            <w:r>
              <w:rPr>
                <w:rFonts w:eastAsia="宋体"/>
                <w:sz w:val="22"/>
                <w:szCs w:val="22"/>
                <w:lang w:eastAsia="zh-CN"/>
              </w:rPr>
              <w:t xml:space="preserve">Similar comment as Nokia. We think current specification is not really broken. We understand this is mainly to align the </w:t>
            </w:r>
            <w:proofErr w:type="spellStart"/>
            <w:r>
              <w:rPr>
                <w:rFonts w:eastAsia="宋体"/>
                <w:sz w:val="22"/>
                <w:szCs w:val="22"/>
                <w:lang w:eastAsia="zh-CN"/>
              </w:rPr>
              <w:t>behavior</w:t>
            </w:r>
            <w:proofErr w:type="spellEnd"/>
            <w:r>
              <w:rPr>
                <w:rFonts w:eastAsia="宋体"/>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3588246A" w14:textId="77777777" w:rsidR="003C5887" w:rsidRDefault="00CD2923">
            <w:pPr>
              <w:spacing w:after="0"/>
              <w:jc w:val="center"/>
              <w:rPr>
                <w:rFonts w:eastAsia="宋体"/>
                <w:sz w:val="22"/>
                <w:szCs w:val="22"/>
                <w:lang w:eastAsia="zh-CN"/>
              </w:rPr>
            </w:pPr>
            <w:r>
              <w:rPr>
                <w:rFonts w:eastAsia="宋体"/>
                <w:sz w:val="22"/>
                <w:szCs w:val="22"/>
                <w:lang w:eastAsia="zh-CN"/>
              </w:rPr>
              <w:t>No strong view</w:t>
            </w:r>
          </w:p>
        </w:tc>
        <w:tc>
          <w:tcPr>
            <w:tcW w:w="6336" w:type="dxa"/>
            <w:vAlign w:val="center"/>
          </w:tcPr>
          <w:p w14:paraId="42E9CCAD" w14:textId="77777777" w:rsidR="003C5887" w:rsidRDefault="00CD2923">
            <w:pPr>
              <w:spacing w:after="0"/>
              <w:rPr>
                <w:rFonts w:eastAsia="宋体"/>
                <w:sz w:val="22"/>
                <w:szCs w:val="22"/>
                <w:lang w:eastAsia="zh-CN"/>
              </w:rPr>
            </w:pPr>
            <w:r>
              <w:rPr>
                <w:rFonts w:eastAsia="宋体"/>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宋体"/>
                <w:sz w:val="22"/>
                <w:szCs w:val="22"/>
                <w:lang w:eastAsia="zh-CN"/>
              </w:rPr>
            </w:pPr>
            <w:r>
              <w:rPr>
                <w:rFonts w:eastAsia="宋体"/>
                <w:sz w:val="22"/>
                <w:lang w:eastAsia="zh-CN"/>
              </w:rPr>
              <w:t>Intel</w:t>
            </w:r>
          </w:p>
        </w:tc>
        <w:tc>
          <w:tcPr>
            <w:tcW w:w="2072" w:type="dxa"/>
            <w:vAlign w:val="center"/>
          </w:tcPr>
          <w:p w14:paraId="13437B68" w14:textId="77777777" w:rsidR="003C5887" w:rsidRDefault="00CD2923">
            <w:pPr>
              <w:spacing w:after="0"/>
              <w:jc w:val="center"/>
              <w:rPr>
                <w:rFonts w:eastAsia="宋体"/>
                <w:sz w:val="22"/>
                <w:szCs w:val="22"/>
                <w:lang w:eastAsia="zh-CN"/>
              </w:rPr>
            </w:pPr>
            <w:r>
              <w:rPr>
                <w:rFonts w:eastAsia="宋体"/>
                <w:sz w:val="22"/>
                <w:lang w:eastAsia="zh-CN"/>
              </w:rPr>
              <w:t>Yes/No</w:t>
            </w:r>
          </w:p>
        </w:tc>
        <w:tc>
          <w:tcPr>
            <w:tcW w:w="6336" w:type="dxa"/>
            <w:vAlign w:val="center"/>
          </w:tcPr>
          <w:p w14:paraId="1EE1FD48" w14:textId="77777777" w:rsidR="003C5887" w:rsidRDefault="00CD2923">
            <w:pPr>
              <w:spacing w:after="0"/>
              <w:jc w:val="both"/>
              <w:rPr>
                <w:rFonts w:eastAsia="宋体"/>
                <w:sz w:val="22"/>
                <w:lang w:eastAsia="zh-CN"/>
              </w:rPr>
            </w:pPr>
            <w:r>
              <w:rPr>
                <w:rFonts w:eastAsia="宋体"/>
                <w:sz w:val="22"/>
                <w:lang w:eastAsia="zh-CN"/>
              </w:rPr>
              <w:t>First change is correct. Or we can refer mapping table 10.1.6.1-1 in TS 38.133 [14] instead of section 6.3.2.</w:t>
            </w:r>
          </w:p>
          <w:p w14:paraId="5EBE64FB" w14:textId="77777777" w:rsidR="003C5887" w:rsidRDefault="003C5887">
            <w:pPr>
              <w:spacing w:after="0"/>
              <w:jc w:val="both"/>
              <w:rPr>
                <w:rFonts w:eastAsia="宋体"/>
                <w:sz w:val="22"/>
                <w:lang w:eastAsia="zh-CN"/>
              </w:rPr>
            </w:pPr>
          </w:p>
          <w:p w14:paraId="4934E95E" w14:textId="77777777" w:rsidR="003C5887" w:rsidRDefault="00CD2923">
            <w:pPr>
              <w:spacing w:after="0"/>
              <w:rPr>
                <w:rFonts w:eastAsia="宋体"/>
                <w:sz w:val="22"/>
                <w:szCs w:val="22"/>
                <w:lang w:eastAsia="zh-CN"/>
              </w:rPr>
            </w:pPr>
            <w:r>
              <w:rPr>
                <w:rFonts w:eastAsia="宋体"/>
                <w:sz w:val="22"/>
                <w:szCs w:val="22"/>
                <w:lang w:eastAsia="zh-CN"/>
              </w:rPr>
              <w:lastRenderedPageBreak/>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宋体"/>
                <w:sz w:val="22"/>
                <w:szCs w:val="22"/>
                <w:lang w:eastAsia="zh-CN"/>
              </w:rPr>
            </w:pPr>
            <w:r>
              <w:rPr>
                <w:rFonts w:eastAsia="宋体" w:hint="eastAsia"/>
                <w:sz w:val="22"/>
                <w:lang w:eastAsia="zh-CN"/>
              </w:rPr>
              <w:lastRenderedPageBreak/>
              <w:t>CATT</w:t>
            </w:r>
          </w:p>
        </w:tc>
        <w:tc>
          <w:tcPr>
            <w:tcW w:w="2072" w:type="dxa"/>
            <w:vAlign w:val="center"/>
          </w:tcPr>
          <w:p w14:paraId="587EC4D6" w14:textId="77777777" w:rsidR="003C5887" w:rsidRDefault="00CD2923">
            <w:pPr>
              <w:spacing w:after="0"/>
              <w:jc w:val="center"/>
              <w:rPr>
                <w:rFonts w:eastAsia="宋体"/>
                <w:sz w:val="22"/>
                <w:szCs w:val="22"/>
                <w:lang w:eastAsia="zh-CN"/>
              </w:rPr>
            </w:pPr>
            <w:r>
              <w:rPr>
                <w:rFonts w:eastAsia="宋体" w:hint="eastAsia"/>
                <w:sz w:val="22"/>
                <w:lang w:eastAsia="zh-CN"/>
              </w:rPr>
              <w:t>Yes/No with comments</w:t>
            </w:r>
          </w:p>
        </w:tc>
        <w:tc>
          <w:tcPr>
            <w:tcW w:w="6336" w:type="dxa"/>
            <w:vAlign w:val="center"/>
          </w:tcPr>
          <w:p w14:paraId="1252310B" w14:textId="77777777" w:rsidR="003C5887" w:rsidRDefault="00CD2923">
            <w:pPr>
              <w:spacing w:after="0"/>
              <w:jc w:val="both"/>
              <w:rPr>
                <w:rFonts w:eastAsia="宋体"/>
                <w:sz w:val="22"/>
                <w:lang w:eastAsia="zh-CN"/>
              </w:rPr>
            </w:pPr>
            <w:r>
              <w:rPr>
                <w:rFonts w:eastAsia="宋体" w:hint="eastAsia"/>
                <w:sz w:val="22"/>
                <w:lang w:eastAsia="zh-CN"/>
              </w:rPr>
              <w:t>Ok with the first change.</w:t>
            </w:r>
          </w:p>
          <w:p w14:paraId="76302AAA" w14:textId="77777777" w:rsidR="003C5887" w:rsidRDefault="00CD2923">
            <w:pPr>
              <w:spacing w:after="0"/>
              <w:jc w:val="both"/>
              <w:rPr>
                <w:rFonts w:eastAsia="宋体"/>
                <w:sz w:val="22"/>
                <w:szCs w:val="22"/>
                <w:lang w:eastAsia="zh-CN"/>
              </w:rPr>
            </w:pPr>
            <w:r>
              <w:rPr>
                <w:rFonts w:eastAsia="宋体" w:hint="eastAsia"/>
                <w:sz w:val="22"/>
                <w:lang w:eastAsia="zh-CN"/>
              </w:rPr>
              <w:t xml:space="preserve">If it is set to value </w:t>
            </w:r>
            <w:r>
              <w:rPr>
                <w:rFonts w:eastAsia="宋体"/>
                <w:sz w:val="22"/>
                <w:lang w:eastAsia="zh-CN"/>
              </w:rPr>
              <w:t>“</w:t>
            </w:r>
            <w:r>
              <w:rPr>
                <w:rFonts w:eastAsia="宋体" w:hint="eastAsia"/>
                <w:sz w:val="22"/>
                <w:lang w:eastAsia="zh-CN"/>
              </w:rPr>
              <w:t>127</w:t>
            </w:r>
            <w:r>
              <w:rPr>
                <w:rFonts w:eastAsia="宋体"/>
                <w:sz w:val="22"/>
                <w:lang w:eastAsia="zh-CN"/>
              </w:rPr>
              <w:t>”</w:t>
            </w:r>
            <w:r>
              <w:rPr>
                <w:rFonts w:eastAsia="宋体" w:hint="eastAsia"/>
                <w:sz w:val="22"/>
                <w:lang w:eastAsia="zh-CN"/>
              </w:rPr>
              <w:t xml:space="preserve">  (infinite), according to current description, the UE always performs the concerned measurements as </w:t>
            </w:r>
            <w:r>
              <w:rPr>
                <w:rFonts w:eastAsia="宋体"/>
                <w:sz w:val="22"/>
                <w:lang w:eastAsia="zh-CN"/>
              </w:rPr>
              <w:t>the NR SpCell RSRP</w:t>
            </w:r>
            <w:r>
              <w:rPr>
                <w:rFonts w:eastAsia="宋体"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5D9ECF0F" w14:textId="77777777" w:rsidR="003C5887" w:rsidRDefault="00CD2923">
            <w:pPr>
              <w:spacing w:after="0"/>
              <w:jc w:val="center"/>
              <w:rPr>
                <w:rFonts w:eastAsia="宋体"/>
                <w:sz w:val="22"/>
                <w:szCs w:val="22"/>
                <w:lang w:eastAsia="zh-CN"/>
              </w:rPr>
            </w:pPr>
            <w:r>
              <w:rPr>
                <w:rFonts w:eastAsia="宋体"/>
                <w:sz w:val="22"/>
                <w:szCs w:val="22"/>
                <w:lang w:eastAsia="zh-CN"/>
              </w:rPr>
              <w:t>Yes/No</w:t>
            </w:r>
          </w:p>
        </w:tc>
        <w:tc>
          <w:tcPr>
            <w:tcW w:w="6336" w:type="dxa"/>
            <w:vAlign w:val="center"/>
          </w:tcPr>
          <w:p w14:paraId="307A56EE" w14:textId="77777777" w:rsidR="003C5887" w:rsidRDefault="00CD2923">
            <w:pPr>
              <w:spacing w:after="0"/>
              <w:rPr>
                <w:rFonts w:eastAsia="宋体"/>
                <w:sz w:val="22"/>
                <w:szCs w:val="22"/>
                <w:lang w:eastAsia="zh-CN"/>
              </w:rPr>
            </w:pPr>
            <w:r>
              <w:rPr>
                <w:rFonts w:eastAsia="宋体"/>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uawei, HiSilicon</w:t>
            </w:r>
          </w:p>
        </w:tc>
        <w:tc>
          <w:tcPr>
            <w:tcW w:w="2072" w:type="dxa"/>
            <w:vAlign w:val="center"/>
          </w:tcPr>
          <w:p w14:paraId="017D05D8" w14:textId="77777777" w:rsidR="003C5887" w:rsidRDefault="00CD2923">
            <w:pPr>
              <w:spacing w:after="0"/>
              <w:jc w:val="center"/>
              <w:rPr>
                <w:rFonts w:eastAsia="宋体"/>
                <w:sz w:val="22"/>
                <w:szCs w:val="22"/>
                <w:lang w:eastAsia="zh-CN"/>
              </w:rPr>
            </w:pPr>
            <w:r>
              <w:rPr>
                <w:rFonts w:eastAsia="宋体" w:hint="eastAsia"/>
                <w:sz w:val="22"/>
                <w:lang w:eastAsia="zh-CN"/>
              </w:rPr>
              <w:t>Y</w:t>
            </w:r>
            <w:r>
              <w:rPr>
                <w:rFonts w:eastAsia="宋体"/>
                <w:sz w:val="22"/>
                <w:lang w:eastAsia="zh-CN"/>
              </w:rPr>
              <w:t>es with comments</w:t>
            </w:r>
          </w:p>
        </w:tc>
        <w:tc>
          <w:tcPr>
            <w:tcW w:w="6336" w:type="dxa"/>
            <w:vAlign w:val="center"/>
          </w:tcPr>
          <w:p w14:paraId="3455D383" w14:textId="77777777" w:rsidR="003C5887" w:rsidRDefault="00CD2923">
            <w:pPr>
              <w:spacing w:after="0"/>
              <w:jc w:val="both"/>
              <w:rPr>
                <w:rFonts w:eastAsia="宋体"/>
                <w:sz w:val="22"/>
                <w:lang w:eastAsia="zh-CN"/>
              </w:rPr>
            </w:pPr>
            <w:r>
              <w:rPr>
                <w:rFonts w:eastAsia="宋体" w:hint="eastAsia"/>
                <w:sz w:val="22"/>
                <w:lang w:eastAsia="zh-CN"/>
              </w:rPr>
              <w:t>W</w:t>
            </w:r>
            <w:r>
              <w:rPr>
                <w:rFonts w:eastAsia="宋体"/>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宋体"/>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宋体"/>
                <w:sz w:val="22"/>
                <w:lang w:val="en-US" w:eastAsia="zh-CN"/>
              </w:rPr>
            </w:pPr>
            <w:r>
              <w:rPr>
                <w:rFonts w:eastAsia="宋体"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宋体"/>
                <w:sz w:val="22"/>
                <w:lang w:val="en-US" w:eastAsia="zh-CN"/>
              </w:rPr>
            </w:pPr>
            <w:r>
              <w:rPr>
                <w:rFonts w:eastAsia="宋体" w:hint="eastAsia"/>
                <w:sz w:val="22"/>
                <w:lang w:val="en-US" w:eastAsia="zh-CN"/>
              </w:rPr>
              <w:t>For the second change, we have no strong view and go with majority.</w:t>
            </w:r>
          </w:p>
          <w:p w14:paraId="0F9AE379" w14:textId="77777777" w:rsidR="003C5887" w:rsidRDefault="003C5887">
            <w:pPr>
              <w:spacing w:after="0"/>
              <w:jc w:val="both"/>
              <w:rPr>
                <w:rFonts w:eastAsia="宋体"/>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5EB62139" w14:textId="6FDB7793" w:rsidR="00206F98" w:rsidRDefault="00206F98" w:rsidP="00206F98">
            <w:pPr>
              <w:spacing w:after="0"/>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omments</w:t>
            </w:r>
          </w:p>
        </w:tc>
        <w:tc>
          <w:tcPr>
            <w:tcW w:w="6336" w:type="dxa"/>
            <w:vAlign w:val="center"/>
          </w:tcPr>
          <w:p w14:paraId="0C2561A0" w14:textId="51872887" w:rsidR="00206F98" w:rsidRDefault="00206F98" w:rsidP="00206F98">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宋体"/>
                <w:sz w:val="22"/>
                <w:szCs w:val="22"/>
                <w:lang w:eastAsia="zh-CN"/>
              </w:rPr>
            </w:pPr>
            <w:r>
              <w:rPr>
                <w:rFonts w:eastAsia="宋体"/>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宋体"/>
                <w:sz w:val="22"/>
                <w:szCs w:val="22"/>
                <w:lang w:eastAsia="zh-CN"/>
              </w:rPr>
            </w:pPr>
            <w:r>
              <w:rPr>
                <w:rFonts w:eastAsia="宋体"/>
                <w:sz w:val="22"/>
                <w:szCs w:val="22"/>
                <w:lang w:eastAsia="zh-CN"/>
              </w:rPr>
              <w:t>Both changes seem not needed:</w:t>
            </w:r>
          </w:p>
          <w:p w14:paraId="55FCF517" w14:textId="77777777" w:rsidR="00AA7D69" w:rsidRDefault="00AA7D69" w:rsidP="00AA7D69">
            <w:pPr>
              <w:pStyle w:val="afb"/>
              <w:numPr>
                <w:ilvl w:val="0"/>
                <w:numId w:val="6"/>
              </w:numPr>
              <w:jc w:val="both"/>
              <w:rPr>
                <w:rFonts w:eastAsia="宋体"/>
                <w:sz w:val="22"/>
                <w:szCs w:val="22"/>
              </w:rPr>
            </w:pPr>
            <w:r>
              <w:rPr>
                <w:rFonts w:eastAsia="宋体"/>
                <w:sz w:val="22"/>
                <w:szCs w:val="22"/>
              </w:rPr>
              <w:t>First change i</w:t>
            </w:r>
            <w:r w:rsidR="00220F88">
              <w:rPr>
                <w:rFonts w:eastAsia="宋体"/>
                <w:sz w:val="22"/>
                <w:szCs w:val="22"/>
              </w:rPr>
              <w:t>s barely changing anything, so we don’t see the strong motive to change the spec</w:t>
            </w:r>
          </w:p>
          <w:p w14:paraId="27BD4B9D" w14:textId="340DDD93" w:rsidR="00220F88" w:rsidRPr="00AA7D69" w:rsidRDefault="00220F88" w:rsidP="00AA7D69">
            <w:pPr>
              <w:pStyle w:val="afb"/>
              <w:numPr>
                <w:ilvl w:val="0"/>
                <w:numId w:val="6"/>
              </w:numPr>
              <w:jc w:val="both"/>
              <w:rPr>
                <w:rFonts w:eastAsia="宋体"/>
                <w:sz w:val="22"/>
                <w:szCs w:val="22"/>
              </w:rPr>
            </w:pPr>
            <w:r>
              <w:rPr>
                <w:rFonts w:eastAsia="宋体"/>
                <w:sz w:val="22"/>
                <w:szCs w:val="22"/>
              </w:rPr>
              <w:t xml:space="preserve">The second change, it’s implicitly inherited from the configured value, i.e., </w:t>
            </w:r>
            <w:r w:rsidR="006C224C">
              <w:rPr>
                <w:rFonts w:eastAsia="宋体"/>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211A840E" w:rsidR="00206F98" w:rsidRDefault="007D74D5" w:rsidP="00206F98">
            <w:pPr>
              <w:spacing w:after="0"/>
              <w:jc w:val="center"/>
              <w:rPr>
                <w:rFonts w:eastAsia="宋体"/>
                <w:sz w:val="22"/>
                <w:szCs w:val="22"/>
                <w:lang w:eastAsia="zh-CN"/>
              </w:rPr>
            </w:pPr>
            <w:proofErr w:type="spellStart"/>
            <w:r>
              <w:rPr>
                <w:rFonts w:eastAsia="宋体"/>
                <w:sz w:val="22"/>
                <w:szCs w:val="22"/>
                <w:lang w:eastAsia="zh-CN"/>
              </w:rPr>
              <w:t>Sansung</w:t>
            </w:r>
            <w:proofErr w:type="spellEnd"/>
          </w:p>
        </w:tc>
        <w:tc>
          <w:tcPr>
            <w:tcW w:w="2072" w:type="dxa"/>
            <w:vAlign w:val="center"/>
          </w:tcPr>
          <w:p w14:paraId="6753E81F" w14:textId="6D25C453" w:rsidR="00206F98" w:rsidRDefault="007D74D5" w:rsidP="00206F98">
            <w:pPr>
              <w:spacing w:after="0"/>
              <w:jc w:val="center"/>
              <w:rPr>
                <w:rFonts w:eastAsia="宋体"/>
                <w:sz w:val="22"/>
                <w:szCs w:val="22"/>
                <w:lang w:eastAsia="zh-CN"/>
              </w:rPr>
            </w:pPr>
            <w:r>
              <w:rPr>
                <w:rFonts w:eastAsia="宋体"/>
                <w:sz w:val="22"/>
                <w:szCs w:val="22"/>
                <w:lang w:eastAsia="zh-CN"/>
              </w:rPr>
              <w:t>Yes (Proponent)</w:t>
            </w:r>
          </w:p>
        </w:tc>
        <w:tc>
          <w:tcPr>
            <w:tcW w:w="6336" w:type="dxa"/>
            <w:vAlign w:val="center"/>
          </w:tcPr>
          <w:p w14:paraId="6BC7D699" w14:textId="4368E161" w:rsidR="007D74D5" w:rsidRDefault="007D74D5" w:rsidP="007D74D5">
            <w:pPr>
              <w:pStyle w:val="af1"/>
              <w:shd w:val="clear" w:color="auto" w:fill="FFFFFF"/>
              <w:spacing w:before="0" w:beforeAutospacing="0" w:after="0" w:afterAutospacing="0" w:line="230" w:lineRule="atLeast"/>
              <w:rPr>
                <w:color w:val="000000"/>
                <w:sz w:val="20"/>
                <w:szCs w:val="20"/>
                <w:lang w:val="en-IN"/>
              </w:rPr>
            </w:pPr>
            <w:r>
              <w:rPr>
                <w:color w:val="000000"/>
                <w:sz w:val="22"/>
                <w:szCs w:val="22"/>
                <w:bdr w:val="none" w:sz="0" w:space="0" w:color="auto" w:frame="1"/>
              </w:rPr>
              <w:t>Apparently, in the initial discussions, there seemed some misunderstanding on the first change with a few companies on the issue. We further clarify as below:</w:t>
            </w:r>
          </w:p>
          <w:p w14:paraId="6C809647" w14:textId="77777777" w:rsidR="007D74D5" w:rsidRDefault="007D74D5" w:rsidP="007D74D5">
            <w:pPr>
              <w:pStyle w:val="af1"/>
              <w:shd w:val="clear" w:color="auto" w:fill="FFFFFF"/>
              <w:spacing w:before="0" w:beforeAutospacing="0" w:after="0" w:afterAutospacing="0" w:line="230" w:lineRule="atLeast"/>
              <w:rPr>
                <w:color w:val="000000"/>
                <w:sz w:val="20"/>
                <w:szCs w:val="20"/>
              </w:rPr>
            </w:pPr>
          </w:p>
          <w:p w14:paraId="1C1214CF"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t>First Change</w:t>
            </w:r>
          </w:p>
          <w:p w14:paraId="7CB51C24"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The issue is only for NR which has defined a separate </w:t>
            </w:r>
            <w:proofErr w:type="spellStart"/>
            <w:r>
              <w:rPr>
                <w:color w:val="000000"/>
                <w:sz w:val="22"/>
                <w:szCs w:val="22"/>
                <w:bdr w:val="none" w:sz="0" w:space="0" w:color="auto" w:frame="1"/>
              </w:rPr>
              <w:t>behaviour</w:t>
            </w:r>
            <w:proofErr w:type="spellEnd"/>
            <w:r>
              <w:rPr>
                <w:color w:val="000000"/>
                <w:sz w:val="22"/>
                <w:szCs w:val="22"/>
                <w:bdr w:val="none" w:sz="0" w:space="0" w:color="auto" w:frame="1"/>
              </w:rPr>
              <w:t xml:space="preserve"> for threshold setting as (IE - 156). This is not applicable to LTE </w:t>
            </w:r>
            <w:proofErr w:type="gramStart"/>
            <w:r>
              <w:rPr>
                <w:color w:val="000000"/>
                <w:sz w:val="22"/>
                <w:szCs w:val="22"/>
                <w:bdr w:val="none" w:sz="0" w:space="0" w:color="auto" w:frame="1"/>
              </w:rPr>
              <w:t>and  LTE</w:t>
            </w:r>
            <w:proofErr w:type="gramEnd"/>
            <w:r>
              <w:rPr>
                <w:color w:val="000000"/>
                <w:sz w:val="22"/>
                <w:szCs w:val="22"/>
                <w:bdr w:val="none" w:sz="0" w:space="0" w:color="auto" w:frame="1"/>
              </w:rPr>
              <w:t xml:space="preserve"> has no such ambiguity issue.</w:t>
            </w:r>
          </w:p>
          <w:p w14:paraId="4B059434" w14:textId="77777777" w:rsidR="007D74D5" w:rsidRDefault="007D74D5" w:rsidP="007D74D5">
            <w:pPr>
              <w:pStyle w:val="af1"/>
              <w:shd w:val="clear" w:color="auto" w:fill="FFFFFF"/>
              <w:spacing w:before="75" w:beforeAutospacing="0" w:after="0" w:afterAutospacing="0" w:line="276" w:lineRule="atLeast"/>
              <w:rPr>
                <w:color w:val="000000"/>
              </w:rPr>
            </w:pPr>
            <w:r>
              <w:rPr>
                <w:color w:val="000000"/>
              </w:rPr>
              <w:t> </w:t>
            </w:r>
          </w:p>
          <w:p w14:paraId="301363EF"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For NR, threshold setting is specified differently at two places as</w:t>
            </w:r>
          </w:p>
          <w:p w14:paraId="72EDA7E1" w14:textId="77777777" w:rsidR="007D74D5" w:rsidRDefault="007D74D5" w:rsidP="007D74D5">
            <w:pPr>
              <w:pStyle w:val="af1"/>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t>(a)</w:t>
            </w:r>
            <w:r>
              <w:rPr>
                <w:color w:val="000000"/>
                <w:sz w:val="14"/>
                <w:szCs w:val="14"/>
                <w:bdr w:val="none" w:sz="0" w:space="0" w:color="auto" w:frame="1"/>
              </w:rPr>
              <w:t>    </w:t>
            </w:r>
            <w:r>
              <w:rPr>
                <w:color w:val="000000"/>
                <w:sz w:val="22"/>
                <w:szCs w:val="22"/>
                <w:bdr w:val="none" w:sz="0" w:space="0" w:color="auto" w:frame="1"/>
              </w:rPr>
              <w:t>In 5.5.2.1 (procedure text), indicate that “s-</w:t>
            </w:r>
            <w:proofErr w:type="spellStart"/>
            <w:r>
              <w:rPr>
                <w:color w:val="000000"/>
                <w:sz w:val="22"/>
                <w:szCs w:val="22"/>
                <w:bdr w:val="none" w:sz="0" w:space="0" w:color="auto" w:frame="1"/>
              </w:rPr>
              <w:t>MeasureConfig</w:t>
            </w:r>
            <w:proofErr w:type="spellEnd"/>
            <w:r>
              <w:rPr>
                <w:color w:val="000000"/>
                <w:sz w:val="22"/>
                <w:szCs w:val="22"/>
                <w:bdr w:val="none" w:sz="0" w:space="0" w:color="auto" w:frame="1"/>
              </w:rPr>
              <w:t xml:space="preserve"> Threshold” would be set based on the table from RAN4 (i.e. Table 10.1.6.1-1 in 38.133)</w:t>
            </w:r>
          </w:p>
          <w:p w14:paraId="224E5DB3" w14:textId="77777777" w:rsidR="007D74D5" w:rsidRDefault="007D74D5" w:rsidP="007D74D5">
            <w:pPr>
              <w:pStyle w:val="af1"/>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lastRenderedPageBreak/>
              <w:t>(b)</w:t>
            </w:r>
            <w:r>
              <w:rPr>
                <w:color w:val="000000"/>
                <w:sz w:val="14"/>
                <w:szCs w:val="14"/>
                <w:bdr w:val="none" w:sz="0" w:space="0" w:color="auto" w:frame="1"/>
              </w:rPr>
              <w:t>   </w:t>
            </w:r>
            <w:r>
              <w:rPr>
                <w:color w:val="000000"/>
                <w:sz w:val="22"/>
                <w:szCs w:val="22"/>
                <w:bdr w:val="none" w:sz="0" w:space="0" w:color="auto" w:frame="1"/>
              </w:rPr>
              <w:t>However, head text from RSRP-Range IE provides the example how to set. </w:t>
            </w:r>
            <w:r>
              <w:rPr>
                <w:color w:val="000000"/>
                <w:sz w:val="22"/>
                <w:szCs w:val="22"/>
                <w:bdr w:val="none" w:sz="0" w:space="0" w:color="auto" w:frame="1"/>
                <w:shd w:val="clear" w:color="auto" w:fill="FFFF00"/>
              </w:rPr>
              <w:t>the actual value is (IE value – 156) dBm</w:t>
            </w:r>
          </w:p>
          <w:p w14:paraId="336D525A"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03FD14A0"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We showed (a) and (b) will always result in two different RSRP threshold settings as illustrated in CR cover sheet.</w:t>
            </w:r>
          </w:p>
          <w:p w14:paraId="1F0CEE02"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4E1378D3" w14:textId="015D36FC"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We think this CR is </w:t>
            </w:r>
            <w:r w:rsidR="005E0617">
              <w:rPr>
                <w:color w:val="000000"/>
                <w:sz w:val="22"/>
                <w:szCs w:val="22"/>
                <w:bdr w:val="none" w:sz="0" w:space="0" w:color="auto" w:frame="1"/>
              </w:rPr>
              <w:t>essential</w:t>
            </w:r>
            <w:r>
              <w:rPr>
                <w:color w:val="000000"/>
                <w:sz w:val="22"/>
                <w:szCs w:val="22"/>
                <w:bdr w:val="none" w:sz="0" w:space="0" w:color="auto" w:frame="1"/>
              </w:rPr>
              <w:t xml:space="preserve"> to </w:t>
            </w:r>
            <w:r w:rsidR="003C5853">
              <w:rPr>
                <w:color w:val="000000"/>
                <w:sz w:val="22"/>
                <w:szCs w:val="22"/>
                <w:bdr w:val="none" w:sz="0" w:space="0" w:color="auto" w:frame="1"/>
              </w:rPr>
              <w:t>provide correct specification and address the ambiguity for UE implementation in NR.</w:t>
            </w:r>
          </w:p>
          <w:p w14:paraId="5C0F1609" w14:textId="77777777" w:rsidR="007D74D5" w:rsidRDefault="007D74D5" w:rsidP="007D74D5">
            <w:pPr>
              <w:pStyle w:val="af1"/>
              <w:shd w:val="clear" w:color="auto" w:fill="FFFFFF"/>
              <w:spacing w:before="0" w:beforeAutospacing="0" w:after="0" w:afterAutospacing="0" w:line="230" w:lineRule="atLeast"/>
              <w:rPr>
                <w:color w:val="000000"/>
                <w:sz w:val="20"/>
                <w:szCs w:val="20"/>
              </w:rPr>
            </w:pPr>
          </w:p>
          <w:p w14:paraId="49CD39E0"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t>Second Change</w:t>
            </w:r>
          </w:p>
          <w:p w14:paraId="613221B6" w14:textId="77777777" w:rsidR="007D74D5" w:rsidRDefault="007D74D5" w:rsidP="007D74D5">
            <w:pPr>
              <w:pStyle w:val="af1"/>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If majority do not think second change is necessary, we are fine to skip it.</w:t>
            </w:r>
          </w:p>
          <w:p w14:paraId="18FCD2DE" w14:textId="77777777" w:rsidR="00206F98" w:rsidRDefault="00206F98" w:rsidP="00206F98">
            <w:pPr>
              <w:spacing w:after="0"/>
              <w:jc w:val="both"/>
              <w:rPr>
                <w:rFonts w:eastAsia="宋体"/>
                <w:sz w:val="22"/>
                <w:szCs w:val="22"/>
                <w:lang w:eastAsia="zh-CN"/>
              </w:rPr>
            </w:pPr>
          </w:p>
        </w:tc>
      </w:tr>
      <w:tr w:rsidR="00206F98" w14:paraId="75FA6862" w14:textId="77777777">
        <w:trPr>
          <w:trHeight w:val="454"/>
        </w:trPr>
        <w:tc>
          <w:tcPr>
            <w:tcW w:w="1221" w:type="dxa"/>
            <w:vAlign w:val="center"/>
          </w:tcPr>
          <w:p w14:paraId="42E0031F" w14:textId="5EA26E0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lastRenderedPageBreak/>
              <w:t>L</w:t>
            </w:r>
            <w:r>
              <w:rPr>
                <w:rFonts w:eastAsiaTheme="minorEastAsia"/>
                <w:sz w:val="22"/>
                <w:szCs w:val="22"/>
                <w:lang w:eastAsia="ko-KR"/>
              </w:rPr>
              <w:t>GE</w:t>
            </w:r>
          </w:p>
        </w:tc>
        <w:tc>
          <w:tcPr>
            <w:tcW w:w="2072" w:type="dxa"/>
            <w:vAlign w:val="center"/>
          </w:tcPr>
          <w:p w14:paraId="26E49EF2" w14:textId="469E901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336" w:type="dxa"/>
            <w:vAlign w:val="center"/>
          </w:tcPr>
          <w:p w14:paraId="51D9A109" w14:textId="77777777" w:rsidR="00206F98" w:rsidRDefault="001215B6" w:rsidP="00206F98">
            <w:pPr>
              <w:spacing w:after="0"/>
              <w:jc w:val="both"/>
              <w:rPr>
                <w:rFonts w:eastAsiaTheme="minorEastAsia"/>
                <w:sz w:val="22"/>
                <w:szCs w:val="22"/>
                <w:lang w:eastAsia="ko-KR"/>
              </w:rPr>
            </w:pPr>
            <w:r>
              <w:rPr>
                <w:rFonts w:eastAsiaTheme="minorEastAsia" w:hint="eastAsia"/>
                <w:sz w:val="22"/>
                <w:szCs w:val="22"/>
                <w:lang w:eastAsia="ko-KR"/>
              </w:rPr>
              <w:t>1</w:t>
            </w:r>
            <w:r w:rsidRPr="001215B6">
              <w:rPr>
                <w:rFonts w:eastAsiaTheme="minorEastAsia"/>
                <w:sz w:val="22"/>
                <w:szCs w:val="22"/>
                <w:vertAlign w:val="superscript"/>
                <w:lang w:eastAsia="ko-KR"/>
              </w:rPr>
              <w:t>st</w:t>
            </w:r>
            <w:r>
              <w:rPr>
                <w:rFonts w:eastAsiaTheme="minorEastAsia"/>
                <w:sz w:val="22"/>
                <w:szCs w:val="22"/>
                <w:lang w:eastAsia="ko-KR"/>
              </w:rPr>
              <w:t xml:space="preserve"> change is correct. </w:t>
            </w:r>
          </w:p>
          <w:p w14:paraId="2BB265DC" w14:textId="41A50FFC" w:rsidR="001215B6" w:rsidRPr="001215B6" w:rsidRDefault="001215B6" w:rsidP="00206F98">
            <w:pPr>
              <w:spacing w:after="0"/>
              <w:jc w:val="both"/>
              <w:rPr>
                <w:rFonts w:eastAsiaTheme="minorEastAsia"/>
                <w:sz w:val="22"/>
                <w:szCs w:val="22"/>
                <w:lang w:eastAsia="ko-KR"/>
              </w:rPr>
            </w:pPr>
            <w:r>
              <w:rPr>
                <w:rFonts w:eastAsiaTheme="minorEastAsia"/>
                <w:sz w:val="22"/>
                <w:szCs w:val="22"/>
                <w:lang w:eastAsia="ko-KR"/>
              </w:rPr>
              <w:t>We do not think the 2</w:t>
            </w:r>
            <w:r w:rsidRPr="001215B6">
              <w:rPr>
                <w:rFonts w:eastAsiaTheme="minorEastAsia" w:hint="eastAsia"/>
                <w:sz w:val="22"/>
                <w:szCs w:val="22"/>
                <w:vertAlign w:val="superscript"/>
                <w:lang w:eastAsia="ko-KR"/>
              </w:rPr>
              <w:t>n</w:t>
            </w:r>
            <w:r w:rsidRPr="001215B6">
              <w:rPr>
                <w:rFonts w:eastAsiaTheme="minorEastAsia"/>
                <w:sz w:val="22"/>
                <w:szCs w:val="22"/>
                <w:vertAlign w:val="superscript"/>
                <w:lang w:eastAsia="ko-KR"/>
              </w:rPr>
              <w:t>d</w:t>
            </w:r>
            <w:r>
              <w:rPr>
                <w:rFonts w:eastAsiaTheme="minorEastAsia"/>
                <w:sz w:val="22"/>
                <w:szCs w:val="22"/>
                <w:lang w:eastAsia="ko-KR"/>
              </w:rPr>
              <w:t xml:space="preserve"> change is needed. </w:t>
            </w: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宋体"/>
                <w:sz w:val="22"/>
                <w:szCs w:val="22"/>
                <w:lang w:eastAsia="zh-CN"/>
              </w:rPr>
            </w:pPr>
          </w:p>
        </w:tc>
        <w:tc>
          <w:tcPr>
            <w:tcW w:w="2072" w:type="dxa"/>
            <w:vAlign w:val="center"/>
          </w:tcPr>
          <w:p w14:paraId="27BA959E" w14:textId="77777777" w:rsidR="00206F98" w:rsidRDefault="00206F98" w:rsidP="00206F98">
            <w:pPr>
              <w:spacing w:after="0"/>
              <w:jc w:val="center"/>
              <w:rPr>
                <w:rFonts w:eastAsia="宋体"/>
                <w:sz w:val="22"/>
                <w:szCs w:val="22"/>
                <w:lang w:eastAsia="zh-CN"/>
              </w:rPr>
            </w:pPr>
          </w:p>
        </w:tc>
        <w:tc>
          <w:tcPr>
            <w:tcW w:w="6336" w:type="dxa"/>
            <w:vAlign w:val="center"/>
          </w:tcPr>
          <w:p w14:paraId="3C0A99C7" w14:textId="77777777" w:rsidR="00206F98" w:rsidRDefault="00206F98" w:rsidP="00206F98">
            <w:pPr>
              <w:spacing w:after="0"/>
              <w:jc w:val="both"/>
              <w:rPr>
                <w:rFonts w:eastAsia="宋体"/>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宋体"/>
                <w:sz w:val="22"/>
                <w:szCs w:val="22"/>
                <w:lang w:eastAsia="zh-CN"/>
              </w:rPr>
            </w:pPr>
          </w:p>
        </w:tc>
        <w:tc>
          <w:tcPr>
            <w:tcW w:w="2072" w:type="dxa"/>
            <w:vAlign w:val="center"/>
          </w:tcPr>
          <w:p w14:paraId="5F90B5A8" w14:textId="77777777" w:rsidR="00206F98" w:rsidRDefault="00206F98" w:rsidP="00206F98">
            <w:pPr>
              <w:spacing w:after="0"/>
              <w:jc w:val="center"/>
              <w:rPr>
                <w:rFonts w:eastAsia="宋体"/>
                <w:sz w:val="22"/>
                <w:szCs w:val="22"/>
                <w:lang w:eastAsia="zh-CN"/>
              </w:rPr>
            </w:pPr>
          </w:p>
        </w:tc>
        <w:tc>
          <w:tcPr>
            <w:tcW w:w="6336" w:type="dxa"/>
            <w:vAlign w:val="center"/>
          </w:tcPr>
          <w:p w14:paraId="4D95D55B" w14:textId="77777777" w:rsidR="00206F98" w:rsidRDefault="00206F98" w:rsidP="00206F98">
            <w:pPr>
              <w:spacing w:after="0"/>
              <w:jc w:val="both"/>
              <w:rPr>
                <w:rFonts w:eastAsia="宋体"/>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宋体"/>
                <w:sz w:val="22"/>
                <w:szCs w:val="22"/>
                <w:lang w:eastAsia="zh-CN"/>
              </w:rPr>
            </w:pPr>
          </w:p>
        </w:tc>
        <w:tc>
          <w:tcPr>
            <w:tcW w:w="2072" w:type="dxa"/>
            <w:vAlign w:val="center"/>
          </w:tcPr>
          <w:p w14:paraId="60B5BF74" w14:textId="77777777" w:rsidR="00206F98" w:rsidRDefault="00206F98" w:rsidP="00206F98">
            <w:pPr>
              <w:spacing w:after="0"/>
              <w:jc w:val="center"/>
              <w:rPr>
                <w:rFonts w:eastAsia="宋体"/>
                <w:sz w:val="22"/>
                <w:szCs w:val="22"/>
                <w:lang w:eastAsia="zh-CN"/>
              </w:rPr>
            </w:pPr>
          </w:p>
        </w:tc>
        <w:tc>
          <w:tcPr>
            <w:tcW w:w="6336" w:type="dxa"/>
            <w:vAlign w:val="center"/>
          </w:tcPr>
          <w:p w14:paraId="377EA32D" w14:textId="77777777" w:rsidR="00206F98" w:rsidRDefault="00206F98" w:rsidP="00206F98">
            <w:pPr>
              <w:spacing w:after="0"/>
              <w:jc w:val="both"/>
              <w:rPr>
                <w:rFonts w:eastAsia="宋体"/>
                <w:sz w:val="22"/>
                <w:szCs w:val="22"/>
                <w:lang w:eastAsia="zh-CN"/>
              </w:rPr>
            </w:pPr>
          </w:p>
        </w:tc>
      </w:tr>
    </w:tbl>
    <w:p w14:paraId="17B1029B" w14:textId="77777777" w:rsidR="00CC2715" w:rsidRDefault="00CC2715" w:rsidP="00CC2715">
      <w:pPr>
        <w:spacing w:before="120" w:after="120" w:line="240" w:lineRule="auto"/>
        <w:rPr>
          <w:rFonts w:eastAsia="宋体"/>
          <w:b/>
          <w:iCs/>
          <w:spacing w:val="2"/>
          <w:sz w:val="22"/>
          <w:lang w:eastAsia="zh-CN"/>
        </w:rPr>
      </w:pPr>
      <w:r>
        <w:rPr>
          <w:rFonts w:eastAsia="宋体"/>
          <w:b/>
          <w:iCs/>
          <w:spacing w:val="2"/>
          <w:sz w:val="22"/>
          <w:lang w:eastAsia="zh-CN"/>
        </w:rPr>
        <w:t>Summary:</w:t>
      </w:r>
    </w:p>
    <w:p w14:paraId="7CBDA3E2" w14:textId="6893B718" w:rsidR="00CC2715" w:rsidRDefault="00CC2715" w:rsidP="00CC2715">
      <w:pPr>
        <w:adjustRightInd w:val="0"/>
        <w:snapToGrid w:val="0"/>
        <w:spacing w:afterLines="50" w:after="120" w:line="240" w:lineRule="auto"/>
        <w:jc w:val="both"/>
        <w:rPr>
          <w:rFonts w:eastAsia="宋体"/>
          <w:sz w:val="22"/>
          <w:szCs w:val="22"/>
          <w:lang w:eastAsia="zh-CN"/>
        </w:rPr>
      </w:pPr>
      <w:r w:rsidRPr="009800E6">
        <w:rPr>
          <w:sz w:val="22"/>
          <w:szCs w:val="22"/>
        </w:rPr>
        <w:t>1</w:t>
      </w:r>
      <w:r>
        <w:rPr>
          <w:sz w:val="22"/>
          <w:szCs w:val="22"/>
        </w:rPr>
        <w:t>4</w:t>
      </w:r>
      <w:r w:rsidRPr="009800E6">
        <w:rPr>
          <w:sz w:val="22"/>
          <w:szCs w:val="22"/>
        </w:rPr>
        <w:t xml:space="preserve"> companies have provided </w:t>
      </w:r>
      <w:r>
        <w:rPr>
          <w:sz w:val="22"/>
          <w:szCs w:val="22"/>
        </w:rPr>
        <w:t>comments</w:t>
      </w:r>
      <w:r w:rsidRPr="009800E6">
        <w:rPr>
          <w:sz w:val="22"/>
          <w:szCs w:val="22"/>
        </w:rPr>
        <w:t xml:space="preserve"> on the question.</w:t>
      </w:r>
      <w:r w:rsidR="003C6EA0">
        <w:rPr>
          <w:sz w:val="22"/>
          <w:szCs w:val="22"/>
        </w:rPr>
        <w:t xml:space="preserve"> Specifically, 9/14 </w:t>
      </w:r>
      <w:r w:rsidR="003C6EA0" w:rsidRPr="009800E6">
        <w:rPr>
          <w:sz w:val="22"/>
          <w:szCs w:val="22"/>
        </w:rPr>
        <w:t>companies</w:t>
      </w:r>
      <w:r w:rsidR="003C6EA0">
        <w:rPr>
          <w:sz w:val="22"/>
          <w:szCs w:val="22"/>
        </w:rPr>
        <w:t xml:space="preserve"> are fine with the first change and t</w:t>
      </w:r>
      <w:r w:rsidR="00A177AA">
        <w:rPr>
          <w:sz w:val="22"/>
          <w:szCs w:val="22"/>
        </w:rPr>
        <w:t>here is n</w:t>
      </w:r>
      <w:r>
        <w:rPr>
          <w:sz w:val="22"/>
          <w:szCs w:val="22"/>
        </w:rPr>
        <w:t xml:space="preserve">o support </w:t>
      </w:r>
      <w:r w:rsidR="00313CBD">
        <w:rPr>
          <w:sz w:val="22"/>
          <w:szCs w:val="22"/>
        </w:rPr>
        <w:t>for</w:t>
      </w:r>
      <w:r>
        <w:rPr>
          <w:sz w:val="22"/>
          <w:szCs w:val="22"/>
        </w:rPr>
        <w:t xml:space="preserve"> the second change</w:t>
      </w:r>
      <w:r>
        <w:rPr>
          <w:rFonts w:eastAsia="宋体"/>
          <w:sz w:val="22"/>
          <w:lang w:eastAsia="zh-CN"/>
        </w:rPr>
        <w:t>.</w:t>
      </w:r>
      <w:r w:rsidR="00313CBD">
        <w:rPr>
          <w:rFonts w:eastAsia="宋体"/>
          <w:sz w:val="22"/>
          <w:lang w:eastAsia="zh-CN"/>
        </w:rPr>
        <w:t xml:space="preserve"> </w:t>
      </w:r>
      <w:r w:rsidR="00BD10D6">
        <w:rPr>
          <w:rFonts w:eastAsia="宋体"/>
          <w:sz w:val="22"/>
          <w:lang w:eastAsia="zh-CN"/>
        </w:rPr>
        <w:t>T</w:t>
      </w:r>
      <w:r w:rsidR="00313CBD">
        <w:rPr>
          <w:rFonts w:eastAsia="宋体"/>
          <w:sz w:val="22"/>
          <w:lang w:eastAsia="zh-CN"/>
        </w:rPr>
        <w:t>he rapporteur assume</w:t>
      </w:r>
      <w:r w:rsidR="00776241">
        <w:rPr>
          <w:rFonts w:eastAsia="宋体"/>
          <w:sz w:val="22"/>
          <w:lang w:eastAsia="zh-CN"/>
        </w:rPr>
        <w:t>s</w:t>
      </w:r>
      <w:r w:rsidR="00313CBD">
        <w:rPr>
          <w:rFonts w:eastAsia="宋体"/>
          <w:sz w:val="22"/>
          <w:lang w:eastAsia="zh-CN"/>
        </w:rPr>
        <w:t xml:space="preserve"> the first change in the CR can be </w:t>
      </w:r>
      <w:r w:rsidR="00776241">
        <w:rPr>
          <w:rFonts w:eastAsia="宋体"/>
          <w:sz w:val="22"/>
          <w:lang w:eastAsia="zh-CN"/>
        </w:rPr>
        <w:t>agreeable.</w:t>
      </w:r>
    </w:p>
    <w:p w14:paraId="1245226B" w14:textId="4F29B107" w:rsidR="00CC2715" w:rsidRPr="00DB02B1" w:rsidRDefault="00CC2715" w:rsidP="00CC2715">
      <w:pPr>
        <w:adjustRightInd w:val="0"/>
        <w:snapToGrid w:val="0"/>
        <w:spacing w:before="120" w:after="120" w:line="240" w:lineRule="auto"/>
        <w:jc w:val="both"/>
        <w:rPr>
          <w:rFonts w:eastAsia="宋体"/>
          <w:b/>
          <w:iCs/>
          <w:spacing w:val="2"/>
          <w:sz w:val="22"/>
          <w:szCs w:val="22"/>
          <w:lang w:eastAsia="zh-CN"/>
        </w:rPr>
      </w:pPr>
      <w:r w:rsidRPr="00DB02B1">
        <w:rPr>
          <w:b/>
          <w:bCs/>
          <w:sz w:val="22"/>
          <w:szCs w:val="22"/>
          <w:lang w:val="en-US" w:eastAsia="zh-CN"/>
        </w:rPr>
        <w:t xml:space="preserve">Proposal </w:t>
      </w:r>
      <w:r w:rsidR="00313CBD" w:rsidRPr="00DB02B1">
        <w:rPr>
          <w:b/>
          <w:bCs/>
          <w:sz w:val="22"/>
          <w:szCs w:val="22"/>
          <w:lang w:val="en-US" w:eastAsia="zh-CN"/>
        </w:rPr>
        <w:t>7</w:t>
      </w:r>
      <w:r w:rsidRPr="00DB02B1">
        <w:rPr>
          <w:b/>
          <w:bCs/>
          <w:sz w:val="22"/>
          <w:szCs w:val="22"/>
          <w:lang w:val="en-US" w:eastAsia="zh-CN"/>
        </w:rPr>
        <w:t>:</w:t>
      </w:r>
      <w:r w:rsidR="00894AA8" w:rsidRPr="00DB02B1">
        <w:rPr>
          <w:b/>
          <w:sz w:val="22"/>
          <w:szCs w:val="22"/>
        </w:rPr>
        <w:t xml:space="preserve"> The first change in R2-2207560</w:t>
      </w:r>
      <w:r w:rsidR="00BE436E" w:rsidRPr="00DB02B1">
        <w:rPr>
          <w:rFonts w:eastAsia="宋体"/>
          <w:b/>
          <w:sz w:val="22"/>
          <w:szCs w:val="22"/>
          <w:lang w:eastAsia="zh-CN"/>
        </w:rPr>
        <w:t>,</w:t>
      </w:r>
      <w:r w:rsidR="00BE436E" w:rsidRPr="00DB02B1">
        <w:rPr>
          <w:b/>
          <w:sz w:val="22"/>
          <w:szCs w:val="22"/>
        </w:rPr>
        <w:t xml:space="preserve"> R2-2207568, and R2-22075</w:t>
      </w:r>
      <w:r w:rsidR="00853DDE" w:rsidRPr="00DB02B1">
        <w:rPr>
          <w:b/>
          <w:sz w:val="22"/>
          <w:szCs w:val="22"/>
        </w:rPr>
        <w:t>74</w:t>
      </w:r>
      <w:r w:rsidR="00894AA8" w:rsidRPr="00DB02B1">
        <w:rPr>
          <w:b/>
          <w:sz w:val="22"/>
          <w:szCs w:val="22"/>
        </w:rPr>
        <w:t xml:space="preserve"> </w:t>
      </w:r>
      <w:r w:rsidR="00BE436E" w:rsidRPr="00DB02B1">
        <w:rPr>
          <w:b/>
          <w:sz w:val="22"/>
          <w:szCs w:val="22"/>
        </w:rPr>
        <w:t>are</w:t>
      </w:r>
      <w:r w:rsidR="00894AA8" w:rsidRPr="00DB02B1">
        <w:rPr>
          <w:b/>
          <w:sz w:val="22"/>
          <w:szCs w:val="22"/>
        </w:rPr>
        <w:t xml:space="preserve"> pursue</w:t>
      </w:r>
      <w:r w:rsidR="005E287D" w:rsidRPr="00DB02B1">
        <w:rPr>
          <w:b/>
          <w:sz w:val="22"/>
          <w:szCs w:val="22"/>
        </w:rPr>
        <w:t xml:space="preserve">d. </w:t>
      </w:r>
      <w:r w:rsidR="00894AA8" w:rsidRPr="00DB02B1">
        <w:rPr>
          <w:b/>
          <w:sz w:val="22"/>
          <w:szCs w:val="22"/>
        </w:rPr>
        <w:t xml:space="preserve"> </w:t>
      </w:r>
    </w:p>
    <w:p w14:paraId="074AD8D4" w14:textId="77777777" w:rsidR="003C5887" w:rsidRDefault="003C5887">
      <w:pPr>
        <w:adjustRightInd w:val="0"/>
        <w:snapToGrid w:val="0"/>
        <w:spacing w:before="120" w:after="120" w:line="240" w:lineRule="auto"/>
        <w:jc w:val="both"/>
        <w:rPr>
          <w:rFonts w:eastAsia="宋体"/>
          <w:b/>
          <w:iCs/>
          <w:spacing w:val="2"/>
          <w:sz w:val="22"/>
          <w:lang w:eastAsia="zh-CN"/>
        </w:rPr>
      </w:pPr>
    </w:p>
    <w:p w14:paraId="5D6CF9DB" w14:textId="77777777" w:rsidR="003C5887" w:rsidRDefault="00CD2923">
      <w:pPr>
        <w:pStyle w:val="2"/>
        <w:adjustRightInd w:val="0"/>
        <w:snapToGrid w:val="0"/>
        <w:spacing w:after="120" w:line="240" w:lineRule="auto"/>
        <w:ind w:left="0" w:firstLine="0"/>
        <w:jc w:val="both"/>
        <w:rPr>
          <w:rFonts w:cs="Arial"/>
        </w:rPr>
      </w:pPr>
      <w:r>
        <w:rPr>
          <w:rFonts w:cs="Arial"/>
          <w:lang w:eastAsia="ko-KR"/>
        </w:rPr>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宋体"/>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af3"/>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宋体"/>
                <w:lang w:eastAsia="zh-CN"/>
              </w:rPr>
            </w:pPr>
            <w:r>
              <w:rPr>
                <w:rFonts w:eastAsia="宋体"/>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宋体"/>
                <w:lang w:eastAsia="zh-CN"/>
              </w:rPr>
            </w:pPr>
            <w:r>
              <w:rPr>
                <w:rFonts w:eastAsia="宋体"/>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宋体"/>
          <w:b/>
          <w:sz w:val="22"/>
          <w:szCs w:val="22"/>
          <w:lang w:eastAsia="zh-CN"/>
        </w:rPr>
        <w:t>R2-2208346</w:t>
      </w:r>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宋体"/>
                <w:sz w:val="22"/>
                <w:szCs w:val="22"/>
                <w:lang w:eastAsia="zh-CN"/>
              </w:rPr>
            </w:pPr>
            <w:r>
              <w:rPr>
                <w:rFonts w:eastAsia="宋体"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宋体"/>
                <w:sz w:val="22"/>
                <w:szCs w:val="22"/>
                <w:lang w:eastAsia="zh-CN"/>
              </w:rPr>
            </w:pPr>
            <w:r>
              <w:rPr>
                <w:rFonts w:eastAsia="宋体"/>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宋体"/>
                <w:sz w:val="22"/>
                <w:lang w:eastAsia="zh-CN"/>
              </w:rPr>
            </w:pPr>
            <w:r>
              <w:rPr>
                <w:rFonts w:eastAsia="宋体"/>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50CBD704" w14:textId="77777777" w:rsidR="003C5887" w:rsidRDefault="00CD2923">
            <w:pPr>
              <w:spacing w:after="0"/>
              <w:jc w:val="center"/>
              <w:rPr>
                <w:rFonts w:eastAsia="宋体"/>
                <w:sz w:val="22"/>
                <w:lang w:eastAsia="zh-CN"/>
              </w:rPr>
            </w:pPr>
            <w:r>
              <w:rPr>
                <w:rFonts w:eastAsia="宋体"/>
                <w:sz w:val="22"/>
                <w:lang w:eastAsia="zh-CN"/>
              </w:rPr>
              <w:t>Yes</w:t>
            </w:r>
          </w:p>
        </w:tc>
        <w:tc>
          <w:tcPr>
            <w:tcW w:w="6134" w:type="dxa"/>
            <w:vAlign w:val="center"/>
          </w:tcPr>
          <w:p w14:paraId="370483CE" w14:textId="77777777" w:rsidR="003C5887" w:rsidRDefault="00CD2923">
            <w:pPr>
              <w:spacing w:after="0"/>
              <w:jc w:val="both"/>
              <w:rPr>
                <w:rFonts w:eastAsia="宋体"/>
                <w:sz w:val="22"/>
                <w:lang w:eastAsia="zh-CN"/>
              </w:rPr>
            </w:pPr>
            <w:r>
              <w:rPr>
                <w:rFonts w:eastAsia="宋体"/>
                <w:sz w:val="22"/>
                <w:lang w:eastAsia="zh-CN"/>
              </w:rPr>
              <w:t xml:space="preserve">Maybe OK but on the other hand if we understand correctly this occurs only if same instant (very </w:t>
            </w:r>
            <w:proofErr w:type="spellStart"/>
            <w:r>
              <w:rPr>
                <w:rFonts w:eastAsia="宋体"/>
                <w:sz w:val="22"/>
                <w:lang w:eastAsia="zh-CN"/>
              </w:rPr>
              <w:t>dependant</w:t>
            </w:r>
            <w:proofErr w:type="spellEnd"/>
            <w:r>
              <w:rPr>
                <w:rFonts w:eastAsia="宋体"/>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宋体"/>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4F6CD737"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D892E1A" w14:textId="77777777" w:rsidR="003C5887" w:rsidRDefault="003C5887">
            <w:pPr>
              <w:spacing w:after="0"/>
              <w:rPr>
                <w:rFonts w:eastAsia="宋体"/>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宋体"/>
                <w:sz w:val="22"/>
                <w:szCs w:val="22"/>
                <w:lang w:eastAsia="zh-CN"/>
              </w:rPr>
            </w:pPr>
            <w:r>
              <w:rPr>
                <w:rFonts w:eastAsia="宋体"/>
                <w:sz w:val="22"/>
                <w:lang w:eastAsia="zh-CN"/>
              </w:rPr>
              <w:t>Intel</w:t>
            </w:r>
          </w:p>
        </w:tc>
        <w:tc>
          <w:tcPr>
            <w:tcW w:w="2072" w:type="dxa"/>
            <w:vAlign w:val="center"/>
          </w:tcPr>
          <w:p w14:paraId="04DD8CEE" w14:textId="77777777" w:rsidR="003C5887" w:rsidRDefault="00CD2923">
            <w:pPr>
              <w:spacing w:after="0"/>
              <w:jc w:val="center"/>
              <w:rPr>
                <w:rFonts w:eastAsia="宋体"/>
                <w:sz w:val="22"/>
                <w:szCs w:val="22"/>
                <w:lang w:eastAsia="zh-CN"/>
              </w:rPr>
            </w:pPr>
            <w:r>
              <w:rPr>
                <w:rFonts w:eastAsia="宋体"/>
                <w:sz w:val="22"/>
                <w:lang w:eastAsia="zh-CN"/>
              </w:rPr>
              <w:t>Yes</w:t>
            </w:r>
          </w:p>
        </w:tc>
        <w:tc>
          <w:tcPr>
            <w:tcW w:w="6134" w:type="dxa"/>
            <w:vAlign w:val="center"/>
          </w:tcPr>
          <w:p w14:paraId="427449E6" w14:textId="77777777" w:rsidR="003C5887" w:rsidRDefault="00CD2923">
            <w:pPr>
              <w:spacing w:after="0"/>
              <w:rPr>
                <w:rFonts w:eastAsia="宋体"/>
                <w:sz w:val="22"/>
                <w:szCs w:val="22"/>
                <w:lang w:eastAsia="zh-CN"/>
              </w:rPr>
            </w:pPr>
            <w:r>
              <w:rPr>
                <w:rFonts w:eastAsia="宋体"/>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2F04987B" w14:textId="77777777" w:rsidR="003C5887" w:rsidRDefault="00CD2923">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E5A743C" w14:textId="77777777" w:rsidR="003C5887" w:rsidRDefault="003C5887">
            <w:pPr>
              <w:spacing w:after="0"/>
              <w:rPr>
                <w:rFonts w:eastAsia="宋体"/>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宋体"/>
                <w:sz w:val="22"/>
                <w:szCs w:val="22"/>
                <w:lang w:eastAsia="zh-CN"/>
              </w:rPr>
            </w:pPr>
            <w:proofErr w:type="spellStart"/>
            <w:r>
              <w:rPr>
                <w:rFonts w:eastAsia="宋体"/>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36A32D95" w14:textId="77777777" w:rsidR="003C5887" w:rsidRDefault="003C5887">
            <w:pPr>
              <w:spacing w:after="0"/>
              <w:jc w:val="both"/>
              <w:rPr>
                <w:rFonts w:eastAsia="宋体"/>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宋体"/>
                <w:sz w:val="22"/>
                <w:szCs w:val="22"/>
                <w:lang w:eastAsia="zh-CN"/>
              </w:rPr>
            </w:pPr>
            <w:proofErr w:type="spellStart"/>
            <w:r>
              <w:rPr>
                <w:rFonts w:eastAsia="宋体"/>
                <w:sz w:val="22"/>
                <w:szCs w:val="22"/>
                <w:lang w:eastAsia="zh-CN"/>
              </w:rPr>
              <w:t>Huawe</w:t>
            </w:r>
            <w:proofErr w:type="spellEnd"/>
            <w:r>
              <w:rPr>
                <w:rFonts w:eastAsia="宋体"/>
                <w:sz w:val="22"/>
                <w:szCs w:val="22"/>
                <w:lang w:eastAsia="zh-CN"/>
              </w:rPr>
              <w:t xml:space="preserve">, </w:t>
            </w:r>
            <w:proofErr w:type="spellStart"/>
            <w:r>
              <w:rPr>
                <w:rFonts w:eastAsia="宋体"/>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71C5C20E" w14:textId="77777777" w:rsidR="003C5887" w:rsidRDefault="00CD2923">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branches are not </w:t>
            </w:r>
            <w:proofErr w:type="spellStart"/>
            <w:r>
              <w:rPr>
                <w:rFonts w:eastAsia="宋体"/>
                <w:sz w:val="22"/>
                <w:szCs w:val="22"/>
                <w:lang w:eastAsia="zh-CN"/>
              </w:rPr>
              <w:t>mutualy</w:t>
            </w:r>
            <w:proofErr w:type="spellEnd"/>
            <w:r>
              <w:rPr>
                <w:rFonts w:eastAsia="宋体"/>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706380B5"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344DA068" w14:textId="77777777" w:rsidR="003C5887" w:rsidRDefault="003C5887">
            <w:pPr>
              <w:spacing w:after="0"/>
              <w:rPr>
                <w:rFonts w:eastAsia="宋体"/>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宋体"/>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0EA057A" w14:textId="1C0FBC46" w:rsidR="00206F98" w:rsidRDefault="00206F98" w:rsidP="00206F9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7CE0DC74" w14:textId="724336DD" w:rsidR="00206F98" w:rsidRDefault="00206F98" w:rsidP="00206F98">
            <w:pPr>
              <w:spacing w:after="0"/>
              <w:jc w:val="both"/>
              <w:rPr>
                <w:rFonts w:eastAsia="宋体"/>
                <w:sz w:val="22"/>
                <w:szCs w:val="22"/>
                <w:lang w:eastAsia="zh-CN"/>
              </w:rPr>
            </w:pPr>
          </w:p>
        </w:tc>
      </w:tr>
      <w:tr w:rsidR="00206F98" w14:paraId="2D504D97" w14:textId="77777777">
        <w:trPr>
          <w:trHeight w:val="454"/>
        </w:trPr>
        <w:tc>
          <w:tcPr>
            <w:tcW w:w="1423" w:type="dxa"/>
            <w:vAlign w:val="center"/>
          </w:tcPr>
          <w:p w14:paraId="29386845" w14:textId="218F3BFF"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L</w:t>
            </w:r>
            <w:r>
              <w:rPr>
                <w:rFonts w:eastAsiaTheme="minorEastAsia"/>
                <w:sz w:val="22"/>
                <w:szCs w:val="22"/>
                <w:lang w:eastAsia="ko-KR"/>
              </w:rPr>
              <w:t>GE</w:t>
            </w:r>
          </w:p>
        </w:tc>
        <w:tc>
          <w:tcPr>
            <w:tcW w:w="2072" w:type="dxa"/>
            <w:vAlign w:val="center"/>
          </w:tcPr>
          <w:p w14:paraId="7404F5D5" w14:textId="4A1EBB84" w:rsidR="00206F98" w:rsidRPr="001215B6" w:rsidRDefault="001215B6" w:rsidP="00206F98">
            <w:pPr>
              <w:spacing w:after="0"/>
              <w:jc w:val="center"/>
              <w:rPr>
                <w:rFonts w:eastAsiaTheme="minorEastAsia"/>
                <w:sz w:val="22"/>
                <w:szCs w:val="22"/>
                <w:lang w:eastAsia="ko-KR"/>
              </w:rPr>
            </w:pPr>
            <w:r>
              <w:rPr>
                <w:rFonts w:eastAsiaTheme="minorEastAsia" w:hint="eastAsia"/>
                <w:sz w:val="22"/>
                <w:szCs w:val="22"/>
                <w:lang w:eastAsia="ko-KR"/>
              </w:rPr>
              <w:t>Y</w:t>
            </w:r>
            <w:r>
              <w:rPr>
                <w:rFonts w:eastAsiaTheme="minorEastAsia"/>
                <w:sz w:val="22"/>
                <w:szCs w:val="22"/>
                <w:lang w:eastAsia="ko-KR"/>
              </w:rPr>
              <w:t>es</w:t>
            </w:r>
          </w:p>
        </w:tc>
        <w:tc>
          <w:tcPr>
            <w:tcW w:w="6134" w:type="dxa"/>
            <w:vAlign w:val="center"/>
          </w:tcPr>
          <w:p w14:paraId="7D57D341" w14:textId="7BF6C002" w:rsidR="00206F98" w:rsidRPr="001215B6" w:rsidRDefault="001215B6" w:rsidP="00206F98">
            <w:pPr>
              <w:spacing w:after="0"/>
              <w:jc w:val="both"/>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he change is correct and necessary. </w:t>
            </w:r>
          </w:p>
        </w:tc>
      </w:tr>
      <w:tr w:rsidR="0064651C" w14:paraId="0EAE3825" w14:textId="77777777">
        <w:trPr>
          <w:trHeight w:val="454"/>
        </w:trPr>
        <w:tc>
          <w:tcPr>
            <w:tcW w:w="1423" w:type="dxa"/>
            <w:vAlign w:val="center"/>
          </w:tcPr>
          <w:p w14:paraId="7CBD5FC3" w14:textId="6978DB0B"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80FA7BE" w14:textId="5C7830A0" w:rsidR="0064651C" w:rsidRDefault="0064651C" w:rsidP="0064651C">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5BA2C6B7" w14:textId="09EE5F17" w:rsidR="0064651C" w:rsidRDefault="0064651C" w:rsidP="0064651C">
            <w:pPr>
              <w:spacing w:after="0"/>
              <w:jc w:val="both"/>
              <w:rPr>
                <w:rFonts w:eastAsia="宋体"/>
                <w:sz w:val="22"/>
                <w:szCs w:val="22"/>
                <w:lang w:eastAsia="zh-CN"/>
              </w:rPr>
            </w:pPr>
            <w:r w:rsidRPr="007011BD">
              <w:rPr>
                <w:rFonts w:eastAsia="宋体"/>
                <w:sz w:val="22"/>
                <w:szCs w:val="22"/>
                <w:lang w:eastAsia="zh-CN"/>
              </w:rPr>
              <w:t>Fine for the change but it can be merged into the Rap CR i.e. minor correction.</w:t>
            </w:r>
          </w:p>
        </w:tc>
      </w:tr>
      <w:tr w:rsidR="0064651C" w14:paraId="68E4EB76" w14:textId="77777777">
        <w:trPr>
          <w:trHeight w:val="454"/>
        </w:trPr>
        <w:tc>
          <w:tcPr>
            <w:tcW w:w="1423" w:type="dxa"/>
            <w:vAlign w:val="center"/>
          </w:tcPr>
          <w:p w14:paraId="4CAC98DD" w14:textId="77777777" w:rsidR="0064651C" w:rsidRDefault="0064651C" w:rsidP="0064651C">
            <w:pPr>
              <w:spacing w:after="0"/>
              <w:jc w:val="center"/>
              <w:rPr>
                <w:rFonts w:eastAsia="宋体"/>
                <w:sz w:val="22"/>
                <w:szCs w:val="22"/>
                <w:lang w:eastAsia="zh-CN"/>
              </w:rPr>
            </w:pPr>
          </w:p>
        </w:tc>
        <w:tc>
          <w:tcPr>
            <w:tcW w:w="2072" w:type="dxa"/>
            <w:vAlign w:val="center"/>
          </w:tcPr>
          <w:p w14:paraId="147143AF" w14:textId="77777777" w:rsidR="0064651C" w:rsidRDefault="0064651C" w:rsidP="0064651C">
            <w:pPr>
              <w:spacing w:after="0"/>
              <w:jc w:val="center"/>
              <w:rPr>
                <w:rFonts w:eastAsia="宋体"/>
                <w:sz w:val="22"/>
                <w:szCs w:val="22"/>
                <w:lang w:eastAsia="zh-CN"/>
              </w:rPr>
            </w:pPr>
          </w:p>
        </w:tc>
        <w:tc>
          <w:tcPr>
            <w:tcW w:w="6134" w:type="dxa"/>
            <w:vAlign w:val="center"/>
          </w:tcPr>
          <w:p w14:paraId="583E4B8B" w14:textId="77777777" w:rsidR="0064651C" w:rsidRDefault="0064651C" w:rsidP="0064651C">
            <w:pPr>
              <w:spacing w:after="0"/>
              <w:jc w:val="both"/>
              <w:rPr>
                <w:rFonts w:eastAsia="宋体"/>
                <w:sz w:val="22"/>
                <w:szCs w:val="22"/>
                <w:lang w:eastAsia="zh-CN"/>
              </w:rPr>
            </w:pPr>
          </w:p>
        </w:tc>
      </w:tr>
      <w:tr w:rsidR="0064651C" w14:paraId="1EC2A3B0" w14:textId="77777777">
        <w:trPr>
          <w:trHeight w:val="454"/>
        </w:trPr>
        <w:tc>
          <w:tcPr>
            <w:tcW w:w="1423" w:type="dxa"/>
            <w:vAlign w:val="center"/>
          </w:tcPr>
          <w:p w14:paraId="3129F126" w14:textId="77777777" w:rsidR="0064651C" w:rsidRDefault="0064651C" w:rsidP="0064651C">
            <w:pPr>
              <w:spacing w:after="0"/>
              <w:jc w:val="center"/>
              <w:rPr>
                <w:rFonts w:eastAsia="宋体"/>
                <w:sz w:val="22"/>
                <w:szCs w:val="22"/>
                <w:lang w:eastAsia="zh-CN"/>
              </w:rPr>
            </w:pPr>
          </w:p>
        </w:tc>
        <w:tc>
          <w:tcPr>
            <w:tcW w:w="2072" w:type="dxa"/>
            <w:vAlign w:val="center"/>
          </w:tcPr>
          <w:p w14:paraId="31150C22" w14:textId="77777777" w:rsidR="0064651C" w:rsidRDefault="0064651C" w:rsidP="0064651C">
            <w:pPr>
              <w:spacing w:after="0"/>
              <w:jc w:val="center"/>
              <w:rPr>
                <w:rFonts w:eastAsia="宋体"/>
                <w:sz w:val="22"/>
                <w:szCs w:val="22"/>
                <w:lang w:eastAsia="zh-CN"/>
              </w:rPr>
            </w:pPr>
          </w:p>
        </w:tc>
        <w:tc>
          <w:tcPr>
            <w:tcW w:w="6134" w:type="dxa"/>
            <w:vAlign w:val="center"/>
          </w:tcPr>
          <w:p w14:paraId="0F7F3937" w14:textId="77777777" w:rsidR="0064651C" w:rsidRDefault="0064651C" w:rsidP="0064651C">
            <w:pPr>
              <w:spacing w:after="0"/>
              <w:jc w:val="both"/>
              <w:rPr>
                <w:rFonts w:eastAsia="宋体"/>
                <w:sz w:val="22"/>
                <w:szCs w:val="22"/>
                <w:lang w:eastAsia="zh-CN"/>
              </w:rPr>
            </w:pPr>
          </w:p>
        </w:tc>
      </w:tr>
      <w:tr w:rsidR="0064651C" w14:paraId="1A182691" w14:textId="77777777">
        <w:trPr>
          <w:trHeight w:val="454"/>
        </w:trPr>
        <w:tc>
          <w:tcPr>
            <w:tcW w:w="1423" w:type="dxa"/>
            <w:vAlign w:val="center"/>
          </w:tcPr>
          <w:p w14:paraId="2C0E4CF6" w14:textId="77777777" w:rsidR="0064651C" w:rsidRDefault="0064651C" w:rsidP="0064651C">
            <w:pPr>
              <w:spacing w:after="0"/>
              <w:jc w:val="center"/>
              <w:rPr>
                <w:rFonts w:eastAsia="宋体"/>
                <w:sz w:val="22"/>
                <w:szCs w:val="22"/>
                <w:lang w:eastAsia="zh-CN"/>
              </w:rPr>
            </w:pPr>
          </w:p>
        </w:tc>
        <w:tc>
          <w:tcPr>
            <w:tcW w:w="2072" w:type="dxa"/>
            <w:vAlign w:val="center"/>
          </w:tcPr>
          <w:p w14:paraId="3BAB51C8" w14:textId="77777777" w:rsidR="0064651C" w:rsidRDefault="0064651C" w:rsidP="0064651C">
            <w:pPr>
              <w:spacing w:after="0"/>
              <w:jc w:val="center"/>
              <w:rPr>
                <w:rFonts w:eastAsia="宋体"/>
                <w:sz w:val="22"/>
                <w:szCs w:val="22"/>
                <w:lang w:eastAsia="zh-CN"/>
              </w:rPr>
            </w:pPr>
          </w:p>
        </w:tc>
        <w:tc>
          <w:tcPr>
            <w:tcW w:w="6134" w:type="dxa"/>
            <w:vAlign w:val="center"/>
          </w:tcPr>
          <w:p w14:paraId="366D4C62" w14:textId="77777777" w:rsidR="0064651C" w:rsidRDefault="0064651C" w:rsidP="0064651C">
            <w:pPr>
              <w:spacing w:after="0"/>
              <w:jc w:val="both"/>
              <w:rPr>
                <w:rFonts w:eastAsia="宋体"/>
                <w:sz w:val="22"/>
                <w:szCs w:val="22"/>
                <w:lang w:eastAsia="zh-CN"/>
              </w:rPr>
            </w:pPr>
          </w:p>
        </w:tc>
      </w:tr>
      <w:tr w:rsidR="0064651C" w14:paraId="0727F57E" w14:textId="77777777">
        <w:trPr>
          <w:trHeight w:val="454"/>
        </w:trPr>
        <w:tc>
          <w:tcPr>
            <w:tcW w:w="1423" w:type="dxa"/>
            <w:vAlign w:val="center"/>
          </w:tcPr>
          <w:p w14:paraId="2B8C4FC9" w14:textId="77777777" w:rsidR="0064651C" w:rsidRDefault="0064651C" w:rsidP="0064651C">
            <w:pPr>
              <w:spacing w:after="0"/>
              <w:jc w:val="center"/>
              <w:rPr>
                <w:rFonts w:eastAsia="宋体"/>
                <w:sz w:val="22"/>
                <w:szCs w:val="22"/>
                <w:lang w:eastAsia="zh-CN"/>
              </w:rPr>
            </w:pPr>
          </w:p>
        </w:tc>
        <w:tc>
          <w:tcPr>
            <w:tcW w:w="2072" w:type="dxa"/>
            <w:vAlign w:val="center"/>
          </w:tcPr>
          <w:p w14:paraId="40DD93F5" w14:textId="77777777" w:rsidR="0064651C" w:rsidRDefault="0064651C" w:rsidP="0064651C">
            <w:pPr>
              <w:spacing w:after="0"/>
              <w:jc w:val="center"/>
              <w:rPr>
                <w:rFonts w:eastAsia="宋体"/>
                <w:sz w:val="22"/>
                <w:szCs w:val="22"/>
                <w:lang w:eastAsia="zh-CN"/>
              </w:rPr>
            </w:pPr>
          </w:p>
        </w:tc>
        <w:tc>
          <w:tcPr>
            <w:tcW w:w="6134" w:type="dxa"/>
            <w:vAlign w:val="center"/>
          </w:tcPr>
          <w:p w14:paraId="0F81F1DA" w14:textId="77777777" w:rsidR="0064651C" w:rsidRDefault="0064651C" w:rsidP="0064651C">
            <w:pPr>
              <w:spacing w:after="0"/>
              <w:jc w:val="both"/>
              <w:rPr>
                <w:rFonts w:eastAsia="宋体"/>
                <w:sz w:val="22"/>
                <w:szCs w:val="22"/>
                <w:lang w:eastAsia="zh-CN"/>
              </w:rPr>
            </w:pPr>
          </w:p>
        </w:tc>
      </w:tr>
    </w:tbl>
    <w:p w14:paraId="66A19E86" w14:textId="77777777" w:rsidR="009F7E8E" w:rsidRDefault="009F7E8E" w:rsidP="009F7E8E">
      <w:pPr>
        <w:spacing w:before="120" w:after="120" w:line="240" w:lineRule="auto"/>
        <w:rPr>
          <w:rFonts w:eastAsia="宋体"/>
          <w:b/>
          <w:iCs/>
          <w:spacing w:val="2"/>
          <w:sz w:val="22"/>
          <w:lang w:eastAsia="zh-CN"/>
        </w:rPr>
      </w:pPr>
      <w:r>
        <w:rPr>
          <w:rFonts w:eastAsia="宋体"/>
          <w:b/>
          <w:iCs/>
          <w:spacing w:val="2"/>
          <w:sz w:val="22"/>
          <w:lang w:eastAsia="zh-CN"/>
        </w:rPr>
        <w:t>Summary:</w:t>
      </w:r>
    </w:p>
    <w:p w14:paraId="209B7002" w14:textId="17C17E7A" w:rsidR="007E06A3" w:rsidRDefault="007E06A3" w:rsidP="007E06A3">
      <w:pPr>
        <w:adjustRightInd w:val="0"/>
        <w:snapToGrid w:val="0"/>
        <w:spacing w:afterLines="50" w:after="120" w:line="240" w:lineRule="auto"/>
        <w:jc w:val="both"/>
        <w:rPr>
          <w:rFonts w:eastAsia="宋体"/>
          <w:sz w:val="22"/>
          <w:szCs w:val="22"/>
          <w:lang w:eastAsia="zh-CN"/>
        </w:rPr>
      </w:pPr>
      <w:r>
        <w:rPr>
          <w:sz w:val="22"/>
          <w:szCs w:val="22"/>
        </w:rPr>
        <w:t>All</w:t>
      </w:r>
      <w:r w:rsidRPr="009800E6">
        <w:rPr>
          <w:sz w:val="22"/>
          <w:szCs w:val="22"/>
        </w:rPr>
        <w:t xml:space="preserve"> companies</w:t>
      </w:r>
      <w:r>
        <w:rPr>
          <w:sz w:val="22"/>
          <w:szCs w:val="22"/>
        </w:rPr>
        <w:t xml:space="preserve"> are f</w:t>
      </w:r>
      <w:r w:rsidR="00D419E1">
        <w:rPr>
          <w:sz w:val="22"/>
          <w:szCs w:val="22"/>
        </w:rPr>
        <w:t>i</w:t>
      </w:r>
      <w:r>
        <w:rPr>
          <w:sz w:val="22"/>
          <w:szCs w:val="22"/>
        </w:rPr>
        <w:t>ne with the CR.</w:t>
      </w:r>
      <w:r w:rsidR="00D419E1">
        <w:rPr>
          <w:sz w:val="22"/>
          <w:szCs w:val="22"/>
        </w:rPr>
        <w:t xml:space="preserve"> </w:t>
      </w:r>
    </w:p>
    <w:p w14:paraId="0624BC6B" w14:textId="2578F7ED" w:rsidR="007E06A3" w:rsidRPr="00344000" w:rsidRDefault="007E06A3" w:rsidP="007E06A3">
      <w:pPr>
        <w:adjustRightInd w:val="0"/>
        <w:snapToGrid w:val="0"/>
        <w:spacing w:before="120" w:after="120" w:line="240" w:lineRule="auto"/>
        <w:jc w:val="both"/>
        <w:rPr>
          <w:rFonts w:eastAsia="宋体"/>
          <w:b/>
          <w:iCs/>
          <w:spacing w:val="2"/>
          <w:sz w:val="22"/>
          <w:szCs w:val="22"/>
          <w:lang w:eastAsia="zh-CN"/>
        </w:rPr>
      </w:pPr>
      <w:r w:rsidRPr="00344000">
        <w:rPr>
          <w:b/>
          <w:bCs/>
          <w:sz w:val="22"/>
          <w:szCs w:val="22"/>
          <w:lang w:val="en-US" w:eastAsia="zh-CN"/>
        </w:rPr>
        <w:t xml:space="preserve">Proposal </w:t>
      </w:r>
      <w:r w:rsidR="001B190B">
        <w:rPr>
          <w:b/>
          <w:bCs/>
          <w:sz w:val="22"/>
          <w:szCs w:val="22"/>
          <w:lang w:val="en-US" w:eastAsia="zh-CN"/>
        </w:rPr>
        <w:t>8</w:t>
      </w:r>
      <w:r w:rsidRPr="00344000">
        <w:rPr>
          <w:b/>
          <w:bCs/>
          <w:sz w:val="22"/>
          <w:szCs w:val="22"/>
          <w:lang w:val="en-US" w:eastAsia="zh-CN"/>
        </w:rPr>
        <w:t>:</w:t>
      </w:r>
      <w:r w:rsidRPr="00344000">
        <w:rPr>
          <w:b/>
          <w:sz w:val="22"/>
          <w:szCs w:val="22"/>
        </w:rPr>
        <w:t xml:space="preserve"> R2-220</w:t>
      </w:r>
      <w:r w:rsidR="009D787C">
        <w:rPr>
          <w:b/>
          <w:sz w:val="22"/>
          <w:szCs w:val="22"/>
        </w:rPr>
        <w:t xml:space="preserve">8346, </w:t>
      </w:r>
      <w:r w:rsidR="009D787C" w:rsidRPr="00344000">
        <w:rPr>
          <w:b/>
          <w:sz w:val="22"/>
          <w:szCs w:val="22"/>
        </w:rPr>
        <w:t>R2-220</w:t>
      </w:r>
      <w:r w:rsidR="009D787C">
        <w:rPr>
          <w:b/>
          <w:sz w:val="22"/>
          <w:szCs w:val="22"/>
        </w:rPr>
        <w:t xml:space="preserve">8347, and </w:t>
      </w:r>
      <w:r w:rsidR="009D787C" w:rsidRPr="00344000">
        <w:rPr>
          <w:b/>
          <w:sz w:val="22"/>
          <w:szCs w:val="22"/>
        </w:rPr>
        <w:t>R2-220</w:t>
      </w:r>
      <w:r w:rsidR="009D787C">
        <w:rPr>
          <w:b/>
          <w:sz w:val="22"/>
          <w:szCs w:val="22"/>
        </w:rPr>
        <w:t>8348</w:t>
      </w:r>
      <w:r w:rsidRPr="00344000">
        <w:rPr>
          <w:b/>
          <w:sz w:val="22"/>
          <w:szCs w:val="22"/>
        </w:rPr>
        <w:t xml:space="preserve"> </w:t>
      </w:r>
      <w:r w:rsidR="004F108B">
        <w:rPr>
          <w:b/>
          <w:sz w:val="22"/>
          <w:szCs w:val="22"/>
        </w:rPr>
        <w:t>are</w:t>
      </w:r>
      <w:r w:rsidRPr="00344000">
        <w:rPr>
          <w:b/>
          <w:sz w:val="22"/>
          <w:szCs w:val="22"/>
        </w:rPr>
        <w:t xml:space="preserve"> </w:t>
      </w:r>
      <w:r w:rsidR="00A80148">
        <w:rPr>
          <w:b/>
          <w:sz w:val="22"/>
          <w:szCs w:val="22"/>
        </w:rPr>
        <w:t>agr</w:t>
      </w:r>
      <w:r w:rsidR="00F02225">
        <w:rPr>
          <w:b/>
          <w:sz w:val="22"/>
          <w:szCs w:val="22"/>
        </w:rPr>
        <w:t>e</w:t>
      </w:r>
      <w:r w:rsidR="00A80148">
        <w:rPr>
          <w:b/>
          <w:sz w:val="22"/>
          <w:szCs w:val="22"/>
        </w:rPr>
        <w:t>ed</w:t>
      </w:r>
      <w:r w:rsidRPr="00344000">
        <w:rPr>
          <w:b/>
          <w:sz w:val="22"/>
          <w:szCs w:val="22"/>
        </w:rPr>
        <w:t xml:space="preserve">.  </w:t>
      </w:r>
    </w:p>
    <w:p w14:paraId="0B07A1B9" w14:textId="77777777" w:rsidR="002A1A30" w:rsidRDefault="002A1A30">
      <w:pPr>
        <w:adjustRightInd w:val="0"/>
        <w:snapToGrid w:val="0"/>
        <w:spacing w:before="120" w:after="120" w:line="240" w:lineRule="auto"/>
        <w:jc w:val="both"/>
        <w:rPr>
          <w:rFonts w:eastAsia="宋体" w:hint="eastAsia"/>
          <w:b/>
          <w:sz w:val="22"/>
          <w:szCs w:val="22"/>
          <w:lang w:eastAsia="zh-CN"/>
        </w:rPr>
      </w:pPr>
      <w:bookmarkStart w:id="78" w:name="_GoBack"/>
      <w:bookmarkEnd w:id="78"/>
    </w:p>
    <w:p w14:paraId="0C86C29A" w14:textId="77777777" w:rsidR="003C5887" w:rsidRDefault="00CD2923">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1"/>
        <w:spacing w:after="120" w:line="240" w:lineRule="auto"/>
        <w:rPr>
          <w:lang w:eastAsia="ko-KR"/>
        </w:rPr>
      </w:pPr>
      <w:r>
        <w:rPr>
          <w:lang w:eastAsia="ko-KR"/>
        </w:rPr>
        <w:lastRenderedPageBreak/>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宋体"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R2-2207616, Rel-15 331 CR on  the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R2-2207617, Rel-16 331 CR on  the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R2-2207618, Rel-17 331 CR on  the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afb"/>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6176" w14:textId="77777777" w:rsidR="005F5EF2" w:rsidRDefault="005F5EF2">
      <w:pPr>
        <w:spacing w:after="0" w:line="240" w:lineRule="auto"/>
      </w:pPr>
      <w:r>
        <w:separator/>
      </w:r>
    </w:p>
  </w:endnote>
  <w:endnote w:type="continuationSeparator" w:id="0">
    <w:p w14:paraId="1F37F679" w14:textId="77777777" w:rsidR="005F5EF2" w:rsidRDefault="005F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7C15" w14:textId="77777777" w:rsidR="005F5EF2" w:rsidRDefault="005F5EF2">
      <w:pPr>
        <w:spacing w:after="0" w:line="240" w:lineRule="auto"/>
      </w:pPr>
      <w:r>
        <w:separator/>
      </w:r>
    </w:p>
  </w:footnote>
  <w:footnote w:type="continuationSeparator" w:id="0">
    <w:p w14:paraId="0EFAC2E7" w14:textId="77777777" w:rsidR="005F5EF2" w:rsidRDefault="005F5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8332" w14:textId="77777777" w:rsidR="002E1E1E" w:rsidRDefault="002E1E1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39217C"/>
    <w:multiLevelType w:val="hybridMultilevel"/>
    <w:tmpl w:val="A7B8D078"/>
    <w:lvl w:ilvl="0" w:tplc="78D3A677">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sBQDMERtt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02"/>
    <w:rsid w:val="000A4458"/>
    <w:rsid w:val="000A4C79"/>
    <w:rsid w:val="000A4E6B"/>
    <w:rsid w:val="000A5351"/>
    <w:rsid w:val="000A57CB"/>
    <w:rsid w:val="000A58DB"/>
    <w:rsid w:val="000A5A3B"/>
    <w:rsid w:val="000A5B3B"/>
    <w:rsid w:val="000A5B4C"/>
    <w:rsid w:val="000A5CE1"/>
    <w:rsid w:val="000A61DF"/>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878C2"/>
    <w:rsid w:val="0019023A"/>
    <w:rsid w:val="0019060C"/>
    <w:rsid w:val="0019064D"/>
    <w:rsid w:val="0019089C"/>
    <w:rsid w:val="00191673"/>
    <w:rsid w:val="00191B06"/>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6BAD"/>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1A3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624"/>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2CCB"/>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E5C"/>
    <w:rsid w:val="004444BE"/>
    <w:rsid w:val="00444819"/>
    <w:rsid w:val="0044494A"/>
    <w:rsid w:val="00444E2E"/>
    <w:rsid w:val="00444F74"/>
    <w:rsid w:val="004452A3"/>
    <w:rsid w:val="0044532F"/>
    <w:rsid w:val="00445744"/>
    <w:rsid w:val="00445E04"/>
    <w:rsid w:val="00445E34"/>
    <w:rsid w:val="00445F35"/>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0B9"/>
    <w:rsid w:val="00487F1D"/>
    <w:rsid w:val="00491757"/>
    <w:rsid w:val="00491911"/>
    <w:rsid w:val="0049226C"/>
    <w:rsid w:val="004928D3"/>
    <w:rsid w:val="00492E06"/>
    <w:rsid w:val="00492E1C"/>
    <w:rsid w:val="0049374F"/>
    <w:rsid w:val="004938D7"/>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B53"/>
    <w:rsid w:val="005D152A"/>
    <w:rsid w:val="005D1993"/>
    <w:rsid w:val="005D1AB2"/>
    <w:rsid w:val="005D1AC5"/>
    <w:rsid w:val="005D1E94"/>
    <w:rsid w:val="005D2199"/>
    <w:rsid w:val="005D233B"/>
    <w:rsid w:val="005D247D"/>
    <w:rsid w:val="005D2AFE"/>
    <w:rsid w:val="005D2F73"/>
    <w:rsid w:val="005D3410"/>
    <w:rsid w:val="005D3486"/>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EF2"/>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1D2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351"/>
    <w:rsid w:val="00966B40"/>
    <w:rsid w:val="00966D63"/>
    <w:rsid w:val="00966E34"/>
    <w:rsid w:val="00967E18"/>
    <w:rsid w:val="0097012E"/>
    <w:rsid w:val="009701FF"/>
    <w:rsid w:val="0097020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328"/>
    <w:rsid w:val="00B34599"/>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5CB"/>
    <w:rsid w:val="00B545DE"/>
    <w:rsid w:val="00B548DD"/>
    <w:rsid w:val="00B54950"/>
    <w:rsid w:val="00B55B41"/>
    <w:rsid w:val="00B55DD0"/>
    <w:rsid w:val="00B55E8D"/>
    <w:rsid w:val="00B565B7"/>
    <w:rsid w:val="00B56680"/>
    <w:rsid w:val="00B56823"/>
    <w:rsid w:val="00B56956"/>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0D6"/>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A3"/>
    <w:rsid w:val="00CF6962"/>
    <w:rsid w:val="00CF6A11"/>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A"/>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3FF6"/>
    <w:rsid w:val="00E1424E"/>
    <w:rsid w:val="00E1516D"/>
    <w:rsid w:val="00E1521E"/>
    <w:rsid w:val="00E155CB"/>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976F0"/>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9DB"/>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b"/>
    <w:uiPriority w:val="34"/>
    <w:qFormat/>
    <w:locked/>
    <w:rPr>
      <w:rFonts w:ascii="Calibri" w:hAnsi="Calibri" w:cs="Calibri"/>
      <w:lang w:eastAsia="zh-CN"/>
    </w:rPr>
  </w:style>
  <w:style w:type="paragraph" w:styleId="afb">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列出段落1,列表段"/>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328456">
      <w:bodyDiv w:val="1"/>
      <w:marLeft w:val="0"/>
      <w:marRight w:val="0"/>
      <w:marTop w:val="0"/>
      <w:marBottom w:val="0"/>
      <w:divBdr>
        <w:top w:val="none" w:sz="0" w:space="0" w:color="auto"/>
        <w:left w:val="none" w:sz="0" w:space="0" w:color="auto"/>
        <w:bottom w:val="none" w:sz="0" w:space="0" w:color="auto"/>
        <w:right w:val="none" w:sz="0" w:space="0" w:color="auto"/>
      </w:divBdr>
    </w:div>
    <w:div w:id="20834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rivastava@samsung.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245B99A-8C2D-4A5E-80CA-7AD806E1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713</TotalTime>
  <Pages>18</Pages>
  <Words>5848</Words>
  <Characters>33339</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267</cp:revision>
  <cp:lastPrinted>1900-12-31T22:58:00Z</cp:lastPrinted>
  <dcterms:created xsi:type="dcterms:W3CDTF">2022-08-22T05:00:00Z</dcterms:created>
  <dcterms:modified xsi:type="dcterms:W3CDTF">2022-08-23T01:07:00Z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y fmtid="{D5CDD505-2E9C-101B-9397-08002B2CF9AE}" pid="15" name="MSIP_Label_7af72c41-31f4-4d40-a6d0-808117dc4d77_Enabled">
    <vt:lpwstr>true</vt:lpwstr>
  </property>
  <property fmtid="{D5CDD505-2E9C-101B-9397-08002B2CF9AE}" pid="16" name="MSIP_Label_7af72c41-31f4-4d40-a6d0-808117dc4d77_SetDate">
    <vt:lpwstr>2022-08-19T22:11:05Z</vt:lpwstr>
  </property>
  <property fmtid="{D5CDD505-2E9C-101B-9397-08002B2CF9AE}" pid="17" name="MSIP_Label_7af72c41-31f4-4d40-a6d0-808117dc4d77_Method">
    <vt:lpwstr>Standard</vt:lpwstr>
  </property>
  <property fmtid="{D5CDD505-2E9C-101B-9397-08002B2CF9AE}" pid="18" name="MSIP_Label_7af72c41-31f4-4d40-a6d0-808117dc4d77_Name">
    <vt:lpwstr>TMO - Internal</vt:lpwstr>
  </property>
  <property fmtid="{D5CDD505-2E9C-101B-9397-08002B2CF9AE}" pid="19" name="MSIP_Label_7af72c41-31f4-4d40-a6d0-808117dc4d77_SiteId">
    <vt:lpwstr>be0f980b-dd99-4b19-bd7b-bc71a09b026c</vt:lpwstr>
  </property>
  <property fmtid="{D5CDD505-2E9C-101B-9397-08002B2CF9AE}" pid="20" name="MSIP_Label_7af72c41-31f4-4d40-a6d0-808117dc4d77_ActionId">
    <vt:lpwstr>867eae7e-eafe-4050-b349-16ebe713a837</vt:lpwstr>
  </property>
  <property fmtid="{D5CDD505-2E9C-101B-9397-08002B2CF9AE}" pid="21" name="MSIP_Label_7af72c41-31f4-4d40-a6d0-808117dc4d77_ContentBits">
    <vt:lpwstr>0</vt:lpwstr>
  </property>
</Properties>
</file>