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639"/>
        </w:tabs>
        <w:rPr>
          <w:bCs/>
          <w:i/>
          <w:sz w:val="24"/>
          <w:szCs w:val="24"/>
        </w:rPr>
      </w:pPr>
      <w:r>
        <w:rPr>
          <w:bCs/>
          <w:sz w:val="24"/>
          <w:szCs w:val="24"/>
        </w:rPr>
        <w:t>3GPP TSG-RAN WG2 Meeting #119 Electronic</w:t>
      </w:r>
      <w:r>
        <w:rPr>
          <w:bCs/>
          <w:sz w:val="24"/>
          <w:szCs w:val="24"/>
        </w:rPr>
        <w:tab/>
      </w:r>
      <w:r>
        <w:rPr>
          <w:bCs/>
          <w:sz w:val="24"/>
          <w:szCs w:val="24"/>
        </w:rPr>
        <w:t>R2-22XXXXX</w:t>
      </w:r>
    </w:p>
    <w:p>
      <w:pPr>
        <w:pStyle w:val="26"/>
        <w:tabs>
          <w:tab w:val="right" w:pos="9639"/>
        </w:tabs>
        <w:rPr>
          <w:bCs/>
          <w:sz w:val="24"/>
          <w:szCs w:val="24"/>
          <w:lang w:eastAsia="zh-CN"/>
        </w:rPr>
      </w:pPr>
      <w:r>
        <w:rPr>
          <w:bCs/>
          <w:sz w:val="24"/>
          <w:szCs w:val="24"/>
          <w:lang w:eastAsia="zh-CN"/>
        </w:rPr>
        <w:t>Elbonia, 17 – 26 Aug 2022</w:t>
      </w:r>
    </w:p>
    <w:p>
      <w:pPr>
        <w:pStyle w:val="26"/>
        <w:rPr>
          <w:bCs/>
          <w:sz w:val="24"/>
        </w:rPr>
      </w:pPr>
    </w:p>
    <w:p>
      <w:pPr>
        <w:pStyle w:val="26"/>
        <w:rPr>
          <w:bCs/>
          <w:sz w:val="24"/>
        </w:rPr>
      </w:pPr>
    </w:p>
    <w:p>
      <w:pPr>
        <w:pStyle w:val="70"/>
        <w:tabs>
          <w:tab w:val="left" w:pos="1985"/>
        </w:tabs>
        <w:rPr>
          <w:rFonts w:eastAsia="宋体" w:cs="Arial"/>
          <w:b/>
          <w:bCs/>
          <w:sz w:val="24"/>
          <w:lang w:val="en-US" w:eastAsia="zh-CN"/>
        </w:rPr>
      </w:pPr>
      <w:r>
        <w:rPr>
          <w:rFonts w:cs="Arial"/>
          <w:b/>
          <w:bCs/>
          <w:sz w:val="24"/>
        </w:rPr>
        <w:t>Agenda item:</w:t>
      </w:r>
      <w:r>
        <w:rPr>
          <w:rFonts w:cs="Arial"/>
          <w:b/>
          <w:bCs/>
          <w:sz w:val="24"/>
        </w:rPr>
        <w:tab/>
      </w:r>
      <w:r>
        <w:rPr>
          <w:rFonts w:eastAsia="宋体" w:cs="Arial"/>
          <w:b/>
          <w:bCs/>
          <w:sz w:val="24"/>
          <w:lang w:val="en-US" w:eastAsia="zh-CN"/>
        </w:rPr>
        <w:t>5.3.1.1.1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hint="eastAsia" w:ascii="Arial" w:hAnsi="Arial" w:cs="Arial"/>
          <w:b/>
          <w:bCs/>
          <w:sz w:val="24"/>
          <w:lang w:val="en-US" w:eastAsia="zh-CN"/>
        </w:rPr>
        <w:t>ZTE</w:t>
      </w:r>
      <w:r>
        <w:rPr>
          <w:rFonts w:ascii="Arial" w:hAnsi="Arial" w:cs="Arial"/>
          <w:b/>
          <w:bCs/>
          <w:sz w:val="24"/>
        </w:rPr>
        <w:t xml:space="preserve"> </w:t>
      </w:r>
      <w:r>
        <w:rPr>
          <w:rFonts w:hint="eastAsia" w:ascii="Arial" w:hAnsi="Arial" w:cs="Arial"/>
          <w:b/>
          <w:bCs/>
          <w:sz w:val="24"/>
          <w:lang w:val="en-US" w:eastAsia="zh-CN"/>
        </w:rPr>
        <w:t xml:space="preserve">Corporation </w:t>
      </w:r>
      <w:r>
        <w:rPr>
          <w:rFonts w:ascii="Arial" w:hAnsi="Arial" w:cs="Arial"/>
          <w:b/>
          <w:bCs/>
          <w:sz w:val="24"/>
        </w:rPr>
        <w:t>(Rapporteur)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of [AT119-e][008][NR1516] RRC Conn Control II (ZTE)</w:t>
      </w:r>
    </w:p>
    <w:p>
      <w:pPr>
        <w:ind w:left="1985" w:hanging="1985"/>
        <w:rPr>
          <w:rFonts w:ascii="Arial" w:hAnsi="Arial" w:cs="Arial"/>
          <w:b/>
          <w:bCs/>
          <w:sz w:val="24"/>
          <w:lang w:val="en-US" w:eastAsia="zh-CN"/>
        </w:rPr>
      </w:pPr>
      <w:r>
        <w:rPr>
          <w:rFonts w:ascii="Arial" w:hAnsi="Arial" w:cs="Arial"/>
          <w:b/>
          <w:bCs/>
          <w:sz w:val="24"/>
        </w:rPr>
        <w:t>WID/SID:</w:t>
      </w:r>
      <w:r>
        <w:rPr>
          <w:rFonts w:ascii="Arial" w:hAnsi="Arial" w:cs="Arial"/>
          <w:b/>
          <w:bCs/>
          <w:sz w:val="24"/>
        </w:rPr>
        <w:tab/>
      </w:r>
      <w:r>
        <w:rPr>
          <w:rFonts w:ascii="Arial" w:hAnsi="Arial" w:cs="Arial"/>
          <w:b/>
          <w:bCs/>
          <w:sz w:val="24"/>
          <w:lang w:val="en-US" w:eastAsia="zh-CN"/>
        </w:rPr>
        <w:t>RRC Conn Control II</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pPr>
        <w:rPr>
          <w:rFonts w:ascii="Arial" w:hAnsi="Arial" w:cs="Arial"/>
        </w:rPr>
      </w:pPr>
      <w:r>
        <w:rPr>
          <w:rFonts w:ascii="Arial" w:hAnsi="Arial" w:cs="Arial"/>
        </w:rPr>
        <w:t>This document is the report of the following email discussion:</w:t>
      </w:r>
    </w:p>
    <w:p>
      <w:pPr>
        <w:pStyle w:val="74"/>
        <w:rPr>
          <w:lang w:val="en-US"/>
        </w:rPr>
      </w:pPr>
      <w:r>
        <w:rPr>
          <w:lang w:val="en-US"/>
        </w:rPr>
        <w:t>[AT119-e][008][NR1516] RRC Conn Control II (ZTE)</w:t>
      </w:r>
    </w:p>
    <w:p>
      <w:pPr>
        <w:pStyle w:val="75"/>
        <w:rPr>
          <w:lang w:val="en-US"/>
        </w:rPr>
      </w:pPr>
      <w:r>
        <w:rPr>
          <w:lang w:val="en-US"/>
        </w:rPr>
        <w:tab/>
      </w:r>
      <w:r>
        <w:rPr>
          <w:lang w:val="en-US"/>
        </w:rPr>
        <w:t xml:space="preserve">Scope: Treat </w:t>
      </w:r>
      <w:r>
        <w:fldChar w:fldCharType="begin"/>
      </w:r>
      <w:r>
        <w:instrText xml:space="preserve"> HYPERLINK "file:///C:\\Users\\mtk65284\\Documents\\3GPP\\tsg_ran\\WG2_RL2\\TSGR2_119-e\\Docs\\R2-2208474.zip" \o "C:Usersmtk65284Documents3GPPtsg_ranWG2_RL2TSGR2_119-eDocsR2-2208474.zip" </w:instrText>
      </w:r>
      <w:r>
        <w:fldChar w:fldCharType="separate"/>
      </w:r>
      <w:r>
        <w:rPr>
          <w:rStyle w:val="33"/>
          <w:lang w:val="en-US"/>
        </w:rPr>
        <w:t>R2-2208474</w:t>
      </w:r>
      <w:r>
        <w:rPr>
          <w:rStyle w:val="33"/>
          <w:lang w:val="en-US"/>
        </w:rPr>
        <w:fldChar w:fldCharType="end"/>
      </w:r>
      <w:r>
        <w:rPr>
          <w:lang w:val="en-US"/>
        </w:rPr>
        <w:t xml:space="preserve">, </w:t>
      </w:r>
      <w:r>
        <w:fldChar w:fldCharType="begin"/>
      </w:r>
      <w:r>
        <w:instrText xml:space="preserve"> HYPERLINK "file:///C:\\Users\\mtk65284\\Documents\\3GPP\\tsg_ran\\WG2_RL2\\TSGR2_119-e\\Docs\\R2-2208476.zip" \o "C:Usersmtk65284Documents3GPPtsg_ranWG2_RL2TSGR2_119-eDocsR2-2208476.zip" </w:instrText>
      </w:r>
      <w:r>
        <w:fldChar w:fldCharType="separate"/>
      </w:r>
      <w:r>
        <w:rPr>
          <w:rStyle w:val="33"/>
          <w:lang w:val="en-US"/>
        </w:rPr>
        <w:t>R2-2208476</w:t>
      </w:r>
      <w:r>
        <w:rPr>
          <w:rStyle w:val="33"/>
          <w:lang w:val="en-US"/>
        </w:rPr>
        <w:fldChar w:fldCharType="end"/>
      </w:r>
      <w:r>
        <w:rPr>
          <w:lang w:val="en-US"/>
        </w:rPr>
        <w:t xml:space="preserve">, </w:t>
      </w:r>
      <w:r>
        <w:fldChar w:fldCharType="begin"/>
      </w:r>
      <w:r>
        <w:instrText xml:space="preserve"> HYPERLINK "file:///C:\\Users\\mtk65284\\Documents\\3GPP\\tsg_ran\\WG2_RL2\\TSGR2_119-e\\Docs\\R2-2208553.zip" \o "C:Usersmtk65284Documents3GPPtsg_ranWG2_RL2TSGR2_119-eDocsR2-2208553.zip" </w:instrText>
      </w:r>
      <w:r>
        <w:fldChar w:fldCharType="separate"/>
      </w:r>
      <w:r>
        <w:rPr>
          <w:rStyle w:val="33"/>
          <w:lang w:val="en-US"/>
        </w:rPr>
        <w:t>R2-2208553</w:t>
      </w:r>
      <w:r>
        <w:rPr>
          <w:rStyle w:val="33"/>
          <w:lang w:val="en-US"/>
        </w:rPr>
        <w:fldChar w:fldCharType="end"/>
      </w:r>
      <w:r>
        <w:rPr>
          <w:lang w:val="en-US"/>
        </w:rPr>
        <w:t xml:space="preserve">, </w:t>
      </w:r>
      <w:r>
        <w:fldChar w:fldCharType="begin"/>
      </w:r>
      <w:r>
        <w:instrText xml:space="preserve"> HYPERLINK "file:///C:\\Users\\mtk65284\\Documents\\3GPP\\tsg_ran\\WG2_RL2\\TSGR2_119-e\\Docs\\R2-2208550.zip" \o "C:Usersmtk65284Documents3GPPtsg_ranWG2_RL2TSGR2_119-eDocsR2-2208550.zip" </w:instrText>
      </w:r>
      <w:r>
        <w:fldChar w:fldCharType="separate"/>
      </w:r>
      <w:r>
        <w:rPr>
          <w:rStyle w:val="33"/>
          <w:lang w:val="en-US"/>
        </w:rPr>
        <w:t>R2-2208550</w:t>
      </w:r>
      <w:r>
        <w:rPr>
          <w:rStyle w:val="33"/>
          <w:lang w:val="en-US"/>
        </w:rPr>
        <w:fldChar w:fldCharType="end"/>
      </w:r>
      <w:r>
        <w:rPr>
          <w:lang w:val="en-US"/>
        </w:rPr>
        <w:t xml:space="preserve">, </w:t>
      </w:r>
      <w:r>
        <w:fldChar w:fldCharType="begin"/>
      </w:r>
      <w:r>
        <w:instrText xml:space="preserve"> HYPERLINK "file:///C:\\Users\\mtk65284\\Documents\\3GPP\\tsg_ran\\WG2_RL2\\TSGR2_119-e\\Docs\\R2-2208551.zip" \o "C:Usersmtk65284Documents3GPPtsg_ranWG2_RL2TSGR2_119-eDocsR2-2208551.zip" </w:instrText>
      </w:r>
      <w:r>
        <w:fldChar w:fldCharType="separate"/>
      </w:r>
      <w:r>
        <w:rPr>
          <w:rStyle w:val="33"/>
          <w:lang w:val="en-US"/>
        </w:rPr>
        <w:t>R2-2208551</w:t>
      </w:r>
      <w:r>
        <w:rPr>
          <w:rStyle w:val="33"/>
          <w:lang w:val="en-US"/>
        </w:rPr>
        <w:fldChar w:fldCharType="end"/>
      </w:r>
      <w:r>
        <w:rPr>
          <w:lang w:val="en-US"/>
        </w:rPr>
        <w:t xml:space="preserve">, </w:t>
      </w:r>
      <w:r>
        <w:fldChar w:fldCharType="begin"/>
      </w:r>
      <w:r>
        <w:instrText xml:space="preserve"> HYPERLINK "file:///C:\\Users\\mtk65284\\Documents\\3GPP\\tsg_ran\\WG2_RL2\\TSGR2_119-e\\Docs\\R2-2208552.zip" \o "C:Usersmtk65284Documents3GPPtsg_ranWG2_RL2TSGR2_119-eDocsR2-2208552.zip" </w:instrText>
      </w:r>
      <w:r>
        <w:fldChar w:fldCharType="separate"/>
      </w:r>
      <w:r>
        <w:rPr>
          <w:rStyle w:val="33"/>
          <w:lang w:val="en-US"/>
        </w:rPr>
        <w:t>R2-2208552</w:t>
      </w:r>
      <w:r>
        <w:rPr>
          <w:rStyle w:val="33"/>
          <w:lang w:val="en-US"/>
        </w:rPr>
        <w:fldChar w:fldCharType="end"/>
      </w:r>
      <w:r>
        <w:rPr>
          <w:lang w:val="en-US"/>
        </w:rPr>
        <w:t xml:space="preserve">, </w:t>
      </w:r>
      <w:r>
        <w:fldChar w:fldCharType="begin"/>
      </w:r>
      <w:r>
        <w:instrText xml:space="preserve"> HYPERLINK "file:///C:\\Users\\mtk65284\\Documents\\3GPP\\tsg_ran\\WG2_RL2\\TSGR2_119-e\\Docs\\R2-2208579.zip" \o "C:Usersmtk65284Documents3GPPtsg_ranWG2_RL2TSGR2_119-eDocsR2-2208579.zip" </w:instrText>
      </w:r>
      <w:r>
        <w:fldChar w:fldCharType="separate"/>
      </w:r>
      <w:r>
        <w:rPr>
          <w:rStyle w:val="33"/>
          <w:lang w:val="en-US"/>
        </w:rPr>
        <w:t>R2-2208579</w:t>
      </w:r>
      <w:r>
        <w:rPr>
          <w:rStyle w:val="33"/>
          <w:lang w:val="en-US"/>
        </w:rPr>
        <w:fldChar w:fldCharType="end"/>
      </w:r>
      <w:r>
        <w:rPr>
          <w:lang w:val="en-US"/>
        </w:rPr>
        <w:t xml:space="preserve">, </w:t>
      </w:r>
      <w:r>
        <w:fldChar w:fldCharType="begin"/>
      </w:r>
      <w:r>
        <w:instrText xml:space="preserve"> HYPERLINK "file:///C:\\Users\\mtk65284\\Documents\\3GPP\\tsg_ran\\WG2_RL2\\TSGR2_119-e\\Docs\\R2-2208580.zip" \o "C:Usersmtk65284Documents3GPPtsg_ranWG2_RL2TSGR2_119-eDocsR2-2208580.zip" </w:instrText>
      </w:r>
      <w:r>
        <w:fldChar w:fldCharType="separate"/>
      </w:r>
      <w:r>
        <w:rPr>
          <w:rStyle w:val="33"/>
          <w:lang w:val="en-US"/>
        </w:rPr>
        <w:t>R2-2208580</w:t>
      </w:r>
      <w:r>
        <w:rPr>
          <w:rStyle w:val="33"/>
          <w:lang w:val="en-US"/>
        </w:rPr>
        <w:fldChar w:fldCharType="end"/>
      </w:r>
      <w:r>
        <w:rPr>
          <w:lang w:val="en-US"/>
        </w:rPr>
        <w:t xml:space="preserve">, </w:t>
      </w:r>
      <w:r>
        <w:fldChar w:fldCharType="begin"/>
      </w:r>
      <w:r>
        <w:instrText xml:space="preserve"> HYPERLINK "file:///C:\\Users\\mtk65284\\Documents\\3GPP\\tsg_ran\\WG2_RL2\\TSGR2_119-e\\Docs\\R2-2208581.zip" \o "C:Usersmtk65284Documents3GPPtsg_ranWG2_RL2TSGR2_119-eDocsR2-2208581.zip" </w:instrText>
      </w:r>
      <w:r>
        <w:fldChar w:fldCharType="separate"/>
      </w:r>
      <w:r>
        <w:rPr>
          <w:rStyle w:val="33"/>
          <w:lang w:val="en-US"/>
        </w:rPr>
        <w:t>R2-2208581</w:t>
      </w:r>
      <w:r>
        <w:rPr>
          <w:rStyle w:val="33"/>
          <w:lang w:val="en-US"/>
        </w:rPr>
        <w:fldChar w:fldCharType="end"/>
      </w:r>
      <w:r>
        <w:rPr>
          <w:lang w:val="en-US"/>
        </w:rPr>
        <w:t xml:space="preserve">, </w:t>
      </w:r>
      <w:r>
        <w:fldChar w:fldCharType="begin"/>
      </w:r>
      <w:r>
        <w:instrText xml:space="preserve"> HYPERLINK "file:///C:\\Users\\mtk65284\\Documents\\3GPP\\tsg_ran\\WG2_RL2\\TSGR2_119-e\\Docs\\R2-2207400.zip" \o "C:Usersmtk65284Documents3GPPtsg_ranWG2_RL2TSGR2_119-eDocsR2-2207400.zip" </w:instrText>
      </w:r>
      <w:r>
        <w:fldChar w:fldCharType="separate"/>
      </w:r>
      <w:r>
        <w:rPr>
          <w:rStyle w:val="33"/>
          <w:lang w:val="en-US"/>
        </w:rPr>
        <w:t>R2-2207400</w:t>
      </w:r>
      <w:r>
        <w:rPr>
          <w:rStyle w:val="33"/>
          <w:lang w:val="en-US"/>
        </w:rPr>
        <w:fldChar w:fldCharType="end"/>
      </w:r>
      <w:r>
        <w:rPr>
          <w:lang w:val="en-US"/>
        </w:rPr>
        <w:t xml:space="preserve">, </w:t>
      </w:r>
      <w:r>
        <w:fldChar w:fldCharType="begin"/>
      </w:r>
      <w:r>
        <w:instrText xml:space="preserve"> HYPERLINK "file:///C:\\Users\\mtk65284\\Documents\\3GPP\\tsg_ran\\WG2_RL2\\TSGR2_119-e\\Docs\\R2-2207401.zip" \o "C:Usersmtk65284Documents3GPPtsg_ranWG2_RL2TSGR2_119-eDocsR2-2207401.zip" </w:instrText>
      </w:r>
      <w:r>
        <w:fldChar w:fldCharType="separate"/>
      </w:r>
      <w:r>
        <w:rPr>
          <w:rStyle w:val="33"/>
          <w:lang w:val="en-US"/>
        </w:rPr>
        <w:t>R2-2207401</w:t>
      </w:r>
      <w:r>
        <w:rPr>
          <w:rStyle w:val="33"/>
          <w:lang w:val="en-US"/>
        </w:rPr>
        <w:fldChar w:fldCharType="end"/>
      </w:r>
      <w:r>
        <w:rPr>
          <w:lang w:val="en-US"/>
        </w:rPr>
        <w:t xml:space="preserve">, </w:t>
      </w:r>
      <w:r>
        <w:fldChar w:fldCharType="begin"/>
      </w:r>
      <w:r>
        <w:instrText xml:space="preserve"> HYPERLINK "file:///C:\\Users\\mtk65284\\Documents\\3GPP\\tsg_ran\\WG2_RL2\\TSGR2_119-e\\Docs\\R2-2208402.zip" \o "C:Usersmtk65284Documents3GPPtsg_ranWG2_RL2TSGR2_119-eDocsR2-2208402.zip" </w:instrText>
      </w:r>
      <w:r>
        <w:fldChar w:fldCharType="separate"/>
      </w:r>
      <w:r>
        <w:rPr>
          <w:rStyle w:val="33"/>
          <w:lang w:val="en-US"/>
        </w:rPr>
        <w:t>R2-2208402</w:t>
      </w:r>
      <w:r>
        <w:rPr>
          <w:rStyle w:val="33"/>
          <w:lang w:val="en-US"/>
        </w:rPr>
        <w:fldChar w:fldCharType="end"/>
      </w:r>
      <w:r>
        <w:rPr>
          <w:lang w:val="en-US"/>
        </w:rPr>
        <w:t xml:space="preserve">, </w:t>
      </w:r>
      <w:r>
        <w:fldChar w:fldCharType="begin"/>
      </w:r>
      <w:r>
        <w:instrText xml:space="preserve"> HYPERLINK "file:///C:\\Users\\mtk65284\\Documents\\3GPP\\tsg_ran\\WG2_RL2\\TSGR2_119-e\\Docs\\R2-2208403.zip" \o "C:Usersmtk65284Documents3GPPtsg_ranWG2_RL2TSGR2_119-eDocsR2-2208403.zip" </w:instrText>
      </w:r>
      <w:r>
        <w:fldChar w:fldCharType="separate"/>
      </w:r>
      <w:r>
        <w:rPr>
          <w:rStyle w:val="33"/>
          <w:lang w:val="en-US"/>
        </w:rPr>
        <w:t>R2-2208403</w:t>
      </w:r>
      <w:r>
        <w:rPr>
          <w:rStyle w:val="33"/>
          <w:lang w:val="en-US"/>
        </w:rPr>
        <w:fldChar w:fldCharType="end"/>
      </w:r>
      <w:r>
        <w:rPr>
          <w:lang w:val="en-US"/>
        </w:rPr>
        <w:t xml:space="preserve">, </w:t>
      </w:r>
      <w:r>
        <w:fldChar w:fldCharType="begin"/>
      </w:r>
      <w:r>
        <w:instrText xml:space="preserve"> HYPERLINK "file:///C:\\Users\\mtk65284\\Documents\\3GPP\\tsg_ran\\WG2_RL2\\TSGR2_119-e\\Docs\\R2-2208691.zip" \o "C:Usersmtk65284Documents3GPPtsg_ranWG2_RL2TSGR2_119-eDocsR2-2208691.zip" </w:instrText>
      </w:r>
      <w:r>
        <w:fldChar w:fldCharType="separate"/>
      </w:r>
      <w:r>
        <w:rPr>
          <w:rStyle w:val="33"/>
          <w:lang w:val="en-US"/>
        </w:rPr>
        <w:t>R2-2208691</w:t>
      </w:r>
      <w:r>
        <w:rPr>
          <w:rStyle w:val="33"/>
          <w:lang w:val="en-US"/>
        </w:rPr>
        <w:fldChar w:fldCharType="end"/>
      </w:r>
      <w:r>
        <w:rPr>
          <w:lang w:val="en-US"/>
        </w:rPr>
        <w:t>. Determine agreeable parts, For agreeable parts, agree CRs.</w:t>
      </w:r>
    </w:p>
    <w:p>
      <w:pPr>
        <w:pStyle w:val="75"/>
        <w:rPr>
          <w:lang w:val="en-US"/>
        </w:rPr>
      </w:pPr>
      <w:r>
        <w:rPr>
          <w:lang w:val="en-US"/>
        </w:rPr>
        <w:tab/>
      </w:r>
      <w:r>
        <w:rPr>
          <w:lang w:val="en-US"/>
        </w:rPr>
        <w:t>Intended outcome: Report, Agreed CRs, LS out if applicable</w:t>
      </w:r>
    </w:p>
    <w:p>
      <w:pPr>
        <w:pStyle w:val="75"/>
        <w:rPr>
          <w:lang w:val="en-US"/>
        </w:rPr>
      </w:pPr>
      <w:r>
        <w:rPr>
          <w:lang w:val="en-US"/>
        </w:rPr>
        <w:tab/>
      </w:r>
      <w:r>
        <w:rPr>
          <w:lang w:val="en-US"/>
        </w:rPr>
        <w:t>Deadline: Schedule 1</w:t>
      </w:r>
    </w:p>
    <w:p>
      <w:pPr>
        <w:pStyle w:val="75"/>
        <w:ind w:left="0" w:firstLine="0"/>
        <w:rPr>
          <w:rFonts w:cs="Arial"/>
          <w:szCs w:val="20"/>
        </w:rPr>
      </w:pPr>
    </w:p>
    <w:p>
      <w:pPr>
        <w:spacing w:before="40" w:after="0"/>
      </w:pPr>
      <w:r>
        <w:rPr>
          <w:rFonts w:ascii="Arial" w:hAnsi="Arial" w:eastAsia="MS Mincho" w:cs="Arial"/>
          <w:lang w:eastAsia="en-GB"/>
        </w:rPr>
        <w:t xml:space="preserve">A </w:t>
      </w:r>
      <w:r>
        <w:rPr>
          <w:rFonts w:ascii="Arial" w:hAnsi="Arial" w:eastAsia="MS Mincho" w:cs="Arial"/>
          <w:b/>
          <w:lang w:eastAsia="en-GB"/>
        </w:rPr>
        <w:t>first round</w:t>
      </w:r>
      <w:r>
        <w:rPr>
          <w:rFonts w:ascii="Arial" w:hAnsi="Arial" w:eastAsia="MS Mincho" w:cs="Arial"/>
          <w:lang w:eastAsia="en-GB"/>
        </w:rPr>
        <w:t xml:space="preserve"> with </w:t>
      </w:r>
      <w:r>
        <w:rPr>
          <w:rFonts w:ascii="Arial" w:hAnsi="Arial" w:eastAsia="MS Mincho" w:cs="Arial"/>
          <w:b/>
          <w:lang w:eastAsia="en-GB"/>
        </w:rPr>
        <w:t>Deadline for comments W1 Friday August 19</w:t>
      </w:r>
      <w:r>
        <w:rPr>
          <w:rFonts w:ascii="Arial" w:hAnsi="Arial" w:eastAsia="MS Mincho" w:cs="Arial"/>
          <w:b/>
          <w:vertAlign w:val="superscript"/>
          <w:lang w:eastAsia="en-GB"/>
        </w:rPr>
        <w:t>th</w:t>
      </w:r>
      <w:r>
        <w:rPr>
          <w:rFonts w:ascii="Arial" w:hAnsi="Arial" w:eastAsia="MS Mincho" w:cs="Arial"/>
          <w:b/>
          <w:lang w:eastAsia="en-GB"/>
        </w:rPr>
        <w:t xml:space="preserve"> </w:t>
      </w:r>
      <w:r>
        <w:rPr>
          <w:rFonts w:hint="eastAsia" w:ascii="Arial" w:hAnsi="Arial" w:cs="Arial"/>
          <w:b/>
          <w:lang w:val="en-US" w:eastAsia="zh-CN"/>
        </w:rPr>
        <w:t>1</w:t>
      </w:r>
      <w:r>
        <w:rPr>
          <w:rFonts w:ascii="Arial" w:hAnsi="Arial" w:cs="Arial"/>
          <w:b/>
          <w:lang w:val="en-US" w:eastAsia="zh-CN"/>
        </w:rPr>
        <w:t>9</w:t>
      </w:r>
      <w:r>
        <w:rPr>
          <w:rFonts w:ascii="Arial" w:hAnsi="Arial" w:eastAsia="MS Mincho" w:cs="Arial"/>
          <w:b/>
          <w:lang w:eastAsia="en-GB"/>
        </w:rPr>
        <w:t>00 UTC</w:t>
      </w:r>
      <w:r>
        <w:rPr>
          <w:rFonts w:ascii="Arial" w:hAnsi="Arial" w:eastAsia="MS Mincho" w:cs="Arial"/>
          <w:lang w:eastAsia="en-GB"/>
        </w:rPr>
        <w:t xml:space="preserve"> to settle scope what is agreeable etc</w:t>
      </w:r>
    </w:p>
    <w:p>
      <w:pPr>
        <w:pStyle w:val="2"/>
      </w:pPr>
      <w:r>
        <w:t>2</w:t>
      </w:r>
      <w:r>
        <w:tab/>
      </w:r>
      <w:r>
        <w:t>Contact Points</w:t>
      </w:r>
    </w:p>
    <w:p>
      <w:pPr>
        <w:rPr>
          <w:rFonts w:ascii="Arial" w:hAnsi="Arial" w:cs="Arial"/>
        </w:rPr>
      </w:pPr>
      <w:r>
        <w:rPr>
          <w:rFonts w:ascii="Arial" w:hAnsi="Arial" w:cs="Arial"/>
        </w:rPr>
        <w:t>Respondents to the email discussion are kindly asked to fill in the following table.</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Company</w:t>
            </w:r>
          </w:p>
        </w:tc>
        <w:tc>
          <w:tcPr>
            <w:tcW w:w="3118"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Name</w:t>
            </w:r>
          </w:p>
        </w:tc>
        <w:tc>
          <w:tcPr>
            <w:tcW w:w="4391"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Z</w:t>
            </w:r>
            <w:r>
              <w:rPr>
                <w:rFonts w:cs="Arial"/>
                <w:sz w:val="20"/>
                <w:lang w:eastAsia="zh-CN"/>
              </w:rPr>
              <w:t>henzhen Cao</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c</w:t>
            </w:r>
            <w:r>
              <w:rPr>
                <w:rFonts w:cs="Arial"/>
                <w:sz w:val="20"/>
                <w:lang w:eastAsia="zh-CN"/>
              </w:rPr>
              <w:t>aozhenzhen@huawei.com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S</w:t>
            </w:r>
            <w:r>
              <w:rPr>
                <w:rFonts w:cs="Arial"/>
                <w:sz w:val="20"/>
                <w:lang w:eastAsia="zh-CN"/>
              </w:rPr>
              <w:t>hiCong</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fldChar w:fldCharType="begin"/>
            </w:r>
            <w:r>
              <w:instrText xml:space="preserve"> HYPERLINK "mailto:shicong@oppo.com" </w:instrText>
            </w:r>
            <w:r>
              <w:fldChar w:fldCharType="separate"/>
            </w:r>
            <w:r>
              <w:rPr>
                <w:rStyle w:val="33"/>
                <w:rFonts w:cs="Arial"/>
                <w:sz w:val="20"/>
                <w:lang w:eastAsia="zh-CN"/>
              </w:rPr>
              <w:t>shicong@oppo.com</w:t>
            </w:r>
            <w:r>
              <w:rPr>
                <w:rStyle w:val="33"/>
                <w:rFonts w:cs="Arial"/>
                <w:sz w:val="20"/>
                <w:lang w:eastAsia="zh-CN"/>
              </w:rPr>
              <w:fldChar w:fldCharType="end"/>
            </w:r>
          </w:p>
          <w:p>
            <w:pPr>
              <w:pStyle w:val="44"/>
              <w:spacing w:before="20" w:after="20"/>
              <w:ind w:left="57" w:right="57"/>
              <w:jc w:val="left"/>
              <w:rPr>
                <w:rFonts w:cs="Arial"/>
                <w:sz w:val="20"/>
                <w:lang w:eastAsia="zh-CN"/>
              </w:rPr>
            </w:pPr>
            <w:r>
              <w:fldChar w:fldCharType="begin"/>
            </w:r>
            <w:r>
              <w:instrText xml:space="preserve"> HYPERLINK "mailto:lihaitao@oppo.com" </w:instrText>
            </w:r>
            <w:r>
              <w:fldChar w:fldCharType="separate"/>
            </w:r>
            <w:r>
              <w:rPr>
                <w:rStyle w:val="33"/>
                <w:rFonts w:cs="Arial"/>
                <w:sz w:val="20"/>
                <w:lang w:eastAsia="zh-CN"/>
              </w:rPr>
              <w:t>lihaitao@oppo.com</w:t>
            </w:r>
            <w:r>
              <w:rPr>
                <w:rStyle w:val="33"/>
                <w:rFonts w:cs="Arial"/>
                <w:sz w:val="20"/>
                <w:lang w:eastAsia="zh-CN"/>
              </w:rPr>
              <w:fldChar w:fldCharType="end"/>
            </w:r>
            <w:r>
              <w:rPr>
                <w:rFonts w:cs="Arial"/>
                <w:sz w:val="20"/>
                <w:lang w:eastAsia="zh-CN"/>
              </w:rPr>
              <w:t xml:space="preserve"> – 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vivo</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Yitao Mo (Stephen)</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yitao.mo@vivo.com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Qualcomm Inc</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Mouaffac</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fldChar w:fldCharType="begin"/>
            </w:r>
            <w:r>
              <w:instrText xml:space="preserve"> HYPERLINK "mailto:mambriss@qti.qualcomm.com" </w:instrText>
            </w:r>
            <w:r>
              <w:fldChar w:fldCharType="separate"/>
            </w:r>
            <w:r>
              <w:rPr>
                <w:rStyle w:val="33"/>
                <w:rFonts w:cs="Arial"/>
                <w:sz w:val="20"/>
                <w:lang w:eastAsia="zh-CN"/>
              </w:rPr>
              <w:t>mambriss@qti.qualcomm.com</w:t>
            </w:r>
            <w:r>
              <w:rPr>
                <w:rStyle w:val="33"/>
                <w:rFonts w:cs="Arial"/>
                <w:sz w:val="20"/>
                <w:lang w:eastAsia="zh-CN"/>
              </w:rPr>
              <w:fldChar w:fldCharType="end"/>
            </w:r>
            <w:r>
              <w:rPr>
                <w:rFonts w:cs="Arial"/>
                <w:sz w:val="20"/>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Nokia</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amaanat.ali@nokia.com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MediaTek</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Felix Tsai</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chun-fan.tsai@mediatek.com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N</w:t>
            </w:r>
            <w:r>
              <w:rPr>
                <w:rFonts w:cs="Arial" w:eastAsiaTheme="minorEastAsia"/>
                <w:sz w:val="20"/>
                <w:lang w:eastAsia="ja-JP"/>
              </w:rPr>
              <w:t>EC</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H</w:t>
            </w:r>
            <w:r>
              <w:rPr>
                <w:rFonts w:cs="Arial" w:eastAsiaTheme="minorEastAsia"/>
                <w:sz w:val="20"/>
                <w:lang w:eastAsia="ja-JP"/>
              </w:rPr>
              <w:t>isashi Futaki</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h</w:t>
            </w:r>
            <w:r>
              <w:rPr>
                <w:rFonts w:cs="Arial" w:eastAsiaTheme="minorEastAsia"/>
                <w:sz w:val="20"/>
                <w:lang w:eastAsia="ja-JP"/>
              </w:rPr>
              <w:t>isashi.futaki @ nec.com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cs" w:cs="Arial"/>
                <w:sz w:val="20"/>
                <w:lang w:eastAsia="zh-CN"/>
              </w:rPr>
              <w:t>Samsung</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Sangyeob Jung</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sy0</w:t>
            </w:r>
            <w:r>
              <w:rPr>
                <w:rFonts w:eastAsia="Malgun Gothic" w:cs="Arial"/>
                <w:sz w:val="20"/>
                <w:lang w:eastAsia="ko-KR"/>
              </w:rPr>
              <w:t>123.jung@samsung.com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rFonts w:cs="Arial"/>
                <w:sz w:val="20"/>
                <w:lang w:eastAsia="zh-CN"/>
              </w:rPr>
            </w:pPr>
            <w:r>
              <w:rPr>
                <w:rFonts w:hint="eastAsia" w:cs="Arial"/>
                <w:sz w:val="20"/>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Erlin Zeng</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erlin.zeng@catt.cn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cs="Arial"/>
                <w:sz w:val="20"/>
                <w:lang w:val="en-US" w:eastAsia="zh-CN"/>
              </w:rPr>
            </w:pPr>
            <w:r>
              <w:rPr>
                <w:rFonts w:hint="eastAsia" w:cs="Arial"/>
                <w:sz w:val="20"/>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cs="Arial"/>
                <w:sz w:val="20"/>
                <w:lang w:val="en-US" w:eastAsia="zh-CN"/>
              </w:rPr>
            </w:pPr>
            <w:r>
              <w:rPr>
                <w:rFonts w:hint="eastAsia" w:cs="Arial"/>
                <w:sz w:val="20"/>
                <w:lang w:val="en-US" w:eastAsia="zh-CN"/>
              </w:rPr>
              <w:t>Mengjie Zhang</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color w:val="auto"/>
                <w:sz w:val="20"/>
                <w:u w:val="none"/>
                <w:lang w:val="en-US" w:eastAsia="zh-CN"/>
              </w:rPr>
              <w:t>z</w:t>
            </w:r>
            <w:r>
              <w:rPr>
                <w:rFonts w:hint="eastAsia" w:cs="Arial"/>
                <w:color w:val="auto"/>
                <w:sz w:val="20"/>
                <w:u w:val="none"/>
                <w:lang w:val="en-US" w:eastAsia="zh-CN"/>
              </w:rPr>
              <w:fldChar w:fldCharType="begin"/>
            </w:r>
            <w:r>
              <w:rPr>
                <w:rFonts w:hint="eastAsia" w:cs="Arial"/>
                <w:color w:val="auto"/>
                <w:sz w:val="20"/>
                <w:u w:val="none"/>
                <w:lang w:val="en-US" w:eastAsia="zh-CN"/>
              </w:rPr>
              <w:instrText xml:space="preserve"> HYPERLINK "mailto:Zhang.mengjie@zte.com.cn" </w:instrText>
            </w:r>
            <w:r>
              <w:rPr>
                <w:rFonts w:hint="eastAsia" w:cs="Arial"/>
                <w:color w:val="auto"/>
                <w:sz w:val="20"/>
                <w:u w:val="none"/>
                <w:lang w:val="en-US" w:eastAsia="zh-CN"/>
              </w:rPr>
              <w:fldChar w:fldCharType="separate"/>
            </w:r>
            <w:r>
              <w:rPr>
                <w:rStyle w:val="33"/>
                <w:rFonts w:hint="eastAsia" w:cs="Arial"/>
                <w:color w:val="auto"/>
                <w:sz w:val="20"/>
                <w:u w:val="none"/>
                <w:lang w:val="en-US" w:eastAsia="zh-CN"/>
              </w:rPr>
              <w:t>hang.mengjie@zte.com.cn</w:t>
            </w:r>
            <w:r>
              <w:rPr>
                <w:rFonts w:hint="eastAsia" w:cs="Arial"/>
                <w:color w:val="auto"/>
                <w:sz w:val="20"/>
                <w:u w:val="none"/>
                <w:lang w:val="en-US" w:eastAsia="zh-CN"/>
              </w:rPr>
              <w:fldChar w:fldCharType="end"/>
            </w:r>
            <w:r>
              <w:rPr>
                <w:rFonts w:hint="eastAsia" w:cs="Arial"/>
                <w:sz w:val="20"/>
                <w:lang w:val="en-US" w:eastAsia="zh-CN"/>
              </w:rPr>
              <w:t xml:space="preserve"> - 3.4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
      <w:pPr>
        <w:pStyle w:val="2"/>
      </w:pPr>
      <w:r>
        <w:t>3</w:t>
      </w:r>
      <w:r>
        <w:tab/>
      </w:r>
      <w:r>
        <w:t>Discussion</w:t>
      </w:r>
    </w:p>
    <w:p>
      <w:pPr>
        <w:pStyle w:val="3"/>
        <w:ind w:left="0" w:firstLine="0"/>
        <w:rPr>
          <w:i/>
          <w:lang w:val="en-US" w:eastAsia="zh-CN"/>
        </w:rPr>
      </w:pPr>
      <w:r>
        <w:rPr>
          <w:lang w:eastAsia="zh-CN"/>
        </w:rPr>
        <w:t>3.1</w:t>
      </w:r>
      <w:r>
        <w:rPr>
          <w:lang w:eastAsia="zh-CN"/>
        </w:rPr>
        <w:tab/>
      </w:r>
      <w:r>
        <w:rPr>
          <w:i/>
          <w:lang w:eastAsia="zh-CN"/>
        </w:rPr>
        <w:t>P0-AlphaSets For Msg.A</w:t>
      </w:r>
    </w:p>
    <w:p>
      <w:pPr>
        <w:pStyle w:val="78"/>
        <w:rPr>
          <w:lang w:val="en-US"/>
        </w:rPr>
      </w:pPr>
      <w:r>
        <w:fldChar w:fldCharType="begin"/>
      </w:r>
      <w:r>
        <w:instrText xml:space="preserve"> HYPERLINK "file:///C:\\Users\\mtk65284\\Documents\\3GPP\\tsg_ran\\WG2_RL2\\TSGR2_119-e\\Docs\\R2-2208474.zip" \o "C:Usersmtk65284Documents3GPPtsg_ranWG2_RL2TSGR2_119-eDocsR2-2208474.zip" </w:instrText>
      </w:r>
      <w:r>
        <w:fldChar w:fldCharType="separate"/>
      </w:r>
      <w:r>
        <w:rPr>
          <w:rStyle w:val="33"/>
          <w:lang w:val="en-US"/>
        </w:rPr>
        <w:t>R2-2208474</w:t>
      </w:r>
      <w:r>
        <w:rPr>
          <w:rStyle w:val="33"/>
          <w:lang w:val="en-US"/>
        </w:rPr>
        <w:fldChar w:fldCharType="end"/>
      </w:r>
      <w:r>
        <w:rPr>
          <w:lang w:val="en-US"/>
        </w:rPr>
        <w:tab/>
      </w:r>
      <w:r>
        <w:rPr>
          <w:lang w:val="en-US"/>
        </w:rPr>
        <w:t>Correction for field description on PUSCH</w:t>
      </w:r>
      <w:r>
        <w:rPr>
          <w:lang w:val="en-US"/>
        </w:rPr>
        <w:tab/>
      </w:r>
      <w:r>
        <w:rPr>
          <w:lang w:val="en-US"/>
        </w:rPr>
        <w:t>MediaTek Beijing Inc.</w:t>
      </w:r>
      <w:r>
        <w:rPr>
          <w:lang w:val="en-US"/>
        </w:rPr>
        <w:tab/>
      </w:r>
      <w:r>
        <w:rPr>
          <w:lang w:val="en-US"/>
        </w:rPr>
        <w:t>CR</w:t>
      </w:r>
      <w:r>
        <w:rPr>
          <w:lang w:val="en-US"/>
        </w:rPr>
        <w:tab/>
      </w:r>
      <w:r>
        <w:rPr>
          <w:lang w:val="en-US"/>
        </w:rPr>
        <w:t>Rel-16</w:t>
      </w:r>
      <w:r>
        <w:rPr>
          <w:lang w:val="en-US"/>
        </w:rPr>
        <w:tab/>
      </w:r>
      <w:r>
        <w:rPr>
          <w:lang w:val="en-US"/>
        </w:rPr>
        <w:t>38.331</w:t>
      </w:r>
      <w:r>
        <w:rPr>
          <w:lang w:val="en-US"/>
        </w:rPr>
        <w:tab/>
      </w:r>
      <w:r>
        <w:rPr>
          <w:lang w:val="en-US"/>
        </w:rPr>
        <w:t>16.9.0</w:t>
      </w:r>
      <w:r>
        <w:rPr>
          <w:lang w:val="en-US"/>
        </w:rPr>
        <w:tab/>
      </w:r>
      <w:r>
        <w:rPr>
          <w:lang w:val="en-US"/>
        </w:rPr>
        <w:t>3423</w:t>
      </w:r>
      <w:r>
        <w:rPr>
          <w:lang w:val="en-US"/>
        </w:rPr>
        <w:tab/>
      </w:r>
      <w:r>
        <w:rPr>
          <w:lang w:val="en-US"/>
        </w:rPr>
        <w:t>-</w:t>
      </w:r>
      <w:r>
        <w:rPr>
          <w:lang w:val="en-US"/>
        </w:rPr>
        <w:tab/>
      </w:r>
      <w:r>
        <w:rPr>
          <w:lang w:val="en-US"/>
        </w:rPr>
        <w:t>F</w:t>
      </w:r>
      <w:r>
        <w:rPr>
          <w:lang w:val="en-US"/>
        </w:rPr>
        <w:tab/>
      </w:r>
      <w:r>
        <w:rPr>
          <w:lang w:val="en-US"/>
        </w:rPr>
        <w:t>NR_2step_RACH-Core</w:t>
      </w:r>
    </w:p>
    <w:p>
      <w:pPr>
        <w:pStyle w:val="78"/>
        <w:rPr>
          <w:lang w:val="en-US"/>
        </w:rPr>
      </w:pPr>
      <w:r>
        <w:fldChar w:fldCharType="begin"/>
      </w:r>
      <w:r>
        <w:instrText xml:space="preserve"> HYPERLINK "file:///C:\\Users\\mtk65284\\Documents\\3GPP\\tsg_ran\\WG2_RL2\\TSGR2_119-e\\Docs\\R2-2208476.zip" \o "C:Usersmtk65284Documents3GPPtsg_ranWG2_RL2TSGR2_119-eDocsR2-2208476.zip" </w:instrText>
      </w:r>
      <w:r>
        <w:fldChar w:fldCharType="separate"/>
      </w:r>
      <w:r>
        <w:rPr>
          <w:rStyle w:val="33"/>
          <w:lang w:val="en-US"/>
        </w:rPr>
        <w:t>R2-2208476</w:t>
      </w:r>
      <w:r>
        <w:rPr>
          <w:rStyle w:val="33"/>
          <w:lang w:val="en-US"/>
        </w:rPr>
        <w:fldChar w:fldCharType="end"/>
      </w:r>
      <w:r>
        <w:rPr>
          <w:lang w:val="en-US"/>
        </w:rPr>
        <w:tab/>
      </w:r>
      <w:r>
        <w:rPr>
          <w:lang w:val="en-US"/>
        </w:rPr>
        <w:t>Correction for field description on PUSCH</w:t>
      </w:r>
      <w:r>
        <w:rPr>
          <w:lang w:val="en-US"/>
        </w:rPr>
        <w:tab/>
      </w:r>
      <w:r>
        <w:rPr>
          <w:lang w:val="en-US"/>
        </w:rPr>
        <w:t>MediaTek Beijing Inc.</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3424</w:t>
      </w:r>
      <w:r>
        <w:rPr>
          <w:lang w:val="en-US"/>
        </w:rPr>
        <w:tab/>
      </w:r>
      <w:r>
        <w:rPr>
          <w:lang w:val="en-US"/>
        </w:rPr>
        <w:t>-</w:t>
      </w:r>
      <w:r>
        <w:rPr>
          <w:lang w:val="en-US"/>
        </w:rPr>
        <w:tab/>
      </w:r>
      <w:r>
        <w:rPr>
          <w:lang w:val="en-US"/>
        </w:rPr>
        <w:t>A</w:t>
      </w:r>
      <w:r>
        <w:rPr>
          <w:lang w:val="en-US"/>
        </w:rPr>
        <w:tab/>
      </w:r>
      <w:r>
        <w:rPr>
          <w:lang w:val="en-US"/>
        </w:rPr>
        <w:t>NR_2step_RACH-Core</w:t>
      </w:r>
    </w:p>
    <w:p>
      <w:pPr>
        <w:pStyle w:val="78"/>
        <w:ind w:left="0" w:firstLine="0"/>
        <w:rPr>
          <w:lang w:val="en-US"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b/>
                <w:bCs/>
                <w:u w:val="single"/>
                <w:lang w:val="en-US" w:eastAsia="zh-CN"/>
              </w:rPr>
            </w:pPr>
            <w:r>
              <w:rPr>
                <w:rFonts w:hint="eastAsia"/>
                <w:b/>
                <w:bCs/>
                <w:u w:val="single"/>
                <w:lang w:val="en-US" w:eastAsia="zh-CN"/>
              </w:rPr>
              <w:t>Issue:</w:t>
            </w:r>
          </w:p>
          <w:p>
            <w:pPr>
              <w:rPr>
                <w:lang w:val="en-US" w:eastAsia="zh-CN"/>
              </w:rPr>
            </w:pPr>
            <w:r>
              <w:rPr>
                <w:rFonts w:eastAsia="等线"/>
                <w:lang w:eastAsia="zh-CN"/>
              </w:rPr>
              <w:t>Current field descripton for p0-AlphaSets only specify 4-step RACH when no set is configured, 2-step RACH is not specified.</w:t>
            </w:r>
          </w:p>
        </w:tc>
      </w:tr>
    </w:tbl>
    <w:p>
      <w:pPr>
        <w:rPr>
          <w:rFonts w:ascii="Arial" w:hAnsi="Arial" w:cs="Arial"/>
          <w:lang w:val="en-US" w:eastAsia="zh-CN"/>
        </w:rPr>
      </w:pPr>
    </w:p>
    <w:p>
      <w:pPr>
        <w:rPr>
          <w:rFonts w:ascii="Arial" w:hAnsi="Arial" w:cs="Arial"/>
          <w:b/>
          <w:lang w:val="en-US" w:eastAsia="zh-CN"/>
        </w:rPr>
      </w:pPr>
      <w:r>
        <w:rPr>
          <w:rFonts w:ascii="Arial" w:hAnsi="Arial" w:cs="Arial"/>
          <w:b/>
          <w:bCs/>
        </w:rPr>
        <w:t>Question 1</w:t>
      </w:r>
      <w:r>
        <w:rPr>
          <w:rFonts w:ascii="Arial" w:hAnsi="Arial" w:cs="Arial"/>
          <w:b/>
        </w:rPr>
        <w:t xml:space="preserve">: Do companies </w:t>
      </w:r>
      <w:r>
        <w:rPr>
          <w:rFonts w:hint="eastAsia" w:ascii="Arial" w:hAnsi="Arial" w:cs="Arial"/>
          <w:b/>
          <w:lang w:val="en-US" w:eastAsia="zh-CN"/>
        </w:rPr>
        <w:t>think</w:t>
      </w:r>
      <w:r>
        <w:rPr>
          <w:rFonts w:ascii="Arial" w:hAnsi="Arial" w:cs="Arial"/>
          <w:b/>
        </w:rPr>
        <w:t xml:space="preserve"> </w:t>
      </w:r>
      <w:r>
        <w:rPr>
          <w:rFonts w:hint="eastAsia" w:ascii="Arial" w:hAnsi="Arial" w:cs="Arial"/>
          <w:b/>
          <w:lang w:val="en-US" w:eastAsia="zh-CN"/>
        </w:rPr>
        <w:t>the issue mentioned in R2-220</w:t>
      </w:r>
      <w:r>
        <w:rPr>
          <w:rFonts w:ascii="Arial" w:hAnsi="Arial" w:cs="Arial"/>
          <w:b/>
          <w:lang w:val="en-US" w:eastAsia="zh-CN"/>
        </w:rPr>
        <w:t>8474/R2-2208476</w:t>
      </w:r>
      <w:r>
        <w:rPr>
          <w:rFonts w:hint="eastAsia" w:ascii="Arial" w:hAnsi="Arial" w:cs="Arial"/>
          <w:b/>
          <w:lang w:val="en-US" w:eastAsia="zh-CN"/>
        </w:rPr>
        <w:t xml:space="preserve"> is valid?</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213"/>
        <w:gridCol w:w="67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Company</w:t>
            </w:r>
          </w:p>
        </w:tc>
        <w:tc>
          <w:tcPr>
            <w:tcW w:w="1213"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Yes/No</w:t>
            </w:r>
          </w:p>
        </w:tc>
        <w:tc>
          <w:tcPr>
            <w:tcW w:w="6723"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w:t>
            </w:r>
            <w:r>
              <w:rPr>
                <w:rFonts w:cs="Arial"/>
                <w:sz w:val="20"/>
                <w:lang w:eastAsia="zh-CN"/>
              </w:rPr>
              <w:t>es/No</w:t>
            </w: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This doesn't seem to be a RAN2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rFonts w:cs="Arial"/>
                <w:sz w:val="20"/>
                <w:lang w:eastAsia="zh-CN"/>
              </w:rPr>
            </w:pPr>
            <w:r>
              <w:rPr>
                <w:rFonts w:cs="Arial"/>
                <w:sz w:val="20"/>
                <w:lang w:eastAsia="zh-CN"/>
              </w:rPr>
              <w:t>No</w:t>
            </w:r>
          </w:p>
        </w:tc>
        <w:tc>
          <w:tcPr>
            <w:tcW w:w="6723" w:type="dxa"/>
            <w:tcBorders>
              <w:top w:val="single" w:color="auto" w:sz="4" w:space="0"/>
              <w:left w:val="single" w:color="auto" w:sz="4" w:space="0"/>
              <w:bottom w:val="single" w:color="auto" w:sz="4" w:space="0"/>
              <w:right w:val="single" w:color="auto" w:sz="4" w:space="0"/>
            </w:tcBorders>
          </w:tcPr>
          <w:p>
            <w:pPr>
              <w:pStyle w:val="42"/>
              <w:rPr>
                <w:szCs w:val="22"/>
                <w:lang w:eastAsia="sv-SE"/>
              </w:rPr>
            </w:pPr>
            <w:r>
              <w:rPr>
                <w:b/>
                <w:i/>
                <w:szCs w:val="22"/>
                <w:lang w:eastAsia="sv-SE"/>
              </w:rPr>
              <w:t>p0-AlphaSets</w:t>
            </w:r>
          </w:p>
          <w:p>
            <w:pPr>
              <w:pStyle w:val="44"/>
              <w:spacing w:before="20" w:after="20"/>
              <w:ind w:left="57" w:right="57"/>
              <w:jc w:val="left"/>
              <w:rPr>
                <w:szCs w:val="22"/>
                <w:lang w:eastAsia="sv-SE"/>
              </w:rPr>
            </w:pPr>
            <w:r>
              <w:rPr>
                <w:szCs w:val="22"/>
                <w:lang w:eastAsia="sv-SE"/>
              </w:rPr>
              <w:t>configuration {p0-pusch, alpha} sets for PUSCH (</w:t>
            </w:r>
            <w:r>
              <w:rPr>
                <w:szCs w:val="22"/>
                <w:highlight w:val="yellow"/>
                <w:lang w:eastAsia="sv-SE"/>
              </w:rPr>
              <w:t>except msg3 and msgA PUSCH</w:t>
            </w:r>
            <w:r>
              <w:rPr>
                <w:szCs w:val="22"/>
                <w:lang w:eastAsia="sv-SE"/>
              </w:rPr>
              <w:t>), i.e., { {p0,alpha,index1}, {p0,alpha,index2},...} (see TS 38.213 [13], clause 7.1). When no set is configured, the UE uses the P0-nominal for msg3 PUSCH, P0-UE is set to 0 and alpha is set according to msg3-Alpha configured for msg3 PUSCH.</w:t>
            </w:r>
          </w:p>
          <w:p>
            <w:pPr>
              <w:pStyle w:val="44"/>
              <w:spacing w:before="20" w:after="20"/>
              <w:ind w:right="57"/>
              <w:jc w:val="left"/>
              <w:rPr>
                <w:rFonts w:cs="Arial"/>
                <w:sz w:val="20"/>
                <w:lang w:eastAsia="zh-CN"/>
              </w:rPr>
            </w:pPr>
          </w:p>
          <w:p>
            <w:pPr>
              <w:pStyle w:val="44"/>
              <w:spacing w:before="20" w:after="20"/>
              <w:ind w:left="57" w:right="57"/>
              <w:jc w:val="left"/>
              <w:rPr>
                <w:rFonts w:cs="Arial"/>
                <w:sz w:val="20"/>
                <w:lang w:eastAsia="zh-CN"/>
              </w:rPr>
            </w:pPr>
            <w:r>
              <w:rPr>
                <w:rFonts w:cs="Arial"/>
                <w:sz w:val="20"/>
                <w:lang w:eastAsia="zh-CN"/>
              </w:rPr>
              <w:t xml:space="preserve">As </w:t>
            </w:r>
            <w:r>
              <w:rPr>
                <w:rFonts w:hint="eastAsia" w:cs="Arial"/>
                <w:sz w:val="20"/>
                <w:lang w:eastAsia="zh-CN"/>
              </w:rPr>
              <w:t>specified</w:t>
            </w:r>
            <w:r>
              <w:rPr>
                <w:rFonts w:cs="Arial"/>
                <w:sz w:val="20"/>
                <w:lang w:eastAsia="zh-CN"/>
              </w:rPr>
              <w:t xml:space="preserve"> in field description, this filed is </w:t>
            </w:r>
            <w:r>
              <w:rPr>
                <w:rFonts w:cs="Arial"/>
                <w:sz w:val="20"/>
                <w:highlight w:val="yellow"/>
                <w:lang w:eastAsia="zh-CN"/>
              </w:rPr>
              <w:t>not</w:t>
            </w:r>
            <w:r>
              <w:rPr>
                <w:rFonts w:cs="Arial"/>
                <w:sz w:val="20"/>
                <w:lang w:eastAsia="zh-CN"/>
              </w:rPr>
              <w:t xml:space="preserve"> used to configure p0-pusch and alpha for 4-step RACH or 2-step RACH as yellow highlighted.</w:t>
            </w:r>
            <w:r>
              <w:rPr>
                <w:rFonts w:hint="eastAsia" w:cs="Arial"/>
                <w:sz w:val="20"/>
                <w:lang w:eastAsia="zh-CN"/>
              </w:rPr>
              <w:t xml:space="preserve"> </w:t>
            </w:r>
            <w:r>
              <w:rPr>
                <w:rFonts w:cs="Arial"/>
                <w:sz w:val="20"/>
                <w:lang w:eastAsia="zh-CN"/>
              </w:rPr>
              <w:t>The last sentence intends to clarify how to handle the case when the set is absent, i.e., UE shall refer to P0-nominal for msg3 PUSCH.</w:t>
            </w:r>
            <w:r>
              <w:rPr>
                <w:rFonts w:hint="eastAsia" w:cs="Arial"/>
                <w:sz w:val="20"/>
                <w:lang w:eastAsia="zh-CN"/>
              </w:rPr>
              <w:t xml:space="preserve"> </w:t>
            </w:r>
            <w:r>
              <w:rPr>
                <w:rFonts w:cs="Arial"/>
                <w:sz w:val="20"/>
                <w:lang w:eastAsia="zh-CN"/>
              </w:rPr>
              <w:t>There is no motivation to also introduce MsgA PUSCH as a reference, so we think current spec is clear and no change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v</w:t>
            </w:r>
            <w:r>
              <w:rPr>
                <w:rFonts w:cs="Arial"/>
                <w:sz w:val="20"/>
                <w:lang w:eastAsia="zh-CN"/>
              </w:rPr>
              <w:t>ivo</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iCs/>
                <w:sz w:val="20"/>
              </w:rPr>
              <w:t xml:space="preserve">The correction is not so accurate. Firstly, </w:t>
            </w:r>
            <w:r>
              <w:rPr>
                <w:sz w:val="20"/>
                <w:lang w:eastAsia="sv-SE"/>
              </w:rPr>
              <w:t xml:space="preserve">P0-nominal is only used for PUCCH but not for MsgA PUSCH. </w:t>
            </w:r>
            <w:r>
              <w:rPr>
                <w:sz w:val="20"/>
                <w:lang w:eastAsia="zh-CN"/>
              </w:rPr>
              <w:t>B</w:t>
            </w:r>
            <w:r>
              <w:rPr>
                <w:rFonts w:hint="eastAsia"/>
                <w:sz w:val="20"/>
                <w:lang w:eastAsia="zh-CN"/>
              </w:rPr>
              <w:t>eside</w:t>
            </w:r>
            <w:r>
              <w:rPr>
                <w:sz w:val="20"/>
                <w:lang w:eastAsia="zh-CN"/>
              </w:rPr>
              <w:t>s,</w:t>
            </w:r>
            <w:r>
              <w:rPr>
                <w:iCs/>
                <w:sz w:val="20"/>
              </w:rPr>
              <w:t xml:space="preserve"> </w:t>
            </w:r>
            <w:r>
              <w:rPr>
                <w:i/>
                <w:iCs/>
                <w:sz w:val="20"/>
              </w:rPr>
              <w:t>msg3-Alpha</w:t>
            </w:r>
            <w:r>
              <w:rPr>
                <w:iCs/>
                <w:sz w:val="20"/>
              </w:rPr>
              <w:t xml:space="preserve"> will not be used for MsgA PUSCH if </w:t>
            </w:r>
            <w:r>
              <w:rPr>
                <w:i/>
                <w:iCs/>
                <w:sz w:val="20"/>
              </w:rPr>
              <w:t xml:space="preserve">msgA-Alpha </w:t>
            </w:r>
            <w:r>
              <w:rPr>
                <w:iCs/>
                <w:sz w:val="20"/>
              </w:rPr>
              <w:t xml:space="preserve">is provided. Anyway, all the details are given in the 38.213 spec, we don’t see the necessity to clarify everything clearly in the RRC field description.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Qualcomm Inc</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We agree with the intention of the CR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Nokia</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We are okay to clarify the dependencies in the field description if the other companies think this is not clear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MediaTek</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 (Proponent)</w:t>
            </w: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sz w:val="20"/>
                <w:lang w:eastAsia="zh-TW"/>
              </w:rPr>
            </w:pPr>
            <w:r>
              <w:rPr>
                <w:sz w:val="20"/>
                <w:lang w:eastAsia="zh-TW"/>
              </w:rPr>
              <w:t>For HW’s comments, indeed this is related to RAN1 and specified in 38.213, clause 7.1. (show below)</w:t>
            </w:r>
          </w:p>
          <w:p>
            <w:pPr>
              <w:pStyle w:val="44"/>
              <w:spacing w:before="20" w:after="20"/>
              <w:ind w:left="57" w:right="57"/>
              <w:jc w:val="left"/>
              <w:rPr>
                <w:sz w:val="20"/>
                <w:lang w:eastAsia="zh-TW"/>
              </w:rPr>
            </w:pPr>
          </w:p>
          <w:p>
            <w:pPr>
              <w:pStyle w:val="44"/>
              <w:spacing w:before="20" w:after="20"/>
              <w:ind w:left="57" w:right="57"/>
              <w:jc w:val="left"/>
              <w:rPr>
                <w:sz w:val="20"/>
                <w:lang w:eastAsia="zh-TW"/>
              </w:rPr>
            </w:pPr>
            <w:r>
              <w:rPr>
                <w:sz w:val="20"/>
                <w:lang w:eastAsia="zh-TW"/>
              </w:rPr>
              <w:t>OPPO’s comment is not fully correct. When the set is configured, it is not used for msg3 and msgA PUSCH. However, when no set is configured, the UE still need to find some values for P0_NOMINAL, PUSCH as specified in 38.213. Current 38.331 only explain the default value for 4-step case, not 2-step case.</w:t>
            </w:r>
          </w:p>
          <w:p>
            <w:pPr>
              <w:pStyle w:val="44"/>
              <w:spacing w:before="20" w:after="20"/>
              <w:ind w:right="57"/>
              <w:jc w:val="left"/>
              <w:rPr>
                <w:sz w:val="20"/>
                <w:lang w:eastAsia="zh-TW"/>
              </w:rPr>
            </w:pPr>
            <w:r>
              <w:rPr>
                <w:sz w:val="20"/>
                <w:lang w:val="en-US" w:eastAsia="zh-CN"/>
              </w:rPr>
              <w:drawing>
                <wp:inline distT="0" distB="0" distL="0" distR="0">
                  <wp:extent cx="4262755" cy="199009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a:xfrm>
                            <a:off x="0" y="0"/>
                            <a:ext cx="4262755" cy="1990090"/>
                          </a:xfrm>
                          <a:prstGeom prst="rect">
                            <a:avLst/>
                          </a:prstGeom>
                          <a:noFill/>
                          <a:ln>
                            <a:noFill/>
                          </a:ln>
                        </pic:spPr>
                      </pic:pic>
                    </a:graphicData>
                  </a:graphic>
                </wp:inline>
              </w:drawing>
            </w:r>
          </w:p>
          <w:p>
            <w:pPr>
              <w:pStyle w:val="44"/>
              <w:spacing w:before="20" w:after="20"/>
              <w:ind w:right="57"/>
              <w:jc w:val="left"/>
              <w:rPr>
                <w:rFonts w:cs="Arial"/>
                <w:sz w:val="20"/>
                <w:lang w:eastAsia="zh-TW"/>
              </w:rPr>
            </w:pPr>
            <w:r>
              <w:rPr>
                <w:rFonts w:cs="Arial"/>
                <w:sz w:val="20"/>
                <w:lang w:eastAsia="zh-TW"/>
              </w:rPr>
              <w:t>For vivo’s comments, it is correct from RAN2’s point of view. However, the terminology in RAN1 spec, it is still use P0_NOMINAL for PUSCH. However, indeed we agree that 38.213 is clear in this. It is just 38.331 seems deacribe only for 4-step RACH but not 2-step RACH.</w:t>
            </w:r>
          </w:p>
          <w:p>
            <w:pPr>
              <w:pStyle w:val="44"/>
              <w:spacing w:before="20" w:after="20"/>
              <w:ind w:right="57"/>
              <w:jc w:val="left"/>
              <w:rPr>
                <w:rFonts w:cs="Arial"/>
                <w:sz w:val="20"/>
                <w:lang w:eastAsia="zh-TW"/>
              </w:rPr>
            </w:pPr>
          </w:p>
          <w:p>
            <w:pPr>
              <w:pStyle w:val="44"/>
              <w:spacing w:before="20" w:after="20"/>
              <w:ind w:right="57"/>
              <w:jc w:val="left"/>
              <w:rPr>
                <w:rFonts w:cs="Arial"/>
                <w:sz w:val="20"/>
                <w:lang w:eastAsia="zh-TW"/>
              </w:rPr>
            </w:pPr>
            <w:r>
              <w:rPr>
                <w:rFonts w:cs="Arial"/>
                <w:sz w:val="20"/>
                <w:lang w:eastAsia="zh-TW"/>
              </w:rPr>
              <w:t>We suggest the following two WF:</w:t>
            </w:r>
          </w:p>
          <w:p>
            <w:pPr>
              <w:pStyle w:val="44"/>
              <w:keepLines w:val="0"/>
              <w:numPr>
                <w:ilvl w:val="0"/>
                <w:numId w:val="4"/>
              </w:numPr>
              <w:spacing w:before="20" w:after="20"/>
              <w:ind w:right="57"/>
              <w:jc w:val="left"/>
              <w:rPr>
                <w:rFonts w:eastAsia="Times New Roman" w:cs="Arial"/>
                <w:sz w:val="20"/>
                <w:lang w:eastAsia="zh-TW"/>
              </w:rPr>
            </w:pPr>
            <w:r>
              <w:rPr>
                <w:rFonts w:eastAsia="Times New Roman" w:cs="Arial"/>
                <w:sz w:val="20"/>
                <w:lang w:eastAsia="zh-TW"/>
              </w:rPr>
              <w:t>RAN2 to remove “</w:t>
            </w:r>
            <w:r>
              <w:rPr>
                <w:rFonts w:eastAsia="Times New Roman" w:cs="Arial"/>
                <w:sz w:val="20"/>
                <w:lang w:eastAsia="sv-SE"/>
              </w:rPr>
              <w:t>When no set is configured, the UE uses the P0-nominal for msg3 PUSCH, P0-UE is set to 0 and alpha is set according to msg3-Alpha configured for msg3 PUSCH.</w:t>
            </w:r>
            <w:r>
              <w:rPr>
                <w:rFonts w:eastAsia="Times New Roman" w:cs="Arial"/>
                <w:sz w:val="20"/>
                <w:lang w:eastAsia="zh-TW"/>
              </w:rPr>
              <w:t>” And let RAN1 spec (38.213) to cover the no set is configured case.</w:t>
            </w:r>
          </w:p>
          <w:p>
            <w:pPr>
              <w:pStyle w:val="44"/>
              <w:keepLines w:val="0"/>
              <w:numPr>
                <w:ilvl w:val="0"/>
                <w:numId w:val="4"/>
              </w:numPr>
              <w:spacing w:before="20" w:after="20"/>
              <w:ind w:right="57"/>
              <w:jc w:val="left"/>
              <w:rPr>
                <w:rFonts w:eastAsia="Times New Roman" w:cs="Arial"/>
                <w:sz w:val="20"/>
                <w:lang w:eastAsia="zh-TW"/>
              </w:rPr>
            </w:pPr>
            <w:r>
              <w:rPr>
                <w:rFonts w:eastAsia="Times New Roman" w:cs="Arial"/>
                <w:sz w:val="20"/>
                <w:lang w:eastAsia="zh-TW"/>
              </w:rPr>
              <w:t>RAN2 to cover all cases as we proposed.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N</w:t>
            </w:r>
            <w:r>
              <w:rPr>
                <w:rFonts w:cs="Arial" w:eastAsiaTheme="minorEastAsia"/>
                <w:sz w:val="20"/>
                <w:lang w:eastAsia="ja-JP"/>
              </w:rPr>
              <w:t>EC</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Y</w:t>
            </w:r>
            <w:r>
              <w:rPr>
                <w:rFonts w:cs="Arial" w:eastAsiaTheme="minorEastAsia"/>
                <w:sz w:val="20"/>
                <w:lang w:eastAsia="ja-JP"/>
              </w:rPr>
              <w:t>es</w:t>
            </w: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 xml:space="preserve">Samsung </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No</w:t>
            </w: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p0-AlphaSets is not for RACH. It is for PUSCH other than PUSCH transmission for MsgA/Msg3. In case this parameter is not configured, for PUSCH transmissions other than PUSCH transmission for RACH, UE uses the parameters configured for msg3. So there is no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rFonts w:cs="Arial"/>
                <w:sz w:val="20"/>
                <w:lang w:eastAsia="zh-CN"/>
              </w:rPr>
            </w:pPr>
            <w:r>
              <w:rPr>
                <w:rFonts w:hint="eastAsia" w:cs="Arial"/>
                <w:sz w:val="20"/>
                <w:lang w:eastAsia="zh-CN"/>
              </w:rPr>
              <w:t>CATT</w:t>
            </w: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No</w:t>
            </w: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eastAsia" w:cs="Arial"/>
                <w:sz w:val="20"/>
                <w:lang w:eastAsia="zh-CN"/>
              </w:rPr>
            </w:pPr>
            <w:r>
              <w:rPr>
                <w:rFonts w:hint="eastAsia" w:cs="Arial"/>
                <w:sz w:val="20"/>
                <w:lang w:eastAsia="zh-CN"/>
              </w:rPr>
              <w:t xml:space="preserve">It is stated in the </w:t>
            </w:r>
            <w:r>
              <w:rPr>
                <w:rFonts w:cs="Arial"/>
                <w:sz w:val="20"/>
                <w:lang w:eastAsia="zh-CN"/>
              </w:rPr>
              <w:t>description</w:t>
            </w:r>
            <w:r>
              <w:rPr>
                <w:rFonts w:hint="eastAsia" w:cs="Arial"/>
                <w:sz w:val="20"/>
                <w:lang w:eastAsia="zh-CN"/>
              </w:rPr>
              <w:t xml:space="preserve"> that </w:t>
            </w:r>
            <w:r>
              <w:rPr>
                <w:rFonts w:hint="eastAsia" w:cs="Arial"/>
                <w:i/>
                <w:sz w:val="20"/>
                <w:lang w:eastAsia="zh-CN"/>
              </w:rPr>
              <w:t xml:space="preserve">po-AlphaSets </w:t>
            </w:r>
            <w:r>
              <w:rPr>
                <w:rFonts w:hint="eastAsia" w:cs="Arial"/>
                <w:sz w:val="20"/>
                <w:lang w:eastAsia="zh-CN"/>
              </w:rPr>
              <w:t xml:space="preserve">is used to configure {p0-pusch, alpha} sets for PUSCH </w:t>
            </w:r>
            <w:r>
              <w:rPr>
                <w:rFonts w:hint="eastAsia" w:cs="Arial"/>
                <w:sz w:val="20"/>
                <w:highlight w:val="yellow"/>
                <w:lang w:eastAsia="zh-CN"/>
              </w:rPr>
              <w:t>except msg3 and msgA PUSCH</w:t>
            </w:r>
            <w:r>
              <w:rPr>
                <w:rFonts w:hint="eastAsia" w:cs="Arial"/>
                <w:sz w:val="20"/>
                <w:lang w:eastAsia="zh-CN"/>
              </w:rPr>
              <w:t xml:space="preserve">. And when no set is configured, the UE will use the value configured for msg3 PUSCH, i.e. P0-nominal for msg3 PUSCH and P0-UE is set to 0 and alpha is set to msg3-Alpha. </w:t>
            </w:r>
          </w:p>
          <w:p>
            <w:pPr>
              <w:pStyle w:val="44"/>
              <w:spacing w:before="20" w:after="20"/>
              <w:ind w:left="57" w:right="57"/>
              <w:jc w:val="left"/>
              <w:rPr>
                <w:rFonts w:cs="Arial"/>
                <w:sz w:val="20"/>
                <w:lang w:eastAsia="zh-CN"/>
              </w:rPr>
            </w:pPr>
          </w:p>
          <w:p>
            <w:pPr>
              <w:pStyle w:val="44"/>
              <w:spacing w:before="20" w:after="20"/>
              <w:ind w:right="57"/>
              <w:jc w:val="left"/>
              <w:rPr>
                <w:rFonts w:cs="Arial"/>
                <w:sz w:val="20"/>
                <w:lang w:eastAsia="zh-CN"/>
              </w:rPr>
            </w:pPr>
            <w:r>
              <w:rPr>
                <w:rFonts w:hint="eastAsia" w:cs="Arial"/>
                <w:sz w:val="20"/>
                <w:lang w:eastAsia="zh-CN"/>
              </w:rPr>
              <w:t>It is also specified that:</w:t>
            </w:r>
          </w:p>
          <w:p>
            <w:pPr>
              <w:pStyle w:val="42"/>
              <w:rPr>
                <w:szCs w:val="22"/>
                <w:lang w:eastAsia="sv-SE"/>
              </w:rPr>
            </w:pPr>
            <w:r>
              <w:rPr>
                <w:b/>
                <w:i/>
                <w:szCs w:val="22"/>
                <w:lang w:eastAsia="sv-SE"/>
              </w:rPr>
              <w:t>msg3-Alpha</w:t>
            </w:r>
          </w:p>
          <w:p>
            <w:pPr>
              <w:pStyle w:val="44"/>
              <w:spacing w:before="20" w:after="20"/>
              <w:ind w:left="57" w:right="57"/>
              <w:jc w:val="left"/>
              <w:rPr>
                <w:szCs w:val="22"/>
                <w:lang w:eastAsia="zh-CN"/>
              </w:rPr>
            </w:pPr>
            <w:r>
              <w:rPr>
                <w:szCs w:val="22"/>
                <w:lang w:eastAsia="sv-SE"/>
              </w:rPr>
              <w:t xml:space="preserve">Dedicated alpha value for msg3 PUSCH (see TS 38.213 [13], clause 7.1). </w:t>
            </w:r>
            <w:r>
              <w:rPr>
                <w:szCs w:val="22"/>
                <w:highlight w:val="yellow"/>
                <w:lang w:eastAsia="sv-SE"/>
              </w:rPr>
              <w:t>When the field is absent the UE applies the value 1.</w:t>
            </w:r>
          </w:p>
          <w:p>
            <w:pPr>
              <w:pStyle w:val="44"/>
              <w:spacing w:before="20" w:after="20"/>
              <w:ind w:left="57" w:right="57"/>
              <w:jc w:val="left"/>
              <w:rPr>
                <w:rFonts w:cs="Arial"/>
                <w:sz w:val="20"/>
                <w:lang w:eastAsia="zh-CN"/>
              </w:rPr>
            </w:pPr>
            <w:r>
              <w:rPr>
                <w:rFonts w:hint="eastAsia" w:cs="Arial"/>
                <w:sz w:val="20"/>
                <w:lang w:eastAsia="zh-CN"/>
              </w:rPr>
              <w:t xml:space="preserve">So we think there </w:t>
            </w:r>
            <w:r>
              <w:rPr>
                <w:rFonts w:cs="Arial"/>
                <w:sz w:val="20"/>
                <w:lang w:eastAsia="zh-CN"/>
              </w:rPr>
              <w:t>is no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1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723"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rPr>
          <w:lang w:val="en-US" w:eastAsia="zh-CN"/>
        </w:rPr>
      </w:pPr>
      <w:r>
        <w:rPr>
          <w:rFonts w:hint="eastAsia"/>
          <w:lang w:val="en-US" w:eastAsia="zh-CN"/>
        </w:rPr>
        <w:t>If the issue is valid, companies are invited to provide the comments on the change:</w:t>
      </w:r>
    </w:p>
    <w:p>
      <w:pPr>
        <w:pStyle w:val="86"/>
        <w:numPr>
          <w:ilvl w:val="0"/>
          <w:numId w:val="5"/>
        </w:numPr>
        <w:rPr>
          <w:lang w:eastAsia="zh-CN"/>
        </w:rPr>
      </w:pPr>
      <w:r>
        <w:t xml:space="preserve">Add more field description for </w:t>
      </w:r>
      <w:r>
        <w:rPr>
          <w:rFonts w:eastAsia="等线"/>
          <w:lang w:eastAsia="zh-CN"/>
        </w:rPr>
        <w:t>p0-AlphaS</w:t>
      </w:r>
      <w:r>
        <w:rPr>
          <w:rFonts w:eastAsia="等线" w:cs="Arial"/>
          <w:lang w:eastAsia="zh-CN"/>
        </w:rPr>
        <w:t>ets when no set is configured</w:t>
      </w:r>
      <w:r>
        <w:rPr>
          <w:rFonts w:cs="Arial"/>
        </w:rPr>
        <w:t xml:space="preserve"> to cover </w:t>
      </w:r>
      <w:r>
        <w:rPr>
          <w:rFonts w:eastAsia="Microsoft JhengHei" w:cs="Arial"/>
          <w:lang w:eastAsia="zh-TW"/>
        </w:rPr>
        <w:t xml:space="preserve">power related parameter for </w:t>
      </w:r>
      <w:r>
        <w:rPr>
          <w:rFonts w:cs="Arial"/>
        </w:rPr>
        <w:t>2-step RACH case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42"/>
              <w:rPr>
                <w:szCs w:val="22"/>
                <w:lang w:eastAsia="sv-SE"/>
              </w:rPr>
            </w:pPr>
            <w:r>
              <w:rPr>
                <w:b/>
                <w:i/>
                <w:szCs w:val="22"/>
                <w:lang w:eastAsia="sv-SE"/>
              </w:rPr>
              <w:t>p0-AlphaSets</w:t>
            </w:r>
          </w:p>
          <w:p>
            <w:pPr>
              <w:rPr>
                <w:rFonts w:ascii="Arial" w:hAnsi="Arial" w:cs="Arial"/>
                <w:b/>
                <w:bCs/>
              </w:rPr>
            </w:pPr>
            <w:r>
              <w:rPr>
                <w:szCs w:val="22"/>
                <w:lang w:eastAsia="sv-SE"/>
              </w:rPr>
              <w:t>configuration {p0-pusch, alpha} sets for PUSCH (except msg3 and msgA PUSCH), i.e., { {p0,alpha,index1}, {p0,alpha,index2},...} (see TS 38.213 [13], clause 7.1). When no set is configured, the UE uses the P0-nominal for msg3 PUSCH</w:t>
            </w:r>
            <w:ins w:id="0" w:author="CHTTL" w:date="2022-08-09T19:15:00Z">
              <w:r>
                <w:rPr>
                  <w:szCs w:val="22"/>
                  <w:lang w:eastAsia="sv-SE"/>
                </w:rPr>
                <w:t xml:space="preserve"> and msgA PUSCH</w:t>
              </w:r>
            </w:ins>
            <w:r>
              <w:rPr>
                <w:szCs w:val="22"/>
                <w:lang w:eastAsia="sv-SE"/>
              </w:rPr>
              <w:t>, P0-UE is set to 0 and alpha is set according to msg3-Alpha configured for msg3 PUSCH</w:t>
            </w:r>
            <w:ins w:id="1" w:author="CHTTL" w:date="2022-08-09T19:16:00Z">
              <w:r>
                <w:rPr>
                  <w:szCs w:val="22"/>
                  <w:lang w:eastAsia="sv-SE"/>
                </w:rPr>
                <w:t xml:space="preserve"> and msgA PUSCH</w:t>
              </w:r>
            </w:ins>
            <w:r>
              <w:rPr>
                <w:szCs w:val="22"/>
                <w:lang w:eastAsia="sv-SE"/>
              </w:rPr>
              <w:t>.</w:t>
            </w:r>
          </w:p>
        </w:tc>
      </w:tr>
    </w:tbl>
    <w:p>
      <w:pPr>
        <w:rPr>
          <w:rFonts w:ascii="Arial" w:hAnsi="Arial" w:cs="Arial"/>
          <w:b/>
          <w:bCs/>
        </w:rPr>
      </w:pPr>
    </w:p>
    <w:p>
      <w:pPr>
        <w:rPr>
          <w:rFonts w:ascii="Arial" w:hAnsi="Arial" w:cs="Arial"/>
          <w:b/>
          <w:lang w:val="en-US" w:eastAsia="zh-CN"/>
        </w:rPr>
      </w:pPr>
      <w:r>
        <w:rPr>
          <w:rFonts w:ascii="Arial" w:hAnsi="Arial" w:cs="Arial"/>
          <w:b/>
          <w:bCs/>
        </w:rPr>
        <w:t>Question 2</w:t>
      </w:r>
      <w:r>
        <w:rPr>
          <w:rFonts w:ascii="Arial" w:hAnsi="Arial" w:cs="Arial"/>
          <w:b/>
        </w:rPr>
        <w:t xml:space="preserve">: </w:t>
      </w:r>
      <w:r>
        <w:rPr>
          <w:rFonts w:hint="eastAsia" w:ascii="Arial" w:hAnsi="Arial" w:cs="Arial"/>
          <w:b/>
          <w:lang w:val="en-US" w:eastAsia="zh-CN"/>
        </w:rPr>
        <w:t xml:space="preserve">If companies think the issue is valid, </w:t>
      </w:r>
      <w:r>
        <w:rPr>
          <w:rFonts w:ascii="Arial" w:hAnsi="Arial" w:cs="Arial"/>
          <w:b/>
        </w:rPr>
        <w:t>do companies agree</w:t>
      </w:r>
      <w:r>
        <w:rPr>
          <w:rFonts w:hint="eastAsia" w:ascii="Arial" w:hAnsi="Arial" w:cs="Arial"/>
          <w:b/>
          <w:lang w:val="en-US" w:eastAsia="zh-CN"/>
        </w:rPr>
        <w:t xml:space="preserve"> with above change suggested in R2-220</w:t>
      </w:r>
      <w:r>
        <w:rPr>
          <w:rFonts w:ascii="Arial" w:hAnsi="Arial" w:cs="Arial"/>
          <w:b/>
          <w:lang w:val="en-US" w:eastAsia="zh-CN"/>
        </w:rPr>
        <w:t>8474/R2-2208476</w:t>
      </w:r>
      <w:r>
        <w:rPr>
          <w:rFonts w:hint="eastAsia" w:ascii="Arial" w:hAnsi="Arial" w:cs="Arial"/>
          <w:b/>
          <w:lang w:val="en-US" w:eastAsia="zh-CN"/>
        </w:rPr>
        <w:t>?</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lang w:val="en-US" w:eastAsia="zh-CN"/>
              </w:rPr>
            </w:pPr>
            <w:r>
              <w:rPr>
                <w:rFonts w:hint="eastAsia" w:cs="Arial"/>
                <w:sz w:val="20"/>
                <w:lang w:val="en-US" w:eastAsia="zh-CN"/>
              </w:rPr>
              <w:t>Yes/No</w:t>
            </w:r>
          </w:p>
        </w:tc>
        <w:tc>
          <w:tcPr>
            <w:tcW w:w="694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lang w:val="en-US" w:eastAsia="zh-CN"/>
              </w:rPr>
            </w:pPr>
            <w:r>
              <w:rPr>
                <w:rFonts w:hint="eastAsia" w:cs="Arial"/>
                <w:sz w:val="20"/>
                <w:lang w:val="en-US"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S</w:t>
            </w:r>
            <w:r>
              <w:rPr>
                <w:rFonts w:cs="Arial"/>
                <w:sz w:val="20"/>
                <w:lang w:eastAsia="zh-CN"/>
              </w:rPr>
              <w:t>hould be discussed in RAN1 first, and even it is needed, most likely there should be separate configurations.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Qualcomm Inc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 xml:space="preserve">the CR doesn't fully address the issue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 (Proponent)</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 xml:space="preserve">Could QC also let us know which part is not addressed ?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N</w:t>
            </w:r>
            <w:r>
              <w:rPr>
                <w:rFonts w:cs="Arial" w:eastAsiaTheme="minorEastAsia"/>
                <w:sz w:val="20"/>
                <w:lang w:eastAsia="ja-JP"/>
              </w:rPr>
              <w:t>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cs="Arial" w:eastAsiaTheme="minorEastAsia"/>
                <w:sz w:val="20"/>
                <w:lang w:eastAsia="ja-JP"/>
              </w:rPr>
              <w:t>Maybe</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cs="Arial" w:eastAsiaTheme="minorEastAsia"/>
                <w:sz w:val="20"/>
                <w:lang w:eastAsia="ja-JP"/>
              </w:rPr>
              <w:t xml:space="preserve">We are fine to wait for RAN1 confirmation, if required. </w:t>
            </w:r>
          </w:p>
          <w:p>
            <w:pPr>
              <w:pStyle w:val="44"/>
              <w:spacing w:before="20" w:after="20"/>
              <w:ind w:left="57" w:right="57"/>
              <w:jc w:val="left"/>
              <w:rPr>
                <w:rFonts w:cs="Arial" w:eastAsiaTheme="minorEastAsia"/>
                <w:sz w:val="20"/>
                <w:lang w:eastAsia="ja-JP"/>
              </w:rPr>
            </w:pPr>
            <w:r>
              <w:rPr>
                <w:rFonts w:cs="Arial" w:eastAsiaTheme="minorEastAsia"/>
                <w:sz w:val="20"/>
                <w:lang w:eastAsia="ja-JP"/>
              </w:rPr>
              <w:t xml:space="preserve">If these changes are added now, do we also need "and msgA PUSCH" for msg3-Alpha? </w:t>
            </w:r>
          </w:p>
          <w:p>
            <w:pPr>
              <w:pStyle w:val="44"/>
              <w:spacing w:before="20" w:after="20"/>
              <w:ind w:left="57" w:right="57"/>
              <w:jc w:val="left"/>
              <w:rPr>
                <w:rFonts w:cs="Arial" w:eastAsiaTheme="minorEastAsia"/>
                <w:i/>
                <w:lang w:eastAsia="ja-JP"/>
              </w:rPr>
            </w:pPr>
            <w:r>
              <w:rPr>
                <w:rFonts w:cs="Arial" w:eastAsiaTheme="minorEastAsia"/>
                <w:i/>
                <w:lang w:eastAsia="ja-JP"/>
              </w:rPr>
              <w:t>msg3-Alpha</w:t>
            </w:r>
          </w:p>
          <w:p>
            <w:pPr>
              <w:pStyle w:val="44"/>
              <w:spacing w:before="20" w:after="20"/>
              <w:ind w:left="57" w:right="57"/>
              <w:jc w:val="left"/>
              <w:rPr>
                <w:rFonts w:cs="Arial" w:eastAsiaTheme="minorEastAsia"/>
                <w:sz w:val="20"/>
                <w:lang w:eastAsia="ja-JP"/>
              </w:rPr>
            </w:pPr>
            <w:r>
              <w:rPr>
                <w:rFonts w:cs="Arial" w:eastAsiaTheme="minorEastAsia"/>
                <w:lang w:eastAsia="ja-JP"/>
              </w:rPr>
              <w:t xml:space="preserve">Dedicated alpha value for msg3 PUSCH </w:t>
            </w:r>
            <w:r>
              <w:rPr>
                <w:rFonts w:cs="Arial" w:eastAsiaTheme="minorEastAsia"/>
                <w:u w:val="single"/>
                <w:lang w:eastAsia="ja-JP"/>
              </w:rPr>
              <w:t>and msgA PUSCH</w:t>
            </w:r>
            <w:r>
              <w:rPr>
                <w:rFonts w:cs="Arial" w:eastAsiaTheme="minorEastAsia"/>
                <w:lang w:eastAsia="ja-JP"/>
              </w:rPr>
              <w:t xml:space="preserve"> (see TS 38.213 [13], clause 7.1). When the field is absent the UE applies the value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Samsung</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pStyle w:val="3"/>
        <w:ind w:left="0" w:firstLine="0"/>
        <w:rPr>
          <w:lang w:val="en-US"/>
        </w:rPr>
      </w:pPr>
      <w:r>
        <w:rPr>
          <w:lang w:eastAsia="zh-CN"/>
        </w:rPr>
        <w:t>3.2</w:t>
      </w:r>
      <w:r>
        <w:rPr>
          <w:lang w:eastAsia="zh-CN"/>
        </w:rPr>
        <w:tab/>
      </w:r>
      <w:r>
        <w:rPr>
          <w:lang w:val="en-US" w:eastAsia="zh-CN"/>
        </w:rPr>
        <w:t>Bearer Type Change</w:t>
      </w:r>
    </w:p>
    <w:p>
      <w:pPr>
        <w:pStyle w:val="78"/>
        <w:rPr>
          <w:lang w:val="en-US"/>
        </w:rPr>
      </w:pPr>
      <w:r>
        <w:fldChar w:fldCharType="begin"/>
      </w:r>
      <w:r>
        <w:instrText xml:space="preserve"> HYPERLINK "file:///C:\\Users\\mtk65284\\Documents\\3GPP\\tsg_ran\\WG2_RL2\\TSGR2_119-e\\Docs\\R2-2208553.zip" \o "C:Usersmtk65284Documents3GPPtsg_ranWG2_RL2TSGR2_119-eDocsR2-2208553.zip" </w:instrText>
      </w:r>
      <w:r>
        <w:fldChar w:fldCharType="separate"/>
      </w:r>
      <w:r>
        <w:rPr>
          <w:rStyle w:val="33"/>
          <w:lang w:val="en-US"/>
        </w:rPr>
        <w:t>R2-2208553</w:t>
      </w:r>
      <w:r>
        <w:rPr>
          <w:rStyle w:val="33"/>
          <w:lang w:val="en-US"/>
        </w:rPr>
        <w:fldChar w:fldCharType="end"/>
      </w:r>
      <w:r>
        <w:rPr>
          <w:lang w:val="en-US"/>
        </w:rPr>
        <w:tab/>
      </w:r>
      <w:r>
        <w:rPr>
          <w:lang w:val="en-US"/>
        </w:rPr>
        <w:t>Considerations on sn-fieldlength change in the case of bearer type change</w:t>
      </w:r>
      <w:r>
        <w:rPr>
          <w:lang w:val="en-US"/>
        </w:rPr>
        <w:tab/>
      </w:r>
      <w:r>
        <w:rPr>
          <w:lang w:val="en-US"/>
        </w:rPr>
        <w:t>ZTE Corporation, Sanechips, Nokia, Nokia Shanghai Bell, CATT</w:t>
      </w:r>
      <w:r>
        <w:rPr>
          <w:lang w:val="en-US"/>
        </w:rPr>
        <w:tab/>
      </w:r>
      <w:r>
        <w:rPr>
          <w:lang w:val="en-US"/>
        </w:rPr>
        <w:t>discussion</w:t>
      </w:r>
      <w:r>
        <w:rPr>
          <w:lang w:val="en-US"/>
        </w:rPr>
        <w:tab/>
      </w:r>
      <w:r>
        <w:rPr>
          <w:lang w:val="en-US"/>
        </w:rPr>
        <w:t>Rel-15</w:t>
      </w:r>
      <w:r>
        <w:rPr>
          <w:lang w:val="en-US"/>
        </w:rPr>
        <w:tab/>
      </w:r>
      <w:r>
        <w:rPr>
          <w:lang w:val="en-US"/>
        </w:rPr>
        <w:t>NR_newRAT-Core</w:t>
      </w:r>
    </w:p>
    <w:p>
      <w:pPr>
        <w:pStyle w:val="90"/>
        <w:rPr>
          <w:lang w:val="en-US"/>
        </w:rPr>
      </w:pPr>
      <w:r>
        <w:rPr>
          <w:lang w:val="en-US"/>
        </w:rPr>
        <w:t>Chair comment: Postponed last meeting</w:t>
      </w:r>
    </w:p>
    <w:p>
      <w:pPr>
        <w:pStyle w:val="78"/>
        <w:rPr>
          <w:lang w:val="en-US"/>
        </w:rPr>
      </w:pPr>
      <w:r>
        <w:fldChar w:fldCharType="begin"/>
      </w:r>
      <w:r>
        <w:instrText xml:space="preserve"> HYPERLINK "file:///C:\\Users\\mtk65284\\Documents\\3GPP\\tsg_ran\\WG2_RL2\\TSGR2_119-e\\Docs\\R2-2208550.zip" \o "C:Usersmtk65284Documents3GPPtsg_ranWG2_RL2TSGR2_119-eDocsR2-2208550.zip" </w:instrText>
      </w:r>
      <w:r>
        <w:fldChar w:fldCharType="separate"/>
      </w:r>
      <w:r>
        <w:rPr>
          <w:rStyle w:val="33"/>
          <w:lang w:val="en-US"/>
        </w:rPr>
        <w:t>R2-2208550</w:t>
      </w:r>
      <w:r>
        <w:rPr>
          <w:rStyle w:val="33"/>
          <w:lang w:val="en-US"/>
        </w:rPr>
        <w:fldChar w:fldCharType="end"/>
      </w:r>
      <w:r>
        <w:rPr>
          <w:lang w:val="en-US"/>
        </w:rPr>
        <w:tab/>
      </w:r>
      <w:r>
        <w:rPr>
          <w:lang w:val="en-US"/>
        </w:rPr>
        <w:t>CR on 38.331 for sn-FieldLength change for the case of bearer type change</w:t>
      </w:r>
      <w:r>
        <w:rPr>
          <w:lang w:val="en-US"/>
        </w:rPr>
        <w:tab/>
      </w:r>
      <w:r>
        <w:rPr>
          <w:lang w:val="en-US"/>
        </w:rPr>
        <w:t>ZTE Corporation, Sanechips, Nokia, Nokia Shanghai Bell, CATT</w:t>
      </w:r>
      <w:r>
        <w:rPr>
          <w:lang w:val="en-US"/>
        </w:rPr>
        <w:tab/>
      </w:r>
      <w:r>
        <w:rPr>
          <w:lang w:val="en-US"/>
        </w:rPr>
        <w:t>CR</w:t>
      </w:r>
      <w:r>
        <w:rPr>
          <w:lang w:val="en-US"/>
        </w:rPr>
        <w:tab/>
      </w:r>
      <w:r>
        <w:rPr>
          <w:lang w:val="en-US"/>
        </w:rPr>
        <w:t>Rel-15</w:t>
      </w:r>
      <w:r>
        <w:rPr>
          <w:lang w:val="en-US"/>
        </w:rPr>
        <w:tab/>
      </w:r>
      <w:r>
        <w:rPr>
          <w:lang w:val="en-US"/>
        </w:rPr>
        <w:t>38.331</w:t>
      </w:r>
      <w:r>
        <w:rPr>
          <w:lang w:val="en-US"/>
        </w:rPr>
        <w:tab/>
      </w:r>
      <w:r>
        <w:rPr>
          <w:lang w:val="en-US"/>
        </w:rPr>
        <w:t>15.18.0</w:t>
      </w:r>
      <w:r>
        <w:rPr>
          <w:lang w:val="en-US"/>
        </w:rPr>
        <w:tab/>
      </w:r>
      <w:r>
        <w:rPr>
          <w:lang w:val="en-US"/>
        </w:rPr>
        <w:t>3436</w:t>
      </w:r>
      <w:r>
        <w:rPr>
          <w:lang w:val="en-US"/>
        </w:rPr>
        <w:tab/>
      </w:r>
      <w:r>
        <w:rPr>
          <w:lang w:val="en-US"/>
        </w:rPr>
        <w:t>-</w:t>
      </w:r>
      <w:r>
        <w:rPr>
          <w:lang w:val="en-US"/>
        </w:rPr>
        <w:tab/>
      </w:r>
      <w:r>
        <w:rPr>
          <w:lang w:val="en-US"/>
        </w:rPr>
        <w:t>F</w:t>
      </w:r>
      <w:r>
        <w:rPr>
          <w:lang w:val="en-US"/>
        </w:rPr>
        <w:tab/>
      </w:r>
      <w:r>
        <w:rPr>
          <w:lang w:val="en-US"/>
        </w:rPr>
        <w:t>NR_newRAT-Core</w:t>
      </w:r>
    </w:p>
    <w:p>
      <w:pPr>
        <w:pStyle w:val="78"/>
        <w:rPr>
          <w:lang w:val="en-US"/>
        </w:rPr>
      </w:pPr>
      <w:r>
        <w:fldChar w:fldCharType="begin"/>
      </w:r>
      <w:r>
        <w:instrText xml:space="preserve"> HYPERLINK "file:///C:\\Users\\mtk65284\\Documents\\3GPP\\tsg_ran\\WG2_RL2\\TSGR2_119-e\\Docs\\R2-2208551.zip" \o "C:Usersmtk65284Documents3GPPtsg_ranWG2_RL2TSGR2_119-eDocsR2-2208551.zip" </w:instrText>
      </w:r>
      <w:r>
        <w:fldChar w:fldCharType="separate"/>
      </w:r>
      <w:r>
        <w:rPr>
          <w:rStyle w:val="33"/>
          <w:lang w:val="en-US"/>
        </w:rPr>
        <w:t>R2-2208551</w:t>
      </w:r>
      <w:r>
        <w:rPr>
          <w:rStyle w:val="33"/>
          <w:lang w:val="en-US"/>
        </w:rPr>
        <w:fldChar w:fldCharType="end"/>
      </w:r>
      <w:r>
        <w:rPr>
          <w:lang w:val="en-US"/>
        </w:rPr>
        <w:tab/>
      </w:r>
      <w:r>
        <w:rPr>
          <w:lang w:val="en-US"/>
        </w:rPr>
        <w:t>CR on 38.331 for sn-FieldLength change for the case of bearer type change</w:t>
      </w:r>
      <w:r>
        <w:rPr>
          <w:lang w:val="en-US"/>
        </w:rPr>
        <w:tab/>
      </w:r>
      <w:r>
        <w:rPr>
          <w:lang w:val="en-US"/>
        </w:rPr>
        <w:t>ZTE Corporation, Sanechips,Nokia, Nokia Shanghai Bell, CATT</w:t>
      </w:r>
      <w:r>
        <w:rPr>
          <w:lang w:val="en-US"/>
        </w:rPr>
        <w:tab/>
      </w:r>
      <w:r>
        <w:rPr>
          <w:lang w:val="en-US"/>
        </w:rPr>
        <w:t>CR</w:t>
      </w:r>
      <w:r>
        <w:rPr>
          <w:lang w:val="en-US"/>
        </w:rPr>
        <w:tab/>
      </w:r>
      <w:r>
        <w:rPr>
          <w:lang w:val="en-US"/>
        </w:rPr>
        <w:t>Rel-16</w:t>
      </w:r>
      <w:r>
        <w:rPr>
          <w:lang w:val="en-US"/>
        </w:rPr>
        <w:tab/>
      </w:r>
      <w:r>
        <w:rPr>
          <w:lang w:val="en-US"/>
        </w:rPr>
        <w:t>38.331</w:t>
      </w:r>
      <w:r>
        <w:rPr>
          <w:lang w:val="en-US"/>
        </w:rPr>
        <w:tab/>
      </w:r>
      <w:r>
        <w:rPr>
          <w:lang w:val="en-US"/>
        </w:rPr>
        <w:t>16.9.0</w:t>
      </w:r>
      <w:r>
        <w:rPr>
          <w:lang w:val="en-US"/>
        </w:rPr>
        <w:tab/>
      </w:r>
      <w:r>
        <w:rPr>
          <w:lang w:val="en-US"/>
        </w:rPr>
        <w:t>3437</w:t>
      </w:r>
      <w:r>
        <w:rPr>
          <w:lang w:val="en-US"/>
        </w:rPr>
        <w:tab/>
      </w:r>
      <w:r>
        <w:rPr>
          <w:lang w:val="en-US"/>
        </w:rPr>
        <w:t>-</w:t>
      </w:r>
      <w:r>
        <w:rPr>
          <w:lang w:val="en-US"/>
        </w:rPr>
        <w:tab/>
      </w:r>
      <w:r>
        <w:rPr>
          <w:lang w:val="en-US"/>
        </w:rPr>
        <w:t>A</w:t>
      </w:r>
      <w:r>
        <w:rPr>
          <w:lang w:val="en-US"/>
        </w:rPr>
        <w:tab/>
      </w:r>
      <w:r>
        <w:rPr>
          <w:lang w:val="en-US"/>
        </w:rPr>
        <w:t>NR_newRAT-Core</w:t>
      </w:r>
    </w:p>
    <w:p>
      <w:pPr>
        <w:pStyle w:val="78"/>
        <w:rPr>
          <w:lang w:val="en-US"/>
        </w:rPr>
      </w:pPr>
      <w:r>
        <w:fldChar w:fldCharType="begin"/>
      </w:r>
      <w:r>
        <w:instrText xml:space="preserve"> HYPERLINK "file:///C:\\Users\\mtk65284\\Documents\\3GPP\\tsg_ran\\WG2_RL2\\TSGR2_119-e\\Docs\\R2-2208552.zip" \o "C:Usersmtk65284Documents3GPPtsg_ranWG2_RL2TSGR2_119-eDocsR2-2208552.zip" </w:instrText>
      </w:r>
      <w:r>
        <w:fldChar w:fldCharType="separate"/>
      </w:r>
      <w:r>
        <w:rPr>
          <w:rStyle w:val="33"/>
          <w:lang w:val="en-US"/>
        </w:rPr>
        <w:t>R2-2208552</w:t>
      </w:r>
      <w:r>
        <w:rPr>
          <w:rStyle w:val="33"/>
          <w:lang w:val="en-US"/>
        </w:rPr>
        <w:fldChar w:fldCharType="end"/>
      </w:r>
      <w:r>
        <w:rPr>
          <w:lang w:val="en-US"/>
        </w:rPr>
        <w:tab/>
      </w:r>
      <w:r>
        <w:rPr>
          <w:lang w:val="en-US"/>
        </w:rPr>
        <w:t>CR on 38.331 for sn-FieldLength change for the case of bearer type change</w:t>
      </w:r>
      <w:r>
        <w:rPr>
          <w:lang w:val="en-US"/>
        </w:rPr>
        <w:tab/>
      </w:r>
      <w:r>
        <w:rPr>
          <w:lang w:val="en-US"/>
        </w:rPr>
        <w:t>ZTE Corporation, Sanechips, Nokia, Nokia Shanghai Bell, CATT</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3438</w:t>
      </w:r>
      <w:r>
        <w:rPr>
          <w:lang w:val="en-US"/>
        </w:rPr>
        <w:tab/>
      </w:r>
      <w:r>
        <w:rPr>
          <w:lang w:val="en-US"/>
        </w:rPr>
        <w:t>-</w:t>
      </w:r>
      <w:r>
        <w:rPr>
          <w:lang w:val="en-US"/>
        </w:rPr>
        <w:tab/>
      </w:r>
      <w:r>
        <w:rPr>
          <w:lang w:val="en-US"/>
        </w:rPr>
        <w:t>A</w:t>
      </w:r>
      <w:r>
        <w:rPr>
          <w:lang w:val="en-US"/>
        </w:rPr>
        <w:tab/>
      </w:r>
      <w:r>
        <w:rPr>
          <w:lang w:val="en-US"/>
        </w:rPr>
        <w:t>NR_newRAT-Core</w:t>
      </w:r>
    </w:p>
    <w:p>
      <w:pPr>
        <w:pStyle w:val="76"/>
        <w:rPr>
          <w:lang w:val="en-US" w:eastAsia="en-US"/>
        </w:rPr>
      </w:pPr>
    </w:p>
    <w:p>
      <w:pPr>
        <w:pStyle w:val="78"/>
        <w:rPr>
          <w:lang w:val="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spacing w:after="0" w:line="259" w:lineRule="auto"/>
              <w:rPr>
                <w:rFonts w:ascii="Arial" w:hAnsi="Arial"/>
                <w:b/>
                <w:bCs/>
                <w:u w:val="single"/>
                <w:lang w:val="en-US" w:eastAsia="zh-CN"/>
              </w:rPr>
            </w:pPr>
            <w:r>
              <w:rPr>
                <w:rFonts w:ascii="Arial" w:hAnsi="Arial"/>
                <w:b/>
                <w:bCs/>
                <w:u w:val="single"/>
                <w:lang w:val="en-US" w:eastAsia="zh-CN"/>
              </w:rPr>
              <w:t>Description of the i</w:t>
            </w:r>
            <w:r>
              <w:rPr>
                <w:rFonts w:hint="eastAsia" w:ascii="Arial" w:hAnsi="Arial"/>
                <w:b/>
                <w:bCs/>
                <w:u w:val="single"/>
                <w:lang w:val="en-US" w:eastAsia="zh-CN"/>
              </w:rPr>
              <w:t>ssue:</w:t>
            </w:r>
          </w:p>
          <w:p>
            <w:pPr>
              <w:spacing w:after="0" w:line="259" w:lineRule="auto"/>
            </w:pPr>
          </w:p>
          <w:p>
            <w:pPr>
              <w:rPr>
                <w:b/>
                <w:bCs/>
                <w:sz w:val="22"/>
              </w:rPr>
            </w:pPr>
            <w:r>
              <w:rPr>
                <w:rFonts w:hint="eastAsia"/>
                <w:b/>
                <w:bCs/>
                <w:sz w:val="22"/>
              </w:rPr>
              <w:t>Observation 1: According to the L2 action of the bearer type change defined in the TS 37.340, the RLC entity of a DRB shall be released in one node and newly established in the other node</w:t>
            </w:r>
            <w:r>
              <w:rPr>
                <w:b/>
                <w:bCs/>
                <w:sz w:val="22"/>
              </w:rPr>
              <w:t xml:space="preserve"> for bearer type change case (MCG to SCG, or SCG to MCG)</w:t>
            </w:r>
            <w:r>
              <w:rPr>
                <w:rFonts w:hint="eastAsia"/>
                <w:b/>
                <w:bCs/>
                <w:sz w:val="22"/>
              </w:rPr>
              <w:t>.</w:t>
            </w:r>
          </w:p>
          <w:p>
            <w:pPr>
              <w:pStyle w:val="28"/>
              <w:keepNext/>
              <w:keepLines/>
              <w:autoSpaceDN w:val="0"/>
              <w:spacing w:before="60" w:beforeAutospacing="0" w:after="180" w:afterAutospacing="0"/>
              <w:jc w:val="center"/>
              <w:rPr>
                <w:sz w:val="22"/>
                <w:lang w:val="en-US" w:eastAsia="zh-CN"/>
              </w:rPr>
            </w:pPr>
            <w:r>
              <w:rPr>
                <w:rFonts w:ascii="Arial" w:hAnsi="Arial" w:eastAsia="MS Mincho"/>
                <w:b/>
                <w:sz w:val="20"/>
                <w:szCs w:val="20"/>
                <w:lang w:val="en-US" w:eastAsia="en-US" w:bidi="ar"/>
              </w:rPr>
              <w:t>Table A-1: L2 handling for bearer type change with and without a security key change</w:t>
            </w:r>
            <w:r>
              <w:rPr>
                <w:rFonts w:ascii="Arial" w:hAnsi="Arial" w:eastAsia="MS Mincho"/>
                <w:b/>
                <w:sz w:val="20"/>
                <w:szCs w:val="20"/>
                <w:lang w:val="en-US" w:eastAsia="zh-CN" w:bidi="ar"/>
              </w:rPr>
              <w:t xml:space="preserve"> due to a change of the termination point.</w:t>
            </w:r>
          </w:p>
          <w:tbl>
            <w:tblPr>
              <w:tblStyle w:val="29"/>
              <w:tblW w:w="0" w:type="auto"/>
              <w:tblInd w:w="154" w:type="dxa"/>
              <w:tblLayout w:type="autofit"/>
              <w:tblCellMar>
                <w:top w:w="0" w:type="dxa"/>
                <w:left w:w="0" w:type="dxa"/>
                <w:bottom w:w="0" w:type="dxa"/>
                <w:right w:w="0" w:type="dxa"/>
              </w:tblCellMar>
            </w:tblPr>
            <w:tblGrid>
              <w:gridCol w:w="943"/>
              <w:gridCol w:w="1406"/>
              <w:gridCol w:w="1382"/>
              <w:gridCol w:w="1381"/>
              <w:gridCol w:w="1384"/>
              <w:gridCol w:w="1489"/>
              <w:gridCol w:w="1492"/>
            </w:tblGrid>
            <w:tr>
              <w:tblPrEx>
                <w:tblCellMar>
                  <w:top w:w="0" w:type="dxa"/>
                  <w:left w:w="0" w:type="dxa"/>
                  <w:bottom w:w="0" w:type="dxa"/>
                  <w:right w:w="0" w:type="dxa"/>
                </w:tblCellMar>
              </w:tblPrEx>
              <w:trPr>
                <w:trHeight w:val="260" w:hRule="atLeast"/>
              </w:trPr>
              <w:tc>
                <w:tcPr>
                  <w:tcW w:w="950" w:type="dxa"/>
                  <w:vMerge w:val="restart"/>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tcPr>
                <w:p>
                  <w:pPr>
                    <w:pStyle w:val="28"/>
                    <w:keepNext/>
                    <w:keepLines/>
                    <w:overflowPunct w:val="0"/>
                    <w:autoSpaceDE w:val="0"/>
                    <w:autoSpaceDN w:val="0"/>
                    <w:adjustRightInd w:val="0"/>
                    <w:spacing w:before="0" w:beforeAutospacing="0" w:after="0" w:afterAutospacing="0"/>
                    <w:jc w:val="center"/>
                    <w:rPr>
                      <w:kern w:val="24"/>
                      <w:lang w:val="en-US" w:eastAsia="fi"/>
                    </w:rPr>
                  </w:pPr>
                  <w:r>
                    <w:rPr>
                      <w:rFonts w:ascii="Arial" w:hAnsi="Arial" w:eastAsia="Times New Roman"/>
                      <w:b/>
                      <w:kern w:val="24"/>
                      <w:sz w:val="18"/>
                      <w:szCs w:val="20"/>
                      <w:lang w:val="en-US" w:eastAsia="fi" w:bidi="ar"/>
                    </w:rPr>
                    <w:t>Bearer type change from row</w:t>
                  </w:r>
                  <w:r>
                    <w:rPr>
                      <w:rFonts w:ascii="Arial" w:hAnsi="Arial" w:eastAsia="Times New Roman"/>
                      <w:b/>
                      <w:kern w:val="24"/>
                      <w:sz w:val="18"/>
                      <w:szCs w:val="20"/>
                      <w:lang w:val="en-US" w:eastAsia="fi" w:bidi="ar"/>
                    </w:rPr>
                    <w:br w:type="textWrapping"/>
                  </w:r>
                  <w:r>
                    <w:rPr>
                      <w:rFonts w:ascii="Arial" w:hAnsi="Arial" w:eastAsia="Times New Roman"/>
                      <w:b/>
                      <w:kern w:val="24"/>
                      <w:sz w:val="18"/>
                      <w:szCs w:val="20"/>
                      <w:lang w:val="en-US" w:eastAsia="fi" w:bidi="ar"/>
                    </w:rPr>
                    <w:t>to col</w:t>
                  </w:r>
                </w:p>
              </w:tc>
              <w:tc>
                <w:tcPr>
                  <w:tcW w:w="2868" w:type="dxa"/>
                  <w:gridSpan w:val="2"/>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jc w:val="center"/>
                    <w:rPr>
                      <w:lang w:val="en-US" w:eastAsia="fi"/>
                    </w:rPr>
                  </w:pPr>
                  <w:r>
                    <w:rPr>
                      <w:rFonts w:ascii="Arial" w:hAnsi="Arial" w:eastAsia="Times New Roman"/>
                      <w:b/>
                      <w:kern w:val="24"/>
                      <w:sz w:val="18"/>
                      <w:szCs w:val="20"/>
                      <w:lang w:val="en-US" w:eastAsia="fi" w:bidi="ar"/>
                    </w:rPr>
                    <w:t>MCG</w:t>
                  </w:r>
                </w:p>
              </w:tc>
              <w:tc>
                <w:tcPr>
                  <w:tcW w:w="2837" w:type="dxa"/>
                  <w:gridSpan w:val="2"/>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jc w:val="center"/>
                    <w:rPr>
                      <w:lang w:val="en-US" w:eastAsia="fi"/>
                    </w:rPr>
                  </w:pPr>
                  <w:r>
                    <w:rPr>
                      <w:rFonts w:ascii="Arial" w:hAnsi="Arial" w:eastAsia="Times New Roman"/>
                      <w:b/>
                      <w:kern w:val="24"/>
                      <w:sz w:val="18"/>
                      <w:szCs w:val="20"/>
                      <w:lang w:val="en-US" w:eastAsia="fi" w:bidi="ar"/>
                    </w:rPr>
                    <w:t>Split</w:t>
                  </w:r>
                </w:p>
              </w:tc>
              <w:tc>
                <w:tcPr>
                  <w:tcW w:w="3122" w:type="dxa"/>
                  <w:gridSpan w:val="2"/>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jc w:val="center"/>
                    <w:rPr>
                      <w:lang w:val="en-US" w:eastAsia="fi"/>
                    </w:rPr>
                  </w:pPr>
                  <w:r>
                    <w:rPr>
                      <w:rFonts w:ascii="Arial" w:hAnsi="Arial" w:eastAsia="Times New Roman"/>
                      <w:b/>
                      <w:kern w:val="24"/>
                      <w:sz w:val="18"/>
                      <w:szCs w:val="20"/>
                      <w:lang w:val="en-US" w:eastAsia="fi" w:bidi="ar"/>
                    </w:rPr>
                    <w:t>SCG</w:t>
                  </w:r>
                </w:p>
              </w:tc>
            </w:tr>
            <w:tr>
              <w:tblPrEx>
                <w:tblCellMar>
                  <w:top w:w="0" w:type="dxa"/>
                  <w:left w:w="0" w:type="dxa"/>
                  <w:bottom w:w="0" w:type="dxa"/>
                  <w:right w:w="0" w:type="dxa"/>
                </w:tblCellMar>
              </w:tblPrEx>
              <w:trPr>
                <w:trHeight w:val="889" w:hRule="atLeast"/>
              </w:trPr>
              <w:tc>
                <w:tcPr>
                  <w:tcW w:w="950" w:type="dxa"/>
                  <w:vMerge w:val="continue"/>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tcPr>
                <w:p/>
              </w:tc>
              <w:tc>
                <w:tcPr>
                  <w:tcW w:w="1450"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jc w:val="center"/>
                    <w:rPr>
                      <w:kern w:val="24"/>
                      <w:lang w:val="en-US" w:eastAsia="fi"/>
                    </w:rPr>
                  </w:pPr>
                  <w:r>
                    <w:rPr>
                      <w:rFonts w:ascii="Arial" w:hAnsi="Arial" w:eastAsia="Times New Roman"/>
                      <w:b/>
                      <w:kern w:val="24"/>
                      <w:sz w:val="18"/>
                      <w:szCs w:val="20"/>
                      <w:lang w:val="en-US" w:eastAsia="fi" w:bidi="ar"/>
                    </w:rPr>
                    <w:t>no change of termination point</w:t>
                  </w:r>
                </w:p>
                <w:p>
                  <w:pPr>
                    <w:pStyle w:val="28"/>
                    <w:keepNext/>
                    <w:keepLines/>
                    <w:overflowPunct w:val="0"/>
                    <w:autoSpaceDE w:val="0"/>
                    <w:autoSpaceDN w:val="0"/>
                    <w:adjustRightInd w:val="0"/>
                    <w:spacing w:before="0" w:beforeAutospacing="0" w:after="0" w:afterAutospacing="0"/>
                    <w:jc w:val="center"/>
                    <w:rPr>
                      <w:lang w:val="en-US" w:eastAsia="fi"/>
                    </w:rPr>
                  </w:pPr>
                  <w:r>
                    <w:rPr>
                      <w:rFonts w:ascii="Arial" w:hAnsi="Arial" w:eastAsia="Times New Roman"/>
                      <w:b/>
                      <w:kern w:val="24"/>
                      <w:sz w:val="18"/>
                      <w:szCs w:val="20"/>
                      <w:lang w:val="en-US" w:eastAsia="fi" w:bidi="ar"/>
                    </w:rPr>
                    <w:t>(no key change)</w:t>
                  </w:r>
                </w:p>
              </w:tc>
              <w:tc>
                <w:tcPr>
                  <w:tcW w:w="1418"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jc w:val="center"/>
                    <w:rPr>
                      <w:kern w:val="24"/>
                      <w:lang w:val="en-US" w:eastAsia="fi"/>
                    </w:rPr>
                  </w:pPr>
                  <w:r>
                    <w:rPr>
                      <w:rFonts w:ascii="Arial" w:hAnsi="Arial" w:eastAsia="Times New Roman"/>
                      <w:b/>
                      <w:sz w:val="18"/>
                      <w:szCs w:val="20"/>
                      <w:lang w:val="en-US" w:eastAsia="zh-CN" w:bidi="ar"/>
                    </w:rPr>
                    <w:t>change of termination point</w:t>
                  </w:r>
                </w:p>
                <w:p>
                  <w:pPr>
                    <w:pStyle w:val="28"/>
                    <w:keepNext/>
                    <w:keepLines/>
                    <w:overflowPunct w:val="0"/>
                    <w:autoSpaceDE w:val="0"/>
                    <w:autoSpaceDN w:val="0"/>
                    <w:adjustRightInd w:val="0"/>
                    <w:spacing w:before="0" w:beforeAutospacing="0" w:after="0" w:afterAutospacing="0"/>
                    <w:jc w:val="center"/>
                    <w:rPr>
                      <w:kern w:val="24"/>
                      <w:lang w:val="en-US" w:eastAsia="fi"/>
                    </w:rPr>
                  </w:pPr>
                  <w:r>
                    <w:rPr>
                      <w:rFonts w:ascii="Arial" w:hAnsi="Arial" w:eastAsia="Times New Roman"/>
                      <w:b/>
                      <w:kern w:val="24"/>
                      <w:sz w:val="18"/>
                      <w:szCs w:val="20"/>
                      <w:lang w:val="en-US" w:eastAsia="fi" w:bidi="ar"/>
                    </w:rPr>
                    <w:t>(key change)</w:t>
                  </w:r>
                </w:p>
              </w:tc>
              <w:tc>
                <w:tcPr>
                  <w:tcW w:w="1417"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jc w:val="center"/>
                    <w:rPr>
                      <w:kern w:val="24"/>
                      <w:lang w:val="en-US" w:eastAsia="fi"/>
                    </w:rPr>
                  </w:pPr>
                  <w:r>
                    <w:rPr>
                      <w:rFonts w:ascii="Arial" w:hAnsi="Arial" w:eastAsia="Times New Roman"/>
                      <w:b/>
                      <w:kern w:val="24"/>
                      <w:sz w:val="18"/>
                      <w:szCs w:val="20"/>
                      <w:lang w:val="en-US" w:eastAsia="fi" w:bidi="ar"/>
                    </w:rPr>
                    <w:t>no change of termination point</w:t>
                  </w:r>
                </w:p>
                <w:p>
                  <w:pPr>
                    <w:pStyle w:val="28"/>
                    <w:keepNext/>
                    <w:keepLines/>
                    <w:overflowPunct w:val="0"/>
                    <w:autoSpaceDE w:val="0"/>
                    <w:autoSpaceDN w:val="0"/>
                    <w:adjustRightInd w:val="0"/>
                    <w:spacing w:before="0" w:beforeAutospacing="0" w:after="0" w:afterAutospacing="0"/>
                    <w:jc w:val="center"/>
                    <w:rPr>
                      <w:lang w:val="en-US" w:eastAsia="fi"/>
                    </w:rPr>
                  </w:pPr>
                  <w:r>
                    <w:rPr>
                      <w:rFonts w:ascii="Arial" w:hAnsi="Arial" w:eastAsia="Times New Roman"/>
                      <w:b/>
                      <w:kern w:val="24"/>
                      <w:sz w:val="18"/>
                      <w:szCs w:val="20"/>
                      <w:lang w:val="en-US" w:eastAsia="fi" w:bidi="ar"/>
                    </w:rPr>
                    <w:t>(no key change)</w:t>
                  </w:r>
                </w:p>
              </w:tc>
              <w:tc>
                <w:tcPr>
                  <w:tcW w:w="1418"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jc w:val="center"/>
                    <w:rPr>
                      <w:kern w:val="24"/>
                      <w:lang w:val="en-US" w:eastAsia="fi"/>
                    </w:rPr>
                  </w:pPr>
                  <w:r>
                    <w:rPr>
                      <w:rFonts w:ascii="Arial" w:hAnsi="Arial" w:eastAsia="Times New Roman"/>
                      <w:b/>
                      <w:sz w:val="18"/>
                      <w:szCs w:val="20"/>
                      <w:lang w:val="en-US" w:eastAsia="zh-CN" w:bidi="ar"/>
                    </w:rPr>
                    <w:t>change of termination point</w:t>
                  </w:r>
                </w:p>
                <w:p>
                  <w:pPr>
                    <w:pStyle w:val="28"/>
                    <w:keepNext/>
                    <w:keepLines/>
                    <w:overflowPunct w:val="0"/>
                    <w:autoSpaceDE w:val="0"/>
                    <w:autoSpaceDN w:val="0"/>
                    <w:adjustRightInd w:val="0"/>
                    <w:spacing w:before="0" w:beforeAutospacing="0" w:after="0" w:afterAutospacing="0"/>
                    <w:jc w:val="center"/>
                    <w:rPr>
                      <w:kern w:val="24"/>
                      <w:lang w:val="en-US" w:eastAsia="fi"/>
                    </w:rPr>
                  </w:pPr>
                  <w:r>
                    <w:rPr>
                      <w:rFonts w:ascii="Arial" w:hAnsi="Arial" w:eastAsia="Times New Roman"/>
                      <w:b/>
                      <w:kern w:val="24"/>
                      <w:sz w:val="18"/>
                      <w:szCs w:val="20"/>
                      <w:lang w:val="en-US" w:eastAsia="fi" w:bidi="ar"/>
                    </w:rPr>
                    <w:t>(key change)</w:t>
                  </w:r>
                </w:p>
              </w:tc>
              <w:tc>
                <w:tcPr>
                  <w:tcW w:w="1559"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jc w:val="center"/>
                    <w:rPr>
                      <w:kern w:val="24"/>
                      <w:lang w:val="en-US" w:eastAsia="fi"/>
                    </w:rPr>
                  </w:pPr>
                  <w:r>
                    <w:rPr>
                      <w:rFonts w:ascii="Arial" w:hAnsi="Arial" w:eastAsia="Times New Roman"/>
                      <w:b/>
                      <w:kern w:val="24"/>
                      <w:sz w:val="18"/>
                      <w:szCs w:val="20"/>
                      <w:lang w:val="en-US" w:eastAsia="fi" w:bidi="ar"/>
                    </w:rPr>
                    <w:t>no change of termination point</w:t>
                  </w:r>
                </w:p>
                <w:p>
                  <w:pPr>
                    <w:pStyle w:val="28"/>
                    <w:keepNext/>
                    <w:keepLines/>
                    <w:overflowPunct w:val="0"/>
                    <w:autoSpaceDE w:val="0"/>
                    <w:autoSpaceDN w:val="0"/>
                    <w:adjustRightInd w:val="0"/>
                    <w:spacing w:before="0" w:beforeAutospacing="0" w:after="0" w:afterAutospacing="0"/>
                    <w:jc w:val="center"/>
                    <w:rPr>
                      <w:kern w:val="24"/>
                      <w:lang w:val="en-US" w:eastAsia="fi"/>
                    </w:rPr>
                  </w:pPr>
                  <w:r>
                    <w:rPr>
                      <w:rFonts w:ascii="Arial" w:hAnsi="Arial" w:eastAsia="Times New Roman"/>
                      <w:b/>
                      <w:kern w:val="24"/>
                      <w:sz w:val="18"/>
                      <w:szCs w:val="20"/>
                      <w:lang w:val="en-US" w:eastAsia="fi" w:bidi="ar"/>
                    </w:rPr>
                    <w:t>(no key</w:t>
                  </w:r>
                </w:p>
                <w:p>
                  <w:pPr>
                    <w:pStyle w:val="28"/>
                    <w:keepNext/>
                    <w:keepLines/>
                    <w:overflowPunct w:val="0"/>
                    <w:autoSpaceDE w:val="0"/>
                    <w:autoSpaceDN w:val="0"/>
                    <w:adjustRightInd w:val="0"/>
                    <w:spacing w:before="0" w:beforeAutospacing="0" w:after="0" w:afterAutospacing="0"/>
                    <w:jc w:val="center"/>
                    <w:rPr>
                      <w:lang w:val="en-US" w:eastAsia="fi"/>
                    </w:rPr>
                  </w:pPr>
                  <w:r>
                    <w:rPr>
                      <w:rFonts w:ascii="Arial" w:hAnsi="Arial" w:eastAsia="Times New Roman"/>
                      <w:b/>
                      <w:kern w:val="24"/>
                      <w:sz w:val="18"/>
                      <w:szCs w:val="20"/>
                      <w:lang w:val="en-US" w:eastAsia="fi" w:bidi="ar"/>
                    </w:rPr>
                    <w:t>change)</w:t>
                  </w:r>
                </w:p>
              </w:tc>
              <w:tc>
                <w:tcPr>
                  <w:tcW w:w="1563"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jc w:val="center"/>
                    <w:rPr>
                      <w:kern w:val="24"/>
                      <w:lang w:val="en-US" w:eastAsia="fi"/>
                    </w:rPr>
                  </w:pPr>
                  <w:r>
                    <w:rPr>
                      <w:rFonts w:ascii="Arial" w:hAnsi="Arial" w:eastAsia="Times New Roman"/>
                      <w:b/>
                      <w:sz w:val="18"/>
                      <w:szCs w:val="20"/>
                      <w:lang w:val="en-US" w:eastAsia="zh-CN" w:bidi="ar"/>
                    </w:rPr>
                    <w:t>change of termination point</w:t>
                  </w:r>
                </w:p>
                <w:p>
                  <w:pPr>
                    <w:pStyle w:val="28"/>
                    <w:keepNext/>
                    <w:keepLines/>
                    <w:overflowPunct w:val="0"/>
                    <w:autoSpaceDE w:val="0"/>
                    <w:autoSpaceDN w:val="0"/>
                    <w:adjustRightInd w:val="0"/>
                    <w:spacing w:before="0" w:beforeAutospacing="0" w:after="0" w:afterAutospacing="0"/>
                    <w:jc w:val="center"/>
                    <w:rPr>
                      <w:lang w:val="en-US" w:eastAsia="fi"/>
                    </w:rPr>
                  </w:pPr>
                  <w:r>
                    <w:rPr>
                      <w:rFonts w:ascii="Arial" w:hAnsi="Arial" w:eastAsia="Times New Roman"/>
                      <w:b/>
                      <w:kern w:val="24"/>
                      <w:sz w:val="18"/>
                      <w:szCs w:val="20"/>
                      <w:lang w:val="en-US" w:eastAsia="fi" w:bidi="ar"/>
                    </w:rPr>
                    <w:t>(key change)</w:t>
                  </w:r>
                </w:p>
              </w:tc>
            </w:tr>
            <w:tr>
              <w:tblPrEx>
                <w:tblCellMar>
                  <w:top w:w="0" w:type="dxa"/>
                  <w:left w:w="0" w:type="dxa"/>
                  <w:bottom w:w="0" w:type="dxa"/>
                  <w:right w:w="0" w:type="dxa"/>
                </w:tblCellMar>
              </w:tblPrEx>
              <w:trPr>
                <w:trHeight w:val="2715" w:hRule="atLeast"/>
              </w:trPr>
              <w:tc>
                <w:tcPr>
                  <w:tcW w:w="950"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MCG</w:t>
                  </w:r>
                </w:p>
              </w:tc>
              <w:tc>
                <w:tcPr>
                  <w:tcW w:w="1450"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N/A</w:t>
                  </w:r>
                </w:p>
              </w:tc>
              <w:tc>
                <w:tcPr>
                  <w:tcW w:w="1418"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PDCP:</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Re-establish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RLC: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See Note 1</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MAC: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See Note 1</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RLC: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No action</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No action</w:t>
                  </w:r>
                </w:p>
              </w:tc>
              <w:tc>
                <w:tcPr>
                  <w:tcW w:w="1417"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PDCP: Reconfigure</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MCG RLC: No action</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MCG MAC: No action</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SCG RLC: Establish</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SCG MAC: Reconfigure</w:t>
                  </w:r>
                </w:p>
              </w:tc>
              <w:tc>
                <w:tcPr>
                  <w:tcW w:w="1418"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PDCP:</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Re-establish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RLC: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See Note 1</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MAC: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See Note 1</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RLC: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MAC: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Reconfigure</w:t>
                  </w:r>
                </w:p>
              </w:tc>
              <w:tc>
                <w:tcPr>
                  <w:tcW w:w="1559"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lang w:val="en-US" w:eastAsia="fi" w:bidi="ar"/>
                    </w:rPr>
                    <w:t>PDCP:</w:t>
                  </w:r>
                </w:p>
                <w:p>
                  <w:pPr>
                    <w:pStyle w:val="28"/>
                    <w:keepNext/>
                    <w:keepLines/>
                    <w:overflowPunct w:val="0"/>
                    <w:autoSpaceDE w:val="0"/>
                    <w:autoSpaceDN w:val="0"/>
                    <w:adjustRightInd w:val="0"/>
                    <w:spacing w:before="0" w:beforeAutospacing="0" w:after="0" w:afterAutospacing="0"/>
                    <w:rPr>
                      <w:szCs w:val="36"/>
                      <w:lang w:val="en-US" w:eastAsia="fi"/>
                    </w:rPr>
                  </w:pPr>
                  <w:r>
                    <w:rPr>
                      <w:rFonts w:ascii="Arial" w:hAnsi="Arial" w:eastAsia="Times New Roman"/>
                      <w:kern w:val="24"/>
                      <w:sz w:val="18"/>
                      <w:lang w:val="en-US" w:eastAsia="fi" w:bidi="ar"/>
                    </w:rPr>
                    <w:t>Recovery</w:t>
                  </w:r>
                </w:p>
                <w:p>
                  <w:pPr>
                    <w:pStyle w:val="28"/>
                    <w:keepNext/>
                    <w:keepLines/>
                    <w:overflowPunct w:val="0"/>
                    <w:autoSpaceDE w:val="0"/>
                    <w:autoSpaceDN w:val="0"/>
                    <w:adjustRightInd w:val="0"/>
                    <w:spacing w:before="0" w:beforeAutospacing="0" w:after="0" w:afterAutospacing="0"/>
                    <w:rPr>
                      <w:kern w:val="24"/>
                      <w:highlight w:val="yellow"/>
                      <w:lang w:val="en-US" w:eastAsia="fi"/>
                    </w:rPr>
                  </w:pPr>
                  <w:r>
                    <w:rPr>
                      <w:rFonts w:ascii="Arial" w:hAnsi="Arial" w:eastAsia="Times New Roman"/>
                      <w:kern w:val="24"/>
                      <w:sz w:val="18"/>
                      <w:highlight w:val="yellow"/>
                      <w:lang w:val="en-US" w:eastAsia="fi" w:bidi="ar"/>
                    </w:rPr>
                    <w:t>MCG RLC:</w:t>
                  </w:r>
                </w:p>
                <w:p>
                  <w:pPr>
                    <w:pStyle w:val="28"/>
                    <w:keepNext/>
                    <w:keepLines/>
                    <w:overflowPunct w:val="0"/>
                    <w:autoSpaceDE w:val="0"/>
                    <w:autoSpaceDN w:val="0"/>
                    <w:adjustRightInd w:val="0"/>
                    <w:spacing w:before="0" w:beforeAutospacing="0" w:after="0" w:afterAutospacing="0"/>
                    <w:rPr>
                      <w:szCs w:val="36"/>
                      <w:highlight w:val="yellow"/>
                      <w:lang w:val="en-US" w:eastAsia="fi"/>
                    </w:rPr>
                  </w:pPr>
                  <w:r>
                    <w:rPr>
                      <w:rFonts w:ascii="Arial" w:hAnsi="Arial" w:eastAsia="Times New Roman"/>
                      <w:kern w:val="24"/>
                      <w:sz w:val="18"/>
                      <w:highlight w:val="yellow"/>
                      <w:lang w:val="en-US" w:eastAsia="fi" w:bidi="ar"/>
                    </w:rPr>
                    <w:t>See Note 3</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lang w:val="en-US" w:eastAsia="fi" w:bidi="ar"/>
                    </w:rPr>
                    <w:t>MCG MAC:</w:t>
                  </w:r>
                </w:p>
                <w:p>
                  <w:pPr>
                    <w:pStyle w:val="28"/>
                    <w:keepNext/>
                    <w:keepLines/>
                    <w:overflowPunct w:val="0"/>
                    <w:autoSpaceDE w:val="0"/>
                    <w:autoSpaceDN w:val="0"/>
                    <w:adjustRightInd w:val="0"/>
                    <w:spacing w:before="0" w:beforeAutospacing="0" w:after="0" w:afterAutospacing="0"/>
                    <w:rPr>
                      <w:szCs w:val="36"/>
                      <w:lang w:val="en-US" w:eastAsia="fi"/>
                    </w:rPr>
                  </w:pPr>
                  <w:r>
                    <w:rPr>
                      <w:rFonts w:ascii="Arial" w:hAnsi="Arial" w:eastAsia="Times New Roman"/>
                      <w:kern w:val="24"/>
                      <w:sz w:val="18"/>
                      <w:lang w:val="en-US" w:eastAsia="fi" w:bidi="ar"/>
                    </w:rPr>
                    <w:t>Reconfigure</w:t>
                  </w:r>
                </w:p>
                <w:p>
                  <w:pPr>
                    <w:pStyle w:val="28"/>
                    <w:keepNext/>
                    <w:keepLines/>
                    <w:overflowPunct w:val="0"/>
                    <w:autoSpaceDE w:val="0"/>
                    <w:autoSpaceDN w:val="0"/>
                    <w:adjustRightInd w:val="0"/>
                    <w:spacing w:before="0" w:beforeAutospacing="0" w:after="0" w:afterAutospacing="0"/>
                    <w:rPr>
                      <w:kern w:val="24"/>
                      <w:highlight w:val="yellow"/>
                      <w:lang w:val="en-US" w:eastAsia="fi"/>
                    </w:rPr>
                  </w:pPr>
                  <w:r>
                    <w:rPr>
                      <w:rFonts w:ascii="Arial" w:hAnsi="Arial" w:eastAsia="Times New Roman"/>
                      <w:kern w:val="24"/>
                      <w:sz w:val="18"/>
                      <w:highlight w:val="yellow"/>
                      <w:lang w:val="en-US" w:eastAsia="fi" w:bidi="ar"/>
                    </w:rPr>
                    <w:t>SCG RLC:</w:t>
                  </w:r>
                </w:p>
                <w:p>
                  <w:pPr>
                    <w:pStyle w:val="28"/>
                    <w:keepNext/>
                    <w:keepLines/>
                    <w:overflowPunct w:val="0"/>
                    <w:autoSpaceDE w:val="0"/>
                    <w:autoSpaceDN w:val="0"/>
                    <w:adjustRightInd w:val="0"/>
                    <w:spacing w:before="0" w:beforeAutospacing="0" w:after="0" w:afterAutospacing="0"/>
                    <w:rPr>
                      <w:szCs w:val="36"/>
                      <w:highlight w:val="yellow"/>
                      <w:lang w:val="en-US" w:eastAsia="fi"/>
                    </w:rPr>
                  </w:pPr>
                  <w:r>
                    <w:rPr>
                      <w:rFonts w:ascii="Arial" w:hAnsi="Arial" w:eastAsia="Times New Roman"/>
                      <w:kern w:val="24"/>
                      <w:sz w:val="18"/>
                      <w:highlight w:val="yellow"/>
                      <w:lang w:val="en-US" w:eastAsia="fi" w:bidi="ar"/>
                    </w:rPr>
                    <w:t>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lang w:val="en-US" w:eastAsia="fi" w:bidi="ar"/>
                    </w:rPr>
                    <w:t>SCG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lang w:val="en-US" w:eastAsia="fi" w:bidi="ar"/>
                    </w:rPr>
                    <w:t>Reconfigure</w:t>
                  </w:r>
                </w:p>
              </w:tc>
              <w:tc>
                <w:tcPr>
                  <w:tcW w:w="1563"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PDCP:</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Re-establish</w:t>
                  </w:r>
                </w:p>
                <w:p>
                  <w:pPr>
                    <w:pStyle w:val="28"/>
                    <w:keepNext/>
                    <w:keepLines/>
                    <w:overflowPunct w:val="0"/>
                    <w:autoSpaceDE w:val="0"/>
                    <w:autoSpaceDN w:val="0"/>
                    <w:adjustRightInd w:val="0"/>
                    <w:spacing w:before="0" w:beforeAutospacing="0" w:after="0" w:afterAutospacing="0"/>
                    <w:rPr>
                      <w:kern w:val="24"/>
                      <w:highlight w:val="yellow"/>
                      <w:lang w:val="en-US" w:eastAsia="fi"/>
                    </w:rPr>
                  </w:pPr>
                  <w:r>
                    <w:rPr>
                      <w:rFonts w:ascii="Arial" w:hAnsi="Arial" w:eastAsia="Times New Roman"/>
                      <w:kern w:val="24"/>
                      <w:sz w:val="18"/>
                      <w:szCs w:val="20"/>
                      <w:highlight w:val="yellow"/>
                      <w:lang w:val="en-US" w:eastAsia="fi" w:bidi="ar"/>
                    </w:rPr>
                    <w:t>MCG RLC:</w:t>
                  </w:r>
                </w:p>
                <w:p>
                  <w:pPr>
                    <w:pStyle w:val="28"/>
                    <w:keepNext/>
                    <w:keepLines/>
                    <w:overflowPunct w:val="0"/>
                    <w:autoSpaceDE w:val="0"/>
                    <w:autoSpaceDN w:val="0"/>
                    <w:adjustRightInd w:val="0"/>
                    <w:spacing w:before="0" w:beforeAutospacing="0" w:after="0" w:afterAutospacing="0"/>
                    <w:rPr>
                      <w:highlight w:val="yellow"/>
                      <w:lang w:val="en-US" w:eastAsia="fi"/>
                    </w:rPr>
                  </w:pPr>
                  <w:r>
                    <w:rPr>
                      <w:rFonts w:ascii="Arial" w:hAnsi="Arial" w:eastAsia="Times New Roman"/>
                      <w:kern w:val="24"/>
                      <w:sz w:val="18"/>
                      <w:highlight w:val="yellow"/>
                      <w:lang w:val="en-US" w:eastAsia="fi" w:bidi="ar"/>
                    </w:rPr>
                    <w:t>See Note 3</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Reconfigure</w:t>
                  </w:r>
                </w:p>
                <w:p>
                  <w:pPr>
                    <w:pStyle w:val="28"/>
                    <w:keepNext/>
                    <w:keepLines/>
                    <w:overflowPunct w:val="0"/>
                    <w:autoSpaceDE w:val="0"/>
                    <w:autoSpaceDN w:val="0"/>
                    <w:adjustRightInd w:val="0"/>
                    <w:spacing w:before="0" w:beforeAutospacing="0" w:after="0" w:afterAutospacing="0"/>
                    <w:rPr>
                      <w:kern w:val="24"/>
                      <w:highlight w:val="yellow"/>
                      <w:lang w:val="en-US" w:eastAsia="fi"/>
                    </w:rPr>
                  </w:pPr>
                  <w:r>
                    <w:rPr>
                      <w:rFonts w:ascii="Arial" w:hAnsi="Arial" w:eastAsia="Times New Roman"/>
                      <w:kern w:val="24"/>
                      <w:sz w:val="18"/>
                      <w:szCs w:val="20"/>
                      <w:highlight w:val="yellow"/>
                      <w:lang w:val="en-US" w:eastAsia="fi" w:bidi="ar"/>
                    </w:rPr>
                    <w:t>SCG RLC:</w:t>
                  </w:r>
                </w:p>
                <w:p>
                  <w:pPr>
                    <w:pStyle w:val="28"/>
                    <w:keepNext/>
                    <w:keepLines/>
                    <w:overflowPunct w:val="0"/>
                    <w:autoSpaceDE w:val="0"/>
                    <w:autoSpaceDN w:val="0"/>
                    <w:adjustRightInd w:val="0"/>
                    <w:spacing w:before="0" w:beforeAutospacing="0" w:after="0" w:afterAutospacing="0"/>
                    <w:rPr>
                      <w:highlight w:val="yellow"/>
                      <w:lang w:val="en-US" w:eastAsia="fi"/>
                    </w:rPr>
                  </w:pPr>
                  <w:r>
                    <w:rPr>
                      <w:rFonts w:ascii="Arial" w:hAnsi="Arial" w:eastAsia="Times New Roman"/>
                      <w:kern w:val="24"/>
                      <w:sz w:val="18"/>
                      <w:szCs w:val="20"/>
                      <w:highlight w:val="yellow"/>
                      <w:lang w:val="en-US" w:eastAsia="fi" w:bidi="ar"/>
                    </w:rPr>
                    <w:t>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Reconfigure</w:t>
                  </w:r>
                </w:p>
              </w:tc>
            </w:tr>
            <w:tr>
              <w:tblPrEx>
                <w:tblCellMar>
                  <w:top w:w="0" w:type="dxa"/>
                  <w:left w:w="0" w:type="dxa"/>
                  <w:bottom w:w="0" w:type="dxa"/>
                  <w:right w:w="0" w:type="dxa"/>
                </w:tblCellMar>
              </w:tblPrEx>
              <w:trPr>
                <w:trHeight w:val="2715" w:hRule="atLeast"/>
              </w:trPr>
              <w:tc>
                <w:tcPr>
                  <w:tcW w:w="950"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Split</w:t>
                  </w:r>
                </w:p>
              </w:tc>
              <w:tc>
                <w:tcPr>
                  <w:tcW w:w="1450"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PDCP:</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Recovery</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RLC: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No action</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No action</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RLC: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lang w:val="en-US" w:eastAsia="fi" w:bidi="ar"/>
                    </w:rPr>
                    <w:t>See Note 4</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Reconfigure</w:t>
                  </w:r>
                </w:p>
              </w:tc>
              <w:tc>
                <w:tcPr>
                  <w:tcW w:w="1418"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 xml:space="preserve">PDCP: </w:t>
                  </w:r>
                  <w:r>
                    <w:rPr>
                      <w:rFonts w:ascii="Arial" w:hAnsi="Arial" w:eastAsia="Times New Roman"/>
                      <w:kern w:val="24"/>
                      <w:sz w:val="18"/>
                      <w:szCs w:val="20"/>
                      <w:lang w:val="en-US" w:eastAsia="fi" w:bidi="ar"/>
                    </w:rPr>
                    <w:br w:type="textWrapping"/>
                  </w:r>
                  <w:r>
                    <w:rPr>
                      <w:rFonts w:ascii="Arial" w:hAnsi="Arial" w:eastAsia="Times New Roman"/>
                      <w:kern w:val="24"/>
                      <w:sz w:val="18"/>
                      <w:szCs w:val="20"/>
                      <w:lang w:val="en-US" w:eastAsia="fi" w:bidi="ar"/>
                    </w:rPr>
                    <w:t>Re-establish</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MCG RLC: See Note 1</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MCG MAC: See Note 1</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 xml:space="preserve">SCG RLC: </w:t>
                  </w:r>
                  <w:r>
                    <w:rPr>
                      <w:rFonts w:ascii="Arial" w:hAnsi="Arial" w:eastAsia="Times New Roman"/>
                      <w:kern w:val="24"/>
                      <w:sz w:val="18"/>
                      <w:lang w:val="en-US" w:eastAsia="fi" w:bidi="ar"/>
                    </w:rPr>
                    <w:t>See Note 4</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SCG MAC: Reconfigure</w:t>
                  </w:r>
                </w:p>
              </w:tc>
              <w:tc>
                <w:tcPr>
                  <w:tcW w:w="1417"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N/A</w:t>
                  </w:r>
                </w:p>
              </w:tc>
              <w:tc>
                <w:tcPr>
                  <w:tcW w:w="1418"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PDCP:</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RLC: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See Note 1</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See Note 1</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 xml:space="preserve">SCG RLC: </w:t>
                  </w:r>
                  <w:r>
                    <w:rPr>
                      <w:rFonts w:ascii="Arial" w:hAnsi="Arial" w:eastAsia="Times New Roman"/>
                      <w:kern w:val="24"/>
                      <w:sz w:val="18"/>
                      <w:szCs w:val="20"/>
                      <w:lang w:val="en-US" w:eastAsia="fi" w:bidi="ar"/>
                    </w:rPr>
                    <w:br w:type="textWrapping"/>
                  </w:r>
                  <w:r>
                    <w:rPr>
                      <w:rFonts w:ascii="Arial" w:hAnsi="Arial" w:eastAsia="Times New Roman"/>
                      <w:kern w:val="24"/>
                      <w:sz w:val="18"/>
                      <w:szCs w:val="20"/>
                      <w:lang w:val="en-US" w:eastAsia="fi" w:bidi="ar"/>
                    </w:rPr>
                    <w:t>See Note 1</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 xml:space="preserve">SCG MAC: </w:t>
                  </w:r>
                  <w:r>
                    <w:rPr>
                      <w:rFonts w:ascii="Arial" w:hAnsi="Arial" w:eastAsia="Times New Roman"/>
                      <w:kern w:val="24"/>
                      <w:sz w:val="18"/>
                      <w:szCs w:val="20"/>
                      <w:lang w:val="en-US" w:eastAsia="fi" w:bidi="ar"/>
                    </w:rPr>
                    <w:br w:type="textWrapping"/>
                  </w:r>
                  <w:r>
                    <w:rPr>
                      <w:rFonts w:ascii="Arial" w:hAnsi="Arial" w:eastAsia="Times New Roman"/>
                      <w:kern w:val="24"/>
                      <w:sz w:val="18"/>
                      <w:szCs w:val="20"/>
                      <w:lang w:val="en-US" w:eastAsia="fi" w:bidi="ar"/>
                    </w:rPr>
                    <w:t>See Note 1</w:t>
                  </w:r>
                </w:p>
              </w:tc>
              <w:tc>
                <w:tcPr>
                  <w:tcW w:w="1559"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PDCP: Recovery</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RLC: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lang w:val="en-US" w:eastAsia="fi" w:bidi="ar"/>
                    </w:rPr>
                    <w:t>See Note 3</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Reconfigure</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 xml:space="preserve">SCG RLC: </w:t>
                  </w:r>
                  <w:r>
                    <w:rPr>
                      <w:rFonts w:ascii="Arial" w:hAnsi="Arial" w:eastAsia="Times New Roman"/>
                      <w:kern w:val="24"/>
                      <w:sz w:val="18"/>
                      <w:szCs w:val="20"/>
                      <w:lang w:val="en-US" w:eastAsia="fi" w:bidi="ar"/>
                    </w:rPr>
                    <w:br w:type="textWrapping"/>
                  </w:r>
                  <w:r>
                    <w:rPr>
                      <w:rFonts w:ascii="Arial" w:hAnsi="Arial" w:eastAsia="Times New Roman"/>
                      <w:kern w:val="24"/>
                      <w:sz w:val="18"/>
                      <w:szCs w:val="20"/>
                      <w:lang w:val="en-US" w:eastAsia="fi" w:bidi="ar"/>
                    </w:rPr>
                    <w:t>No action</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SCG MAC:</w:t>
                  </w:r>
                  <w:r>
                    <w:rPr>
                      <w:rFonts w:ascii="Arial" w:hAnsi="Arial" w:eastAsia="Times New Roman"/>
                      <w:kern w:val="24"/>
                      <w:sz w:val="18"/>
                      <w:szCs w:val="20"/>
                      <w:lang w:val="en-US" w:eastAsia="fi" w:bidi="ar"/>
                    </w:rPr>
                    <w:br w:type="textWrapping"/>
                  </w:r>
                  <w:r>
                    <w:rPr>
                      <w:rFonts w:ascii="Arial" w:hAnsi="Arial" w:eastAsia="Times New Roman"/>
                      <w:kern w:val="24"/>
                      <w:sz w:val="18"/>
                      <w:szCs w:val="20"/>
                      <w:lang w:val="en-US" w:eastAsia="fi" w:bidi="ar"/>
                    </w:rPr>
                    <w:t>No action</w:t>
                  </w:r>
                </w:p>
              </w:tc>
              <w:tc>
                <w:tcPr>
                  <w:tcW w:w="1563"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PDCP:</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RLC: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lang w:val="en-US" w:eastAsia="fi" w:bidi="ar"/>
                    </w:rPr>
                    <w:t>See Note 3</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Reconfigure</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 xml:space="preserve">SCG RLC: </w:t>
                  </w:r>
                  <w:r>
                    <w:rPr>
                      <w:rFonts w:ascii="Arial" w:hAnsi="Arial" w:eastAsia="Times New Roman"/>
                      <w:kern w:val="24"/>
                      <w:sz w:val="18"/>
                      <w:szCs w:val="20"/>
                      <w:lang w:val="en-US" w:eastAsia="fi" w:bidi="ar"/>
                    </w:rPr>
                    <w:br w:type="textWrapping"/>
                  </w:r>
                  <w:r>
                    <w:rPr>
                      <w:rFonts w:ascii="Arial" w:hAnsi="Arial" w:eastAsia="Times New Roman"/>
                      <w:kern w:val="24"/>
                      <w:sz w:val="18"/>
                      <w:szCs w:val="20"/>
                      <w:lang w:val="en-US" w:eastAsia="fi" w:bidi="ar"/>
                    </w:rPr>
                    <w:t>See Note 1</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 xml:space="preserve">SCG MAC: </w:t>
                  </w:r>
                  <w:r>
                    <w:rPr>
                      <w:rFonts w:ascii="Arial" w:hAnsi="Arial" w:eastAsia="Times New Roman"/>
                      <w:kern w:val="24"/>
                      <w:sz w:val="18"/>
                      <w:szCs w:val="20"/>
                      <w:lang w:val="en-US" w:eastAsia="fi" w:bidi="ar"/>
                    </w:rPr>
                    <w:br w:type="textWrapping"/>
                  </w:r>
                  <w:r>
                    <w:rPr>
                      <w:rFonts w:ascii="Arial" w:hAnsi="Arial" w:eastAsia="Times New Roman"/>
                      <w:kern w:val="24"/>
                      <w:sz w:val="18"/>
                      <w:szCs w:val="20"/>
                      <w:lang w:val="en-US" w:eastAsia="fi" w:bidi="ar"/>
                    </w:rPr>
                    <w:t>See Note 1</w:t>
                  </w:r>
                </w:p>
              </w:tc>
            </w:tr>
            <w:tr>
              <w:tblPrEx>
                <w:tblCellMar>
                  <w:top w:w="0" w:type="dxa"/>
                  <w:left w:w="0" w:type="dxa"/>
                  <w:bottom w:w="0" w:type="dxa"/>
                  <w:right w:w="0" w:type="dxa"/>
                </w:tblCellMar>
              </w:tblPrEx>
              <w:trPr>
                <w:trHeight w:val="2715" w:hRule="atLeast"/>
              </w:trPr>
              <w:tc>
                <w:tcPr>
                  <w:tcW w:w="950"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SCG</w:t>
                  </w:r>
                </w:p>
              </w:tc>
              <w:tc>
                <w:tcPr>
                  <w:tcW w:w="1450"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lang w:val="en-US" w:eastAsia="fi" w:bidi="ar"/>
                    </w:rPr>
                    <w:t>PDCP:</w:t>
                  </w:r>
                </w:p>
                <w:p>
                  <w:pPr>
                    <w:pStyle w:val="28"/>
                    <w:keepNext/>
                    <w:keepLines/>
                    <w:overflowPunct w:val="0"/>
                    <w:autoSpaceDE w:val="0"/>
                    <w:autoSpaceDN w:val="0"/>
                    <w:adjustRightInd w:val="0"/>
                    <w:spacing w:before="0" w:beforeAutospacing="0" w:after="0" w:afterAutospacing="0"/>
                    <w:rPr>
                      <w:szCs w:val="36"/>
                      <w:lang w:val="en-US" w:eastAsia="fi"/>
                    </w:rPr>
                  </w:pPr>
                  <w:r>
                    <w:rPr>
                      <w:rFonts w:ascii="Arial" w:hAnsi="Arial" w:eastAsia="Times New Roman"/>
                      <w:kern w:val="24"/>
                      <w:sz w:val="18"/>
                      <w:lang w:val="en-US" w:eastAsia="fi" w:bidi="ar"/>
                    </w:rPr>
                    <w:t>Recovery</w:t>
                  </w:r>
                </w:p>
                <w:p>
                  <w:pPr>
                    <w:pStyle w:val="28"/>
                    <w:keepNext/>
                    <w:keepLines/>
                    <w:overflowPunct w:val="0"/>
                    <w:autoSpaceDE w:val="0"/>
                    <w:autoSpaceDN w:val="0"/>
                    <w:adjustRightInd w:val="0"/>
                    <w:spacing w:before="0" w:beforeAutospacing="0" w:after="0" w:afterAutospacing="0"/>
                    <w:rPr>
                      <w:szCs w:val="36"/>
                      <w:highlight w:val="yellow"/>
                      <w:lang w:val="en-US" w:eastAsia="fi"/>
                    </w:rPr>
                  </w:pPr>
                  <w:r>
                    <w:rPr>
                      <w:rFonts w:ascii="Arial" w:hAnsi="Arial" w:eastAsia="Times New Roman"/>
                      <w:kern w:val="24"/>
                      <w:sz w:val="18"/>
                      <w:highlight w:val="yellow"/>
                      <w:lang w:val="en-US" w:eastAsia="fi" w:bidi="ar"/>
                    </w:rPr>
                    <w:t>MCG RLC: Establish</w:t>
                  </w:r>
                </w:p>
                <w:p>
                  <w:pPr>
                    <w:pStyle w:val="28"/>
                    <w:keepNext/>
                    <w:keepLines/>
                    <w:overflowPunct w:val="0"/>
                    <w:autoSpaceDE w:val="0"/>
                    <w:autoSpaceDN w:val="0"/>
                    <w:adjustRightInd w:val="0"/>
                    <w:spacing w:before="0" w:beforeAutospacing="0" w:after="0" w:afterAutospacing="0"/>
                    <w:rPr>
                      <w:szCs w:val="36"/>
                      <w:lang w:val="en-US" w:eastAsia="fi"/>
                    </w:rPr>
                  </w:pPr>
                  <w:r>
                    <w:rPr>
                      <w:rFonts w:ascii="Arial" w:hAnsi="Arial" w:eastAsia="Times New Roman"/>
                      <w:kern w:val="24"/>
                      <w:sz w:val="18"/>
                      <w:lang w:val="en-US" w:eastAsia="fi" w:bidi="ar"/>
                    </w:rPr>
                    <w:t>MCG MAC: Reconfigure</w:t>
                  </w:r>
                </w:p>
                <w:p>
                  <w:pPr>
                    <w:pStyle w:val="28"/>
                    <w:keepNext/>
                    <w:keepLines/>
                    <w:overflowPunct w:val="0"/>
                    <w:autoSpaceDE w:val="0"/>
                    <w:autoSpaceDN w:val="0"/>
                    <w:adjustRightInd w:val="0"/>
                    <w:spacing w:before="0" w:beforeAutospacing="0" w:after="0" w:afterAutospacing="0"/>
                    <w:rPr>
                      <w:szCs w:val="36"/>
                      <w:highlight w:val="yellow"/>
                      <w:lang w:val="en-US" w:eastAsia="fi"/>
                    </w:rPr>
                  </w:pPr>
                  <w:r>
                    <w:rPr>
                      <w:rFonts w:ascii="Arial" w:hAnsi="Arial" w:eastAsia="Times New Roman"/>
                      <w:kern w:val="24"/>
                      <w:sz w:val="18"/>
                      <w:highlight w:val="yellow"/>
                      <w:lang w:val="en-US" w:eastAsia="fi" w:bidi="ar"/>
                    </w:rPr>
                    <w:t>SCG RLC: See Note 4</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lang w:val="en-US" w:eastAsia="fi" w:bidi="ar"/>
                    </w:rPr>
                    <w:t>SCG MAC: Reconfigure</w:t>
                  </w:r>
                </w:p>
              </w:tc>
              <w:tc>
                <w:tcPr>
                  <w:tcW w:w="1418"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PDCP:</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Re-establish</w:t>
                  </w:r>
                </w:p>
                <w:p>
                  <w:pPr>
                    <w:pStyle w:val="28"/>
                    <w:keepNext/>
                    <w:keepLines/>
                    <w:overflowPunct w:val="0"/>
                    <w:autoSpaceDE w:val="0"/>
                    <w:autoSpaceDN w:val="0"/>
                    <w:adjustRightInd w:val="0"/>
                    <w:spacing w:before="0" w:beforeAutospacing="0" w:after="0" w:afterAutospacing="0"/>
                    <w:rPr>
                      <w:kern w:val="24"/>
                      <w:highlight w:val="yellow"/>
                      <w:lang w:val="en-US" w:eastAsia="fi"/>
                    </w:rPr>
                  </w:pPr>
                  <w:r>
                    <w:rPr>
                      <w:rFonts w:ascii="Arial" w:hAnsi="Arial" w:eastAsia="Times New Roman"/>
                      <w:kern w:val="24"/>
                      <w:sz w:val="18"/>
                      <w:szCs w:val="20"/>
                      <w:highlight w:val="yellow"/>
                      <w:lang w:val="en-US" w:eastAsia="fi" w:bidi="ar"/>
                    </w:rPr>
                    <w:t>MCG RLC:</w:t>
                  </w:r>
                </w:p>
                <w:p>
                  <w:pPr>
                    <w:pStyle w:val="28"/>
                    <w:keepNext/>
                    <w:keepLines/>
                    <w:overflowPunct w:val="0"/>
                    <w:autoSpaceDE w:val="0"/>
                    <w:autoSpaceDN w:val="0"/>
                    <w:adjustRightInd w:val="0"/>
                    <w:spacing w:before="0" w:beforeAutospacing="0" w:after="0" w:afterAutospacing="0"/>
                    <w:rPr>
                      <w:highlight w:val="yellow"/>
                      <w:lang w:val="en-US" w:eastAsia="fi"/>
                    </w:rPr>
                  </w:pPr>
                  <w:r>
                    <w:rPr>
                      <w:rFonts w:ascii="Arial" w:hAnsi="Arial" w:eastAsia="Times New Roman"/>
                      <w:kern w:val="24"/>
                      <w:sz w:val="18"/>
                      <w:szCs w:val="20"/>
                      <w:highlight w:val="yellow"/>
                      <w:lang w:val="en-US" w:eastAsia="fi" w:bidi="ar"/>
                    </w:rPr>
                    <w:t>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Reconfigure</w:t>
                  </w:r>
                </w:p>
                <w:p>
                  <w:pPr>
                    <w:pStyle w:val="28"/>
                    <w:keepNext/>
                    <w:keepLines/>
                    <w:overflowPunct w:val="0"/>
                    <w:autoSpaceDE w:val="0"/>
                    <w:autoSpaceDN w:val="0"/>
                    <w:adjustRightInd w:val="0"/>
                    <w:spacing w:before="0" w:beforeAutospacing="0" w:after="0" w:afterAutospacing="0"/>
                    <w:rPr>
                      <w:kern w:val="24"/>
                      <w:highlight w:val="yellow"/>
                      <w:lang w:val="en-US" w:eastAsia="fi"/>
                    </w:rPr>
                  </w:pPr>
                  <w:r>
                    <w:rPr>
                      <w:rFonts w:ascii="Arial" w:hAnsi="Arial" w:eastAsia="Times New Roman"/>
                      <w:kern w:val="24"/>
                      <w:sz w:val="18"/>
                      <w:szCs w:val="20"/>
                      <w:highlight w:val="yellow"/>
                      <w:lang w:val="en-US" w:eastAsia="fi" w:bidi="ar"/>
                    </w:rPr>
                    <w:t>SCG RLC:</w:t>
                  </w:r>
                </w:p>
                <w:p>
                  <w:pPr>
                    <w:pStyle w:val="28"/>
                    <w:keepNext/>
                    <w:keepLines/>
                    <w:overflowPunct w:val="0"/>
                    <w:autoSpaceDE w:val="0"/>
                    <w:autoSpaceDN w:val="0"/>
                    <w:adjustRightInd w:val="0"/>
                    <w:spacing w:before="0" w:beforeAutospacing="0" w:after="0" w:afterAutospacing="0"/>
                    <w:rPr>
                      <w:highlight w:val="yellow"/>
                      <w:lang w:val="en-US" w:eastAsia="fi"/>
                    </w:rPr>
                  </w:pPr>
                  <w:r>
                    <w:rPr>
                      <w:rFonts w:ascii="Arial" w:hAnsi="Arial" w:eastAsia="Times New Roman"/>
                      <w:kern w:val="24"/>
                      <w:sz w:val="18"/>
                      <w:highlight w:val="yellow"/>
                      <w:lang w:val="en-US" w:eastAsia="fi" w:bidi="ar"/>
                    </w:rPr>
                    <w:t>See Note 4</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Reconfigure</w:t>
                  </w:r>
                </w:p>
              </w:tc>
              <w:tc>
                <w:tcPr>
                  <w:tcW w:w="1417"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PDCP:</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Reconfigure</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MCG RLC: Establish</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MCG MAC: Reconfigure</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SCG RLC: No action</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SCG MAC: No action</w:t>
                  </w:r>
                </w:p>
              </w:tc>
              <w:tc>
                <w:tcPr>
                  <w:tcW w:w="1418"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PDCP:</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RLC: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Reconfigure</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RLC: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See Note 1</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 xml:space="preserve">SCG MAC: </w:t>
                  </w:r>
                  <w:r>
                    <w:rPr>
                      <w:rFonts w:ascii="Arial" w:hAnsi="Arial" w:eastAsia="Times New Roman"/>
                      <w:kern w:val="24"/>
                      <w:sz w:val="18"/>
                      <w:szCs w:val="20"/>
                      <w:lang w:val="en-US" w:eastAsia="fi" w:bidi="ar"/>
                    </w:rPr>
                    <w:br w:type="textWrapping"/>
                  </w:r>
                  <w:r>
                    <w:rPr>
                      <w:rFonts w:ascii="Arial" w:hAnsi="Arial" w:eastAsia="Times New Roman"/>
                      <w:kern w:val="24"/>
                      <w:sz w:val="18"/>
                      <w:szCs w:val="20"/>
                      <w:lang w:val="en-US" w:eastAsia="fi" w:bidi="ar"/>
                    </w:rPr>
                    <w:t>See Note 1</w:t>
                  </w:r>
                </w:p>
              </w:tc>
              <w:tc>
                <w:tcPr>
                  <w:tcW w:w="1559"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N/A</w:t>
                  </w:r>
                </w:p>
              </w:tc>
              <w:tc>
                <w:tcPr>
                  <w:tcW w:w="1563" w:type="dxa"/>
                  <w:tcBorders>
                    <w:top w:val="single" w:color="58585A" w:sz="8" w:space="0"/>
                    <w:left w:val="single" w:color="58585A" w:sz="8" w:space="0"/>
                    <w:bottom w:val="single" w:color="58585A" w:sz="8" w:space="0"/>
                    <w:right w:val="single" w:color="58585A" w:sz="8" w:space="0"/>
                  </w:tcBorders>
                  <w:shd w:val="clear" w:color="auto" w:fill="auto"/>
                  <w:tcMar>
                    <w:top w:w="15" w:type="dxa"/>
                    <w:left w:w="144" w:type="dxa"/>
                    <w:right w:w="144" w:type="dxa"/>
                  </w:tcMar>
                  <w:vAlign w:val="center"/>
                </w:tcPr>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PDCP:</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Re-establish</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RLC: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No action</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MCG MAC: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No action</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RLC:</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See Note 1</w:t>
                  </w:r>
                </w:p>
                <w:p>
                  <w:pPr>
                    <w:pStyle w:val="28"/>
                    <w:keepNext/>
                    <w:keepLines/>
                    <w:overflowPunct w:val="0"/>
                    <w:autoSpaceDE w:val="0"/>
                    <w:autoSpaceDN w:val="0"/>
                    <w:adjustRightInd w:val="0"/>
                    <w:spacing w:before="0" w:beforeAutospacing="0" w:after="0" w:afterAutospacing="0"/>
                    <w:rPr>
                      <w:kern w:val="24"/>
                      <w:lang w:val="en-US" w:eastAsia="fi"/>
                    </w:rPr>
                  </w:pPr>
                  <w:r>
                    <w:rPr>
                      <w:rFonts w:ascii="Arial" w:hAnsi="Arial" w:eastAsia="Times New Roman"/>
                      <w:kern w:val="24"/>
                      <w:sz w:val="18"/>
                      <w:szCs w:val="20"/>
                      <w:lang w:val="en-US" w:eastAsia="fi" w:bidi="ar"/>
                    </w:rPr>
                    <w:t>SCG MAC:</w:t>
                  </w:r>
                </w:p>
                <w:p>
                  <w:pPr>
                    <w:pStyle w:val="28"/>
                    <w:keepNext/>
                    <w:keepLines/>
                    <w:overflowPunct w:val="0"/>
                    <w:autoSpaceDE w:val="0"/>
                    <w:autoSpaceDN w:val="0"/>
                    <w:adjustRightInd w:val="0"/>
                    <w:spacing w:before="0" w:beforeAutospacing="0" w:after="0" w:afterAutospacing="0"/>
                    <w:rPr>
                      <w:lang w:val="en-US" w:eastAsia="fi"/>
                    </w:rPr>
                  </w:pPr>
                  <w:r>
                    <w:rPr>
                      <w:rFonts w:ascii="Arial" w:hAnsi="Arial" w:eastAsia="Times New Roman"/>
                      <w:kern w:val="24"/>
                      <w:sz w:val="18"/>
                      <w:szCs w:val="20"/>
                      <w:lang w:val="en-US" w:eastAsia="fi" w:bidi="ar"/>
                    </w:rPr>
                    <w:t>See Note 1</w:t>
                  </w:r>
                </w:p>
              </w:tc>
            </w:tr>
          </w:tbl>
          <w:p>
            <w:pPr>
              <w:pStyle w:val="28"/>
              <w:keepLines/>
              <w:overflowPunct w:val="0"/>
              <w:autoSpaceDE w:val="0"/>
              <w:autoSpaceDN w:val="0"/>
              <w:adjustRightInd w:val="0"/>
              <w:spacing w:before="0" w:beforeAutospacing="0" w:after="180" w:afterAutospacing="0"/>
              <w:rPr>
                <w:lang w:val="en-US"/>
              </w:rPr>
            </w:pPr>
            <w:r>
              <w:rPr>
                <w:rFonts w:eastAsia="Times New Roman"/>
                <w:sz w:val="20"/>
                <w:szCs w:val="20"/>
                <w:lang w:val="en-US" w:eastAsia="zh-CN" w:bidi="ar"/>
              </w:rPr>
              <w:t>NOTE 3:</w:t>
            </w:r>
            <w:r>
              <w:rPr>
                <w:rFonts w:eastAsia="Times New Roman"/>
                <w:sz w:val="20"/>
                <w:szCs w:val="20"/>
                <w:lang w:val="en-US" w:eastAsia="zh-CN" w:bidi="ar"/>
              </w:rPr>
              <w:tab/>
            </w:r>
            <w:r>
              <w:rPr>
                <w:rFonts w:eastAsia="Times New Roman"/>
                <w:sz w:val="20"/>
                <w:szCs w:val="20"/>
                <w:lang w:val="en-US" w:eastAsia="zh-CN" w:bidi="ar"/>
              </w:rPr>
              <w:t>For EN-DC and NGEN-DC: Re-establishment and release. For NE-DC and NR-DC: Release.</w:t>
            </w:r>
          </w:p>
          <w:p>
            <w:pPr>
              <w:pStyle w:val="28"/>
              <w:keepLines/>
              <w:overflowPunct w:val="0"/>
              <w:autoSpaceDE w:val="0"/>
              <w:autoSpaceDN w:val="0"/>
              <w:adjustRightInd w:val="0"/>
              <w:spacing w:before="0" w:beforeAutospacing="0" w:after="180" w:afterAutospacing="0"/>
              <w:rPr>
                <w:sz w:val="22"/>
                <w:lang w:val="en-US" w:eastAsia="zh-CN"/>
              </w:rPr>
            </w:pPr>
            <w:r>
              <w:rPr>
                <w:rFonts w:eastAsia="Times New Roman"/>
                <w:sz w:val="20"/>
                <w:szCs w:val="20"/>
                <w:lang w:val="en-US" w:eastAsia="zh-CN" w:bidi="ar"/>
              </w:rPr>
              <w:t>NOTE 4:</w:t>
            </w:r>
            <w:r>
              <w:rPr>
                <w:rFonts w:eastAsia="Times New Roman"/>
                <w:sz w:val="20"/>
                <w:szCs w:val="20"/>
                <w:lang w:val="en-US" w:eastAsia="zh-CN" w:bidi="ar"/>
              </w:rPr>
              <w:tab/>
            </w:r>
            <w:r>
              <w:rPr>
                <w:rFonts w:eastAsia="Times New Roman"/>
                <w:sz w:val="20"/>
                <w:szCs w:val="20"/>
                <w:lang w:val="en-US" w:eastAsia="zh-CN" w:bidi="ar"/>
              </w:rPr>
              <w:t>For NE-DC: Re-establishment and release. For EN-DC, NGEN-DC and NR-DC: Release.</w:t>
            </w:r>
          </w:p>
          <w:p>
            <w:pPr>
              <w:spacing w:after="0" w:line="259" w:lineRule="auto"/>
            </w:pPr>
          </w:p>
          <w:p>
            <w:pPr>
              <w:rPr>
                <w:b/>
                <w:i/>
                <w:iCs/>
                <w:sz w:val="22"/>
                <w:szCs w:val="22"/>
              </w:rPr>
            </w:pPr>
            <w:r>
              <w:rPr>
                <w:rFonts w:hint="eastAsia"/>
                <w:b/>
                <w:bCs/>
                <w:sz w:val="22"/>
              </w:rPr>
              <w:t xml:space="preserve">Observation 2: Given the lack of the </w:t>
            </w:r>
            <w:r>
              <w:rPr>
                <w:rFonts w:hint="eastAsia"/>
                <w:b/>
                <w:bCs/>
                <w:i/>
                <w:iCs/>
                <w:sz w:val="22"/>
              </w:rPr>
              <w:t xml:space="preserve">sn-Fieldlength </w:t>
            </w:r>
            <w:r>
              <w:rPr>
                <w:rFonts w:hint="eastAsia"/>
                <w:b/>
                <w:bCs/>
                <w:sz w:val="22"/>
              </w:rPr>
              <w:t>information of DRBs in the inter-node RRC message, the L2 action to the bearer type change defined in TS 37.340 can not be implemented due to the restriction</w:t>
            </w:r>
            <w:r>
              <w:rPr>
                <w:b/>
                <w:bCs/>
                <w:sz w:val="22"/>
              </w:rPr>
              <w:t xml:space="preserve"> of</w:t>
            </w:r>
            <w:r>
              <w:rPr>
                <w:rFonts w:hint="eastAsia"/>
                <w:b/>
                <w:bCs/>
                <w:sz w:val="22"/>
              </w:rPr>
              <w:t xml:space="preserve"> </w:t>
            </w:r>
            <w:r>
              <w:rPr>
                <w:b/>
                <w:bCs/>
                <w:sz w:val="22"/>
                <w:szCs w:val="22"/>
              </w:rPr>
              <w:t>‘</w:t>
            </w:r>
            <w:r>
              <w:rPr>
                <w:b/>
                <w:i/>
                <w:iCs/>
                <w:sz w:val="22"/>
                <w:szCs w:val="22"/>
                <w:lang w:eastAsia="en-GB"/>
              </w:rPr>
              <w:t xml:space="preserve">The value of </w:t>
            </w:r>
            <w:r>
              <w:rPr>
                <w:rFonts w:eastAsia="Yu Mincho"/>
                <w:b/>
                <w:i/>
                <w:iCs/>
                <w:sz w:val="22"/>
                <w:szCs w:val="22"/>
                <w:lang w:eastAsia="sv-SE"/>
              </w:rPr>
              <w:t>sn-FieldLength</w:t>
            </w:r>
            <w:r>
              <w:rPr>
                <w:b/>
                <w:i/>
                <w:iCs/>
                <w:sz w:val="22"/>
                <w:szCs w:val="22"/>
                <w:lang w:eastAsia="en-GB"/>
              </w:rPr>
              <w:t xml:space="preserve"> for a DRB/multicast MRB </w:t>
            </w:r>
            <w:r>
              <w:rPr>
                <w:rFonts w:eastAsia="Yu Mincho"/>
                <w:b/>
                <w:i/>
                <w:iCs/>
                <w:sz w:val="22"/>
                <w:szCs w:val="22"/>
                <w:lang w:eastAsia="sv-SE"/>
              </w:rPr>
              <w:t>shall</w:t>
            </w:r>
            <w:r>
              <w:rPr>
                <w:b/>
                <w:i/>
                <w:iCs/>
                <w:sz w:val="22"/>
                <w:szCs w:val="22"/>
                <w:lang w:eastAsia="en-GB"/>
              </w:rPr>
              <w:t xml:space="preserve"> be changed only using reconfiguration with sync</w:t>
            </w:r>
            <w:r>
              <w:rPr>
                <w:b/>
                <w:i/>
                <w:iCs/>
                <w:sz w:val="22"/>
                <w:szCs w:val="22"/>
              </w:rPr>
              <w:t>’</w:t>
            </w:r>
          </w:p>
        </w:tc>
      </w:tr>
    </w:tbl>
    <w:p>
      <w:pPr>
        <w:pStyle w:val="90"/>
        <w:ind w:left="0" w:firstLine="0"/>
      </w:pPr>
    </w:p>
    <w:p>
      <w:pPr>
        <w:rPr>
          <w:rFonts w:ascii="Arial" w:hAnsi="Arial" w:cs="Arial"/>
          <w:b/>
        </w:rPr>
      </w:pPr>
      <w:r>
        <w:rPr>
          <w:rFonts w:ascii="Arial" w:hAnsi="Arial" w:cs="Arial"/>
          <w:b/>
          <w:bCs/>
        </w:rPr>
        <w:t>Question 3</w:t>
      </w:r>
      <w:r>
        <w:rPr>
          <w:rFonts w:ascii="Arial" w:hAnsi="Arial" w:cs="Arial"/>
          <w:b/>
        </w:rPr>
        <w:t>: Do companies agree with the</w:t>
      </w:r>
      <w:r>
        <w:rPr>
          <w:rFonts w:hint="eastAsia" w:ascii="Arial" w:hAnsi="Arial" w:cs="Arial"/>
          <w:b/>
          <w:lang w:val="en-US" w:eastAsia="zh-CN"/>
        </w:rPr>
        <w:t xml:space="preserve"> above issue </w:t>
      </w:r>
      <w:r>
        <w:rPr>
          <w:rFonts w:ascii="Arial" w:hAnsi="Arial" w:cs="Arial"/>
          <w:b/>
          <w:lang w:val="en-US" w:eastAsia="zh-CN"/>
        </w:rPr>
        <w:t>observed in above</w:t>
      </w:r>
      <w:r>
        <w:rPr>
          <w:rFonts w:ascii="Arial" w:hAnsi="Arial" w:cs="Arial"/>
          <w:b/>
        </w:rPr>
        <w:t>?</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lang w:val="en-US" w:eastAsia="zh-CN"/>
              </w:rPr>
            </w:pPr>
            <w:r>
              <w:rPr>
                <w:rFonts w:hint="eastAsia" w:cs="Arial"/>
                <w:sz w:val="20"/>
                <w:lang w:val="en-US" w:eastAsia="zh-CN"/>
              </w:rP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T</w:t>
            </w:r>
            <w:r>
              <w:rPr>
                <w:rFonts w:cs="Arial"/>
                <w:sz w:val="20"/>
                <w:lang w:eastAsia="zh-CN"/>
              </w:rPr>
              <w:t>he intention of this CR should be aligned with the intention of the spec text, but the spec may be ambiguous.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We think the potential misunderstanding is that the field description says the sn-Fieldlength can be changed only by using reconfiguration with Sync, however for the bearer type change defined in 37.340, the RLC will be release/established in MCG/SCG for MCG/SCG or SCG/MCG bearer type change case. Then, if the value of sn-Fieldlength can only be changed by reconfiguration with sync, it means for the MCG/SCG or SCG/MCG bearer type change cases, the sn-Fieldlength should be the same. However somehow it’s not feasible because there is no such info in the inter-node message.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v</w:t>
            </w:r>
            <w:r>
              <w:rPr>
                <w:rFonts w:cs="Arial"/>
                <w:sz w:val="20"/>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W</w:t>
            </w:r>
            <w:r>
              <w:rPr>
                <w:rFonts w:cs="Arial"/>
                <w:sz w:val="20"/>
                <w:lang w:eastAsia="zh-CN"/>
              </w:rPr>
              <w:t xml:space="preserve">e agree with the </w:t>
            </w:r>
            <w:r>
              <w:rPr>
                <w:rFonts w:hint="eastAsia" w:cs="Arial"/>
                <w:sz w:val="20"/>
                <w:lang w:eastAsia="zh-CN"/>
              </w:rPr>
              <w:t>analysis</w:t>
            </w:r>
            <w:r>
              <w:rPr>
                <w:rFonts w:cs="Arial"/>
                <w:sz w:val="20"/>
                <w:lang w:eastAsia="zh-CN"/>
              </w:rPr>
              <w:t xml:space="preserve"> mentioned.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Qualcomm Inc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As proponent we also think the current text which is restrictive could be done away with.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The scenario mentioned here is more like release RLC entity and add a new one. In this flow, we don’t consider this as “</w:t>
            </w:r>
            <w:r>
              <w:rPr>
                <w:rFonts w:cs="Arial"/>
                <w:i/>
                <w:iCs/>
                <w:sz w:val="20"/>
                <w:lang w:eastAsia="zh-CN"/>
              </w:rPr>
              <w:t>change</w:t>
            </w:r>
            <w:r>
              <w:rPr>
                <w:rFonts w:cs="Arial"/>
                <w:sz w:val="20"/>
                <w:lang w:eastAsia="zh-CN"/>
              </w:rPr>
              <w:t>” of RLC SN length. So, the NW is already allowed to configure the SN without limitation by current description.</w:t>
            </w:r>
          </w:p>
          <w:p>
            <w:pPr>
              <w:pStyle w:val="44"/>
              <w:spacing w:before="20" w:after="20"/>
              <w:ind w:left="57" w:right="57"/>
              <w:jc w:val="left"/>
              <w:rPr>
                <w:rFonts w:cs="Arial"/>
                <w:sz w:val="20"/>
                <w:lang w:eastAsia="zh-CN"/>
              </w:rPr>
            </w:pPr>
            <w:r>
              <w:rPr>
                <w:rFonts w:cs="Arial"/>
                <w:sz w:val="20"/>
                <w:lang w:eastAsia="zh-CN"/>
              </w:rPr>
              <w:t>However, we can accept to have some clarification if majority prefer.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eastAsiaTheme="minorEastAsia"/>
                <w:sz w:val="20"/>
                <w:lang w:eastAsia="ja-JP"/>
              </w:rPr>
              <w:t>N</w:t>
            </w:r>
            <w:r>
              <w:rPr>
                <w:rFonts w:cs="Arial" w:eastAsiaTheme="minorEastAsia"/>
                <w:sz w:val="20"/>
                <w:lang w:eastAsia="ja-JP"/>
              </w:rPr>
              <w:t>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cs="Arial" w:eastAsiaTheme="minorEastAsia"/>
                <w:sz w:val="20"/>
                <w:lang w:eastAsia="ja-JP"/>
              </w:rPr>
              <w:t xml:space="preserve">We agree with the Observation 1. </w:t>
            </w:r>
          </w:p>
          <w:p>
            <w:pPr>
              <w:pStyle w:val="44"/>
              <w:spacing w:before="20" w:after="20"/>
              <w:ind w:left="57" w:right="57"/>
              <w:jc w:val="left"/>
              <w:rPr>
                <w:rFonts w:cs="Arial"/>
                <w:sz w:val="20"/>
                <w:lang w:eastAsia="zh-CN"/>
              </w:rPr>
            </w:pPr>
            <w:r>
              <w:rPr>
                <w:rFonts w:cs="Arial" w:eastAsiaTheme="minorEastAsia"/>
                <w:sz w:val="20"/>
                <w:lang w:eastAsia="ja-JP"/>
              </w:rPr>
              <w:t>For the Observation 2, it is still not clear whether the restriction of “</w:t>
            </w:r>
            <w:r>
              <w:rPr>
                <w:bCs/>
                <w:szCs w:val="21"/>
                <w:highlight w:val="yellow"/>
                <w:lang w:eastAsia="en-GB"/>
              </w:rPr>
              <w:t xml:space="preserve">The value of </w:t>
            </w:r>
            <w:r>
              <w:rPr>
                <w:rFonts w:eastAsia="Yu Mincho"/>
                <w:i/>
                <w:szCs w:val="21"/>
                <w:highlight w:val="yellow"/>
                <w:lang w:eastAsia="sv-SE"/>
              </w:rPr>
              <w:t>sn-FieldLength</w:t>
            </w:r>
            <w:r>
              <w:rPr>
                <w:bCs/>
                <w:szCs w:val="21"/>
                <w:highlight w:val="yellow"/>
                <w:lang w:eastAsia="en-GB"/>
              </w:rPr>
              <w:t xml:space="preserve"> for a DRB</w:t>
            </w:r>
            <w:r>
              <w:rPr>
                <w:bCs/>
                <w:szCs w:val="21"/>
                <w:lang w:eastAsia="en-GB"/>
              </w:rPr>
              <w:t>/multicast MRB</w:t>
            </w:r>
            <w:r>
              <w:rPr>
                <w:bCs/>
                <w:szCs w:val="21"/>
                <w:highlight w:val="yellow"/>
                <w:lang w:eastAsia="en-GB"/>
              </w:rPr>
              <w:t xml:space="preserve"> </w:t>
            </w:r>
            <w:r>
              <w:rPr>
                <w:rFonts w:eastAsia="Yu Mincho"/>
                <w:bCs/>
                <w:szCs w:val="21"/>
                <w:highlight w:val="yellow"/>
                <w:lang w:eastAsia="sv-SE"/>
              </w:rPr>
              <w:t>shall</w:t>
            </w:r>
            <w:r>
              <w:rPr>
                <w:bCs/>
                <w:szCs w:val="21"/>
                <w:highlight w:val="yellow"/>
                <w:lang w:eastAsia="en-GB"/>
              </w:rPr>
              <w:t xml:space="preserve"> be changed only using reconfiguration with sync</w:t>
            </w:r>
            <w:r>
              <w:rPr>
                <w:rFonts w:cs="Arial" w:eastAsiaTheme="minorEastAsia"/>
                <w:sz w:val="20"/>
                <w:lang w:eastAsia="ja-JP"/>
              </w:rPr>
              <w:t xml:space="preserve">” is (or should be) applicable to this scenario where SCG/MCG RLC entity release an RLC bearer and the RLC bearer is newly established by MCG/SCG RLC entity?  It seems not, as we understand Option 2-1 below is current intention..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Samsung</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rPr>
          <w:lang w:val="en-US" w:eastAsia="zh-CN"/>
        </w:rPr>
      </w:pPr>
      <w:r>
        <w:rPr>
          <w:rFonts w:hint="eastAsia"/>
          <w:lang w:val="en-US" w:eastAsia="zh-CN"/>
        </w:rPr>
        <w:t xml:space="preserve">If companies think the issue is valid, please provide the comments on the below </w:t>
      </w:r>
      <w:r>
        <w:rPr>
          <w:lang w:val="en-US" w:eastAsia="zh-CN"/>
        </w:rPr>
        <w:t>options for resolving above issue:</w:t>
      </w:r>
    </w:p>
    <w:p>
      <w:pPr>
        <w:widowControl w:val="0"/>
        <w:numPr>
          <w:ilvl w:val="0"/>
          <w:numId w:val="6"/>
        </w:numPr>
        <w:spacing w:after="160" w:line="259" w:lineRule="auto"/>
        <w:jc w:val="both"/>
        <w:rPr>
          <w:b/>
          <w:i/>
          <w:iCs/>
          <w:sz w:val="22"/>
        </w:rPr>
      </w:pPr>
      <w:r>
        <w:rPr>
          <w:rFonts w:hint="eastAsia"/>
          <w:b/>
          <w:sz w:val="22"/>
        </w:rPr>
        <w:t xml:space="preserve">Option 1: Implement the bearer type change via </w:t>
      </w:r>
      <w:r>
        <w:rPr>
          <w:rFonts w:hint="eastAsia"/>
          <w:b/>
          <w:i/>
          <w:iCs/>
          <w:sz w:val="22"/>
        </w:rPr>
        <w:t>reconfigurationwithSynch</w:t>
      </w:r>
      <w:r>
        <w:rPr>
          <w:b/>
          <w:iCs/>
          <w:sz w:val="22"/>
        </w:rPr>
        <w:t xml:space="preserve"> or bearer add/release, some clarifications in the current TS 37.340 are needed.</w:t>
      </w:r>
    </w:p>
    <w:p>
      <w:pPr>
        <w:widowControl w:val="0"/>
        <w:numPr>
          <w:ilvl w:val="0"/>
          <w:numId w:val="6"/>
        </w:numPr>
        <w:spacing w:after="160" w:line="259" w:lineRule="auto"/>
        <w:jc w:val="both"/>
        <w:rPr>
          <w:b/>
          <w:i/>
          <w:iCs/>
          <w:sz w:val="22"/>
        </w:rPr>
      </w:pPr>
      <w:r>
        <w:rPr>
          <w:rFonts w:hint="eastAsia"/>
          <w:b/>
          <w:sz w:val="22"/>
        </w:rPr>
        <w:t xml:space="preserve">Option 2: Loose the restriction </w:t>
      </w:r>
      <w:r>
        <w:rPr>
          <w:b/>
          <w:sz w:val="22"/>
        </w:rPr>
        <w:t>of</w:t>
      </w:r>
      <w:r>
        <w:rPr>
          <w:rFonts w:hint="eastAsia"/>
          <w:b/>
          <w:sz w:val="22"/>
        </w:rPr>
        <w:t xml:space="preserve"> the </w:t>
      </w:r>
      <w:r>
        <w:rPr>
          <w:rFonts w:hint="eastAsia"/>
          <w:b/>
          <w:i/>
          <w:iCs/>
          <w:sz w:val="22"/>
        </w:rPr>
        <w:t>sn-fieldlength</w:t>
      </w:r>
      <w:r>
        <w:rPr>
          <w:rFonts w:hint="eastAsia"/>
          <w:b/>
          <w:sz w:val="22"/>
        </w:rPr>
        <w:t xml:space="preserve"> change defined in TS 38.331.</w:t>
      </w:r>
      <w:r>
        <w:rPr>
          <w:b/>
          <w:sz w:val="22"/>
        </w:rPr>
        <w:t xml:space="preserve"> the correction on TS 38.331 is needed.</w:t>
      </w:r>
    </w:p>
    <w:p>
      <w:pPr>
        <w:widowControl w:val="0"/>
        <w:numPr>
          <w:ilvl w:val="0"/>
          <w:numId w:val="6"/>
        </w:numPr>
        <w:spacing w:after="160" w:line="259" w:lineRule="auto"/>
        <w:ind w:left="200" w:leftChars="100" w:right="200" w:rightChars="100"/>
        <w:jc w:val="both"/>
        <w:rPr>
          <w:b/>
          <w:i/>
          <w:iCs/>
          <w:sz w:val="22"/>
        </w:rPr>
      </w:pPr>
      <w:r>
        <w:rPr>
          <w:b/>
          <w:sz w:val="22"/>
        </w:rPr>
        <w:t xml:space="preserve">Option 2-1: </w:t>
      </w:r>
      <w:r>
        <w:rPr>
          <w:rFonts w:hint="eastAsia"/>
          <w:b/>
          <w:bCs/>
          <w:sz w:val="22"/>
        </w:rPr>
        <w:t>Narrowing down the</w:t>
      </w:r>
      <w:r>
        <w:rPr>
          <w:b/>
          <w:bCs/>
          <w:sz w:val="22"/>
        </w:rPr>
        <w:t xml:space="preserve"> range of</w:t>
      </w:r>
      <w:r>
        <w:rPr>
          <w:rFonts w:hint="eastAsia"/>
          <w:b/>
          <w:bCs/>
          <w:sz w:val="22"/>
        </w:rPr>
        <w:t xml:space="preserve"> restriction of the </w:t>
      </w:r>
      <w:r>
        <w:rPr>
          <w:rFonts w:hint="eastAsia"/>
          <w:b/>
          <w:bCs/>
          <w:i/>
          <w:iCs/>
          <w:sz w:val="22"/>
        </w:rPr>
        <w:t xml:space="preserve">sn-filedlength </w:t>
      </w:r>
      <w:r>
        <w:rPr>
          <w:rFonts w:hint="eastAsia"/>
          <w:b/>
          <w:bCs/>
          <w:sz w:val="22"/>
        </w:rPr>
        <w:t xml:space="preserve">change from DRB level to RLC level such as </w:t>
      </w:r>
      <w:r>
        <w:rPr>
          <w:b/>
          <w:bCs/>
          <w:sz w:val="22"/>
        </w:rPr>
        <w:t>‘</w:t>
      </w:r>
      <w:r>
        <w:rPr>
          <w:rFonts w:hint="eastAsia"/>
          <w:b/>
          <w:bCs/>
          <w:sz w:val="22"/>
        </w:rPr>
        <w:t>the value of sn-fieldlength of a RLC entity for a DRB shall be changed only using reconfiguration with sync</w:t>
      </w:r>
      <w:r>
        <w:rPr>
          <w:b/>
          <w:bCs/>
          <w:sz w:val="22"/>
        </w:rPr>
        <w:t>’</w:t>
      </w:r>
    </w:p>
    <w:p>
      <w:pPr>
        <w:pStyle w:val="86"/>
        <w:widowControl w:val="0"/>
        <w:numPr>
          <w:ilvl w:val="0"/>
          <w:numId w:val="7"/>
        </w:numPr>
        <w:spacing w:after="160" w:line="259" w:lineRule="auto"/>
        <w:ind w:left="200" w:leftChars="100"/>
        <w:contextualSpacing w:val="0"/>
        <w:jc w:val="both"/>
        <w:rPr>
          <w:b/>
          <w:bCs/>
          <w:i/>
          <w:sz w:val="22"/>
        </w:rPr>
      </w:pPr>
      <w:r>
        <w:rPr>
          <w:b/>
          <w:bCs/>
          <w:sz w:val="22"/>
        </w:rPr>
        <w:t>Option 2-2: Remove the restriction sentence ‘</w:t>
      </w:r>
      <w:r>
        <w:rPr>
          <w:rFonts w:hint="eastAsia"/>
          <w:b/>
          <w:bCs/>
          <w:sz w:val="22"/>
        </w:rPr>
        <w:t>the value of sn-fieldlength for a DRB shall be changed only using reconfiguration with sync</w:t>
      </w:r>
      <w:r>
        <w:rPr>
          <w:b/>
          <w:bCs/>
          <w:sz w:val="22"/>
        </w:rPr>
        <w:t xml:space="preserve">’ in the field description of </w:t>
      </w:r>
      <w:r>
        <w:rPr>
          <w:b/>
          <w:bCs/>
          <w:i/>
          <w:sz w:val="22"/>
        </w:rPr>
        <w:t>sn-FieldLength</w:t>
      </w:r>
    </w:p>
    <w:p>
      <w:pPr>
        <w:widowControl w:val="0"/>
        <w:spacing w:after="160" w:line="259" w:lineRule="auto"/>
        <w:ind w:left="620" w:right="200" w:rightChars="100"/>
        <w:jc w:val="both"/>
        <w:rPr>
          <w:i/>
          <w:iCs/>
          <w:sz w:val="22"/>
        </w:rPr>
      </w:pPr>
    </w:p>
    <w:p>
      <w:pPr>
        <w:widowControl w:val="0"/>
        <w:numPr>
          <w:ilvl w:val="0"/>
          <w:numId w:val="6"/>
        </w:numPr>
        <w:spacing w:after="160" w:line="259" w:lineRule="auto"/>
        <w:jc w:val="both"/>
        <w:rPr>
          <w:b/>
          <w:i/>
          <w:iCs/>
          <w:sz w:val="22"/>
        </w:rPr>
      </w:pPr>
      <w:r>
        <w:rPr>
          <w:b/>
          <w:sz w:val="22"/>
        </w:rPr>
        <w:t xml:space="preserve">Option 3: Include the information element </w:t>
      </w:r>
      <w:r>
        <w:rPr>
          <w:b/>
          <w:i/>
          <w:sz w:val="22"/>
        </w:rPr>
        <w:t xml:space="preserve">sn-fieldlength </w:t>
      </w:r>
      <w:r>
        <w:rPr>
          <w:b/>
          <w:sz w:val="22"/>
        </w:rPr>
        <w:t>in the inter-node message, the correction on TS 38.331 is needed, and need send an LS to RAN3.</w:t>
      </w:r>
    </w:p>
    <w:p>
      <w:pPr>
        <w:rPr>
          <w:b/>
          <w:bCs/>
          <w:lang w:val="en-US" w:eastAsia="zh-CN"/>
        </w:rPr>
      </w:pPr>
    </w:p>
    <w:p>
      <w:pPr>
        <w:rPr>
          <w:rFonts w:ascii="Arial" w:hAnsi="Arial" w:cs="Arial"/>
          <w:b/>
          <w:bCs/>
          <w:lang w:val="en-US" w:eastAsia="zh-CN"/>
        </w:rPr>
      </w:pPr>
      <w:r>
        <w:rPr>
          <w:rFonts w:ascii="Arial" w:hAnsi="Arial" w:cs="Arial"/>
          <w:b/>
          <w:bCs/>
        </w:rPr>
        <w:t>Question 4</w:t>
      </w:r>
      <w:r>
        <w:rPr>
          <w:rFonts w:ascii="Arial" w:hAnsi="Arial" w:cs="Arial"/>
          <w:b/>
        </w:rPr>
        <w:t xml:space="preserve">: </w:t>
      </w:r>
      <w:r>
        <w:rPr>
          <w:rFonts w:hint="eastAsia" w:ascii="Arial" w:hAnsi="Arial" w:cs="Arial"/>
          <w:b/>
          <w:lang w:val="en-US" w:eastAsia="zh-CN"/>
        </w:rPr>
        <w:t>I</w:t>
      </w:r>
      <w:r>
        <w:rPr>
          <w:rFonts w:ascii="Arial" w:hAnsi="Arial" w:cs="Arial"/>
          <w:b/>
        </w:rPr>
        <w:t>f the issue is confirmed,</w:t>
      </w:r>
      <w:r>
        <w:rPr>
          <w:rFonts w:hint="eastAsia" w:ascii="Arial" w:hAnsi="Arial" w:cs="Arial"/>
          <w:b/>
          <w:lang w:val="en-US" w:eastAsia="zh-CN"/>
        </w:rPr>
        <w:t xml:space="preserve"> </w:t>
      </w:r>
      <w:r>
        <w:rPr>
          <w:rFonts w:ascii="Arial" w:hAnsi="Arial" w:cs="Arial"/>
          <w:b/>
          <w:lang w:val="en-US" w:eastAsia="zh-CN"/>
        </w:rPr>
        <w:t>which option do you prefer</w:t>
      </w:r>
      <w:r>
        <w:rPr>
          <w:rFonts w:hint="eastAsia" w:ascii="Arial" w:hAnsi="Arial" w:cs="Arial"/>
          <w:b/>
          <w:lang w:val="en-US" w:eastAsia="zh-CN"/>
        </w:rPr>
        <w:t>?</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277"/>
        <w:gridCol w:w="66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Company</w:t>
            </w:r>
          </w:p>
        </w:tc>
        <w:tc>
          <w:tcPr>
            <w:tcW w:w="1277"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lang w:val="en-US" w:eastAsia="zh-CN"/>
              </w:rPr>
            </w:pPr>
            <w:r>
              <w:rPr>
                <w:rFonts w:cs="Arial"/>
                <w:sz w:val="20"/>
                <w:lang w:val="en-US" w:eastAsia="zh-CN"/>
              </w:rPr>
              <w:t>Option</w:t>
            </w:r>
          </w:p>
        </w:tc>
        <w:tc>
          <w:tcPr>
            <w:tcW w:w="6659"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2</w:t>
            </w:r>
            <w:r>
              <w:rPr>
                <w:rFonts w:cs="Arial"/>
                <w:sz w:val="20"/>
                <w:lang w:eastAsia="zh-CN"/>
              </w:rPr>
              <w:t>-1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w:t>
            </w:r>
            <w:r>
              <w:rPr>
                <w:rFonts w:cs="Arial"/>
                <w:sz w:val="20"/>
                <w:lang w:eastAsia="zh-CN"/>
              </w:rPr>
              <w:t>ption 2-1 we think should be original intention of the spec text.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Prefer Option1/3</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v</w:t>
            </w:r>
            <w:r>
              <w:rPr>
                <w:rFonts w:cs="Arial"/>
                <w:sz w:val="20"/>
                <w:lang w:eastAsia="zh-CN"/>
              </w:rPr>
              <w:t>ivo</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Option</w:t>
            </w:r>
            <w:r>
              <w:rPr>
                <w:rFonts w:cs="Arial"/>
                <w:sz w:val="20"/>
                <w:lang w:eastAsia="zh-CN"/>
              </w:rPr>
              <w:t xml:space="preserve"> 2-1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Option</w:t>
            </w:r>
            <w:r>
              <w:rPr>
                <w:rFonts w:cs="Arial"/>
                <w:sz w:val="20"/>
                <w:lang w:eastAsia="zh-CN"/>
              </w:rPr>
              <w:t xml:space="preserve"> 2-1 resolves the issue with minimum restriction change.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Ericsson</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2-1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This was the intention from the beginning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Qualcomm Inc</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2-1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MediaTek</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2-1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N</w:t>
            </w:r>
            <w:r>
              <w:rPr>
                <w:rFonts w:cs="Arial" w:eastAsiaTheme="minorEastAsia"/>
                <w:sz w:val="20"/>
                <w:lang w:eastAsia="ja-JP"/>
              </w:rPr>
              <w:t>EC</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2</w:t>
            </w:r>
            <w:r>
              <w:rPr>
                <w:rFonts w:cs="Arial" w:eastAsiaTheme="minorEastAsia"/>
                <w:sz w:val="20"/>
                <w:lang w:eastAsia="ja-JP"/>
              </w:rPr>
              <w:t>-1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cs="Arial" w:eastAsiaTheme="minorEastAsia"/>
                <w:sz w:val="20"/>
                <w:lang w:eastAsia="ja-JP"/>
              </w:rPr>
              <w:t xml:space="preserve">Agree with Huawei and Ericsson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Samsung</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2-1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Same view as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CATT</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2-1</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rPr>
          <w:rFonts w:ascii="Arial" w:hAnsi="Arial" w:cs="Arial"/>
          <w:lang w:eastAsia="zh-CN"/>
        </w:rPr>
      </w:pPr>
      <w:r>
        <w:rPr>
          <w:rFonts w:hint="eastAsia" w:ascii="Arial" w:hAnsi="Arial" w:cs="Arial"/>
          <w:lang w:eastAsia="zh-CN"/>
        </w:rPr>
        <w:t>F</w:t>
      </w:r>
      <w:r>
        <w:rPr>
          <w:rFonts w:ascii="Arial" w:hAnsi="Arial" w:cs="Arial"/>
          <w:lang w:eastAsia="zh-CN"/>
        </w:rPr>
        <w:t>or companies who prefer option 2-1, please comments on the corresponding change present in the CR R2-2208550, R2-2208551, R2-2208552:</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R15/R16:</w:t>
            </w:r>
          </w:p>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sn-FieldLength</w:t>
            </w:r>
          </w:p>
          <w:p>
            <w:pPr>
              <w:rPr>
                <w:rFonts w:ascii="Arial" w:hAnsi="Arial" w:eastAsiaTheme="minorEastAsia"/>
                <w:sz w:val="18"/>
                <w:lang w:eastAsia="ja-JP"/>
              </w:rPr>
            </w:pPr>
            <w:r>
              <w:rPr>
                <w:rFonts w:ascii="Arial" w:hAnsi="Arial" w:eastAsia="Times New Roman"/>
                <w:sz w:val="18"/>
                <w:lang w:eastAsia="ja-JP"/>
              </w:rPr>
              <w:t xml:space="preserve">Indicates the RLC SN field size, see TS 38.322 [4], in bits. Value </w:t>
            </w:r>
            <w:r>
              <w:rPr>
                <w:rFonts w:ascii="Arial" w:hAnsi="Arial" w:eastAsia="Times New Roman"/>
                <w:i/>
                <w:iCs/>
                <w:sz w:val="18"/>
                <w:lang w:eastAsia="ja-JP"/>
              </w:rPr>
              <w:t>size6</w:t>
            </w:r>
            <w:r>
              <w:rPr>
                <w:rFonts w:ascii="Arial" w:hAnsi="Arial" w:eastAsia="Times New Roman"/>
                <w:sz w:val="18"/>
                <w:lang w:eastAsia="ja-JP"/>
              </w:rPr>
              <w:t xml:space="preserve"> means 6 bits, value </w:t>
            </w:r>
            <w:r>
              <w:rPr>
                <w:rFonts w:ascii="Arial" w:hAnsi="Arial" w:eastAsia="Times New Roman"/>
                <w:i/>
                <w:iCs/>
                <w:sz w:val="18"/>
                <w:lang w:eastAsia="ja-JP"/>
              </w:rPr>
              <w:t>size12</w:t>
            </w:r>
            <w:r>
              <w:rPr>
                <w:rFonts w:ascii="Arial" w:hAnsi="Arial" w:eastAsia="Times New Roman"/>
                <w:sz w:val="18"/>
                <w:lang w:eastAsia="ja-JP"/>
              </w:rPr>
              <w:t xml:space="preserve"> means 12 bits, value </w:t>
            </w:r>
            <w:r>
              <w:rPr>
                <w:rFonts w:ascii="Arial" w:hAnsi="Arial" w:eastAsia="Times New Roman"/>
                <w:i/>
                <w:iCs/>
                <w:sz w:val="18"/>
                <w:lang w:eastAsia="ja-JP"/>
              </w:rPr>
              <w:t>size18</w:t>
            </w:r>
            <w:r>
              <w:rPr>
                <w:rFonts w:ascii="Arial" w:hAnsi="Arial" w:eastAsia="Times New Roman"/>
                <w:sz w:val="18"/>
                <w:lang w:eastAsia="ja-JP"/>
              </w:rPr>
              <w:t xml:space="preserve"> means 18 bits. The value of </w:t>
            </w:r>
            <w:r>
              <w:rPr>
                <w:rFonts w:ascii="Arial" w:hAnsi="Arial" w:eastAsia="Yu Mincho"/>
                <w:i/>
                <w:iCs/>
                <w:sz w:val="18"/>
                <w:lang w:eastAsia="ja-JP"/>
              </w:rPr>
              <w:t>sn-FieldLength</w:t>
            </w:r>
            <w:r>
              <w:rPr>
                <w:rFonts w:ascii="Arial" w:hAnsi="Arial" w:eastAsia="Times New Roman"/>
                <w:sz w:val="18"/>
                <w:lang w:eastAsia="ja-JP"/>
              </w:rPr>
              <w:t xml:space="preserve"> </w:t>
            </w:r>
            <w:ins w:id="2" w:author="董霏10217691" w:date="2022-08-01T15:58:00Z">
              <w:r>
                <w:rPr>
                  <w:rFonts w:ascii="Arial" w:hAnsi="Arial" w:eastAsia="Times New Roman"/>
                  <w:sz w:val="18"/>
                  <w:lang w:eastAsia="ja-JP"/>
                </w:rPr>
                <w:t>of</w:t>
              </w:r>
            </w:ins>
            <w:del w:id="3" w:author="董霏10217691" w:date="2022-08-01T15:58:00Z">
              <w:r>
                <w:rPr>
                  <w:rFonts w:ascii="Arial" w:hAnsi="Arial" w:eastAsia="Times New Roman"/>
                  <w:sz w:val="18"/>
                  <w:lang w:eastAsia="ja-JP"/>
                </w:rPr>
                <w:delText>for</w:delText>
              </w:r>
            </w:del>
            <w:r>
              <w:rPr>
                <w:rFonts w:ascii="Arial" w:hAnsi="Arial" w:eastAsia="Times New Roman"/>
                <w:sz w:val="18"/>
                <w:lang w:eastAsia="ja-JP"/>
              </w:rPr>
              <w:t xml:space="preserve"> a </w:t>
            </w:r>
            <w:ins w:id="4" w:author="董霏10217691" w:date="2022-08-01T15:58:00Z">
              <w:r>
                <w:rPr>
                  <w:rFonts w:ascii="Arial" w:hAnsi="Arial" w:eastAsia="Times New Roman"/>
                  <w:sz w:val="18"/>
                  <w:lang w:eastAsia="ja-JP"/>
                </w:rPr>
                <w:t xml:space="preserve">RLC </w:t>
              </w:r>
            </w:ins>
            <w:ins w:id="5" w:author="董霏10217691" w:date="2022-08-01T15:59:00Z">
              <w:r>
                <w:rPr>
                  <w:rFonts w:ascii="Arial" w:hAnsi="Arial" w:eastAsia="Times New Roman"/>
                  <w:sz w:val="18"/>
                  <w:lang w:eastAsia="ja-JP"/>
                </w:rPr>
                <w:t xml:space="preserve">entity </w:t>
              </w:r>
            </w:ins>
            <w:ins w:id="6" w:author="董霏10217691" w:date="2022-08-01T15:58:00Z">
              <w:r>
                <w:rPr>
                  <w:rFonts w:ascii="Arial" w:hAnsi="Arial" w:eastAsia="Times New Roman"/>
                  <w:sz w:val="18"/>
                  <w:lang w:eastAsia="ja-JP"/>
                </w:rPr>
                <w:t xml:space="preserve">for the </w:t>
              </w:r>
            </w:ins>
            <w:r>
              <w:rPr>
                <w:rFonts w:ascii="Arial" w:hAnsi="Arial" w:eastAsia="Times New Roman"/>
                <w:sz w:val="18"/>
                <w:lang w:eastAsia="ja-JP"/>
              </w:rPr>
              <w:t xml:space="preserve">DRB </w:t>
            </w:r>
            <w:r>
              <w:rPr>
                <w:rFonts w:ascii="Arial" w:hAnsi="Arial" w:eastAsia="Yu Mincho"/>
                <w:sz w:val="18"/>
                <w:lang w:eastAsia="ja-JP"/>
              </w:rPr>
              <w:t>shall</w:t>
            </w:r>
            <w:r>
              <w:rPr>
                <w:rFonts w:ascii="Arial" w:hAnsi="Arial" w:eastAsia="Times New Roman"/>
                <w:sz w:val="18"/>
                <w:lang w:eastAsia="ja-JP"/>
              </w:rPr>
              <w:t xml:space="preserve"> be changed only using reconfiguration with sync. The network configures only value </w:t>
            </w:r>
            <w:r>
              <w:rPr>
                <w:rFonts w:ascii="Arial" w:hAnsi="Arial" w:eastAsia="Times New Roman"/>
                <w:i/>
                <w:iCs/>
                <w:sz w:val="18"/>
                <w:lang w:eastAsia="ja-JP"/>
              </w:rPr>
              <w:t>size12</w:t>
            </w:r>
            <w:r>
              <w:rPr>
                <w:rFonts w:ascii="Arial" w:hAnsi="Arial" w:eastAsia="Times New Roman"/>
                <w:sz w:val="18"/>
                <w:lang w:eastAsia="ja-JP"/>
              </w:rPr>
              <w:t xml:space="preserve"> in </w:t>
            </w:r>
            <w:r>
              <w:rPr>
                <w:rFonts w:ascii="Arial" w:hAnsi="Arial" w:eastAsia="Times New Roman"/>
                <w:i/>
                <w:iCs/>
                <w:sz w:val="18"/>
                <w:lang w:eastAsia="ja-JP"/>
              </w:rPr>
              <w:t>SN-FieldLengthAM</w:t>
            </w:r>
            <w:r>
              <w:rPr>
                <w:rFonts w:ascii="Arial" w:hAnsi="Arial" w:eastAsia="Times New Roman"/>
                <w:sz w:val="18"/>
                <w:lang w:eastAsia="ja-JP"/>
              </w:rPr>
              <w:t xml:space="preserve"> for SRB.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9631" w:type="dxa"/>
          </w:tcPr>
          <w:p>
            <w:pPr>
              <w:keepNext/>
              <w:keepLines/>
              <w:overflowPunct w:val="0"/>
              <w:autoSpaceDE w:val="0"/>
              <w:autoSpaceDN w:val="0"/>
              <w:adjustRightInd w:val="0"/>
              <w:spacing w:after="0"/>
              <w:textAlignment w:val="baseline"/>
              <w:rPr>
                <w:rFonts w:ascii="Arial" w:hAnsi="Arial"/>
                <w:b/>
                <w:i/>
                <w:sz w:val="18"/>
                <w:lang w:eastAsia="zh-CN"/>
              </w:rPr>
            </w:pPr>
            <w:r>
              <w:rPr>
                <w:rFonts w:ascii="Arial" w:hAnsi="Arial"/>
                <w:b/>
                <w:i/>
                <w:sz w:val="18"/>
                <w:lang w:eastAsia="zh-CN"/>
              </w:rPr>
              <w:t>R17:</w:t>
            </w:r>
          </w:p>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b/>
                <w:i/>
                <w:sz w:val="18"/>
                <w:lang w:eastAsia="en-GB"/>
              </w:rPr>
              <w:t>sn-FieldLength</w:t>
            </w:r>
          </w:p>
          <w:p>
            <w:pPr>
              <w:keepNext/>
              <w:keepLines/>
              <w:overflowPunct w:val="0"/>
              <w:autoSpaceDE w:val="0"/>
              <w:autoSpaceDN w:val="0"/>
              <w:adjustRightInd w:val="0"/>
              <w:spacing w:after="0"/>
              <w:textAlignment w:val="baseline"/>
              <w:rPr>
                <w:rFonts w:ascii="Arial" w:hAnsi="Arial" w:eastAsia="Times New Roman"/>
                <w:bCs/>
                <w:sz w:val="18"/>
                <w:lang w:eastAsia="en-GB"/>
              </w:rPr>
            </w:pPr>
            <w:r>
              <w:rPr>
                <w:rFonts w:ascii="Arial" w:hAnsi="Arial" w:eastAsia="Times New Roman"/>
                <w:sz w:val="18"/>
                <w:lang w:eastAsia="en-GB"/>
              </w:rPr>
              <w:t xml:space="preserve">Indicates the RLC SN field size, see TS 38.322 [4], in bits. Value </w:t>
            </w:r>
            <w:r>
              <w:rPr>
                <w:rFonts w:ascii="Arial" w:hAnsi="Arial" w:eastAsia="Times New Roman"/>
                <w:i/>
                <w:sz w:val="18"/>
                <w:lang w:eastAsia="sv-SE"/>
              </w:rPr>
              <w:t>size6</w:t>
            </w:r>
            <w:r>
              <w:rPr>
                <w:rFonts w:ascii="Arial" w:hAnsi="Arial" w:eastAsia="Times New Roman"/>
                <w:sz w:val="18"/>
                <w:lang w:eastAsia="en-GB"/>
              </w:rPr>
              <w:t xml:space="preserve"> means 6 bits, value </w:t>
            </w:r>
            <w:r>
              <w:rPr>
                <w:rFonts w:ascii="Arial" w:hAnsi="Arial" w:eastAsia="Times New Roman"/>
                <w:i/>
                <w:sz w:val="18"/>
                <w:lang w:eastAsia="sv-SE"/>
              </w:rPr>
              <w:t>size12</w:t>
            </w:r>
            <w:r>
              <w:rPr>
                <w:rFonts w:ascii="Arial" w:hAnsi="Arial" w:eastAsia="Times New Roman"/>
                <w:sz w:val="18"/>
                <w:lang w:eastAsia="en-GB"/>
              </w:rPr>
              <w:t xml:space="preserve"> means 12 bits, value </w:t>
            </w:r>
            <w:r>
              <w:rPr>
                <w:rFonts w:ascii="Arial" w:hAnsi="Arial" w:eastAsia="Times New Roman"/>
                <w:i/>
                <w:sz w:val="18"/>
                <w:lang w:eastAsia="sv-SE"/>
              </w:rPr>
              <w:t>size18</w:t>
            </w:r>
            <w:r>
              <w:rPr>
                <w:rFonts w:ascii="Arial" w:hAnsi="Arial" w:eastAsia="Times New Roman"/>
                <w:sz w:val="18"/>
                <w:lang w:eastAsia="en-GB"/>
              </w:rPr>
              <w:t xml:space="preserve"> means 18 bits.</w:t>
            </w:r>
            <w:r>
              <w:rPr>
                <w:rFonts w:ascii="Arial" w:hAnsi="Arial" w:eastAsia="Times New Roman"/>
                <w:bCs/>
                <w:sz w:val="18"/>
                <w:lang w:eastAsia="en-GB"/>
              </w:rPr>
              <w:t xml:space="preserve"> The value of </w:t>
            </w:r>
            <w:r>
              <w:rPr>
                <w:rFonts w:ascii="Arial" w:hAnsi="Arial" w:eastAsia="Yu Mincho"/>
                <w:i/>
                <w:sz w:val="18"/>
                <w:lang w:eastAsia="sv-SE"/>
              </w:rPr>
              <w:t>sn-FieldLength</w:t>
            </w:r>
            <w:r>
              <w:rPr>
                <w:rFonts w:ascii="Arial" w:hAnsi="Arial" w:eastAsia="Times New Roman"/>
                <w:bCs/>
                <w:sz w:val="18"/>
                <w:lang w:eastAsia="en-GB"/>
              </w:rPr>
              <w:t xml:space="preserve"> </w:t>
            </w:r>
            <w:ins w:id="7" w:author="董霏10217691" w:date="2022-08-01T16:45:00Z">
              <w:r>
                <w:rPr>
                  <w:rFonts w:ascii="Arial" w:hAnsi="Arial" w:eastAsia="Times New Roman"/>
                  <w:bCs/>
                  <w:sz w:val="18"/>
                  <w:lang w:eastAsia="en-GB"/>
                </w:rPr>
                <w:t>of a RLC entity</w:t>
              </w:r>
            </w:ins>
            <w:del w:id="8" w:author="董霏10217691" w:date="2022-08-01T16:45:00Z">
              <w:r>
                <w:rPr>
                  <w:rFonts w:ascii="Arial" w:hAnsi="Arial" w:eastAsia="Times New Roman"/>
                  <w:bCs/>
                  <w:sz w:val="18"/>
                  <w:lang w:eastAsia="en-GB"/>
                </w:rPr>
                <w:delText>for</w:delText>
              </w:r>
            </w:del>
            <w:r>
              <w:rPr>
                <w:rFonts w:ascii="Arial" w:hAnsi="Arial" w:eastAsia="Times New Roman"/>
                <w:bCs/>
                <w:sz w:val="18"/>
                <w:lang w:eastAsia="en-GB"/>
              </w:rPr>
              <w:t xml:space="preserve"> </w:t>
            </w:r>
            <w:ins w:id="9" w:author="董霏10217691" w:date="2022-08-01T16:45:00Z">
              <w:r>
                <w:rPr>
                  <w:rFonts w:ascii="Arial" w:hAnsi="Arial" w:eastAsia="Times New Roman"/>
                  <w:bCs/>
                  <w:sz w:val="18"/>
                  <w:lang w:eastAsia="en-GB"/>
                </w:rPr>
                <w:t>for</w:t>
              </w:r>
            </w:ins>
            <w:del w:id="10" w:author="董霏10217691" w:date="2022-08-01T16:45:00Z">
              <w:r>
                <w:rPr>
                  <w:rFonts w:ascii="Arial" w:hAnsi="Arial" w:eastAsia="Times New Roman"/>
                  <w:bCs/>
                  <w:sz w:val="18"/>
                  <w:lang w:eastAsia="en-GB"/>
                </w:rPr>
                <w:delText>a</w:delText>
              </w:r>
            </w:del>
            <w:ins w:id="11" w:author="董霏10217691" w:date="2022-08-01T16:47:00Z">
              <w:r>
                <w:rPr>
                  <w:rFonts w:ascii="Arial" w:hAnsi="Arial" w:eastAsia="Times New Roman"/>
                  <w:bCs/>
                  <w:sz w:val="18"/>
                  <w:lang w:eastAsia="en-GB"/>
                </w:rPr>
                <w:t>the</w:t>
              </w:r>
            </w:ins>
            <w:r>
              <w:rPr>
                <w:rFonts w:ascii="Arial" w:hAnsi="Arial" w:eastAsia="Times New Roman"/>
                <w:bCs/>
                <w:sz w:val="18"/>
                <w:lang w:eastAsia="en-GB"/>
              </w:rPr>
              <w:t xml:space="preserve"> DRB/multicast MRB </w:t>
            </w:r>
            <w:r>
              <w:rPr>
                <w:rFonts w:ascii="Arial" w:hAnsi="Arial" w:eastAsia="Yu Mincho"/>
                <w:bCs/>
                <w:sz w:val="18"/>
                <w:lang w:eastAsia="sv-SE"/>
              </w:rPr>
              <w:t>shall</w:t>
            </w:r>
            <w:r>
              <w:rPr>
                <w:rFonts w:ascii="Arial" w:hAnsi="Arial" w:eastAsia="Times New Roman"/>
                <w:bCs/>
                <w:sz w:val="18"/>
                <w:lang w:eastAsia="en-GB"/>
              </w:rPr>
              <w:t xml:space="preserve"> be changed only using reconfiguration with sync. The network configures only value </w:t>
            </w:r>
            <w:r>
              <w:rPr>
                <w:rFonts w:ascii="Arial" w:hAnsi="Arial" w:eastAsia="Times New Roman"/>
                <w:bCs/>
                <w:i/>
                <w:sz w:val="18"/>
                <w:lang w:eastAsia="en-GB"/>
              </w:rPr>
              <w:t>size12</w:t>
            </w:r>
            <w:r>
              <w:rPr>
                <w:rFonts w:ascii="Arial" w:hAnsi="Arial" w:eastAsia="Times New Roman"/>
                <w:bCs/>
                <w:sz w:val="18"/>
                <w:lang w:eastAsia="en-GB"/>
              </w:rPr>
              <w:t xml:space="preserve"> in </w:t>
            </w:r>
            <w:r>
              <w:rPr>
                <w:rFonts w:ascii="Arial" w:hAnsi="Arial" w:eastAsia="Times New Roman"/>
                <w:bCs/>
                <w:i/>
                <w:sz w:val="18"/>
                <w:lang w:eastAsia="en-GB"/>
              </w:rPr>
              <w:t>SN-FieldLengthAM</w:t>
            </w:r>
            <w:r>
              <w:rPr>
                <w:rFonts w:ascii="Arial" w:hAnsi="Arial" w:eastAsia="Times New Roman"/>
                <w:bCs/>
                <w:sz w:val="18"/>
                <w:lang w:eastAsia="en-GB"/>
              </w:rPr>
              <w:t xml:space="preserve"> for SRB.</w:t>
            </w:r>
          </w:p>
        </w:tc>
      </w:tr>
    </w:tbl>
    <w:p>
      <w:pPr>
        <w:rPr>
          <w:rFonts w:ascii="Arial" w:hAnsi="Arial" w:cs="Arial"/>
          <w:lang w:eastAsia="zh-CN"/>
        </w:rPr>
      </w:pPr>
    </w:p>
    <w:p>
      <w:pPr>
        <w:rPr>
          <w:rFonts w:ascii="Arial" w:hAnsi="Arial" w:cs="Arial"/>
          <w:b/>
          <w:lang w:val="en-US" w:eastAsia="zh-CN"/>
        </w:rPr>
      </w:pPr>
      <w:r>
        <w:rPr>
          <w:rFonts w:ascii="Arial" w:hAnsi="Arial" w:cs="Arial"/>
          <w:b/>
          <w:bCs/>
        </w:rPr>
        <w:t>Question 5</w:t>
      </w:r>
      <w:r>
        <w:rPr>
          <w:rFonts w:ascii="Arial" w:hAnsi="Arial" w:cs="Arial"/>
          <w:b/>
        </w:rPr>
        <w:t xml:space="preserve">: </w:t>
      </w:r>
      <w:r>
        <w:rPr>
          <w:rFonts w:hint="eastAsia" w:ascii="Arial" w:hAnsi="Arial" w:cs="Arial"/>
          <w:b/>
          <w:lang w:val="en-US" w:eastAsia="zh-CN"/>
        </w:rPr>
        <w:t>I</w:t>
      </w:r>
      <w:r>
        <w:rPr>
          <w:rFonts w:ascii="Arial" w:hAnsi="Arial" w:cs="Arial"/>
          <w:b/>
        </w:rPr>
        <w:t>f the issue is confirmed,</w:t>
      </w:r>
      <w:r>
        <w:rPr>
          <w:rFonts w:hint="eastAsia" w:ascii="Arial" w:hAnsi="Arial" w:cs="Arial"/>
          <w:b/>
          <w:lang w:val="en-US" w:eastAsia="zh-CN"/>
        </w:rPr>
        <w:t xml:space="preserve"> </w:t>
      </w:r>
      <w:r>
        <w:rPr>
          <w:rFonts w:ascii="Arial" w:hAnsi="Arial" w:cs="Arial"/>
          <w:b/>
          <w:lang w:val="en-US" w:eastAsia="zh-CN"/>
        </w:rPr>
        <w:t>d</w:t>
      </w:r>
      <w:r>
        <w:rPr>
          <w:rFonts w:hint="eastAsia" w:ascii="Arial" w:hAnsi="Arial" w:cs="Arial"/>
          <w:b/>
          <w:lang w:val="en-US" w:eastAsia="zh-CN"/>
        </w:rPr>
        <w:t>o companies agree with the change provided in R2-220</w:t>
      </w:r>
      <w:r>
        <w:rPr>
          <w:rFonts w:ascii="Arial" w:hAnsi="Arial" w:cs="Arial"/>
          <w:b/>
          <w:lang w:val="en-US" w:eastAsia="zh-CN"/>
        </w:rPr>
        <w:t>8550/R2-2208551/R2-2208552</w:t>
      </w:r>
      <w:r>
        <w:rPr>
          <w:rFonts w:hint="eastAsia" w:ascii="Arial" w:hAnsi="Arial" w:cs="Arial"/>
          <w:b/>
          <w:lang w:val="en-US" w:eastAsia="zh-CN"/>
        </w:rPr>
        <w:t>?</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277"/>
        <w:gridCol w:w="66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Company</w:t>
            </w:r>
          </w:p>
        </w:tc>
        <w:tc>
          <w:tcPr>
            <w:tcW w:w="1277"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lang w:val="en-US" w:eastAsia="zh-CN"/>
              </w:rPr>
            </w:pPr>
            <w:r>
              <w:rPr>
                <w:rFonts w:hint="eastAsia" w:cs="Arial"/>
                <w:sz w:val="20"/>
                <w:lang w:val="en-US" w:eastAsia="zh-CN"/>
              </w:rPr>
              <w:t>Yes/No</w:t>
            </w:r>
          </w:p>
        </w:tc>
        <w:tc>
          <w:tcPr>
            <w:tcW w:w="6659"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The changes look good.</w:t>
            </w:r>
          </w:p>
          <w:p>
            <w:pPr>
              <w:pStyle w:val="44"/>
              <w:spacing w:before="20" w:after="20"/>
              <w:ind w:left="57" w:right="57"/>
              <w:jc w:val="left"/>
              <w:rPr>
                <w:rFonts w:cs="Arial"/>
                <w:sz w:val="20"/>
                <w:lang w:eastAsia="zh-CN"/>
              </w:rPr>
            </w:pPr>
            <w:r>
              <w:rPr>
                <w:rFonts w:cs="Arial"/>
                <w:sz w:val="20"/>
                <w:lang w:eastAsia="zh-CN"/>
              </w:rPr>
              <w:t xml:space="preserve">For the conditional presence for </w:t>
            </w:r>
            <w:r>
              <w:rPr>
                <w:i/>
                <w:szCs w:val="22"/>
                <w:lang w:eastAsia="sv-SE"/>
              </w:rPr>
              <w:t>Reestab</w:t>
            </w:r>
            <w:r>
              <w:rPr>
                <w:rFonts w:cs="Arial"/>
                <w:sz w:val="20"/>
                <w:lang w:eastAsia="zh-CN"/>
              </w:rPr>
              <w:t>, “</w:t>
            </w:r>
            <w:r>
              <w:rPr>
                <w:szCs w:val="22"/>
                <w:lang w:eastAsia="sv-SE"/>
              </w:rPr>
              <w:t>The field is mandatory present at bearer setup</w:t>
            </w:r>
            <w:r>
              <w:rPr>
                <w:rFonts w:cs="Arial"/>
                <w:sz w:val="20"/>
                <w:lang w:eastAsia="zh-CN"/>
              </w:rPr>
              <w:t>” should be “</w:t>
            </w:r>
            <w:r>
              <w:rPr>
                <w:szCs w:val="22"/>
                <w:lang w:eastAsia="sv-SE"/>
              </w:rPr>
              <w:t xml:space="preserve">The field is mandatory present at </w:t>
            </w:r>
            <w:r>
              <w:rPr>
                <w:szCs w:val="22"/>
                <w:highlight w:val="yellow"/>
                <w:u w:val="single"/>
                <w:lang w:eastAsia="sv-SE"/>
              </w:rPr>
              <w:t>RLC</w:t>
            </w:r>
            <w:r>
              <w:rPr>
                <w:szCs w:val="22"/>
                <w:lang w:eastAsia="sv-SE"/>
              </w:rPr>
              <w:t xml:space="preserve"> bearer setup.</w:t>
            </w:r>
            <w:r>
              <w:rPr>
                <w:rFonts w:cs="Arial"/>
                <w:sz w:val="2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v</w:t>
            </w:r>
            <w:r>
              <w:rPr>
                <w:rFonts w:cs="Arial"/>
                <w:sz w:val="20"/>
                <w:lang w:eastAsia="zh-CN"/>
              </w:rPr>
              <w:t>ivo</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Ericsson</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Qualcomm Inc</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N</w:t>
            </w:r>
            <w:r>
              <w:rPr>
                <w:rFonts w:cs="Arial" w:eastAsiaTheme="minorEastAsia"/>
                <w:sz w:val="20"/>
                <w:lang w:eastAsia="ja-JP"/>
              </w:rPr>
              <w:t>EC</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Y</w:t>
            </w:r>
            <w:r>
              <w:rPr>
                <w:rFonts w:cs="Arial" w:eastAsiaTheme="minorEastAsia"/>
                <w:sz w:val="20"/>
                <w:lang w:eastAsia="ja-JP"/>
              </w:rPr>
              <w:t>es</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Samsung</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Yes</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CATT</w:t>
            </w: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Yes</w:t>
            </w: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rPr>
          <w:rFonts w:ascii="Arial" w:hAnsi="Arial" w:cs="Arial"/>
          <w:lang w:eastAsia="zh-CN"/>
        </w:rPr>
      </w:pPr>
      <w:r>
        <w:rPr>
          <w:rFonts w:hint="eastAsia" w:ascii="Arial" w:hAnsi="Arial" w:cs="Arial"/>
          <w:lang w:eastAsia="zh-CN"/>
        </w:rPr>
        <w:t>F</w:t>
      </w:r>
      <w:r>
        <w:rPr>
          <w:rFonts w:ascii="Arial" w:hAnsi="Arial" w:cs="Arial"/>
          <w:lang w:eastAsia="zh-CN"/>
        </w:rPr>
        <w:t>or companies who prefer option 2-2, please comments on the corresponding change present in the CR R2-2208550, R2-2208551, R2-2208552:</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rPr>
                <w:rFonts w:ascii="Arial" w:hAnsi="Arial"/>
                <w:b/>
                <w:sz w:val="18"/>
                <w:lang w:eastAsia="zh-CN"/>
              </w:rPr>
            </w:pPr>
            <w:r>
              <w:rPr>
                <w:rFonts w:hint="eastAsia" w:ascii="Arial" w:hAnsi="Arial"/>
                <w:b/>
                <w:sz w:val="18"/>
                <w:lang w:eastAsia="zh-CN"/>
              </w:rPr>
              <w:t>R</w:t>
            </w:r>
            <w:r>
              <w:rPr>
                <w:rFonts w:ascii="Arial" w:hAnsi="Arial"/>
                <w:b/>
                <w:sz w:val="18"/>
                <w:lang w:eastAsia="zh-CN"/>
              </w:rPr>
              <w:t>15/R16:</w:t>
            </w:r>
          </w:p>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sn-FieldLength</w:t>
            </w:r>
          </w:p>
          <w:p>
            <w:pPr>
              <w:rPr>
                <w:rFonts w:ascii="Arial" w:hAnsi="Arial"/>
                <w:sz w:val="18"/>
                <w:lang w:eastAsia="zh-CN"/>
              </w:rPr>
            </w:pPr>
            <w:r>
              <w:rPr>
                <w:rFonts w:ascii="Arial" w:hAnsi="Arial" w:eastAsia="Times New Roman"/>
                <w:sz w:val="18"/>
                <w:lang w:eastAsia="ja-JP"/>
              </w:rPr>
              <w:t xml:space="preserve">Indicates the RLC SN field size, see TS 38.322 [4], in bits. Value </w:t>
            </w:r>
            <w:r>
              <w:rPr>
                <w:rFonts w:ascii="Arial" w:hAnsi="Arial" w:eastAsia="Times New Roman"/>
                <w:i/>
                <w:iCs/>
                <w:sz w:val="18"/>
                <w:lang w:eastAsia="ja-JP"/>
              </w:rPr>
              <w:t>size6</w:t>
            </w:r>
            <w:r>
              <w:rPr>
                <w:rFonts w:ascii="Arial" w:hAnsi="Arial" w:eastAsia="Times New Roman"/>
                <w:sz w:val="18"/>
                <w:lang w:eastAsia="ja-JP"/>
              </w:rPr>
              <w:t xml:space="preserve"> means 6 bits, value </w:t>
            </w:r>
            <w:r>
              <w:rPr>
                <w:rFonts w:ascii="Arial" w:hAnsi="Arial" w:eastAsia="Times New Roman"/>
                <w:i/>
                <w:iCs/>
                <w:sz w:val="18"/>
                <w:lang w:eastAsia="ja-JP"/>
              </w:rPr>
              <w:t>size12</w:t>
            </w:r>
            <w:r>
              <w:rPr>
                <w:rFonts w:ascii="Arial" w:hAnsi="Arial" w:eastAsia="Times New Roman"/>
                <w:sz w:val="18"/>
                <w:lang w:eastAsia="ja-JP"/>
              </w:rPr>
              <w:t xml:space="preserve"> means 12 bits, value </w:t>
            </w:r>
            <w:r>
              <w:rPr>
                <w:rFonts w:ascii="Arial" w:hAnsi="Arial" w:eastAsia="Times New Roman"/>
                <w:i/>
                <w:iCs/>
                <w:sz w:val="18"/>
                <w:lang w:eastAsia="ja-JP"/>
              </w:rPr>
              <w:t>size18</w:t>
            </w:r>
            <w:r>
              <w:rPr>
                <w:rFonts w:ascii="Arial" w:hAnsi="Arial" w:eastAsia="Times New Roman"/>
                <w:sz w:val="18"/>
                <w:lang w:eastAsia="ja-JP"/>
              </w:rPr>
              <w:t xml:space="preserve"> means 18 bits. </w:t>
            </w:r>
            <w:del w:id="12" w:author="董霏10217691" w:date="2022-08-09T18:22:00Z">
              <w:r>
                <w:rPr>
                  <w:rFonts w:ascii="Arial" w:hAnsi="Arial" w:eastAsia="Times New Roman"/>
                  <w:sz w:val="18"/>
                  <w:lang w:eastAsia="ja-JP"/>
                </w:rPr>
                <w:delText xml:space="preserve">The value of </w:delText>
              </w:r>
            </w:del>
            <w:del w:id="13" w:author="董霏10217691" w:date="2022-08-09T18:22:00Z">
              <w:r>
                <w:rPr>
                  <w:rFonts w:ascii="Arial" w:hAnsi="Arial" w:eastAsia="Yu Mincho"/>
                  <w:i/>
                  <w:iCs/>
                  <w:sz w:val="18"/>
                  <w:lang w:eastAsia="ja-JP"/>
                </w:rPr>
                <w:delText>sn-FieldLength</w:delText>
              </w:r>
            </w:del>
            <w:del w:id="14" w:author="董霏10217691" w:date="2022-08-09T18:22:00Z">
              <w:r>
                <w:rPr>
                  <w:rFonts w:ascii="Arial" w:hAnsi="Arial" w:eastAsia="Times New Roman"/>
                  <w:sz w:val="18"/>
                  <w:lang w:eastAsia="ja-JP"/>
                </w:rPr>
                <w:delText xml:space="preserve"> </w:delText>
              </w:r>
            </w:del>
            <w:del w:id="15" w:author="董霏10217691" w:date="2022-08-01T15:58:00Z">
              <w:r>
                <w:rPr>
                  <w:rFonts w:ascii="Arial" w:hAnsi="Arial" w:eastAsia="Times New Roman"/>
                  <w:sz w:val="18"/>
                  <w:lang w:eastAsia="ja-JP"/>
                </w:rPr>
                <w:delText>for</w:delText>
              </w:r>
            </w:del>
            <w:del w:id="16" w:author="董霏10217691" w:date="2022-08-09T18:22:00Z">
              <w:r>
                <w:rPr>
                  <w:rFonts w:ascii="Arial" w:hAnsi="Arial" w:eastAsia="Times New Roman"/>
                  <w:sz w:val="18"/>
                  <w:lang w:eastAsia="ja-JP"/>
                </w:rPr>
                <w:delText xml:space="preserve"> a DRB </w:delText>
              </w:r>
            </w:del>
            <w:del w:id="17" w:author="董霏10217691" w:date="2022-08-09T18:22:00Z">
              <w:r>
                <w:rPr>
                  <w:rFonts w:ascii="Arial" w:hAnsi="Arial" w:eastAsia="Yu Mincho"/>
                  <w:sz w:val="18"/>
                  <w:lang w:eastAsia="ja-JP"/>
                </w:rPr>
                <w:delText>shall</w:delText>
              </w:r>
            </w:del>
            <w:del w:id="18" w:author="董霏10217691" w:date="2022-08-09T18:22:00Z">
              <w:r>
                <w:rPr>
                  <w:rFonts w:ascii="Arial" w:hAnsi="Arial" w:eastAsia="Times New Roman"/>
                  <w:sz w:val="18"/>
                  <w:lang w:eastAsia="ja-JP"/>
                </w:rPr>
                <w:delText xml:space="preserve"> be changed only using reconfiguration with sync. </w:delText>
              </w:r>
            </w:del>
            <w:r>
              <w:rPr>
                <w:rFonts w:ascii="Arial" w:hAnsi="Arial" w:eastAsia="Times New Roman"/>
                <w:sz w:val="18"/>
                <w:lang w:eastAsia="ja-JP"/>
              </w:rPr>
              <w:t xml:space="preserve">The network configures only value </w:t>
            </w:r>
            <w:r>
              <w:rPr>
                <w:rFonts w:ascii="Arial" w:hAnsi="Arial" w:eastAsia="Times New Roman"/>
                <w:i/>
                <w:iCs/>
                <w:sz w:val="18"/>
                <w:lang w:eastAsia="ja-JP"/>
              </w:rPr>
              <w:t>size12</w:t>
            </w:r>
            <w:r>
              <w:rPr>
                <w:rFonts w:ascii="Arial" w:hAnsi="Arial" w:eastAsia="Times New Roman"/>
                <w:sz w:val="18"/>
                <w:lang w:eastAsia="ja-JP"/>
              </w:rPr>
              <w:t xml:space="preserve"> in </w:t>
            </w:r>
            <w:r>
              <w:rPr>
                <w:rFonts w:ascii="Arial" w:hAnsi="Arial" w:eastAsia="Times New Roman"/>
                <w:i/>
                <w:iCs/>
                <w:sz w:val="18"/>
                <w:lang w:eastAsia="ja-JP"/>
              </w:rPr>
              <w:t>SN-FieldLengthAM</w:t>
            </w:r>
            <w:r>
              <w:rPr>
                <w:rFonts w:ascii="Arial" w:hAnsi="Arial" w:eastAsia="Times New Roman"/>
                <w:sz w:val="18"/>
                <w:lang w:eastAsia="ja-JP"/>
              </w:rPr>
              <w:t xml:space="preserve"> for SRB.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keepNext/>
              <w:keepLines/>
              <w:overflowPunct w:val="0"/>
              <w:autoSpaceDE w:val="0"/>
              <w:autoSpaceDN w:val="0"/>
              <w:adjustRightInd w:val="0"/>
              <w:spacing w:after="0"/>
              <w:textAlignment w:val="baseline"/>
              <w:rPr>
                <w:rFonts w:ascii="Arial" w:hAnsi="Arial"/>
                <w:b/>
                <w:sz w:val="18"/>
                <w:lang w:eastAsia="zh-CN"/>
              </w:rPr>
            </w:pPr>
            <w:r>
              <w:rPr>
                <w:rFonts w:hint="eastAsia" w:ascii="Arial" w:hAnsi="Arial"/>
                <w:b/>
                <w:sz w:val="18"/>
                <w:lang w:eastAsia="zh-CN"/>
              </w:rPr>
              <w:t>R</w:t>
            </w:r>
            <w:r>
              <w:rPr>
                <w:rFonts w:ascii="Arial" w:hAnsi="Arial"/>
                <w:b/>
                <w:sz w:val="18"/>
                <w:lang w:eastAsia="zh-CN"/>
              </w:rPr>
              <w:t>17:</w:t>
            </w:r>
          </w:p>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b/>
                <w:i/>
                <w:sz w:val="18"/>
                <w:lang w:eastAsia="en-GB"/>
              </w:rPr>
              <w:t>sn-FieldLength</w:t>
            </w:r>
          </w:p>
          <w:p>
            <w:pPr>
              <w:keepNext/>
              <w:keepLines/>
              <w:overflowPunct w:val="0"/>
              <w:autoSpaceDE w:val="0"/>
              <w:autoSpaceDN w:val="0"/>
              <w:adjustRightInd w:val="0"/>
              <w:spacing w:after="0"/>
              <w:textAlignment w:val="baseline"/>
              <w:rPr>
                <w:rFonts w:ascii="Arial" w:hAnsi="Arial"/>
                <w:b/>
                <w:sz w:val="18"/>
                <w:lang w:eastAsia="zh-CN"/>
              </w:rPr>
            </w:pPr>
            <w:r>
              <w:rPr>
                <w:rFonts w:ascii="Arial" w:hAnsi="Arial" w:eastAsia="Times New Roman"/>
                <w:sz w:val="18"/>
                <w:lang w:eastAsia="en-GB"/>
              </w:rPr>
              <w:t xml:space="preserve">Indicates the RLC SN field size, see TS 38.322 [4], in bits. Value </w:t>
            </w:r>
            <w:r>
              <w:rPr>
                <w:rFonts w:ascii="Arial" w:hAnsi="Arial" w:eastAsia="Times New Roman"/>
                <w:i/>
                <w:sz w:val="18"/>
                <w:lang w:eastAsia="sv-SE"/>
              </w:rPr>
              <w:t>size6</w:t>
            </w:r>
            <w:r>
              <w:rPr>
                <w:rFonts w:ascii="Arial" w:hAnsi="Arial" w:eastAsia="Times New Roman"/>
                <w:sz w:val="18"/>
                <w:lang w:eastAsia="en-GB"/>
              </w:rPr>
              <w:t xml:space="preserve"> means 6 bits, value </w:t>
            </w:r>
            <w:r>
              <w:rPr>
                <w:rFonts w:ascii="Arial" w:hAnsi="Arial" w:eastAsia="Times New Roman"/>
                <w:i/>
                <w:sz w:val="18"/>
                <w:lang w:eastAsia="sv-SE"/>
              </w:rPr>
              <w:t>size12</w:t>
            </w:r>
            <w:r>
              <w:rPr>
                <w:rFonts w:ascii="Arial" w:hAnsi="Arial" w:eastAsia="Times New Roman"/>
                <w:sz w:val="18"/>
                <w:lang w:eastAsia="en-GB"/>
              </w:rPr>
              <w:t xml:space="preserve"> means 12 bits, value </w:t>
            </w:r>
            <w:r>
              <w:rPr>
                <w:rFonts w:ascii="Arial" w:hAnsi="Arial" w:eastAsia="Times New Roman"/>
                <w:i/>
                <w:sz w:val="18"/>
                <w:lang w:eastAsia="sv-SE"/>
              </w:rPr>
              <w:t>size18</w:t>
            </w:r>
            <w:r>
              <w:rPr>
                <w:rFonts w:ascii="Arial" w:hAnsi="Arial" w:eastAsia="Times New Roman"/>
                <w:sz w:val="18"/>
                <w:lang w:eastAsia="en-GB"/>
              </w:rPr>
              <w:t xml:space="preserve"> means 18 bits.</w:t>
            </w:r>
            <w:r>
              <w:rPr>
                <w:rFonts w:ascii="Arial" w:hAnsi="Arial" w:eastAsia="Times New Roman"/>
                <w:bCs/>
                <w:sz w:val="18"/>
                <w:lang w:eastAsia="en-GB"/>
              </w:rPr>
              <w:t xml:space="preserve"> </w:t>
            </w:r>
            <w:del w:id="19" w:author="董霏10217691" w:date="2022-08-09T18:28:00Z">
              <w:r>
                <w:rPr>
                  <w:rFonts w:ascii="Arial" w:hAnsi="Arial" w:eastAsia="Times New Roman"/>
                  <w:bCs/>
                  <w:sz w:val="18"/>
                  <w:lang w:eastAsia="en-GB"/>
                </w:rPr>
                <w:delText xml:space="preserve">The value of </w:delText>
              </w:r>
            </w:del>
            <w:del w:id="20" w:author="董霏10217691" w:date="2022-08-09T18:28:00Z">
              <w:r>
                <w:rPr>
                  <w:rFonts w:ascii="Arial" w:hAnsi="Arial" w:eastAsia="Yu Mincho"/>
                  <w:i/>
                  <w:sz w:val="18"/>
                  <w:lang w:eastAsia="sv-SE"/>
                </w:rPr>
                <w:delText>sn-FieldLength</w:delText>
              </w:r>
            </w:del>
            <w:del w:id="21" w:author="董霏10217691" w:date="2022-08-09T18:28:00Z">
              <w:r>
                <w:rPr>
                  <w:rFonts w:ascii="Arial" w:hAnsi="Arial" w:eastAsia="Times New Roman"/>
                  <w:bCs/>
                  <w:sz w:val="18"/>
                  <w:lang w:eastAsia="en-GB"/>
                </w:rPr>
                <w:delText xml:space="preserve"> </w:delText>
              </w:r>
            </w:del>
            <w:del w:id="22" w:author="董霏10217691" w:date="2022-08-01T16:45:00Z">
              <w:r>
                <w:rPr>
                  <w:rFonts w:ascii="Arial" w:hAnsi="Arial" w:eastAsia="Times New Roman"/>
                  <w:bCs/>
                  <w:sz w:val="18"/>
                  <w:lang w:eastAsia="en-GB"/>
                </w:rPr>
                <w:delText>for</w:delText>
              </w:r>
            </w:del>
            <w:del w:id="23" w:author="董霏10217691" w:date="2022-08-09T18:28:00Z">
              <w:r>
                <w:rPr>
                  <w:rFonts w:ascii="Arial" w:hAnsi="Arial" w:eastAsia="Times New Roman"/>
                  <w:bCs/>
                  <w:sz w:val="18"/>
                  <w:lang w:eastAsia="en-GB"/>
                </w:rPr>
                <w:delText xml:space="preserve"> </w:delText>
              </w:r>
            </w:del>
            <w:del w:id="24" w:author="董霏10217691" w:date="2022-08-01T16:45:00Z">
              <w:r>
                <w:rPr>
                  <w:rFonts w:ascii="Arial" w:hAnsi="Arial" w:eastAsia="Times New Roman"/>
                  <w:bCs/>
                  <w:sz w:val="18"/>
                  <w:lang w:eastAsia="en-GB"/>
                </w:rPr>
                <w:delText>a</w:delText>
              </w:r>
            </w:del>
            <w:del w:id="25" w:author="董霏10217691" w:date="2022-08-09T18:28:00Z">
              <w:r>
                <w:rPr>
                  <w:rFonts w:ascii="Arial" w:hAnsi="Arial" w:eastAsia="Times New Roman"/>
                  <w:bCs/>
                  <w:sz w:val="18"/>
                  <w:lang w:eastAsia="en-GB"/>
                </w:rPr>
                <w:delText xml:space="preserve"> DRB/multicast MRB </w:delText>
              </w:r>
            </w:del>
            <w:del w:id="26" w:author="董霏10217691" w:date="2022-08-09T18:28:00Z">
              <w:r>
                <w:rPr>
                  <w:rFonts w:ascii="Arial" w:hAnsi="Arial" w:eastAsia="Yu Mincho"/>
                  <w:bCs/>
                  <w:sz w:val="18"/>
                  <w:lang w:eastAsia="sv-SE"/>
                </w:rPr>
                <w:delText>shall</w:delText>
              </w:r>
            </w:del>
            <w:del w:id="27" w:author="董霏10217691" w:date="2022-08-09T18:28:00Z">
              <w:r>
                <w:rPr>
                  <w:rFonts w:ascii="Arial" w:hAnsi="Arial" w:eastAsia="Times New Roman"/>
                  <w:bCs/>
                  <w:sz w:val="18"/>
                  <w:lang w:eastAsia="en-GB"/>
                </w:rPr>
                <w:delText xml:space="preserve"> be changed only using reconfiguration with sync. </w:delText>
              </w:r>
            </w:del>
            <w:r>
              <w:rPr>
                <w:rFonts w:ascii="Arial" w:hAnsi="Arial" w:eastAsia="Times New Roman"/>
                <w:bCs/>
                <w:sz w:val="18"/>
                <w:lang w:eastAsia="en-GB"/>
              </w:rPr>
              <w:t xml:space="preserve">The network configures only value </w:t>
            </w:r>
            <w:r>
              <w:rPr>
                <w:rFonts w:ascii="Arial" w:hAnsi="Arial" w:eastAsia="Times New Roman"/>
                <w:bCs/>
                <w:i/>
                <w:sz w:val="18"/>
                <w:lang w:eastAsia="en-GB"/>
              </w:rPr>
              <w:t>size12</w:t>
            </w:r>
            <w:r>
              <w:rPr>
                <w:rFonts w:ascii="Arial" w:hAnsi="Arial" w:eastAsia="Times New Roman"/>
                <w:bCs/>
                <w:sz w:val="18"/>
                <w:lang w:eastAsia="en-GB"/>
              </w:rPr>
              <w:t xml:space="preserve"> in </w:t>
            </w:r>
            <w:r>
              <w:rPr>
                <w:rFonts w:ascii="Arial" w:hAnsi="Arial" w:eastAsia="Times New Roman"/>
                <w:bCs/>
                <w:i/>
                <w:sz w:val="18"/>
                <w:lang w:eastAsia="en-GB"/>
              </w:rPr>
              <w:t>SN-FieldLengthAM</w:t>
            </w:r>
            <w:r>
              <w:rPr>
                <w:rFonts w:ascii="Arial" w:hAnsi="Arial" w:eastAsia="Times New Roman"/>
                <w:bCs/>
                <w:sz w:val="18"/>
                <w:lang w:eastAsia="en-GB"/>
              </w:rPr>
              <w:t xml:space="preserve"> for SRB.</w:t>
            </w:r>
          </w:p>
        </w:tc>
      </w:tr>
    </w:tbl>
    <w:p>
      <w:pPr>
        <w:rPr>
          <w:rFonts w:ascii="Arial" w:hAnsi="Arial" w:cs="Arial"/>
          <w:lang w:eastAsia="zh-CN"/>
        </w:rPr>
      </w:pPr>
    </w:p>
    <w:p>
      <w:pPr>
        <w:rPr>
          <w:rFonts w:ascii="Arial" w:hAnsi="Arial" w:cs="Arial"/>
          <w:b/>
          <w:lang w:val="en-US" w:eastAsia="zh-CN"/>
        </w:rPr>
      </w:pPr>
      <w:r>
        <w:rPr>
          <w:rFonts w:ascii="Arial" w:hAnsi="Arial" w:cs="Arial"/>
          <w:b/>
          <w:bCs/>
        </w:rPr>
        <w:t>Question 6</w:t>
      </w:r>
      <w:r>
        <w:rPr>
          <w:rFonts w:ascii="Arial" w:hAnsi="Arial" w:cs="Arial"/>
          <w:b/>
        </w:rPr>
        <w:t xml:space="preserve">: </w:t>
      </w:r>
      <w:r>
        <w:rPr>
          <w:rFonts w:hint="eastAsia" w:ascii="Arial" w:hAnsi="Arial" w:cs="Arial"/>
          <w:b/>
          <w:lang w:val="en-US" w:eastAsia="zh-CN"/>
        </w:rPr>
        <w:t>I</w:t>
      </w:r>
      <w:r>
        <w:rPr>
          <w:rFonts w:ascii="Arial" w:hAnsi="Arial" w:cs="Arial"/>
          <w:b/>
        </w:rPr>
        <w:t>f the issue is confirmed,</w:t>
      </w:r>
      <w:r>
        <w:rPr>
          <w:rFonts w:hint="eastAsia" w:ascii="Arial" w:hAnsi="Arial" w:cs="Arial"/>
          <w:b/>
          <w:lang w:val="en-US" w:eastAsia="zh-CN"/>
        </w:rPr>
        <w:t xml:space="preserve"> </w:t>
      </w:r>
      <w:r>
        <w:rPr>
          <w:rFonts w:ascii="Arial" w:hAnsi="Arial" w:cs="Arial"/>
          <w:b/>
          <w:lang w:val="en-US" w:eastAsia="zh-CN"/>
        </w:rPr>
        <w:t>d</w:t>
      </w:r>
      <w:r>
        <w:rPr>
          <w:rFonts w:hint="eastAsia" w:ascii="Arial" w:hAnsi="Arial" w:cs="Arial"/>
          <w:b/>
          <w:lang w:val="en-US" w:eastAsia="zh-CN"/>
        </w:rPr>
        <w:t>o companies agree with the change provided in R2-220</w:t>
      </w:r>
      <w:r>
        <w:rPr>
          <w:rFonts w:ascii="Arial" w:hAnsi="Arial" w:cs="Arial"/>
          <w:b/>
          <w:lang w:val="en-US" w:eastAsia="zh-CN"/>
        </w:rPr>
        <w:t>8550/R2-2208551/R2-2208552</w:t>
      </w:r>
      <w:r>
        <w:rPr>
          <w:rFonts w:hint="eastAsia" w:ascii="Arial" w:hAnsi="Arial" w:cs="Arial"/>
          <w:b/>
          <w:lang w:val="en-US" w:eastAsia="zh-CN"/>
        </w:rPr>
        <w:t>?</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277"/>
        <w:gridCol w:w="66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Company</w:t>
            </w:r>
          </w:p>
        </w:tc>
        <w:tc>
          <w:tcPr>
            <w:tcW w:w="1277"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lang w:val="en-US" w:eastAsia="zh-CN"/>
              </w:rPr>
            </w:pPr>
            <w:r>
              <w:rPr>
                <w:rFonts w:hint="eastAsia" w:cs="Arial"/>
                <w:sz w:val="20"/>
                <w:lang w:val="en-US" w:eastAsia="zh-CN"/>
              </w:rPr>
              <w:t>Yes/No</w:t>
            </w:r>
          </w:p>
        </w:tc>
        <w:tc>
          <w:tcPr>
            <w:tcW w:w="6659"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pStyle w:val="3"/>
        <w:ind w:left="0" w:firstLine="0"/>
        <w:rPr>
          <w:lang w:val="en-US"/>
        </w:rPr>
      </w:pPr>
      <w:r>
        <w:rPr>
          <w:lang w:eastAsia="zh-CN"/>
        </w:rPr>
        <w:t>3.3</w:t>
      </w:r>
      <w:r>
        <w:rPr>
          <w:lang w:eastAsia="zh-CN"/>
        </w:rPr>
        <w:tab/>
      </w:r>
      <w:r>
        <w:rPr>
          <w:lang w:eastAsia="zh-CN"/>
        </w:rPr>
        <w:t xml:space="preserve">PDCP </w:t>
      </w:r>
      <w:r>
        <w:rPr>
          <w:i/>
          <w:lang w:val="en-US" w:eastAsia="zh-CN"/>
        </w:rPr>
        <w:t xml:space="preserve">discardTimer </w:t>
      </w:r>
    </w:p>
    <w:p>
      <w:pPr>
        <w:pStyle w:val="78"/>
        <w:rPr>
          <w:lang w:val="en-US"/>
        </w:rPr>
      </w:pPr>
      <w:r>
        <w:fldChar w:fldCharType="begin"/>
      </w:r>
      <w:r>
        <w:instrText xml:space="preserve"> HYPERLINK "file:///C:\\Users\\mtk65284\\Documents\\3GPP\\tsg_ran\\WG2_RL2\\TSGR2_119-e\\Docs\\R2-2208579.zip" \o "C:Usersmtk65284Documents3GPPtsg_ranWG2_RL2TSGR2_119-eDocsR2-2208579.zip" </w:instrText>
      </w:r>
      <w:r>
        <w:fldChar w:fldCharType="separate"/>
      </w:r>
      <w:r>
        <w:rPr>
          <w:rStyle w:val="33"/>
          <w:lang w:val="en-US"/>
        </w:rPr>
        <w:t>R2-2208579</w:t>
      </w:r>
      <w:r>
        <w:rPr>
          <w:rStyle w:val="33"/>
          <w:lang w:val="en-US"/>
        </w:rPr>
        <w:fldChar w:fldCharType="end"/>
      </w:r>
      <w:r>
        <w:rPr>
          <w:lang w:val="en-US"/>
        </w:rPr>
        <w:tab/>
      </w:r>
      <w:r>
        <w:rPr>
          <w:lang w:val="en-US"/>
        </w:rPr>
        <w:t>38.331 cr(Rel-17) correction on the condition of configuring discardTimer</w:t>
      </w:r>
      <w:r>
        <w:rPr>
          <w:lang w:val="en-US"/>
        </w:rPr>
        <w:tab/>
      </w:r>
      <w:r>
        <w:rPr>
          <w:lang w:val="en-US"/>
        </w:rPr>
        <w:t>Xiaomi</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3447</w:t>
      </w:r>
      <w:r>
        <w:rPr>
          <w:lang w:val="en-US"/>
        </w:rPr>
        <w:tab/>
      </w:r>
      <w:r>
        <w:rPr>
          <w:lang w:val="en-US"/>
        </w:rPr>
        <w:t>-</w:t>
      </w:r>
      <w:r>
        <w:rPr>
          <w:lang w:val="en-US"/>
        </w:rPr>
        <w:tab/>
      </w:r>
      <w:r>
        <w:rPr>
          <w:lang w:val="en-US"/>
        </w:rPr>
        <w:t>F</w:t>
      </w:r>
      <w:r>
        <w:rPr>
          <w:lang w:val="en-US"/>
        </w:rPr>
        <w:tab/>
      </w:r>
      <w:r>
        <w:rPr>
          <w:lang w:val="en-US"/>
        </w:rPr>
        <w:t>NR_newRAT-Core</w:t>
      </w:r>
    </w:p>
    <w:p>
      <w:pPr>
        <w:pStyle w:val="76"/>
        <w:rPr>
          <w:i/>
          <w:iCs/>
          <w:lang w:val="en-US"/>
        </w:rPr>
      </w:pPr>
      <w:r>
        <w:rPr>
          <w:i/>
          <w:iCs/>
          <w:lang w:val="en-US"/>
        </w:rPr>
        <w:t>Moved from 6.0.3</w:t>
      </w:r>
    </w:p>
    <w:p>
      <w:pPr>
        <w:pStyle w:val="78"/>
        <w:rPr>
          <w:lang w:val="en-US"/>
        </w:rPr>
      </w:pPr>
      <w:r>
        <w:fldChar w:fldCharType="begin"/>
      </w:r>
      <w:r>
        <w:instrText xml:space="preserve"> HYPERLINK "file:///C:\\Users\\mtk65284\\Documents\\3GPP\\tsg_ran\\WG2_RL2\\TSGR2_119-e\\Docs\\R2-2208580.zip" \o "C:Usersmtk65284Documents3GPPtsg_ranWG2_RL2TSGR2_119-eDocsR2-2208580.zip" </w:instrText>
      </w:r>
      <w:r>
        <w:fldChar w:fldCharType="separate"/>
      </w:r>
      <w:r>
        <w:rPr>
          <w:rStyle w:val="33"/>
          <w:lang w:val="en-US"/>
        </w:rPr>
        <w:t>R2-2208580</w:t>
      </w:r>
      <w:r>
        <w:rPr>
          <w:rStyle w:val="33"/>
          <w:lang w:val="en-US"/>
        </w:rPr>
        <w:fldChar w:fldCharType="end"/>
      </w:r>
      <w:r>
        <w:rPr>
          <w:lang w:val="en-US"/>
        </w:rPr>
        <w:tab/>
      </w:r>
      <w:r>
        <w:rPr>
          <w:lang w:val="en-US"/>
        </w:rPr>
        <w:t>38.331 cr(Rel-16) correction on the condition of configuring discardTimer</w:t>
      </w:r>
      <w:r>
        <w:rPr>
          <w:lang w:val="en-US"/>
        </w:rPr>
        <w:tab/>
      </w:r>
      <w:r>
        <w:rPr>
          <w:lang w:val="en-US"/>
        </w:rPr>
        <w:t>Xiaomi</w:t>
      </w:r>
      <w:r>
        <w:rPr>
          <w:lang w:val="en-US"/>
        </w:rPr>
        <w:tab/>
      </w:r>
      <w:r>
        <w:rPr>
          <w:lang w:val="en-US"/>
        </w:rPr>
        <w:t>CR</w:t>
      </w:r>
      <w:r>
        <w:rPr>
          <w:lang w:val="en-US"/>
        </w:rPr>
        <w:tab/>
      </w:r>
      <w:r>
        <w:rPr>
          <w:lang w:val="en-US"/>
        </w:rPr>
        <w:t>Rel-16</w:t>
      </w:r>
      <w:r>
        <w:rPr>
          <w:lang w:val="en-US"/>
        </w:rPr>
        <w:tab/>
      </w:r>
      <w:r>
        <w:rPr>
          <w:lang w:val="en-US"/>
        </w:rPr>
        <w:t>38.331</w:t>
      </w:r>
      <w:r>
        <w:rPr>
          <w:lang w:val="en-US"/>
        </w:rPr>
        <w:tab/>
      </w:r>
      <w:r>
        <w:rPr>
          <w:lang w:val="en-US"/>
        </w:rPr>
        <w:t>16.9.0</w:t>
      </w:r>
      <w:r>
        <w:rPr>
          <w:lang w:val="en-US"/>
        </w:rPr>
        <w:tab/>
      </w:r>
      <w:r>
        <w:rPr>
          <w:lang w:val="en-US"/>
        </w:rPr>
        <w:t>3448</w:t>
      </w:r>
      <w:r>
        <w:rPr>
          <w:lang w:val="en-US"/>
        </w:rPr>
        <w:tab/>
      </w:r>
      <w:r>
        <w:rPr>
          <w:lang w:val="en-US"/>
        </w:rPr>
        <w:t>-</w:t>
      </w:r>
      <w:r>
        <w:rPr>
          <w:lang w:val="en-US"/>
        </w:rPr>
        <w:tab/>
      </w:r>
      <w:r>
        <w:rPr>
          <w:lang w:val="en-US"/>
        </w:rPr>
        <w:t>F</w:t>
      </w:r>
      <w:r>
        <w:rPr>
          <w:lang w:val="en-US"/>
        </w:rPr>
        <w:tab/>
      </w:r>
      <w:r>
        <w:rPr>
          <w:lang w:val="en-US"/>
        </w:rPr>
        <w:t>NR_newRAT-Core</w:t>
      </w:r>
    </w:p>
    <w:p>
      <w:pPr>
        <w:pStyle w:val="76"/>
        <w:rPr>
          <w:i/>
          <w:iCs/>
          <w:lang w:val="en-US"/>
        </w:rPr>
      </w:pPr>
      <w:r>
        <w:rPr>
          <w:i/>
          <w:iCs/>
          <w:lang w:val="en-US"/>
        </w:rPr>
        <w:t>Moved from 6.0.3</w:t>
      </w:r>
    </w:p>
    <w:p>
      <w:pPr>
        <w:pStyle w:val="78"/>
        <w:rPr>
          <w:lang w:val="en-US"/>
        </w:rPr>
      </w:pPr>
      <w:r>
        <w:fldChar w:fldCharType="begin"/>
      </w:r>
      <w:r>
        <w:instrText xml:space="preserve"> HYPERLINK "file:///C:\\Users\\mtk65284\\Documents\\3GPP\\tsg_ran\\WG2_RL2\\TSGR2_119-e\\Docs\\R2-2208581.zip" \o "C:Usersmtk65284Documents3GPPtsg_ranWG2_RL2TSGR2_119-eDocsR2-2208581.zip" </w:instrText>
      </w:r>
      <w:r>
        <w:fldChar w:fldCharType="separate"/>
      </w:r>
      <w:r>
        <w:rPr>
          <w:rStyle w:val="33"/>
          <w:lang w:val="en-US"/>
        </w:rPr>
        <w:t>R2-2208581</w:t>
      </w:r>
      <w:r>
        <w:rPr>
          <w:rStyle w:val="33"/>
          <w:lang w:val="en-US"/>
        </w:rPr>
        <w:fldChar w:fldCharType="end"/>
      </w:r>
      <w:r>
        <w:rPr>
          <w:lang w:val="en-US"/>
        </w:rPr>
        <w:tab/>
      </w:r>
      <w:r>
        <w:rPr>
          <w:lang w:val="en-US"/>
        </w:rPr>
        <w:t>38.331 cr(Rel-15) correction on the condition of configuring discardTimer</w:t>
      </w:r>
      <w:r>
        <w:rPr>
          <w:lang w:val="en-US"/>
        </w:rPr>
        <w:tab/>
      </w:r>
      <w:r>
        <w:rPr>
          <w:lang w:val="en-US"/>
        </w:rPr>
        <w:t>Xiaomi</w:t>
      </w:r>
      <w:r>
        <w:rPr>
          <w:lang w:val="en-US"/>
        </w:rPr>
        <w:tab/>
      </w:r>
      <w:r>
        <w:rPr>
          <w:lang w:val="en-US"/>
        </w:rPr>
        <w:t>CR</w:t>
      </w:r>
      <w:r>
        <w:rPr>
          <w:lang w:val="en-US"/>
        </w:rPr>
        <w:tab/>
      </w:r>
      <w:r>
        <w:rPr>
          <w:lang w:val="en-US"/>
        </w:rPr>
        <w:t>Rel-15</w:t>
      </w:r>
      <w:r>
        <w:rPr>
          <w:lang w:val="en-US"/>
        </w:rPr>
        <w:tab/>
      </w:r>
      <w:r>
        <w:rPr>
          <w:lang w:val="en-US"/>
        </w:rPr>
        <w:t>38.331</w:t>
      </w:r>
      <w:r>
        <w:rPr>
          <w:lang w:val="en-US"/>
        </w:rPr>
        <w:tab/>
      </w:r>
      <w:r>
        <w:rPr>
          <w:lang w:val="en-US"/>
        </w:rPr>
        <w:t>15.18.0</w:t>
      </w:r>
      <w:r>
        <w:rPr>
          <w:lang w:val="en-US"/>
        </w:rPr>
        <w:tab/>
      </w:r>
      <w:r>
        <w:rPr>
          <w:lang w:val="en-US"/>
        </w:rPr>
        <w:t>3449</w:t>
      </w:r>
      <w:r>
        <w:rPr>
          <w:lang w:val="en-US"/>
        </w:rPr>
        <w:tab/>
      </w:r>
      <w:r>
        <w:rPr>
          <w:lang w:val="en-US"/>
        </w:rPr>
        <w:t>-</w:t>
      </w:r>
      <w:r>
        <w:rPr>
          <w:lang w:val="en-US"/>
        </w:rPr>
        <w:tab/>
      </w:r>
      <w:r>
        <w:rPr>
          <w:lang w:val="en-US"/>
        </w:rPr>
        <w:t>F</w:t>
      </w:r>
      <w:r>
        <w:rPr>
          <w:lang w:val="en-US"/>
        </w:rPr>
        <w:tab/>
      </w:r>
      <w:r>
        <w:rPr>
          <w:lang w:val="en-US"/>
        </w:rPr>
        <w:t>NR_newRAT-Core</w:t>
      </w:r>
    </w:p>
    <w:p>
      <w:pPr>
        <w:pStyle w:val="76"/>
        <w:rPr>
          <w:i/>
          <w:iCs/>
          <w:lang w:val="en-US"/>
        </w:rPr>
      </w:pPr>
      <w:r>
        <w:rPr>
          <w:i/>
          <w:iCs/>
          <w:lang w:val="en-US"/>
        </w:rPr>
        <w:t>Moved from 6.0.3</w:t>
      </w:r>
    </w:p>
    <w:p>
      <w:pPr>
        <w:pStyle w:val="76"/>
        <w:rPr>
          <w:rFonts w:cs="Ari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b/>
                <w:bCs/>
                <w:lang w:val="en-US" w:eastAsia="zh-CN"/>
              </w:rPr>
            </w:pPr>
            <w:r>
              <w:rPr>
                <w:rFonts w:hint="eastAsia"/>
                <w:b/>
                <w:bCs/>
                <w:lang w:val="en-US" w:eastAsia="zh-CN"/>
              </w:rPr>
              <w:t>Issue:</w:t>
            </w:r>
          </w:p>
          <w:p>
            <w:pPr>
              <w:pStyle w:val="70"/>
              <w:spacing w:after="0"/>
              <w:rPr>
                <w:rFonts w:eastAsia="宋体"/>
                <w:lang w:val="en-US" w:eastAsia="zh-CN"/>
              </w:rPr>
            </w:pPr>
            <w:r>
              <w:rPr>
                <w:rFonts w:hint="eastAsia" w:eastAsia="宋体"/>
                <w:lang w:val="en-US" w:eastAsia="zh-CN"/>
              </w:rPr>
              <w:t>According to 38.323, it says that:</w:t>
            </w:r>
          </w:p>
          <w:p>
            <w:r>
              <w:rPr>
                <w:lang w:val="en-US" w:eastAsia="zh-CN"/>
              </w:rPr>
              <w:t>“</w:t>
            </w:r>
            <w:r>
              <w:rPr>
                <w:rFonts w:hint="eastAsia"/>
              </w:rPr>
              <w:t xml:space="preserve">a) </w:t>
            </w:r>
            <w:r>
              <w:rPr>
                <w:rFonts w:hint="eastAsia"/>
                <w:i/>
              </w:rPr>
              <w:t>discardTimer</w:t>
            </w:r>
          </w:p>
          <w:p>
            <w:pPr>
              <w:rPr>
                <w:lang w:val="en-US" w:eastAsia="zh-CN"/>
              </w:rPr>
            </w:pPr>
            <w:r>
              <w:rPr>
                <w:rFonts w:hint="eastAsia"/>
              </w:rPr>
              <w:t xml:space="preserve">This timer is configured </w:t>
            </w:r>
            <w:r>
              <w:rPr>
                <w:rFonts w:hint="eastAsia"/>
                <w:b/>
                <w:bCs/>
              </w:rPr>
              <w:t>only for DRBs</w:t>
            </w:r>
            <w:r>
              <w:rPr>
                <w:rFonts w:hint="eastAsia"/>
              </w:rPr>
              <w:t>. The duration of the timer is configured by upper layers TS 38.331 [3]. In the transmitter, a new timer is started upon reception of an SDU from upper layer.</w:t>
            </w:r>
            <w:r>
              <w:rPr>
                <w:lang w:val="en-US" w:eastAsia="zh-CN"/>
              </w:rPr>
              <w:t>”</w:t>
            </w:r>
          </w:p>
          <w:p>
            <w:pPr>
              <w:pStyle w:val="70"/>
              <w:spacing w:after="0"/>
              <w:rPr>
                <w:rFonts w:eastAsia="宋体"/>
                <w:lang w:val="en-US" w:eastAsia="zh-CN"/>
              </w:rPr>
            </w:pPr>
            <w:r>
              <w:rPr>
                <w:rFonts w:hint="eastAsia" w:eastAsia="宋体"/>
                <w:lang w:val="en-US" w:eastAsia="zh-CN"/>
              </w:rPr>
              <w:t>However, in 38.331, the discardTimer IE uses condition setup, which has the following condition:</w:t>
            </w:r>
          </w:p>
          <w:p>
            <w:pPr>
              <w:pStyle w:val="70"/>
              <w:spacing w:after="0"/>
              <w:rPr>
                <w:rFonts w:eastAsia="宋体"/>
                <w:lang w:val="en-US" w:eastAsia="zh-CN"/>
              </w:rPr>
            </w:pPr>
          </w:p>
          <w:p>
            <w:pPr>
              <w:rPr>
                <w:lang w:val="en-US" w:eastAsia="zh-CN"/>
              </w:rPr>
            </w:pPr>
            <w:r>
              <w:rPr>
                <w:lang w:val="en-US" w:eastAsia="zh-CN"/>
              </w:rPr>
              <w:t>“</w:t>
            </w:r>
            <w:r>
              <w:rPr>
                <w:rFonts w:hint="eastAsia"/>
                <w:lang w:eastAsia="sv-SE"/>
              </w:rPr>
              <w:t xml:space="preserve">The field is mandatory present </w:t>
            </w:r>
            <w:r>
              <w:rPr>
                <w:rFonts w:hint="eastAsia"/>
                <w:b/>
                <w:bCs/>
                <w:lang w:eastAsia="sv-SE"/>
              </w:rPr>
              <w:t>in case of SRB or DRB setup</w:t>
            </w:r>
            <w:r>
              <w:rPr>
                <w:rFonts w:hint="eastAsia"/>
                <w:lang w:eastAsia="sv-SE"/>
              </w:rPr>
              <w:t>. Otherwise the field is optionally present, need M.</w:t>
            </w:r>
            <w:r>
              <w:rPr>
                <w:lang w:val="en-US" w:eastAsia="zh-CN"/>
              </w:rPr>
              <w:t>”</w:t>
            </w:r>
          </w:p>
          <w:p>
            <w:pPr>
              <w:rPr>
                <w:rFonts w:ascii="Arial" w:hAnsi="Arial"/>
                <w:lang w:val="en-US" w:eastAsia="zh-CN"/>
              </w:rPr>
            </w:pPr>
            <w:r>
              <w:rPr>
                <w:rFonts w:hint="eastAsia" w:ascii="Arial" w:hAnsi="Arial"/>
                <w:lang w:val="en-US" w:eastAsia="zh-CN"/>
              </w:rPr>
              <w:t>Thus, there is misalignment between 38.331 and 38.323.</w:t>
            </w:r>
          </w:p>
          <w:p>
            <w:pPr>
              <w:rPr>
                <w:rFonts w:ascii="Arial" w:hAnsi="Arial" w:cs="Arial"/>
              </w:rPr>
            </w:pPr>
          </w:p>
        </w:tc>
      </w:tr>
    </w:tbl>
    <w:p>
      <w:pPr>
        <w:rPr>
          <w:rFonts w:ascii="Arial" w:hAnsi="Arial" w:cs="Arial"/>
        </w:rPr>
      </w:pPr>
    </w:p>
    <w:p>
      <w:pPr>
        <w:rPr>
          <w:rFonts w:ascii="Arial" w:hAnsi="Arial" w:cs="Arial"/>
          <w:b/>
          <w:lang w:val="en-US" w:eastAsia="zh-CN"/>
        </w:rPr>
      </w:pPr>
      <w:r>
        <w:rPr>
          <w:rFonts w:ascii="Arial" w:hAnsi="Arial" w:cs="Arial"/>
          <w:b/>
          <w:bCs/>
        </w:rPr>
        <w:t>Question 7</w:t>
      </w:r>
      <w:r>
        <w:rPr>
          <w:rFonts w:ascii="Arial" w:hAnsi="Arial" w:cs="Arial"/>
          <w:b/>
        </w:rPr>
        <w:t xml:space="preserve">: Do companies </w:t>
      </w:r>
      <w:r>
        <w:rPr>
          <w:rFonts w:hint="eastAsia" w:ascii="Arial" w:hAnsi="Arial" w:cs="Arial"/>
          <w:b/>
          <w:lang w:val="en-US" w:eastAsia="zh-CN"/>
        </w:rPr>
        <w:t>think</w:t>
      </w:r>
      <w:r>
        <w:rPr>
          <w:rFonts w:ascii="Arial" w:hAnsi="Arial" w:cs="Arial"/>
          <w:b/>
        </w:rPr>
        <w:t xml:space="preserve"> </w:t>
      </w:r>
      <w:r>
        <w:rPr>
          <w:rFonts w:hint="eastAsia" w:ascii="Arial" w:hAnsi="Arial" w:cs="Arial"/>
          <w:b/>
          <w:lang w:val="en-US" w:eastAsia="zh-CN"/>
        </w:rPr>
        <w:t>the issue raised by R2-220</w:t>
      </w:r>
      <w:r>
        <w:rPr>
          <w:rFonts w:ascii="Arial" w:hAnsi="Arial" w:cs="Arial"/>
          <w:b/>
          <w:lang w:val="en-US" w:eastAsia="zh-CN"/>
        </w:rPr>
        <w:t>8581</w:t>
      </w:r>
      <w:r>
        <w:rPr>
          <w:rFonts w:hint="eastAsia" w:ascii="Arial" w:hAnsi="Arial" w:cs="Arial"/>
          <w:b/>
          <w:lang w:val="en-US" w:eastAsia="zh-CN"/>
        </w:rPr>
        <w:t xml:space="preserve"> is valid?</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hint="eastAsia" w:cs="Arial"/>
                <w:sz w:val="20"/>
                <w:lang w:val="en-US" w:eastAsia="zh-CN"/>
              </w:rPr>
              <w:t xml:space="preserve">Technical </w:t>
            </w: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T</w:t>
            </w:r>
            <w:r>
              <w:rPr>
                <w:rFonts w:cs="Arial"/>
                <w:sz w:val="20"/>
                <w:lang w:eastAsia="zh-CN"/>
              </w:rPr>
              <w:t>he current text has no problem. The network will not signal it when it is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rPr>
                <w:lang w:eastAsia="sv-SE"/>
              </w:rPr>
            </w:pPr>
            <w:r>
              <w:rPr>
                <w:lang w:eastAsia="zh-CN"/>
              </w:rPr>
              <w:t>Seems this is a typo in 331 the parent IE is drb, i.e., not related to SRB at all?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v</w:t>
            </w:r>
            <w:r>
              <w:rPr>
                <w:rFonts w:cs="Arial"/>
                <w:sz w:val="20"/>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 xml:space="preserve">Combining SDAP and RRC specs, we can know that the NW would only configure this timer for DRBs, which is the intended behavior. There is no misalignment.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color w:val="FF0000"/>
                <w:sz w:val="20"/>
                <w:lang w:eastAsia="zh-CN"/>
              </w:rPr>
            </w:pPr>
            <w:r>
              <w:rPr>
                <w:rFonts w:cs="Arial"/>
                <w:sz w:val="20"/>
                <w:lang w:eastAsia="zh-CN"/>
              </w:rPr>
              <w:t>Agree with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The intention is fine but see very little chance that the current wording will lead to wrong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eastAsiaTheme="minorEastAsia"/>
                <w:sz w:val="20"/>
                <w:lang w:eastAsia="ja-JP"/>
              </w:rPr>
              <w:t>N</w:t>
            </w:r>
            <w:r>
              <w:rPr>
                <w:rFonts w:cs="Arial" w:eastAsiaTheme="minorEastAsia"/>
                <w:sz w:val="20"/>
                <w:lang w:eastAsia="ja-JP"/>
              </w:rPr>
              <w:t>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eastAsiaTheme="minorEastAsia"/>
                <w:sz w:val="20"/>
                <w:lang w:eastAsia="ja-JP"/>
              </w:rPr>
              <w:t>N</w:t>
            </w:r>
            <w:r>
              <w:rPr>
                <w:rFonts w:cs="Arial" w:eastAsiaTheme="minorEastAsia"/>
                <w:sz w:val="20"/>
                <w:lang w:eastAsia="ja-JP"/>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eastAsiaTheme="minorEastAsia"/>
                <w:sz w:val="20"/>
                <w:lang w:eastAsia="ja-JP"/>
              </w:rPr>
              <w:t>The corresponding field is within “drb” branch. No need to update.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eastAsia" w:cs="Arial"/>
                <w:sz w:val="20"/>
                <w:lang w:eastAsia="zh-CN"/>
              </w:rPr>
            </w:pPr>
            <w:r>
              <w:rPr>
                <w:rFonts w:hint="eastAsia" w:cs="Arial"/>
                <w:sz w:val="20"/>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eastAsia" w:cs="Arial"/>
                <w:sz w:val="20"/>
                <w:lang w:eastAsia="zh-CN"/>
              </w:rPr>
            </w:pPr>
            <w:r>
              <w:rPr>
                <w:rFonts w:hint="eastAsia" w:cs="Arial"/>
                <w:sz w:val="20"/>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Share the above views there this does not seem to be critical issue to correct.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rPr>
          <w:rFonts w:ascii="Arial" w:hAnsi="Arial" w:cs="Arial"/>
          <w:lang w:val="en-US" w:eastAsia="zh-CN"/>
        </w:rPr>
      </w:pPr>
      <w:r>
        <w:rPr>
          <w:rFonts w:hint="eastAsia" w:ascii="Arial" w:hAnsi="Arial" w:cs="Arial"/>
          <w:lang w:val="en-US" w:eastAsia="zh-CN"/>
        </w:rPr>
        <w:t>If above issue is confirmed, companies are invited to provide the comments on the suggested solution in R2-220</w:t>
      </w:r>
      <w:r>
        <w:rPr>
          <w:rFonts w:ascii="Arial" w:hAnsi="Arial" w:cs="Arial"/>
          <w:lang w:val="en-US" w:eastAsia="zh-CN"/>
        </w:rPr>
        <w:t>8581</w:t>
      </w:r>
      <w:r>
        <w:rPr>
          <w:rFonts w:hint="eastAsia" w:ascii="Arial" w:hAnsi="Arial" w:cs="Arial"/>
          <w:lang w:val="en-US" w:eastAsia="zh-CN"/>
        </w:rPr>
        <w:t>:</w:t>
      </w:r>
    </w:p>
    <w:p>
      <w:pPr>
        <w:pStyle w:val="70"/>
        <w:numPr>
          <w:ilvl w:val="0"/>
          <w:numId w:val="8"/>
        </w:numPr>
        <w:spacing w:before="20" w:after="80"/>
        <w:rPr>
          <w:rFonts w:eastAsia="宋体"/>
          <w:lang w:eastAsia="zh-CN"/>
        </w:rPr>
      </w:pPr>
      <w:r>
        <w:rPr>
          <w:rFonts w:hint="eastAsia" w:eastAsia="宋体"/>
          <w:lang w:val="en-US" w:eastAsia="zh-CN"/>
        </w:rPr>
        <w:t xml:space="preserve">To align with 38.323 that </w:t>
      </w:r>
      <w:r>
        <w:rPr>
          <w:rFonts w:hint="eastAsia"/>
          <w:i/>
        </w:rPr>
        <w:t>discardTimer</w:t>
      </w:r>
      <w:r>
        <w:rPr>
          <w:rFonts w:hint="eastAsia" w:eastAsia="宋体"/>
          <w:i/>
          <w:lang w:val="en-US" w:eastAsia="zh-CN"/>
        </w:rPr>
        <w:t xml:space="preserve"> </w:t>
      </w:r>
      <w:r>
        <w:rPr>
          <w:rFonts w:hint="eastAsia" w:eastAsia="宋体"/>
          <w:lang w:val="en-US" w:eastAsia="zh-CN"/>
        </w:rPr>
        <w:t>is only applicable to DRB</w:t>
      </w:r>
      <w:r>
        <w:rPr>
          <w:rFonts w:hint="eastAsia" w:eastAsia="宋体"/>
          <w:lang w:eastAsia="zh-CN"/>
        </w:rP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DCP-Config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drb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discardTimer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{ms10, ms20, ms30, ms40, ms50, ms60, ms75, ms100, ms150, ms200,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val="en-US" w:eastAsia="zh-CN"/>
              </w:rPr>
            </w:pPr>
            <w:r>
              <w:rPr>
                <w:rFonts w:ascii="Courier New" w:hAnsi="Courier New" w:eastAsia="Times New Roman"/>
                <w:sz w:val="16"/>
                <w:lang w:eastAsia="en-GB"/>
              </w:rPr>
              <w:t xml:space="preserve">                                            ms250, ms300, ms500, ms750, ms1500, infinity}       </w:t>
            </w:r>
            <w:r>
              <w:rPr>
                <w:rFonts w:ascii="Courier New" w:hAnsi="Courier New" w:eastAsia="Times New Roman"/>
                <w:color w:val="993366"/>
                <w:sz w:val="16"/>
                <w:highlight w:val="yellow"/>
                <w:lang w:eastAsia="en-GB"/>
              </w:rPr>
              <w:t>OPTIONAL</w:t>
            </w:r>
            <w:r>
              <w:rPr>
                <w:rFonts w:ascii="Courier New" w:hAnsi="Courier New" w:eastAsia="Times New Roman"/>
                <w:sz w:val="16"/>
                <w:highlight w:val="yellow"/>
                <w:lang w:eastAsia="en-GB"/>
              </w:rPr>
              <w:t xml:space="preserve">, </w:t>
            </w:r>
            <w:r>
              <w:rPr>
                <w:rFonts w:ascii="Courier New" w:hAnsi="Courier New" w:eastAsia="Times New Roman"/>
                <w:color w:val="808080"/>
                <w:sz w:val="16"/>
                <w:highlight w:val="yellow"/>
                <w:lang w:eastAsia="en-GB"/>
              </w:rPr>
              <w:t xml:space="preserve">-- Cond </w:t>
            </w:r>
            <w:del w:id="28" w:author="xavier" w:date="2022-07-29T11:11:00Z">
              <w:r>
                <w:rPr>
                  <w:rFonts w:ascii="Courier New" w:hAnsi="Courier New" w:eastAsia="Times New Roman"/>
                  <w:color w:val="808080"/>
                  <w:sz w:val="16"/>
                  <w:highlight w:val="yellow"/>
                  <w:lang w:val="en-US" w:eastAsia="en-GB"/>
                </w:rPr>
                <w:delText>Setup</w:delText>
              </w:r>
            </w:del>
            <w:ins w:id="29" w:author="xavier" w:date="2022-07-29T11:11:00Z">
              <w:r>
                <w:rPr>
                  <w:rFonts w:hint="eastAsia" w:ascii="Courier New" w:hAnsi="Courier New"/>
                  <w:color w:val="808080"/>
                  <w:sz w:val="16"/>
                  <w:highlight w:val="yellow"/>
                  <w:lang w:val="en-US" w:eastAsia="zh-CN"/>
                </w:rPr>
                <w:t>DRB</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pdcp-SN-SizeUL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{len12bits, len18bits}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Setup2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pdcp-SN-SizeDL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{len12bits, len18bits}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Setup2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headerCompression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notUsed                 </w:t>
            </w:r>
            <w:r>
              <w:rPr>
                <w:rFonts w:ascii="Courier New" w:hAnsi="Courier New" w:eastAsia="Times New Roman"/>
                <w:color w:val="993366"/>
                <w:sz w:val="16"/>
                <w:lang w:eastAsia="en-GB"/>
              </w:rPr>
              <w:t>NULL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rohc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maxCID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(1..16383)                                      DEFAULT 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/*omit for short*/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highlight w:val="yellow"/>
                <w:lang w:eastAsia="en-GB"/>
              </w:rPr>
              <w:t xml:space="preserve">DRB         </w:t>
            </w:r>
            <w:r>
              <w:rPr>
                <w:rFonts w:hint="eastAsia" w:ascii="Courier New" w:hAnsi="Courier New" w:eastAsia="Times New Roman"/>
                <w:sz w:val="16"/>
                <w:highlight w:val="yellow"/>
                <w:lang w:eastAsia="en-GB"/>
              </w:rPr>
              <w:t>This field is mandatory present when the corresponding DRB is being set up, absent for SRBs. Otherwise this field is optionally present, need M.</w:t>
            </w:r>
            <w:r>
              <w:rPr>
                <w:rFonts w:ascii="Courier New" w:hAnsi="Courier New" w:eastAsia="Times New Roman"/>
                <w:sz w:val="16"/>
                <w:lang w:eastAsia="en-GB"/>
              </w:rPr>
              <w:t xml:space="preserve"> </w:t>
            </w:r>
          </w:p>
        </w:tc>
      </w:tr>
    </w:tbl>
    <w:p>
      <w:pPr>
        <w:jc w:val="both"/>
        <w:rPr>
          <w:b/>
          <w:lang w:eastAsia="zh-CN"/>
        </w:rPr>
      </w:pPr>
    </w:p>
    <w:p>
      <w:pPr>
        <w:rPr>
          <w:rFonts w:ascii="Arial" w:hAnsi="Arial" w:cs="Arial"/>
          <w:lang w:val="en-US" w:eastAsia="zh-CN"/>
        </w:rPr>
      </w:pPr>
    </w:p>
    <w:p>
      <w:pPr>
        <w:rPr>
          <w:rFonts w:ascii="Arial" w:hAnsi="Arial" w:cs="Arial"/>
          <w:b/>
          <w:lang w:val="en-US"/>
        </w:rPr>
      </w:pPr>
      <w:r>
        <w:rPr>
          <w:rFonts w:ascii="Arial" w:hAnsi="Arial" w:cs="Arial"/>
          <w:b/>
          <w:bCs/>
        </w:rPr>
        <w:t>Question 8</w:t>
      </w:r>
      <w:r>
        <w:rPr>
          <w:rFonts w:ascii="Arial" w:hAnsi="Arial" w:cs="Arial"/>
          <w:b/>
        </w:rPr>
        <w:t xml:space="preserve">: </w:t>
      </w:r>
      <w:r>
        <w:rPr>
          <w:rFonts w:hint="eastAsia" w:ascii="Arial" w:hAnsi="Arial" w:cs="Arial"/>
          <w:b/>
          <w:lang w:val="en-US" w:eastAsia="zh-CN"/>
        </w:rPr>
        <w:t>I</w:t>
      </w:r>
      <w:r>
        <w:rPr>
          <w:rFonts w:ascii="Arial" w:hAnsi="Arial" w:cs="Arial"/>
          <w:b/>
        </w:rPr>
        <w:t>f the issue is confirmed,</w:t>
      </w:r>
      <w:r>
        <w:rPr>
          <w:rFonts w:hint="eastAsia" w:ascii="Arial" w:hAnsi="Arial" w:cs="Arial"/>
          <w:b/>
          <w:lang w:val="en-US" w:eastAsia="zh-CN"/>
        </w:rPr>
        <w:t xml:space="preserve"> </w:t>
      </w:r>
      <w:r>
        <w:rPr>
          <w:rFonts w:ascii="Arial" w:hAnsi="Arial" w:cs="Arial"/>
          <w:b/>
          <w:lang w:val="en-US" w:eastAsia="zh-CN"/>
        </w:rPr>
        <w:t>d</w:t>
      </w:r>
      <w:r>
        <w:rPr>
          <w:rFonts w:hint="eastAsia" w:ascii="Arial" w:hAnsi="Arial" w:cs="Arial"/>
          <w:b/>
          <w:lang w:val="en-US" w:eastAsia="zh-CN"/>
        </w:rPr>
        <w:t xml:space="preserve">o companies agree with </w:t>
      </w:r>
      <w:r>
        <w:rPr>
          <w:rFonts w:ascii="Arial" w:hAnsi="Arial" w:cs="Arial"/>
          <w:b/>
          <w:lang w:val="en-US" w:eastAsia="zh-CN"/>
        </w:rPr>
        <w:t xml:space="preserve">above change </w:t>
      </w:r>
      <w:r>
        <w:rPr>
          <w:rFonts w:hint="eastAsia" w:ascii="Arial" w:hAnsi="Arial" w:cs="Arial"/>
          <w:b/>
          <w:lang w:val="en-US" w:eastAsia="zh-CN"/>
        </w:rPr>
        <w:t xml:space="preserve">provided in </w:t>
      </w:r>
      <w:r>
        <w:rPr>
          <w:rFonts w:ascii="Arial" w:hAnsi="Arial" w:cs="Arial"/>
          <w:b/>
          <w:lang w:val="en-US" w:eastAsia="zh-CN"/>
        </w:rPr>
        <w:t>R2-2208581</w:t>
      </w:r>
      <w:r>
        <w:rPr>
          <w:rFonts w:hint="eastAsia" w:ascii="Arial" w:hAnsi="Arial" w:cs="Arial"/>
          <w:b/>
          <w:lang w:val="en-US" w:eastAsia="zh-CN"/>
        </w:rPr>
        <w:t>?</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 with</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It’s ok the update the spec, but it seems this is a typo.</w:t>
            </w:r>
          </w:p>
          <w:p>
            <w:pPr>
              <w:pStyle w:val="44"/>
              <w:spacing w:before="20" w:after="20"/>
              <w:ind w:left="57" w:right="57"/>
              <w:jc w:val="left"/>
              <w:rPr>
                <w:rFonts w:cs="Arial"/>
                <w:sz w:val="20"/>
                <w:lang w:eastAsia="zh-CN"/>
              </w:rPr>
            </w:pPr>
            <w:r>
              <w:rPr>
                <w:rFonts w:hint="eastAsia" w:cs="Arial"/>
                <w:sz w:val="20"/>
                <w:lang w:eastAsia="zh-CN"/>
              </w:rPr>
              <w:t>B</w:t>
            </w:r>
            <w:r>
              <w:rPr>
                <w:rFonts w:cs="Arial"/>
                <w:sz w:val="20"/>
                <w:lang w:eastAsia="zh-CN"/>
              </w:rPr>
              <w:t>TW, the format of the CR needs to be adjusted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pStyle w:val="3"/>
        <w:ind w:left="0" w:firstLine="0"/>
        <w:rPr>
          <w:lang w:val="en-US"/>
        </w:rPr>
      </w:pPr>
      <w:bookmarkStart w:id="6" w:name="_GoBack"/>
      <w:bookmarkEnd w:id="6"/>
      <w:r>
        <w:rPr>
          <w:lang w:eastAsia="zh-CN"/>
        </w:rPr>
        <w:t>3.4</w:t>
      </w:r>
      <w:r>
        <w:rPr>
          <w:lang w:eastAsia="zh-CN"/>
        </w:rPr>
        <w:tab/>
      </w:r>
      <w:r>
        <w:rPr>
          <w:lang w:eastAsia="zh-CN"/>
        </w:rPr>
        <w:t>DAPS</w:t>
      </w:r>
      <w:r>
        <w:rPr>
          <w:i/>
          <w:lang w:val="en-US" w:eastAsia="zh-CN"/>
        </w:rPr>
        <w:t xml:space="preserve"> </w:t>
      </w:r>
    </w:p>
    <w:p>
      <w:pPr>
        <w:pStyle w:val="78"/>
        <w:rPr>
          <w:lang w:val="en-US"/>
        </w:rPr>
      </w:pPr>
      <w:r>
        <w:fldChar w:fldCharType="begin"/>
      </w:r>
      <w:r>
        <w:instrText xml:space="preserve"> HYPERLINK "file:///C:\\Users\\mtk65284\\Documents\\3GPP\\tsg_ran\\WG2_RL2\\TSGR2_119-e\\Docs\\R2-2207400.zip" \o "C:Usersmtk65284Documents3GPPtsg_ranWG2_RL2TSGR2_119-eDocsR2-2207400.zip" </w:instrText>
      </w:r>
      <w:r>
        <w:fldChar w:fldCharType="separate"/>
      </w:r>
      <w:r>
        <w:rPr>
          <w:rStyle w:val="33"/>
          <w:lang w:val="en-US"/>
        </w:rPr>
        <w:t>R2-2207400</w:t>
      </w:r>
      <w:r>
        <w:rPr>
          <w:rStyle w:val="33"/>
          <w:lang w:val="en-US"/>
        </w:rPr>
        <w:fldChar w:fldCharType="end"/>
      </w:r>
      <w:r>
        <w:rPr>
          <w:lang w:val="en-US"/>
        </w:rPr>
        <w:tab/>
      </w:r>
      <w:r>
        <w:rPr>
          <w:lang w:val="en-US"/>
        </w:rPr>
        <w:t>Correction to RLF configuration in case of DAPS HO</w:t>
      </w:r>
      <w:r>
        <w:rPr>
          <w:lang w:val="en-US"/>
        </w:rPr>
        <w:tab/>
      </w:r>
      <w:r>
        <w:rPr>
          <w:lang w:val="en-US"/>
        </w:rPr>
        <w:t>Fujitsu</w:t>
      </w:r>
      <w:r>
        <w:rPr>
          <w:lang w:val="en-US"/>
        </w:rPr>
        <w:tab/>
      </w:r>
      <w:r>
        <w:rPr>
          <w:lang w:val="en-US"/>
        </w:rPr>
        <w:t>CR</w:t>
      </w:r>
      <w:r>
        <w:rPr>
          <w:lang w:val="en-US"/>
        </w:rPr>
        <w:tab/>
      </w:r>
      <w:r>
        <w:rPr>
          <w:lang w:val="en-US"/>
        </w:rPr>
        <w:t>Rel-16</w:t>
      </w:r>
      <w:r>
        <w:rPr>
          <w:lang w:val="en-US"/>
        </w:rPr>
        <w:tab/>
      </w:r>
      <w:r>
        <w:rPr>
          <w:lang w:val="en-US"/>
        </w:rPr>
        <w:t>38.331</w:t>
      </w:r>
      <w:r>
        <w:rPr>
          <w:lang w:val="en-US"/>
        </w:rPr>
        <w:tab/>
      </w:r>
      <w:r>
        <w:rPr>
          <w:lang w:val="en-US"/>
        </w:rPr>
        <w:t>16.9.0</w:t>
      </w:r>
      <w:r>
        <w:rPr>
          <w:lang w:val="en-US"/>
        </w:rPr>
        <w:tab/>
      </w:r>
      <w:r>
        <w:rPr>
          <w:lang w:val="en-US"/>
        </w:rPr>
        <w:t>3255</w:t>
      </w:r>
      <w:r>
        <w:rPr>
          <w:lang w:val="en-US"/>
        </w:rPr>
        <w:tab/>
      </w:r>
      <w:r>
        <w:rPr>
          <w:lang w:val="en-US"/>
        </w:rPr>
        <w:t>-</w:t>
      </w:r>
      <w:r>
        <w:rPr>
          <w:lang w:val="en-US"/>
        </w:rPr>
        <w:tab/>
      </w:r>
      <w:r>
        <w:rPr>
          <w:lang w:val="en-US"/>
        </w:rPr>
        <w:t>F</w:t>
      </w:r>
      <w:r>
        <w:rPr>
          <w:lang w:val="en-US"/>
        </w:rPr>
        <w:tab/>
      </w:r>
      <w:r>
        <w:rPr>
          <w:lang w:val="en-US"/>
        </w:rPr>
        <w:t>NR_Mob_enh-Core</w:t>
      </w:r>
    </w:p>
    <w:p>
      <w:pPr>
        <w:pStyle w:val="78"/>
        <w:rPr>
          <w:lang w:val="en-US"/>
        </w:rPr>
      </w:pPr>
      <w:r>
        <w:fldChar w:fldCharType="begin"/>
      </w:r>
      <w:r>
        <w:instrText xml:space="preserve"> HYPERLINK "file:///C:\\Users\\mtk65284\\Documents\\3GPP\\tsg_ran\\WG2_RL2\\TSGR2_119-e\\Docs\\R2-2207401.zip" \o "C:Usersmtk65284Documents3GPPtsg_ranWG2_RL2TSGR2_119-eDocsR2-2207401.zip" </w:instrText>
      </w:r>
      <w:r>
        <w:fldChar w:fldCharType="separate"/>
      </w:r>
      <w:r>
        <w:rPr>
          <w:rStyle w:val="33"/>
          <w:lang w:val="en-US"/>
        </w:rPr>
        <w:t>R2-2207401</w:t>
      </w:r>
      <w:r>
        <w:rPr>
          <w:rStyle w:val="33"/>
          <w:lang w:val="en-US"/>
        </w:rPr>
        <w:fldChar w:fldCharType="end"/>
      </w:r>
      <w:r>
        <w:rPr>
          <w:lang w:val="en-US"/>
        </w:rPr>
        <w:tab/>
      </w:r>
      <w:r>
        <w:rPr>
          <w:lang w:val="en-US"/>
        </w:rPr>
        <w:t>Correction to RLF configuration in case of DAPS HO</w:t>
      </w:r>
      <w:r>
        <w:rPr>
          <w:lang w:val="en-US"/>
        </w:rPr>
        <w:tab/>
      </w:r>
      <w:r>
        <w:rPr>
          <w:lang w:val="en-US"/>
        </w:rPr>
        <w:t>Fujitsu</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3256</w:t>
      </w:r>
      <w:r>
        <w:rPr>
          <w:lang w:val="en-US"/>
        </w:rPr>
        <w:tab/>
      </w:r>
      <w:r>
        <w:rPr>
          <w:lang w:val="en-US"/>
        </w:rPr>
        <w:t>-</w:t>
      </w:r>
      <w:r>
        <w:rPr>
          <w:lang w:val="en-US"/>
        </w:rPr>
        <w:tab/>
      </w:r>
      <w:r>
        <w:rPr>
          <w:lang w:val="en-US"/>
        </w:rPr>
        <w:t>A</w:t>
      </w:r>
      <w:r>
        <w:rPr>
          <w:lang w:val="en-US"/>
        </w:rPr>
        <w:tab/>
      </w:r>
      <w:r>
        <w:rPr>
          <w:lang w:val="en-US"/>
        </w:rPr>
        <w:t>NR_Mob_enh-Core</w:t>
      </w:r>
    </w:p>
    <w:p>
      <w:pPr>
        <w:pStyle w:val="76"/>
        <w:rPr>
          <w:rFonts w:cs="Arial"/>
          <w:lang w:val="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b/>
                <w:bCs/>
                <w:lang w:val="en-US" w:eastAsia="zh-CN"/>
              </w:rPr>
            </w:pPr>
            <w:r>
              <w:rPr>
                <w:rFonts w:hint="eastAsia"/>
                <w:b/>
                <w:bCs/>
                <w:lang w:val="en-US" w:eastAsia="zh-CN"/>
              </w:rPr>
              <w:t>Issue:</w:t>
            </w:r>
          </w:p>
          <w:p>
            <w:pPr>
              <w:pStyle w:val="70"/>
              <w:spacing w:after="0"/>
              <w:ind w:left="100"/>
              <w:rPr>
                <w:rFonts w:cs="Arial"/>
              </w:rPr>
            </w:pPr>
            <w:r>
              <w:rPr>
                <w:rFonts w:cs="Arial"/>
              </w:rPr>
              <w:t>According to current TS 38.331, if any DAPS bearer is configured,</w:t>
            </w:r>
          </w:p>
          <w:p>
            <w:pPr>
              <w:pStyle w:val="70"/>
              <w:numPr>
                <w:ilvl w:val="0"/>
                <w:numId w:val="9"/>
              </w:numPr>
              <w:spacing w:after="0"/>
              <w:ind w:left="760"/>
              <w:rPr>
                <w:rFonts w:cs="Arial"/>
              </w:rPr>
            </w:pPr>
            <w:r>
              <w:rPr>
                <w:rFonts w:cs="Arial"/>
              </w:rPr>
              <w:t xml:space="preserve">In case that </w:t>
            </w:r>
            <w:r>
              <w:rPr>
                <w:rFonts w:cs="Arial"/>
                <w:i/>
              </w:rPr>
              <w:t>rlf-TimersAndConstants</w:t>
            </w:r>
            <w:r>
              <w:rPr>
                <w:rFonts w:cs="Arial"/>
              </w:rPr>
              <w:t xml:space="preserve"> is not configured for a cell group, or the </w:t>
            </w:r>
            <w:r>
              <w:rPr>
                <w:rFonts w:cs="Arial"/>
                <w:i/>
              </w:rPr>
              <w:t>SpCellConfig</w:t>
            </w:r>
            <w:r>
              <w:rPr>
                <w:rFonts w:cs="Arial"/>
              </w:rPr>
              <w:t xml:space="preserve"> contains the </w:t>
            </w:r>
            <w:r>
              <w:rPr>
                <w:rFonts w:cs="Arial"/>
                <w:i/>
              </w:rPr>
              <w:t>rlf-TimersAndConstants</w:t>
            </w:r>
            <w:r>
              <w:rPr>
                <w:rFonts w:cs="Arial"/>
              </w:rPr>
              <w:t xml:space="preserve"> but the received </w:t>
            </w:r>
            <w:r>
              <w:rPr>
                <w:rFonts w:cs="Arial"/>
                <w:i/>
              </w:rPr>
              <w:t>rlf-TimersAndConstants</w:t>
            </w:r>
            <w:r>
              <w:rPr>
                <w:rFonts w:cs="Arial"/>
              </w:rPr>
              <w:t xml:space="preserve"> is set to </w:t>
            </w:r>
            <w:r>
              <w:rPr>
                <w:rFonts w:cs="Arial"/>
                <w:i/>
              </w:rPr>
              <w:t>release</w:t>
            </w:r>
            <w:r>
              <w:rPr>
                <w:rFonts w:cs="Arial"/>
              </w:rPr>
              <w:t xml:space="preserve">, the UE shall use values for timers T301, T310, T311 and constants N310, N311 for the target cell group, as included in </w:t>
            </w:r>
            <w:r>
              <w:rPr>
                <w:rFonts w:cs="Arial"/>
                <w:i/>
              </w:rPr>
              <w:t>ue-TimersAndConstants</w:t>
            </w:r>
            <w:r>
              <w:rPr>
                <w:rFonts w:cs="Arial"/>
              </w:rPr>
              <w:t xml:space="preserve"> received in SIB1.</w:t>
            </w:r>
          </w:p>
          <w:p>
            <w:pPr>
              <w:rPr>
                <w:rFonts w:ascii="Arial" w:hAnsi="Arial" w:cs="Arial"/>
              </w:rPr>
            </w:pPr>
            <w:r>
              <w:rPr>
                <w:rFonts w:ascii="Arial" w:hAnsi="Arial" w:cs="Arial"/>
              </w:rPr>
              <w:t>However, regarding SIB1, UE implementation can be different, including SIB1 for source cell or SIB1 for target cell. Also, UE and gNB may have different understandings on the SIB1.</w:t>
            </w:r>
          </w:p>
        </w:tc>
      </w:tr>
    </w:tbl>
    <w:p>
      <w:pPr>
        <w:rPr>
          <w:rFonts w:ascii="Arial" w:hAnsi="Arial" w:cs="Arial"/>
        </w:rPr>
      </w:pPr>
    </w:p>
    <w:p>
      <w:pPr>
        <w:rPr>
          <w:rFonts w:ascii="Arial" w:hAnsi="Arial" w:cs="Arial"/>
          <w:b/>
          <w:lang w:val="en-US" w:eastAsia="zh-CN"/>
        </w:rPr>
      </w:pPr>
      <w:r>
        <w:rPr>
          <w:rFonts w:ascii="Arial" w:hAnsi="Arial" w:cs="Arial"/>
          <w:b/>
          <w:bCs/>
        </w:rPr>
        <w:t>Question 9</w:t>
      </w:r>
      <w:r>
        <w:rPr>
          <w:rFonts w:ascii="Arial" w:hAnsi="Arial" w:cs="Arial"/>
          <w:b/>
        </w:rPr>
        <w:t xml:space="preserve">: Do companies </w:t>
      </w:r>
      <w:r>
        <w:rPr>
          <w:rFonts w:hint="eastAsia" w:ascii="Arial" w:hAnsi="Arial" w:cs="Arial"/>
          <w:b/>
          <w:lang w:val="en-US" w:eastAsia="zh-CN"/>
        </w:rPr>
        <w:t>think</w:t>
      </w:r>
      <w:r>
        <w:rPr>
          <w:rFonts w:ascii="Arial" w:hAnsi="Arial" w:cs="Arial"/>
          <w:b/>
        </w:rPr>
        <w:t xml:space="preserve"> </w:t>
      </w:r>
      <w:r>
        <w:rPr>
          <w:rFonts w:hint="eastAsia" w:ascii="Arial" w:hAnsi="Arial" w:cs="Arial"/>
          <w:b/>
          <w:lang w:val="en-US" w:eastAsia="zh-CN"/>
        </w:rPr>
        <w:t>the issue raised by R2-220</w:t>
      </w:r>
      <w:r>
        <w:rPr>
          <w:rFonts w:ascii="Arial" w:hAnsi="Arial" w:cs="Arial"/>
          <w:b/>
          <w:lang w:val="en-US" w:eastAsia="zh-CN"/>
        </w:rPr>
        <w:t>7400/R2-2207401</w:t>
      </w:r>
      <w:r>
        <w:rPr>
          <w:rFonts w:hint="eastAsia" w:ascii="Arial" w:hAnsi="Arial" w:cs="Arial"/>
          <w:b/>
          <w:lang w:val="en-US" w:eastAsia="zh-CN"/>
        </w:rPr>
        <w:t xml:space="preserve"> is valid?</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hint="eastAsia" w:cs="Arial"/>
                <w:sz w:val="20"/>
                <w:lang w:val="en-US" w:eastAsia="zh-CN"/>
              </w:rPr>
              <w:t xml:space="preserve">Technical </w:t>
            </w: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We think the current spec is correct because UE does not read target cell’s SIB1 during DAPS HO.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v</w:t>
            </w:r>
            <w:r>
              <w:rPr>
                <w:rFonts w:cs="Arial"/>
                <w:sz w:val="20"/>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Obvious</w:t>
            </w:r>
            <w:r>
              <w:rPr>
                <w:rFonts w:cs="Arial"/>
                <w:sz w:val="20"/>
                <w:lang w:eastAsia="zh-CN"/>
              </w:rPr>
              <w:t xml:space="preserve"> </w:t>
            </w:r>
            <w:r>
              <w:rPr>
                <w:rFonts w:hint="eastAsia" w:cs="Arial"/>
                <w:sz w:val="20"/>
                <w:lang w:eastAsia="zh-CN"/>
              </w:rPr>
              <w:t>it</w:t>
            </w:r>
            <w:r>
              <w:rPr>
                <w:rFonts w:cs="Arial"/>
                <w:sz w:val="20"/>
                <w:lang w:eastAsia="zh-CN"/>
              </w:rPr>
              <w:t xml:space="preserve"> is referred to as the SIB1 for target cell based on the procedural text. There is no room for misunderstanding.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This does not look essential correction as the text seems already clear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Same view as Vivo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N</w:t>
            </w:r>
            <w:r>
              <w:rPr>
                <w:rFonts w:cs="Arial" w:eastAsiaTheme="minorEastAsia"/>
                <w:sz w:val="20"/>
                <w:lang w:eastAsia="ja-JP"/>
              </w:rPr>
              <w:t>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N</w:t>
            </w:r>
            <w:r>
              <w:rPr>
                <w:rFonts w:cs="Arial" w:eastAsiaTheme="minorEastAsia"/>
                <w:sz w:val="20"/>
                <w:lang w:eastAsia="ja-JP"/>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cs="Arial" w:eastAsiaTheme="minorEastAsia"/>
                <w:sz w:val="20"/>
                <w:lang w:eastAsia="ja-JP"/>
              </w:rPr>
              <w:t xml:space="preserve">but if companies’ views are different, then we are fine to have some corrections. Our understanding is the same as the intention of the changes.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Samsung</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color w:val="FF0000"/>
                <w:sz w:val="20"/>
                <w:lang w:eastAsia="zh-CN"/>
              </w:rPr>
            </w:pPr>
            <w:r>
              <w:rPr>
                <w:rFonts w:hint="eastAsia" w:cs="Arial"/>
                <w:sz w:val="20"/>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rFonts w:cs="Arial"/>
                <w:sz w:val="20"/>
                <w:lang w:eastAsia="zh-CN"/>
              </w:rPr>
            </w:pPr>
            <w:r>
              <w:rPr>
                <w:rFonts w:cs="Arial"/>
                <w:sz w:val="20"/>
                <w:lang w:eastAsia="zh-CN"/>
              </w:rPr>
              <w:t>I</w:t>
            </w:r>
            <w:r>
              <w:rPr>
                <w:rFonts w:hint="eastAsia" w:cs="Arial"/>
                <w:sz w:val="20"/>
                <w:lang w:eastAsia="zh-CN"/>
              </w:rPr>
              <w:t xml:space="preserve">t is obvious that the SIB1 is refered to the target cell, and considering the RRCReconfiguration message containing the </w:t>
            </w:r>
            <w:r>
              <w:rPr>
                <w:rFonts w:cs="Arial"/>
                <w:sz w:val="20"/>
                <w:lang w:eastAsia="zh-CN"/>
              </w:rPr>
              <w:t>rlf-TimersAndConstants</w:t>
            </w:r>
            <w:r>
              <w:rPr>
                <w:rFonts w:hint="eastAsia" w:cs="Arial"/>
                <w:sz w:val="20"/>
                <w:lang w:eastAsia="zh-CN"/>
              </w:rPr>
              <w:t xml:space="preserve"> is for the target cell, so the SIB1 mentioned in the procedure should also refer to the SIB1 of target 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cs="Arial"/>
                <w:sz w:val="20"/>
                <w:lang w:val="en-US" w:eastAsia="zh-CN"/>
              </w:rPr>
            </w:pPr>
            <w:r>
              <w:rPr>
                <w:rFonts w:hint="eastAsia" w:cs="Arial"/>
                <w:sz w:val="20"/>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cs="Arial"/>
                <w:sz w:val="20"/>
                <w:lang w:val="en-US" w:eastAsia="zh-CN"/>
              </w:rPr>
            </w:pPr>
            <w:r>
              <w:rPr>
                <w:rFonts w:hint="eastAsia" w:cs="Arial"/>
                <w:sz w:val="20"/>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Same view as Vivo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rPr>
          <w:rFonts w:ascii="Arial" w:hAnsi="Arial" w:cs="Arial"/>
          <w:lang w:val="en-US" w:eastAsia="zh-CN"/>
        </w:rPr>
      </w:pPr>
      <w:r>
        <w:rPr>
          <w:rFonts w:hint="eastAsia" w:ascii="Arial" w:hAnsi="Arial" w:cs="Arial"/>
          <w:lang w:val="en-US" w:eastAsia="zh-CN"/>
        </w:rPr>
        <w:t>If above issue is confirmed, companies are invited to provide the comments on the suggested solution in R2-2205563:</w:t>
      </w:r>
    </w:p>
    <w:p>
      <w:pPr>
        <w:pStyle w:val="70"/>
        <w:spacing w:after="0"/>
        <w:ind w:left="100"/>
        <w:rPr>
          <w:lang w:eastAsia="zh-CN"/>
        </w:rPr>
      </w:pPr>
      <w:r>
        <w:rPr>
          <w:lang w:eastAsia="zh-CN"/>
        </w:rPr>
        <w:t>The following changes are suggested:</w:t>
      </w:r>
    </w:p>
    <w:p>
      <w:pPr>
        <w:pStyle w:val="70"/>
        <w:numPr>
          <w:ilvl w:val="0"/>
          <w:numId w:val="10"/>
        </w:numPr>
        <w:spacing w:after="0"/>
        <w:rPr>
          <w:lang w:eastAsia="zh-CN"/>
        </w:rPr>
      </w:pPr>
      <w:r>
        <w:rPr>
          <w:lang w:eastAsia="zh-CN"/>
        </w:rPr>
        <w:t>Add “for the target SpCell” to specify that the UE uses RLF parameters received from target cell for target cell group, in chapter 5.3.5.5.6, 5.3.5.5.7</w:t>
      </w:r>
    </w:p>
    <w:p>
      <w:pPr>
        <w:jc w:val="both"/>
        <w:rPr>
          <w:b/>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jc w:val="both"/>
              <w:rPr>
                <w:b/>
                <w:lang w:eastAsia="zh-CN"/>
              </w:rPr>
            </w:pPr>
            <w:r>
              <w:rPr>
                <w:b/>
                <w:lang w:eastAsia="zh-CN"/>
              </w:rPr>
              <w:t xml:space="preserve">The </w:t>
            </w:r>
            <w:r>
              <w:rPr>
                <w:rFonts w:hint="eastAsia"/>
                <w:b/>
                <w:lang w:eastAsia="zh-CN"/>
              </w:rPr>
              <w:t>F</w:t>
            </w:r>
            <w:r>
              <w:rPr>
                <w:b/>
                <w:lang w:eastAsia="zh-CN"/>
              </w:rPr>
              <w:t>irst change:</w:t>
            </w:r>
          </w:p>
          <w:p>
            <w:pPr>
              <w:pStyle w:val="6"/>
              <w:rPr>
                <w:rFonts w:eastAsia="MS Mincho"/>
              </w:rPr>
            </w:pPr>
            <w:bookmarkStart w:id="0" w:name="_Toc60776768"/>
            <w:bookmarkStart w:id="1" w:name="_Toc100843804"/>
            <w:r>
              <w:rPr>
                <w:rFonts w:eastAsia="MS Mincho"/>
              </w:rPr>
              <w:t>5.3.5.5.6</w:t>
            </w:r>
            <w:r>
              <w:rPr>
                <w:rFonts w:eastAsia="MS Mincho"/>
              </w:rPr>
              <w:tab/>
            </w:r>
            <w:r>
              <w:rPr>
                <w:rFonts w:eastAsia="MS Mincho"/>
              </w:rPr>
              <w:t>RLF Timers &amp; Constants configuration</w:t>
            </w:r>
            <w:bookmarkEnd w:id="0"/>
            <w:bookmarkEnd w:id="1"/>
          </w:p>
          <w:p>
            <w:pPr>
              <w:rPr>
                <w:rFonts w:eastAsia="MS Mincho"/>
              </w:rPr>
            </w:pPr>
            <w:r>
              <w:t>The UE shall:</w:t>
            </w:r>
          </w:p>
          <w:p>
            <w:pPr>
              <w:pStyle w:val="50"/>
            </w:pPr>
            <w:r>
              <w:t>1&gt;</w:t>
            </w:r>
            <w:r>
              <w:tab/>
            </w:r>
            <w:r>
              <w:t xml:space="preserve">if the received </w:t>
            </w:r>
            <w:r>
              <w:rPr>
                <w:i/>
              </w:rPr>
              <w:t>rlf-TimersAndConstants</w:t>
            </w:r>
            <w:r>
              <w:t xml:space="preserve"> is set to </w:t>
            </w:r>
            <w:r>
              <w:rPr>
                <w:i/>
              </w:rPr>
              <w:t>release</w:t>
            </w:r>
            <w:r>
              <w:t>:</w:t>
            </w:r>
          </w:p>
          <w:p>
            <w:pPr>
              <w:pStyle w:val="61"/>
            </w:pPr>
            <w:r>
              <w:t>2&gt;</w:t>
            </w:r>
            <w:r>
              <w:tab/>
            </w:r>
            <w:r>
              <w:t>if any DAPS bearer is configured:</w:t>
            </w:r>
          </w:p>
          <w:p>
            <w:pPr>
              <w:pStyle w:val="62"/>
            </w:pPr>
            <w:r>
              <w:t>3&gt;</w:t>
            </w:r>
            <w:r>
              <w:tab/>
            </w:r>
            <w:r>
              <w:t xml:space="preserve">use values for timers T301, T310, T311 and constants N310, N311 for the target cell group, as included in </w:t>
            </w:r>
            <w:r>
              <w:rPr>
                <w:i/>
              </w:rPr>
              <w:t>ue-TimersAndConstants</w:t>
            </w:r>
            <w:r>
              <w:t xml:space="preserve"> received in </w:t>
            </w:r>
            <w:r>
              <w:rPr>
                <w:i/>
              </w:rPr>
              <w:t>SIB1</w:t>
            </w:r>
            <w:ins w:id="30" w:author="Fujitsu " w:date="2022-08-10T11:27:00Z">
              <w:r>
                <w:rPr/>
                <w:t xml:space="preserve"> for the target SpCell</w:t>
              </w:r>
            </w:ins>
            <w:r>
              <w:t>;</w:t>
            </w:r>
          </w:p>
          <w:p>
            <w:pPr>
              <w:pStyle w:val="61"/>
            </w:pPr>
            <w:r>
              <w:t>2&gt;</w:t>
            </w:r>
            <w:r>
              <w:tab/>
            </w:r>
            <w:r>
              <w:t>else:</w:t>
            </w:r>
          </w:p>
          <w:p>
            <w:pPr>
              <w:pStyle w:val="62"/>
            </w:pPr>
            <w:r>
              <w:t>3&gt;</w:t>
            </w:r>
            <w:r>
              <w:tab/>
            </w:r>
            <w:r>
              <w:t xml:space="preserve">use values for timers T301, T310, T311 and constants N310, N311, as included in </w:t>
            </w:r>
            <w:r>
              <w:rPr>
                <w:i/>
              </w:rPr>
              <w:t>ue-TimersAndConstants</w:t>
            </w:r>
            <w:r>
              <w:t xml:space="preserve"> received in </w:t>
            </w:r>
            <w:r>
              <w:rPr>
                <w:i/>
              </w:rPr>
              <w:t>SIB1</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jc w:val="both"/>
              <w:rPr>
                <w:b/>
                <w:lang w:eastAsia="zh-CN"/>
              </w:rPr>
            </w:pPr>
            <w:bookmarkStart w:id="2" w:name="_Toc100843805"/>
            <w:bookmarkStart w:id="3" w:name="_Toc60776769"/>
            <w:r>
              <w:rPr>
                <w:b/>
                <w:lang w:eastAsia="zh-CN"/>
              </w:rPr>
              <w:t>The Second change:</w:t>
            </w:r>
          </w:p>
          <w:p>
            <w:pPr>
              <w:pStyle w:val="6"/>
              <w:rPr>
                <w:rFonts w:eastAsia="MS Mincho"/>
              </w:rPr>
            </w:pPr>
            <w:r>
              <w:rPr>
                <w:rFonts w:eastAsia="MS Mincho"/>
              </w:rPr>
              <w:t>5.3.5.5.7</w:t>
            </w:r>
            <w:r>
              <w:rPr>
                <w:rFonts w:eastAsia="MS Mincho"/>
              </w:rPr>
              <w:tab/>
            </w:r>
            <w:r>
              <w:rPr>
                <w:rFonts w:eastAsia="MS Mincho"/>
              </w:rPr>
              <w:t>SpCell Configuration</w:t>
            </w:r>
            <w:bookmarkEnd w:id="2"/>
            <w:bookmarkEnd w:id="3"/>
          </w:p>
          <w:p>
            <w:r>
              <w:t>The UE shall:</w:t>
            </w:r>
          </w:p>
          <w:p>
            <w:pPr>
              <w:pStyle w:val="50"/>
            </w:pPr>
            <w:r>
              <w:t>1&gt;</w:t>
            </w:r>
            <w:r>
              <w:tab/>
            </w:r>
            <w:r>
              <w:t xml:space="preserve">if the </w:t>
            </w:r>
            <w:r>
              <w:rPr>
                <w:i/>
              </w:rPr>
              <w:t>SpCellConfig</w:t>
            </w:r>
            <w:r>
              <w:t xml:space="preserve"> contains the </w:t>
            </w:r>
            <w:r>
              <w:rPr>
                <w:i/>
              </w:rPr>
              <w:t>rlf-TimersAndConstants</w:t>
            </w:r>
            <w:r>
              <w:t>:</w:t>
            </w:r>
          </w:p>
          <w:p>
            <w:pPr>
              <w:pStyle w:val="61"/>
            </w:pPr>
            <w:r>
              <w:t>2&gt;</w:t>
            </w:r>
            <w:r>
              <w:tab/>
            </w:r>
            <w:r>
              <w:t>configure the RLF timers and constants for this cell group as specified in 5.3.5.5.6;</w:t>
            </w:r>
          </w:p>
          <w:p>
            <w:pPr>
              <w:pStyle w:val="50"/>
            </w:pPr>
            <w:r>
              <w:t>1&gt;</w:t>
            </w:r>
            <w:r>
              <w:tab/>
            </w:r>
            <w:r>
              <w:t xml:space="preserve">else if </w:t>
            </w:r>
            <w:r>
              <w:rPr>
                <w:i/>
              </w:rPr>
              <w:t>rlf-TimersAndConstants</w:t>
            </w:r>
            <w:r>
              <w:t xml:space="preserve"> is not configured for this cell group:</w:t>
            </w:r>
          </w:p>
          <w:p>
            <w:pPr>
              <w:pStyle w:val="61"/>
            </w:pPr>
            <w:r>
              <w:t>2&gt;</w:t>
            </w:r>
            <w:r>
              <w:tab/>
            </w:r>
            <w:r>
              <w:t>if any DAPS bearer is configured:</w:t>
            </w:r>
          </w:p>
          <w:p>
            <w:pPr>
              <w:pStyle w:val="62"/>
            </w:pPr>
            <w:r>
              <w:t>3&gt;</w:t>
            </w:r>
            <w:r>
              <w:tab/>
            </w:r>
            <w:r>
              <w:t xml:space="preserve">use values for timers T301, T310, T311 and constants N310, N311 for the target cell group, as included in </w:t>
            </w:r>
            <w:r>
              <w:rPr>
                <w:i/>
              </w:rPr>
              <w:t>ue-TimersAndConstants</w:t>
            </w:r>
            <w:r>
              <w:t xml:space="preserve"> received in </w:t>
            </w:r>
            <w:r>
              <w:rPr>
                <w:i/>
              </w:rPr>
              <w:t>SIB1</w:t>
            </w:r>
            <w:r>
              <w:t xml:space="preserve"> </w:t>
            </w:r>
            <w:ins w:id="31" w:author="Fujitsu " w:date="2022-08-10T11:27:00Z">
              <w:r>
                <w:rPr/>
                <w:t>for the target SpCell</w:t>
              </w:r>
            </w:ins>
            <w:r>
              <w:t>;</w:t>
            </w:r>
          </w:p>
          <w:p>
            <w:pPr>
              <w:pStyle w:val="61"/>
            </w:pPr>
            <w:r>
              <w:t>2&gt;</w:t>
            </w:r>
            <w:r>
              <w:tab/>
            </w:r>
            <w:r>
              <w:t>else</w:t>
            </w:r>
          </w:p>
          <w:p>
            <w:pPr>
              <w:pStyle w:val="62"/>
            </w:pPr>
            <w:r>
              <w:t>3&gt;</w:t>
            </w:r>
            <w:r>
              <w:tab/>
            </w:r>
            <w:r>
              <w:t xml:space="preserve">use values for timers T301, T310, T311 and constants N310, N311, as included in </w:t>
            </w:r>
            <w:r>
              <w:rPr>
                <w:i/>
              </w:rPr>
              <w:t>ue-TimersAndConstants</w:t>
            </w:r>
            <w:r>
              <w:t xml:space="preserve"> received in </w:t>
            </w:r>
            <w:r>
              <w:rPr>
                <w:i/>
              </w:rPr>
              <w:t>SIB1</w:t>
            </w:r>
            <w:r>
              <w:t>;</w:t>
            </w:r>
          </w:p>
          <w:p>
            <w:pPr>
              <w:jc w:val="both"/>
              <w:rPr>
                <w:b/>
                <w:lang w:eastAsia="zh-CN"/>
              </w:rPr>
            </w:pPr>
          </w:p>
        </w:tc>
      </w:tr>
    </w:tbl>
    <w:p>
      <w:pPr>
        <w:jc w:val="both"/>
        <w:rPr>
          <w:b/>
          <w:lang w:eastAsia="zh-CN"/>
        </w:rPr>
      </w:pPr>
    </w:p>
    <w:p>
      <w:pPr>
        <w:rPr>
          <w:rFonts w:ascii="Arial" w:hAnsi="Arial" w:cs="Arial"/>
          <w:lang w:val="en-US" w:eastAsia="zh-CN"/>
        </w:rPr>
      </w:pPr>
    </w:p>
    <w:p>
      <w:pPr>
        <w:rPr>
          <w:rFonts w:ascii="Arial" w:hAnsi="Arial" w:cs="Arial"/>
          <w:b/>
          <w:lang w:val="en-US"/>
        </w:rPr>
      </w:pPr>
      <w:r>
        <w:rPr>
          <w:rFonts w:ascii="Arial" w:hAnsi="Arial" w:cs="Arial"/>
          <w:b/>
          <w:bCs/>
        </w:rPr>
        <w:t>Question 10</w:t>
      </w:r>
      <w:r>
        <w:rPr>
          <w:rFonts w:ascii="Arial" w:hAnsi="Arial" w:cs="Arial"/>
          <w:b/>
        </w:rPr>
        <w:t xml:space="preserve">: </w:t>
      </w:r>
      <w:r>
        <w:rPr>
          <w:rFonts w:hint="eastAsia" w:ascii="Arial" w:hAnsi="Arial" w:cs="Arial"/>
          <w:b/>
          <w:lang w:val="en-US" w:eastAsia="zh-CN"/>
        </w:rPr>
        <w:t>I</w:t>
      </w:r>
      <w:r>
        <w:rPr>
          <w:rFonts w:ascii="Arial" w:hAnsi="Arial" w:cs="Arial"/>
          <w:b/>
        </w:rPr>
        <w:t xml:space="preserve">f the issue is confirmed, </w:t>
      </w:r>
      <w:r>
        <w:rPr>
          <w:rFonts w:ascii="Arial" w:hAnsi="Arial" w:cs="Arial"/>
          <w:b/>
          <w:lang w:val="en-US" w:eastAsia="zh-CN"/>
        </w:rPr>
        <w:t>d</w:t>
      </w:r>
      <w:r>
        <w:rPr>
          <w:rFonts w:hint="eastAsia" w:ascii="Arial" w:hAnsi="Arial" w:cs="Arial"/>
          <w:b/>
          <w:lang w:val="en-US" w:eastAsia="zh-CN"/>
        </w:rPr>
        <w:t xml:space="preserve">o companies agree with </w:t>
      </w:r>
      <w:r>
        <w:rPr>
          <w:rFonts w:ascii="Arial" w:hAnsi="Arial" w:cs="Arial"/>
          <w:b/>
          <w:lang w:val="en-US" w:eastAsia="zh-CN"/>
        </w:rPr>
        <w:t>above change in R2-2207400/R2-2207401</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cs="Arial" w:eastAsiaTheme="minorEastAsia"/>
                <w:sz w:val="20"/>
                <w:lang w:eastAsia="ja-JP"/>
              </w:rPr>
              <w:t>NEC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W</w:t>
            </w:r>
            <w:r>
              <w:rPr>
                <w:rFonts w:cs="Arial" w:eastAsiaTheme="minorEastAsia"/>
                <w:sz w:val="20"/>
                <w:lang w:eastAsia="ja-JP"/>
              </w:rPr>
              <w:t>e do not see a strong need but can follow majority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Samsung</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pStyle w:val="78"/>
        <w:rPr>
          <w:lang w:val="en-US"/>
        </w:rPr>
      </w:pPr>
      <w:r>
        <w:fldChar w:fldCharType="begin"/>
      </w:r>
      <w:r>
        <w:instrText xml:space="preserve"> HYPERLINK "file:///D:/Documents/3GPP/tsg_ran/WG2/RAN2/2208_R2_119-e/Docs/R2-2208402.zip" </w:instrText>
      </w:r>
      <w:r>
        <w:fldChar w:fldCharType="separate"/>
      </w:r>
      <w:r>
        <w:rPr>
          <w:rStyle w:val="33"/>
          <w:lang w:val="en-US"/>
        </w:rPr>
        <w:t>R2-2208402</w:t>
      </w:r>
      <w:r>
        <w:rPr>
          <w:rStyle w:val="33"/>
          <w:lang w:val="en-US"/>
        </w:rPr>
        <w:fldChar w:fldCharType="end"/>
      </w:r>
      <w:r>
        <w:rPr>
          <w:lang w:val="en-US"/>
        </w:rPr>
        <w:tab/>
      </w:r>
      <w:r>
        <w:rPr>
          <w:lang w:val="en-US"/>
        </w:rPr>
        <w:t>Clarification on headerCompression for DAPS bearer</w:t>
      </w:r>
      <w:r>
        <w:rPr>
          <w:lang w:val="en-US"/>
        </w:rPr>
        <w:tab/>
      </w:r>
      <w:r>
        <w:rPr>
          <w:lang w:val="en-US"/>
        </w:rPr>
        <w:t>ZTE Corporation, Sanechips</w:t>
      </w:r>
      <w:r>
        <w:rPr>
          <w:lang w:val="en-US"/>
        </w:rPr>
        <w:tab/>
      </w:r>
      <w:r>
        <w:rPr>
          <w:lang w:val="en-US"/>
        </w:rPr>
        <w:t>CR</w:t>
      </w:r>
      <w:r>
        <w:rPr>
          <w:lang w:val="en-US"/>
        </w:rPr>
        <w:tab/>
      </w:r>
      <w:r>
        <w:rPr>
          <w:lang w:val="en-US"/>
        </w:rPr>
        <w:t>Rel-16</w:t>
      </w:r>
      <w:r>
        <w:rPr>
          <w:lang w:val="en-US"/>
        </w:rPr>
        <w:tab/>
      </w:r>
      <w:r>
        <w:rPr>
          <w:lang w:val="en-US"/>
        </w:rPr>
        <w:t>38.331</w:t>
      </w:r>
      <w:r>
        <w:rPr>
          <w:lang w:val="en-US"/>
        </w:rPr>
        <w:tab/>
      </w:r>
      <w:r>
        <w:rPr>
          <w:lang w:val="en-US"/>
        </w:rPr>
        <w:t>16.9.0</w:t>
      </w:r>
      <w:r>
        <w:rPr>
          <w:lang w:val="en-US"/>
        </w:rPr>
        <w:tab/>
      </w:r>
      <w:r>
        <w:rPr>
          <w:lang w:val="en-US"/>
        </w:rPr>
        <w:t>3416</w:t>
      </w:r>
      <w:r>
        <w:rPr>
          <w:lang w:val="en-US"/>
        </w:rPr>
        <w:tab/>
      </w:r>
      <w:r>
        <w:rPr>
          <w:lang w:val="en-US"/>
        </w:rPr>
        <w:t>-</w:t>
      </w:r>
      <w:r>
        <w:rPr>
          <w:lang w:val="en-US"/>
        </w:rPr>
        <w:tab/>
      </w:r>
      <w:r>
        <w:rPr>
          <w:lang w:val="en-US"/>
        </w:rPr>
        <w:t>F</w:t>
      </w:r>
      <w:r>
        <w:rPr>
          <w:lang w:val="en-US"/>
        </w:rPr>
        <w:tab/>
      </w:r>
      <w:r>
        <w:rPr>
          <w:lang w:val="en-US"/>
        </w:rPr>
        <w:t>NR_Mob_enh-Core</w:t>
      </w:r>
    </w:p>
    <w:p>
      <w:pPr>
        <w:pStyle w:val="78"/>
        <w:rPr>
          <w:lang w:val="en-US"/>
        </w:rPr>
      </w:pPr>
      <w:r>
        <w:fldChar w:fldCharType="begin"/>
      </w:r>
      <w:r>
        <w:instrText xml:space="preserve"> HYPERLINK "file:///D:/Documents/3GPP/tsg_ran/WG2/RAN2/2208_R2_119-e/Docs/R2-2208403.zip" </w:instrText>
      </w:r>
      <w:r>
        <w:fldChar w:fldCharType="separate"/>
      </w:r>
      <w:r>
        <w:rPr>
          <w:rStyle w:val="33"/>
          <w:lang w:val="en-US"/>
        </w:rPr>
        <w:t>R2-2208403</w:t>
      </w:r>
      <w:r>
        <w:rPr>
          <w:rStyle w:val="33"/>
          <w:lang w:val="en-US"/>
        </w:rPr>
        <w:fldChar w:fldCharType="end"/>
      </w:r>
      <w:r>
        <w:rPr>
          <w:lang w:val="en-US"/>
        </w:rPr>
        <w:tab/>
      </w:r>
      <w:r>
        <w:rPr>
          <w:lang w:val="en-US"/>
        </w:rPr>
        <w:t>Clarification on headerCompression for DAPS bearer</w:t>
      </w:r>
      <w:r>
        <w:rPr>
          <w:lang w:val="en-US"/>
        </w:rPr>
        <w:tab/>
      </w:r>
      <w:r>
        <w:rPr>
          <w:lang w:val="en-US"/>
        </w:rPr>
        <w:t>ZTE Corporation, Sanechips</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3417</w:t>
      </w:r>
      <w:r>
        <w:rPr>
          <w:lang w:val="en-US"/>
        </w:rPr>
        <w:tab/>
      </w:r>
      <w:r>
        <w:rPr>
          <w:lang w:val="en-US"/>
        </w:rPr>
        <w:t>-</w:t>
      </w:r>
      <w:r>
        <w:rPr>
          <w:lang w:val="en-US"/>
        </w:rPr>
        <w:tab/>
      </w:r>
      <w:r>
        <w:rPr>
          <w:lang w:val="en-US"/>
        </w:rPr>
        <w:t>A</w:t>
      </w:r>
      <w:r>
        <w:rPr>
          <w:lang w:val="en-US"/>
        </w:rPr>
        <w:tab/>
      </w:r>
      <w:r>
        <w:rPr>
          <w:lang w:val="en-US"/>
        </w:rPr>
        <w:t>NR_Mob_enh-Core</w:t>
      </w:r>
    </w:p>
    <w:p>
      <w:pPr>
        <w:pStyle w:val="76"/>
        <w:rPr>
          <w:lang w:val="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tcPr>
          <w:p>
            <w:pPr>
              <w:rPr>
                <w:b/>
                <w:bCs/>
                <w:lang w:val="en-US" w:eastAsia="zh-CN"/>
              </w:rPr>
            </w:pPr>
            <w:r>
              <w:rPr>
                <w:rFonts w:hint="eastAsia"/>
                <w:b/>
                <w:bCs/>
                <w:lang w:val="en-US" w:eastAsia="zh-CN"/>
              </w:rPr>
              <w:t>Issue:</w:t>
            </w:r>
          </w:p>
          <w:p>
            <w:pPr>
              <w:pStyle w:val="70"/>
              <w:spacing w:after="0"/>
              <w:ind w:left="200" w:leftChars="100"/>
              <w:rPr>
                <w:rFonts w:eastAsia="宋体"/>
                <w:lang w:val="en-US" w:eastAsia="zh-CN"/>
              </w:rPr>
            </w:pPr>
            <w:r>
              <w:rPr>
                <w:rFonts w:hint="eastAsia" w:eastAsia="宋体"/>
                <w:lang w:val="en-US" w:eastAsia="zh-CN"/>
              </w:rPr>
              <w:t xml:space="preserve">For DAPS bearers, the PDCP entity is configured with two sets of security functions and keys and two sets of header compression protocols, associated with source cell and target cell, respectively. So the target cell can reconfigure </w:t>
            </w:r>
            <w:r>
              <w:rPr>
                <w:rFonts w:hint="eastAsia" w:eastAsia="宋体"/>
                <w:i/>
                <w:iCs/>
                <w:lang w:val="en-US" w:eastAsia="zh-CN"/>
              </w:rPr>
              <w:t xml:space="preserve">headerCompression </w:t>
            </w:r>
            <w:r>
              <w:rPr>
                <w:rFonts w:hint="eastAsia" w:eastAsia="宋体"/>
                <w:lang w:val="en-US" w:eastAsia="zh-CN"/>
              </w:rPr>
              <w:t xml:space="preserve">for PDCP entity associated with DAPS bearer. </w:t>
            </w:r>
          </w:p>
          <w:p>
            <w:pPr>
              <w:pStyle w:val="70"/>
              <w:spacing w:after="0"/>
              <w:ind w:left="200" w:leftChars="100"/>
              <w:rPr>
                <w:rFonts w:eastAsia="宋体"/>
                <w:lang w:val="en-US" w:eastAsia="zh-CN"/>
              </w:rPr>
            </w:pPr>
          </w:p>
          <w:p>
            <w:pPr>
              <w:ind w:left="200" w:leftChars="100"/>
              <w:rPr>
                <w:rFonts w:ascii="Arial" w:hAnsi="Arial" w:cs="Arial"/>
                <w:lang w:val="en-US" w:eastAsia="zh-CN"/>
              </w:rPr>
            </w:pPr>
            <w:r>
              <w:rPr>
                <w:rFonts w:ascii="Arial" w:hAnsi="Arial" w:cs="Arial"/>
                <w:lang w:val="en-US" w:eastAsia="zh-CN"/>
              </w:rPr>
              <w:t xml:space="preserve">According to the field description for </w:t>
            </w:r>
            <w:r>
              <w:rPr>
                <w:rFonts w:ascii="Arial" w:hAnsi="Arial" w:cs="Arial"/>
                <w:i/>
                <w:iCs/>
                <w:lang w:val="en-US" w:eastAsia="zh-CN"/>
              </w:rPr>
              <w:t>headerCompression</w:t>
            </w:r>
            <w:r>
              <w:rPr>
                <w:rFonts w:ascii="Arial" w:hAnsi="Arial" w:cs="Arial"/>
                <w:lang w:val="en-US" w:eastAsia="zh-CN"/>
              </w:rPr>
              <w:t xml:space="preserve">, </w:t>
            </w:r>
            <w:r>
              <w:rPr>
                <w:rFonts w:ascii="Arial" w:hAnsi="Arial" w:cs="Arial"/>
                <w:highlight w:val="yellow"/>
                <w:lang w:val="en-US" w:eastAsia="zh-CN"/>
              </w:rPr>
              <w:t xml:space="preserve">the network reconfigures </w:t>
            </w:r>
            <w:r>
              <w:rPr>
                <w:rFonts w:ascii="Arial" w:hAnsi="Arial" w:cs="Arial"/>
                <w:i/>
                <w:iCs/>
                <w:highlight w:val="yellow"/>
                <w:lang w:val="en-US" w:eastAsia="zh-CN"/>
              </w:rPr>
              <w:t xml:space="preserve">headerCompression </w:t>
            </w:r>
            <w:r>
              <w:rPr>
                <w:rFonts w:ascii="Arial" w:hAnsi="Arial" w:cs="Arial"/>
                <w:highlight w:val="yellow"/>
                <w:lang w:val="en-US" w:eastAsia="zh-CN"/>
              </w:rPr>
              <w:t xml:space="preserve">only upon reconfiguration involving PDCP re-establishment, and without any </w:t>
            </w:r>
            <w:r>
              <w:rPr>
                <w:rFonts w:ascii="Arial" w:hAnsi="Arial" w:cs="Arial"/>
                <w:i/>
                <w:iCs/>
                <w:highlight w:val="yellow"/>
                <w:lang w:val="en-US" w:eastAsia="zh-CN"/>
              </w:rPr>
              <w:t>drb-ContinueROHC</w:t>
            </w:r>
            <w:r>
              <w:rPr>
                <w:rFonts w:ascii="Arial" w:hAnsi="Arial" w:cs="Arial"/>
                <w:lang w:val="en-US" w:eastAsia="zh-CN"/>
              </w:rPr>
              <w:t>. However, for DAPS bearers, no PDCP re-establishment shall be performed. The network only reconfigures the PDCP entity to configure or release DAPS.</w:t>
            </w:r>
          </w:p>
        </w:tc>
      </w:tr>
    </w:tbl>
    <w:p>
      <w:pPr>
        <w:rPr>
          <w:rFonts w:ascii="Arial" w:hAnsi="Arial" w:cs="Arial"/>
          <w:b/>
          <w:bCs/>
        </w:rPr>
      </w:pPr>
    </w:p>
    <w:p>
      <w:pPr>
        <w:rPr>
          <w:rFonts w:ascii="Arial" w:hAnsi="Arial" w:cs="Arial"/>
          <w:b/>
          <w:lang w:val="en-US" w:eastAsia="zh-CN"/>
        </w:rPr>
      </w:pPr>
      <w:r>
        <w:rPr>
          <w:rFonts w:ascii="Arial" w:hAnsi="Arial" w:cs="Arial"/>
          <w:b/>
          <w:bCs/>
        </w:rPr>
        <w:t xml:space="preserve">Question </w:t>
      </w:r>
      <w:r>
        <w:rPr>
          <w:rFonts w:hint="eastAsia" w:ascii="Arial" w:hAnsi="Arial" w:cs="Arial"/>
          <w:b/>
          <w:bCs/>
          <w:lang w:val="en-US" w:eastAsia="zh-CN"/>
        </w:rPr>
        <w:t>11</w:t>
      </w:r>
      <w:r>
        <w:rPr>
          <w:rFonts w:ascii="Arial" w:hAnsi="Arial" w:cs="Arial"/>
          <w:b/>
        </w:rPr>
        <w:t xml:space="preserve">: Do companies </w:t>
      </w:r>
      <w:r>
        <w:rPr>
          <w:rFonts w:hint="eastAsia" w:ascii="Arial" w:hAnsi="Arial" w:cs="Arial"/>
          <w:b/>
          <w:lang w:val="en-US" w:eastAsia="zh-CN"/>
        </w:rPr>
        <w:t>think</w:t>
      </w:r>
      <w:r>
        <w:rPr>
          <w:rFonts w:ascii="Arial" w:hAnsi="Arial" w:cs="Arial"/>
          <w:b/>
        </w:rPr>
        <w:t xml:space="preserve"> </w:t>
      </w:r>
      <w:r>
        <w:rPr>
          <w:rFonts w:hint="eastAsia" w:ascii="Arial" w:hAnsi="Arial" w:cs="Arial"/>
          <w:b/>
          <w:lang w:val="en-US" w:eastAsia="zh-CN"/>
        </w:rPr>
        <w:t>the issue raised by R2-2208402</w:t>
      </w:r>
      <w:r>
        <w:rPr>
          <w:rFonts w:ascii="Arial" w:hAnsi="Arial" w:cs="Arial"/>
          <w:b/>
          <w:lang w:val="en-US" w:eastAsia="zh-CN"/>
        </w:rPr>
        <w:t>/R2-220</w:t>
      </w:r>
      <w:r>
        <w:rPr>
          <w:rFonts w:hint="eastAsia" w:ascii="Arial" w:hAnsi="Arial" w:cs="Arial"/>
          <w:b/>
          <w:lang w:val="en-US" w:eastAsia="zh-CN"/>
        </w:rPr>
        <w:t>8403 is valid?</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hint="eastAsia" w:cs="Arial"/>
                <w:sz w:val="20"/>
                <w:lang w:val="en-US" w:eastAsia="zh-CN"/>
              </w:rPr>
              <w:t xml:space="preserve">Technical </w:t>
            </w: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Not sure what is the case for NW configuring headerCompression when reconfiguring the PDCP entity to release DAPS. We understand it simply removes the source set.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v</w:t>
            </w:r>
            <w:r>
              <w:rPr>
                <w:rFonts w:cs="Arial"/>
                <w:sz w:val="20"/>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Qualcomm Inc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ROHC can be changed upon DAPS bearer reconfig. The current spec does not capture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Not sure</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We don’t understand why NW has to configure headerCompression when releasing DAPS.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N</w:t>
            </w:r>
            <w:r>
              <w:rPr>
                <w:rFonts w:cs="Arial" w:eastAsiaTheme="minorEastAsia"/>
                <w:sz w:val="20"/>
                <w:lang w:eastAsia="ja-JP"/>
              </w:rPr>
              <w:t>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Y</w:t>
            </w:r>
            <w:r>
              <w:rPr>
                <w:rFonts w:cs="Arial" w:eastAsiaTheme="minorEastAsia"/>
                <w:sz w:val="20"/>
                <w:lang w:eastAsia="ja-JP"/>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I</w:t>
            </w:r>
            <w:r>
              <w:rPr>
                <w:rFonts w:cs="Arial" w:eastAsiaTheme="minorEastAsia"/>
                <w:sz w:val="20"/>
                <w:lang w:eastAsia="ja-JP"/>
              </w:rPr>
              <w:t>t seems valid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Samsung</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cs="Arial"/>
                <w:sz w:val="20"/>
                <w:lang w:val="en-US" w:eastAsia="zh-CN"/>
              </w:rPr>
            </w:pPr>
            <w:r>
              <w:rPr>
                <w:rFonts w:hint="eastAsia" w:cs="Arial"/>
                <w:sz w:val="20"/>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cs="Arial"/>
                <w:sz w:val="20"/>
                <w:lang w:val="en-US" w:eastAsia="zh-CN"/>
              </w:rPr>
            </w:pPr>
            <w:r>
              <w:rPr>
                <w:rFonts w:hint="eastAsia" w:cs="Arial"/>
                <w:sz w:val="20"/>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rPr>
          <w:rFonts w:ascii="Arial" w:hAnsi="Arial" w:cs="Arial"/>
          <w:lang w:val="en-US" w:eastAsia="zh-CN"/>
        </w:rPr>
      </w:pPr>
      <w:r>
        <w:rPr>
          <w:rFonts w:hint="eastAsia" w:ascii="Arial" w:hAnsi="Arial" w:cs="Arial"/>
          <w:lang w:val="en-US" w:eastAsia="zh-CN"/>
        </w:rPr>
        <w:t>If above issue is confirmed, companies are invited to provide the comments on the suggested solution in R2-2208402/R2-2208403:</w:t>
      </w:r>
    </w:p>
    <w:p>
      <w:pPr>
        <w:pStyle w:val="70"/>
        <w:spacing w:after="0"/>
        <w:ind w:left="100"/>
        <w:rPr>
          <w:lang w:eastAsia="zh-CN"/>
        </w:rPr>
      </w:pPr>
      <w:r>
        <w:rPr>
          <w:lang w:eastAsia="zh-CN"/>
        </w:rPr>
        <w:t>The following changes are suggested:</w:t>
      </w:r>
    </w:p>
    <w:p>
      <w:pPr>
        <w:pStyle w:val="70"/>
        <w:numPr>
          <w:ilvl w:val="0"/>
          <w:numId w:val="11"/>
        </w:numPr>
        <w:spacing w:after="0"/>
        <w:rPr>
          <w:rFonts w:eastAsia="宋体"/>
          <w:lang w:val="en-US" w:eastAsia="zh-CN"/>
        </w:rPr>
      </w:pPr>
      <w:r>
        <w:rPr>
          <w:rFonts w:hint="eastAsia" w:eastAsia="宋体"/>
          <w:lang w:val="en-US" w:eastAsia="zh-CN"/>
        </w:rPr>
        <w:t xml:space="preserve">Update the field description for </w:t>
      </w:r>
      <w:r>
        <w:rPr>
          <w:rFonts w:hint="eastAsia" w:eastAsia="宋体"/>
          <w:i/>
          <w:iCs/>
          <w:lang w:val="en-US" w:eastAsia="zh-CN"/>
        </w:rPr>
        <w:t xml:space="preserve">headerCompression </w:t>
      </w:r>
      <w:r>
        <w:rPr>
          <w:rFonts w:hint="eastAsia" w:eastAsia="宋体"/>
          <w:lang w:val="en-US" w:eastAsia="zh-CN"/>
        </w:rPr>
        <w:t xml:space="preserve">to clarify that the network reconfigures </w:t>
      </w:r>
      <w:r>
        <w:rPr>
          <w:rFonts w:hint="eastAsia" w:eastAsia="宋体"/>
          <w:i/>
          <w:iCs/>
          <w:lang w:val="en-US" w:eastAsia="zh-CN"/>
        </w:rPr>
        <w:t xml:space="preserve">headerCompression </w:t>
      </w:r>
      <w:r>
        <w:rPr>
          <w:rFonts w:hint="eastAsia" w:eastAsia="宋体"/>
          <w:lang w:val="en-US" w:eastAsia="zh-CN"/>
        </w:rPr>
        <w:t xml:space="preserve">only upon reconfiguration involving PDCP re-establishment </w:t>
      </w:r>
      <w:r>
        <w:rPr>
          <w:rFonts w:hint="eastAsia" w:eastAsia="宋体"/>
          <w:u w:val="single"/>
          <w:lang w:val="en-US" w:eastAsia="zh-CN"/>
        </w:rPr>
        <w:t>or involving PDCP entity reconfiguration to configure or release DAPS</w:t>
      </w:r>
      <w:r>
        <w:rPr>
          <w:rFonts w:hint="eastAsia" w:eastAsia="宋体"/>
          <w:lang w:val="en-US" w:eastAsia="zh-CN"/>
        </w:rPr>
        <w:t xml:space="preserve">, and without any </w:t>
      </w:r>
      <w:r>
        <w:rPr>
          <w:rFonts w:hint="eastAsia" w:eastAsia="宋体"/>
          <w:i/>
          <w:iCs/>
          <w:lang w:val="en-US" w:eastAsia="zh-CN"/>
        </w:rPr>
        <w:t>drb-ContinueROHC</w:t>
      </w:r>
      <w:r>
        <w:rPr>
          <w:rFonts w:hint="eastAsia" w:eastAsia="宋体"/>
          <w:lang w:val="en-US" w:eastAsia="zh-CN"/>
        </w:rPr>
        <w:t>.</w:t>
      </w:r>
    </w:p>
    <w:p>
      <w:pPr>
        <w:jc w:val="both"/>
        <w:rPr>
          <w:b/>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 w:name="_Toc100844336"/>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4"/>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500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b/>
                      <w:i/>
                      <w:sz w:val="18"/>
                      <w:lang w:eastAsia="en-GB"/>
                    </w:rPr>
                    <w:t>headerCompression</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 xml:space="preserve">If rohc is configured, the UE shall apply the configured ROHC profile(s) in both uplink and downlink. If </w:t>
                  </w:r>
                  <w:r>
                    <w:rPr>
                      <w:rFonts w:ascii="Arial" w:hAnsi="Arial" w:eastAsia="Times New Roman"/>
                      <w:i/>
                      <w:sz w:val="18"/>
                      <w:lang w:eastAsia="zh-CN"/>
                    </w:rPr>
                    <w:t>uplinkOnlyROHC</w:t>
                  </w:r>
                  <w:r>
                    <w:rPr>
                      <w:rFonts w:ascii="Arial" w:hAnsi="Arial" w:eastAsia="Times New Roman"/>
                      <w:sz w:val="18"/>
                      <w:lang w:eastAsia="zh-CN"/>
                    </w:rPr>
                    <w:t xml:space="preserve"> is configured, the UE shall apply the configured ROHC profile(s) in uplink (there is no header compression in downlink). </w:t>
                  </w:r>
                  <w:r>
                    <w:rPr>
                      <w:rFonts w:ascii="Arial" w:hAnsi="Arial" w:eastAsia="Times New Roman"/>
                      <w:sz w:val="18"/>
                      <w:lang w:eastAsia="sv-SE"/>
                    </w:rPr>
                    <w:t xml:space="preserve">ROHC can be configured for any bearer type. ROHC and EHC can be both configured simultaneously for a DRB. The network reconfigures </w:t>
                  </w:r>
                  <w:r>
                    <w:rPr>
                      <w:rFonts w:ascii="Arial" w:hAnsi="Arial" w:eastAsia="Times New Roman"/>
                      <w:i/>
                      <w:sz w:val="18"/>
                      <w:lang w:eastAsia="sv-SE"/>
                    </w:rPr>
                    <w:t>headerCompression</w:t>
                  </w:r>
                  <w:r>
                    <w:rPr>
                      <w:rFonts w:ascii="Arial" w:hAnsi="Arial" w:eastAsia="Times New Roman"/>
                      <w:sz w:val="18"/>
                      <w:lang w:eastAsia="sv-SE"/>
                    </w:rPr>
                    <w:t xml:space="preserve"> only upon reconfiguration involving PDCP re-establishment</w:t>
                  </w:r>
                  <w:ins w:id="32" w:author="ZTE" w:date="2022-07-31T16:47:00Z">
                    <w:r>
                      <w:rPr>
                        <w:rFonts w:hint="eastAsia" w:ascii="Arial" w:hAnsi="Arial"/>
                        <w:sz w:val="18"/>
                        <w:lang w:val="en-US" w:eastAsia="zh-CN"/>
                      </w:rPr>
                      <w:t xml:space="preserve"> </w:t>
                    </w:r>
                  </w:ins>
                  <w:ins w:id="33" w:author="ZTE" w:date="2022-07-31T16:47:00Z">
                    <w:r>
                      <w:rPr>
                        <w:rFonts w:hint="eastAsia" w:ascii="Arial" w:hAnsi="Arial" w:eastAsia="Times New Roman"/>
                        <w:sz w:val="18"/>
                        <w:lang w:eastAsia="sv-SE"/>
                      </w:rPr>
                      <w:t>or involving PDCP entity reconfiguration to configure or release DAPS</w:t>
                    </w:r>
                  </w:ins>
                  <w:r>
                    <w:rPr>
                      <w:rFonts w:ascii="Arial" w:hAnsi="Arial" w:eastAsia="Times New Roman"/>
                      <w:sz w:val="18"/>
                      <w:lang w:eastAsia="ja-JP"/>
                    </w:rPr>
                    <w:t xml:space="preserve">, and without any </w:t>
                  </w:r>
                  <w:r>
                    <w:rPr>
                      <w:rFonts w:ascii="Arial" w:hAnsi="Arial" w:eastAsia="Times New Roman"/>
                      <w:i/>
                      <w:iCs/>
                      <w:sz w:val="18"/>
                      <w:lang w:eastAsia="ja-JP"/>
                    </w:rPr>
                    <w:t>drb-ContinueROHC</w:t>
                  </w:r>
                  <w:r>
                    <w:rPr>
                      <w:rFonts w:ascii="Arial" w:hAnsi="Arial" w:eastAsia="Times New Roman"/>
                      <w:sz w:val="18"/>
                      <w:lang w:eastAsia="sv-SE"/>
                    </w:rPr>
                    <w:t xml:space="preserve">. Network configures </w:t>
                  </w:r>
                  <w:r>
                    <w:rPr>
                      <w:rFonts w:ascii="Arial" w:hAnsi="Arial" w:eastAsia="Times New Roman"/>
                      <w:i/>
                      <w:sz w:val="18"/>
                      <w:lang w:eastAsia="sv-SE"/>
                    </w:rPr>
                    <w:t>headerCompression</w:t>
                  </w:r>
                  <w:r>
                    <w:rPr>
                      <w:rFonts w:ascii="Arial" w:hAnsi="Arial" w:eastAsia="Times New Roman"/>
                      <w:sz w:val="18"/>
                      <w:lang w:eastAsia="sv-SE"/>
                    </w:rPr>
                    <w:t xml:space="preserve"> to </w:t>
                  </w:r>
                  <w:r>
                    <w:rPr>
                      <w:rFonts w:ascii="Arial" w:hAnsi="Arial" w:eastAsia="Times New Roman"/>
                      <w:i/>
                      <w:sz w:val="18"/>
                      <w:lang w:eastAsia="sv-SE"/>
                    </w:rPr>
                    <w:t>notUsed</w:t>
                  </w:r>
                  <w:r>
                    <w:rPr>
                      <w:rFonts w:ascii="Arial" w:hAnsi="Arial" w:eastAsia="Times New Roman"/>
                      <w:sz w:val="18"/>
                      <w:lang w:eastAsia="sv-SE"/>
                    </w:rPr>
                    <w:t xml:space="preserve"> when </w:t>
                  </w:r>
                  <w:r>
                    <w:rPr>
                      <w:rFonts w:ascii="Arial" w:hAnsi="Arial" w:eastAsia="Times New Roman"/>
                      <w:i/>
                      <w:sz w:val="18"/>
                      <w:lang w:eastAsia="sv-SE"/>
                    </w:rPr>
                    <w:t>outOfOrderDelivery</w:t>
                  </w:r>
                  <w:r>
                    <w:rPr>
                      <w:rFonts w:ascii="Arial" w:hAnsi="Arial" w:eastAsia="Times New Roman"/>
                      <w:sz w:val="18"/>
                      <w:lang w:eastAsia="sv-SE"/>
                    </w:rPr>
                    <w:t xml:space="preserve"> is configured.</w:t>
                  </w:r>
                </w:p>
              </w:tc>
            </w:tr>
          </w:tbl>
          <w:p>
            <w:pPr>
              <w:jc w:val="both"/>
              <w:rPr>
                <w:b/>
                <w:lang w:eastAsia="zh-CN"/>
              </w:rPr>
            </w:pPr>
          </w:p>
          <w:p>
            <w:pPr>
              <w:jc w:val="both"/>
              <w:rPr>
                <w:b/>
                <w:lang w:eastAsia="zh-CN"/>
              </w:rPr>
            </w:pPr>
          </w:p>
        </w:tc>
      </w:tr>
    </w:tbl>
    <w:p>
      <w:pPr>
        <w:rPr>
          <w:rFonts w:ascii="Arial" w:hAnsi="Arial" w:cs="Arial"/>
          <w:b/>
          <w:bCs/>
        </w:rPr>
      </w:pPr>
    </w:p>
    <w:p>
      <w:pPr>
        <w:rPr>
          <w:rFonts w:ascii="Arial" w:hAnsi="Arial" w:cs="Arial"/>
          <w:b/>
          <w:lang w:val="en-US"/>
        </w:rPr>
      </w:pPr>
      <w:r>
        <w:rPr>
          <w:rFonts w:ascii="Arial" w:hAnsi="Arial" w:cs="Arial"/>
          <w:b/>
          <w:bCs/>
        </w:rPr>
        <w:t>Question 1</w:t>
      </w:r>
      <w:r>
        <w:rPr>
          <w:rFonts w:hint="eastAsia" w:ascii="Arial" w:hAnsi="Arial" w:cs="Arial"/>
          <w:b/>
          <w:bCs/>
          <w:lang w:val="en-US" w:eastAsia="zh-CN"/>
        </w:rPr>
        <w:t>2</w:t>
      </w:r>
      <w:r>
        <w:rPr>
          <w:rFonts w:ascii="Arial" w:hAnsi="Arial" w:cs="Arial"/>
          <w:b/>
        </w:rPr>
        <w:t xml:space="preserve">: </w:t>
      </w:r>
      <w:r>
        <w:rPr>
          <w:rFonts w:hint="eastAsia" w:ascii="Arial" w:hAnsi="Arial" w:cs="Arial"/>
          <w:b/>
          <w:lang w:val="en-US" w:eastAsia="zh-CN"/>
        </w:rPr>
        <w:t>I</w:t>
      </w:r>
      <w:r>
        <w:rPr>
          <w:rFonts w:ascii="Arial" w:hAnsi="Arial" w:cs="Arial"/>
          <w:b/>
        </w:rPr>
        <w:t xml:space="preserve">f the issue is confirmed, </w:t>
      </w:r>
      <w:r>
        <w:rPr>
          <w:rFonts w:ascii="Arial" w:hAnsi="Arial" w:cs="Arial"/>
          <w:b/>
          <w:lang w:val="en-US" w:eastAsia="zh-CN"/>
        </w:rPr>
        <w:t>d</w:t>
      </w:r>
      <w:r>
        <w:rPr>
          <w:rFonts w:hint="eastAsia" w:ascii="Arial" w:hAnsi="Arial" w:cs="Arial"/>
          <w:b/>
          <w:lang w:val="en-US" w:eastAsia="zh-CN"/>
        </w:rPr>
        <w:t xml:space="preserve">o companies agree with </w:t>
      </w:r>
      <w:r>
        <w:rPr>
          <w:rFonts w:ascii="Arial" w:hAnsi="Arial" w:cs="Arial"/>
          <w:b/>
          <w:lang w:val="en-US" w:eastAsia="zh-CN"/>
        </w:rPr>
        <w:t>above change in R2-220</w:t>
      </w:r>
      <w:r>
        <w:rPr>
          <w:rFonts w:hint="eastAsia" w:ascii="Arial" w:hAnsi="Arial" w:cs="Arial"/>
          <w:b/>
          <w:lang w:val="en-US" w:eastAsia="zh-CN"/>
        </w:rPr>
        <w:t>8402</w:t>
      </w:r>
      <w:r>
        <w:rPr>
          <w:rFonts w:ascii="Arial" w:hAnsi="Arial" w:cs="Arial"/>
          <w:b/>
          <w:lang w:val="en-US" w:eastAsia="zh-CN"/>
        </w:rPr>
        <w:t>/R2-220</w:t>
      </w:r>
      <w:r>
        <w:rPr>
          <w:rFonts w:hint="eastAsia" w:ascii="Arial" w:hAnsi="Arial" w:cs="Arial"/>
          <w:b/>
          <w:lang w:val="en-US" w:eastAsia="zh-CN"/>
        </w:rPr>
        <w:t>8403</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Yes,but</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In the above change, the wording “to configure or release DAPS” has some ambiguities, e.g. it may be understood that non-DAPS bearer(s) will be configured with headerCompression.</w:t>
            </w:r>
          </w:p>
          <w:p>
            <w:pPr>
              <w:pStyle w:val="44"/>
              <w:spacing w:before="20" w:after="20"/>
              <w:ind w:left="57" w:right="57"/>
              <w:jc w:val="left"/>
              <w:rPr>
                <w:rFonts w:cs="Arial"/>
                <w:sz w:val="20"/>
                <w:lang w:eastAsia="zh-CN"/>
              </w:rPr>
            </w:pPr>
          </w:p>
          <w:p>
            <w:pPr>
              <w:pStyle w:val="44"/>
              <w:spacing w:before="20" w:after="20"/>
              <w:ind w:left="57" w:right="57"/>
              <w:jc w:val="left"/>
              <w:rPr>
                <w:rFonts w:cs="Arial"/>
                <w:sz w:val="20"/>
                <w:lang w:eastAsia="zh-CN"/>
              </w:rPr>
            </w:pPr>
            <w:r>
              <w:rPr>
                <w:rFonts w:hint="eastAsia" w:cs="Arial"/>
                <w:sz w:val="20"/>
                <w:lang w:eastAsia="zh-CN"/>
              </w:rPr>
              <w:t>S</w:t>
            </w:r>
            <w:r>
              <w:rPr>
                <w:rFonts w:cs="Arial"/>
                <w:sz w:val="20"/>
                <w:lang w:eastAsia="zh-CN"/>
              </w:rPr>
              <w:t>o we propose to improve the wording as below:</w:t>
            </w:r>
          </w:p>
          <w:p>
            <w:pPr>
              <w:pStyle w:val="44"/>
              <w:spacing w:before="20" w:after="20"/>
              <w:ind w:left="57" w:right="57"/>
              <w:jc w:val="left"/>
              <w:rPr>
                <w:rFonts w:cs="Arial"/>
                <w:color w:val="FF0000"/>
                <w:sz w:val="20"/>
                <w:u w:val="single"/>
                <w:lang w:eastAsia="zh-CN"/>
              </w:rPr>
            </w:pPr>
            <w:r>
              <w:rPr>
                <w:rFonts w:cs="Arial"/>
                <w:color w:val="FF0000"/>
                <w:sz w:val="20"/>
                <w:u w:val="single"/>
                <w:lang w:eastAsia="zh-CN"/>
              </w:rPr>
              <w:t>…. or involving PDCP entity reconfiguration to configure DAPS bear(s) or to release DAPS bear(s)</w:t>
            </w:r>
          </w:p>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v</w:t>
            </w:r>
            <w:r>
              <w:rPr>
                <w:rFonts w:cs="Arial"/>
                <w:sz w:val="20"/>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Agree with intention</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D</w:t>
            </w:r>
            <w:r>
              <w:rPr>
                <w:rFonts w:cs="Arial"/>
                <w:sz w:val="20"/>
                <w:lang w:eastAsia="zh-CN"/>
              </w:rPr>
              <w:t>APS should be DAPS bearer.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Qualcomm Inc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 xml:space="preserve">The sentence becomes very long and difficult to read.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N</w:t>
            </w:r>
            <w:r>
              <w:rPr>
                <w:rFonts w:cs="Arial" w:eastAsiaTheme="minorEastAsia"/>
                <w:sz w:val="20"/>
                <w:lang w:eastAsia="ja-JP"/>
              </w:rPr>
              <w:t>EC</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hint="eastAsia" w:cs="Arial" w:eastAsiaTheme="minorEastAsia"/>
                <w:sz w:val="20"/>
                <w:lang w:eastAsia="ja-JP"/>
              </w:rPr>
              <w:t>Y</w:t>
            </w:r>
            <w:r>
              <w:rPr>
                <w:rFonts w:cs="Arial" w:eastAsiaTheme="minorEastAsia"/>
                <w:sz w:val="20"/>
                <w:lang w:eastAsia="ja-JP"/>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r>
              <w:rPr>
                <w:rFonts w:cs="Arial" w:eastAsiaTheme="minorEastAsia"/>
                <w:sz w:val="20"/>
                <w:lang w:eastAsia="ja-JP"/>
              </w:rPr>
              <w:t>agree with Huawei to add “bearer”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Samsung</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cs="Arial"/>
                <w:sz w:val="20"/>
                <w:lang w:val="en-US" w:eastAsia="zh-CN"/>
              </w:rPr>
            </w:pPr>
            <w:r>
              <w:rPr>
                <w:rFonts w:hint="eastAsia" w:cs="Arial"/>
                <w:sz w:val="20"/>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cs="Arial"/>
                <w:sz w:val="20"/>
                <w:lang w:val="en-US" w:eastAsia="zh-CN"/>
              </w:rPr>
            </w:pPr>
            <w:r>
              <w:rPr>
                <w:rFonts w:hint="eastAsia" w:cs="Arial"/>
                <w:sz w:val="20"/>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val="en-US" w:eastAsia="zh-CN"/>
              </w:rPr>
              <w:t>Agree with the wording suggested by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lang w:eastAsia="zh-CN"/>
        </w:rPr>
      </w:pPr>
    </w:p>
    <w:p>
      <w:pPr>
        <w:jc w:val="both"/>
        <w:rPr>
          <w:b/>
          <w:lang w:eastAsia="zh-CN"/>
        </w:rPr>
      </w:pPr>
      <w:r>
        <w:fldChar w:fldCharType="begin"/>
      </w:r>
      <w:r>
        <w:instrText xml:space="preserve"> HYPERLINK "file:///D:\\Documents\\3GPP\\tsg_ran\\WG2\\RAN2\\2208_R2_119-e\\Docs\\R2-2208691.zip" </w:instrText>
      </w:r>
      <w:r>
        <w:fldChar w:fldCharType="separate"/>
      </w:r>
      <w:r>
        <w:rPr>
          <w:rStyle w:val="33"/>
          <w:rFonts w:ascii="Arial" w:hAnsi="Arial" w:cs="Arial"/>
          <w:lang w:val="en-US"/>
        </w:rPr>
        <w:t>R2-2208691</w:t>
      </w:r>
      <w:r>
        <w:rPr>
          <w:rStyle w:val="33"/>
          <w:rFonts w:ascii="Arial" w:hAnsi="Arial" w:cs="Arial"/>
          <w:lang w:val="en-US"/>
        </w:rPr>
        <w:fldChar w:fldCharType="end"/>
      </w:r>
      <w:r>
        <w:rPr>
          <w:rFonts w:ascii="Arial" w:hAnsi="Arial" w:cs="Arial"/>
          <w:lang w:val="en-US"/>
        </w:rPr>
        <w:tab/>
      </w:r>
      <w:r>
        <w:rPr>
          <w:rFonts w:ascii="Arial" w:hAnsi="Arial" w:cs="Arial"/>
          <w:lang w:val="en-US"/>
        </w:rPr>
        <w:t>Clarification on reestablishRLC for DAPS HO</w:t>
      </w:r>
      <w:r>
        <w:rPr>
          <w:rFonts w:ascii="Arial" w:hAnsi="Arial" w:cs="Arial"/>
          <w:lang w:val="en-US"/>
        </w:rPr>
        <w:tab/>
      </w:r>
      <w:r>
        <w:rPr>
          <w:rFonts w:ascii="Arial" w:hAnsi="Arial" w:cs="Arial"/>
          <w:lang w:val="en-US"/>
        </w:rPr>
        <w:t xml:space="preserve">ZTE Corporation, Sanechips </w:t>
      </w:r>
      <w:r>
        <w:rPr>
          <w:rFonts w:ascii="Arial" w:hAnsi="Arial" w:cs="Arial"/>
          <w:b/>
          <w:bCs/>
          <w:lang w:val="en-US"/>
        </w:rPr>
        <w:t>Late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tcPr>
          <w:p>
            <w:pPr>
              <w:rPr>
                <w:b/>
                <w:bCs/>
                <w:lang w:val="en-US" w:eastAsia="zh-CN"/>
              </w:rPr>
            </w:pPr>
            <w:r>
              <w:rPr>
                <w:rFonts w:hint="eastAsia"/>
                <w:b/>
                <w:bCs/>
                <w:lang w:val="en-US" w:eastAsia="zh-CN"/>
              </w:rPr>
              <w:t>Issue:</w:t>
            </w:r>
          </w:p>
          <w:p>
            <w:pPr>
              <w:spacing w:before="120"/>
              <w:rPr>
                <w:i/>
                <w:iCs/>
              </w:rPr>
            </w:pPr>
            <w:r>
              <w:rPr>
                <w:rFonts w:hint="eastAsia"/>
                <w:i/>
                <w:iCs/>
              </w:rPr>
              <w:t xml:space="preserve">Observation 1: According to the current RRC specs, when the security key is changed for the target cell, the NW should set the reestablishRLC to true for the RLC entity associated with the target cell, regardless of whether the </w:t>
            </w:r>
            <w:r>
              <w:rPr>
                <w:i/>
                <w:iCs/>
              </w:rPr>
              <w:t xml:space="preserve">RLC </w:t>
            </w:r>
            <w:r>
              <w:rPr>
                <w:rFonts w:hint="eastAsia"/>
                <w:i/>
                <w:iCs/>
              </w:rPr>
              <w:t xml:space="preserve">bearer is </w:t>
            </w:r>
            <w:r>
              <w:rPr>
                <w:i/>
                <w:iCs/>
              </w:rPr>
              <w:t xml:space="preserve">associated with </w:t>
            </w:r>
            <w:r>
              <w:rPr>
                <w:rFonts w:hint="eastAsia"/>
                <w:i/>
                <w:iCs/>
              </w:rPr>
              <w:t>a DAPS bearer or not.</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reestablishRLC</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Indicates that RLC should be re-established. </w:t>
                  </w:r>
                  <w:r>
                    <w:rPr>
                      <w:rFonts w:ascii="Arial" w:hAnsi="Arial" w:eastAsia="Times New Roman"/>
                      <w:sz w:val="18"/>
                      <w:szCs w:val="22"/>
                      <w:highlight w:val="yellow"/>
                      <w:lang w:eastAsia="sv-SE"/>
                    </w:rPr>
                    <w:t xml:space="preserve">Network sets this to </w:t>
                  </w:r>
                  <w:r>
                    <w:rPr>
                      <w:rFonts w:ascii="Arial" w:hAnsi="Arial" w:eastAsia="Times New Roman"/>
                      <w:i/>
                      <w:iCs/>
                      <w:sz w:val="18"/>
                      <w:highlight w:val="yellow"/>
                      <w:lang w:eastAsia="en-GB"/>
                    </w:rPr>
                    <w:t>true</w:t>
                  </w:r>
                  <w:r>
                    <w:rPr>
                      <w:rFonts w:ascii="Arial" w:hAnsi="Arial" w:eastAsia="Times New Roman"/>
                      <w:sz w:val="18"/>
                      <w:szCs w:val="22"/>
                      <w:highlight w:val="yellow"/>
                      <w:lang w:eastAsia="sv-SE"/>
                    </w:rPr>
                    <w:t xml:space="preserve"> at least whenever the security key used for the radio bearer associated with this RLC entity changes.</w:t>
                  </w:r>
                  <w:r>
                    <w:rPr>
                      <w:rFonts w:ascii="Arial" w:hAnsi="Arial" w:eastAsia="Times New Roman"/>
                      <w:sz w:val="18"/>
                      <w:szCs w:val="22"/>
                      <w:lang w:eastAsia="sv-SE"/>
                    </w:rPr>
                    <w:t xml:space="preserve"> For SRB2, multicast MRBs and DRBs, unless full configuration is used, it is also set to </w:t>
                  </w:r>
                  <w:r>
                    <w:rPr>
                      <w:rFonts w:ascii="Arial" w:hAnsi="Arial" w:eastAsia="Times New Roman"/>
                      <w:i/>
                      <w:iCs/>
                      <w:sz w:val="18"/>
                      <w:lang w:eastAsia="en-GB"/>
                    </w:rPr>
                    <w:t>true</w:t>
                  </w:r>
                  <w:r>
                    <w:rPr>
                      <w:rFonts w:ascii="Arial" w:hAnsi="Arial" w:eastAsia="Times New Roman"/>
                      <w:sz w:val="18"/>
                      <w:szCs w:val="22"/>
                      <w:lang w:eastAsia="sv-SE"/>
                    </w:rPr>
                    <w:t xml:space="preserve"> during the resumption of the RRC connection or the first reconfiguration after reestablishment.</w:t>
                  </w:r>
                  <w:r>
                    <w:rPr>
                      <w:rFonts w:ascii="Arial" w:hAnsi="Arial"/>
                      <w:sz w:val="18"/>
                      <w:szCs w:val="22"/>
                      <w:lang w:eastAsia="ja-JP"/>
                    </w:rPr>
                    <w:t xml:space="preserve"> </w:t>
                  </w:r>
                  <w:r>
                    <w:rPr>
                      <w:rFonts w:ascii="Arial" w:hAnsi="Arial" w:eastAsia="Times New Roman"/>
                      <w:sz w:val="18"/>
                      <w:lang w:eastAsia="ja-JP"/>
                    </w:rPr>
                    <w:t xml:space="preserve">For SRB1, when resuming an RRC connection, or at the first reconfiguration after RRC connection reestablishment, the network does not set this field to </w:t>
                  </w:r>
                  <w:r>
                    <w:rPr>
                      <w:rFonts w:ascii="Arial" w:hAnsi="Arial" w:eastAsia="Times New Roman"/>
                      <w:i/>
                      <w:iCs/>
                      <w:sz w:val="18"/>
                      <w:lang w:eastAsia="ja-JP"/>
                    </w:rPr>
                    <w:t>true.</w:t>
                  </w:r>
                </w:p>
              </w:tc>
            </w:tr>
          </w:tbl>
          <w:p>
            <w:pPr>
              <w:rPr>
                <w:rFonts w:ascii="Arial" w:hAnsi="Arial" w:cs="Arial"/>
              </w:rPr>
            </w:pPr>
          </w:p>
          <w:p>
            <w:pPr>
              <w:rPr>
                <w:i/>
                <w:iCs/>
              </w:rPr>
            </w:pPr>
            <w:r>
              <w:rPr>
                <w:rFonts w:hint="eastAsia"/>
                <w:i/>
                <w:iCs/>
              </w:rPr>
              <w:t xml:space="preserve">Observation </w:t>
            </w:r>
            <w:r>
              <w:rPr>
                <w:i/>
                <w:iCs/>
              </w:rPr>
              <w:t>2</w:t>
            </w:r>
            <w:r>
              <w:rPr>
                <w:rFonts w:hint="eastAsia"/>
                <w:i/>
                <w:iCs/>
              </w:rPr>
              <w:t>:</w:t>
            </w:r>
            <w:r>
              <w:t xml:space="preserve"> </w:t>
            </w:r>
            <w:r>
              <w:rPr>
                <w:i/>
                <w:iCs/>
              </w:rPr>
              <w:t>According to the text procedure in 5.3.5.5.4</w:t>
            </w:r>
            <w:r>
              <w:rPr>
                <w:i/>
                <w:iCs/>
              </w:rPr>
              <w:tab/>
            </w:r>
            <w:r>
              <w:rPr>
                <w:i/>
                <w:iCs/>
              </w:rPr>
              <w:t>RLC bearer addition/modification, the UE will not use the reestablishRLC, if the RLC bearer is associated with a DAPS bearer, or if any DAPS bearer is configured and the RLC bearer is associated with an SRB.</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7" w:type="dxa"/>
                </w:tcPr>
                <w:p>
                  <w:pPr>
                    <w:keepNext/>
                    <w:keepLines/>
                    <w:overflowPunct w:val="0"/>
                    <w:autoSpaceDE w:val="0"/>
                    <w:autoSpaceDN w:val="0"/>
                    <w:adjustRightInd w:val="0"/>
                    <w:spacing w:before="120"/>
                    <w:ind w:left="1701" w:hanging="1701"/>
                    <w:textAlignment w:val="baseline"/>
                    <w:outlineLvl w:val="4"/>
                    <w:rPr>
                      <w:rFonts w:ascii="Arial" w:hAnsi="Arial" w:eastAsia="MS Mincho"/>
                      <w:bCs/>
                      <w:sz w:val="22"/>
                      <w:szCs w:val="22"/>
                    </w:rPr>
                  </w:pPr>
                  <w:r>
                    <w:rPr>
                      <w:rFonts w:ascii="Arial" w:hAnsi="Arial" w:eastAsia="MS Mincho"/>
                      <w:bCs/>
                      <w:sz w:val="22"/>
                      <w:szCs w:val="22"/>
                    </w:rPr>
                    <w:t>5.3.5.5.4</w:t>
                  </w:r>
                  <w:r>
                    <w:rPr>
                      <w:rFonts w:ascii="Arial" w:hAnsi="Arial" w:eastAsia="MS Mincho"/>
                      <w:bCs/>
                      <w:sz w:val="22"/>
                      <w:szCs w:val="22"/>
                    </w:rPr>
                    <w:tab/>
                  </w:r>
                  <w:r>
                    <w:rPr>
                      <w:rFonts w:ascii="Arial" w:hAnsi="Arial" w:eastAsia="MS Mincho"/>
                      <w:bCs/>
                      <w:sz w:val="22"/>
                      <w:szCs w:val="22"/>
                    </w:rPr>
                    <w:t>RLC bearer addition/modification</w:t>
                  </w:r>
                </w:p>
                <w:p>
                  <w:pPr>
                    <w:overflowPunct w:val="0"/>
                    <w:autoSpaceDE w:val="0"/>
                    <w:autoSpaceDN w:val="0"/>
                    <w:adjustRightInd w:val="0"/>
                    <w:textAlignment w:val="baseline"/>
                    <w:rPr>
                      <w:rFonts w:eastAsia="MS Mincho"/>
                    </w:rPr>
                  </w:pPr>
                  <w:r>
                    <w:rPr>
                      <w:rFonts w:eastAsia="Times New Roman"/>
                    </w:rPr>
                    <w:t xml:space="preserve">For each </w:t>
                  </w:r>
                  <w:r>
                    <w:rPr>
                      <w:rFonts w:eastAsia="Times New Roman"/>
                      <w:i/>
                      <w:iCs/>
                    </w:rPr>
                    <w:t>RLC-BearerConfig</w:t>
                  </w:r>
                  <w:r>
                    <w:rPr>
                      <w:rFonts w:eastAsia="Times New Roman"/>
                    </w:rPr>
                    <w:t xml:space="preserve"> received in the </w:t>
                  </w:r>
                  <w:r>
                    <w:rPr>
                      <w:rFonts w:eastAsia="Times New Roman"/>
                      <w:i/>
                      <w:iCs/>
                    </w:rPr>
                    <w:t>rlc-BearerToAddModList</w:t>
                  </w:r>
                  <w:r>
                    <w:rPr>
                      <w:rFonts w:eastAsia="Times New Roman"/>
                    </w:rPr>
                    <w:t xml:space="preserve"> IE the UE shall:</w:t>
                  </w:r>
                </w:p>
                <w:p>
                  <w:pPr>
                    <w:overflowPunct w:val="0"/>
                    <w:autoSpaceDE w:val="0"/>
                    <w:autoSpaceDN w:val="0"/>
                    <w:adjustRightInd w:val="0"/>
                    <w:ind w:left="568" w:hanging="284"/>
                    <w:textAlignment w:val="baseline"/>
                    <w:rPr>
                      <w:rFonts w:eastAsia="Times New Roman"/>
                    </w:rPr>
                  </w:pPr>
                  <w:r>
                    <w:rPr>
                      <w:rFonts w:eastAsia="Times New Roman"/>
                    </w:rPr>
                    <w:t>1&gt;</w:t>
                  </w:r>
                  <w:r>
                    <w:rPr>
                      <w:rFonts w:eastAsia="Times New Roman"/>
                    </w:rPr>
                    <w:tab/>
                  </w:r>
                  <w:r>
                    <w:rPr>
                      <w:rFonts w:eastAsia="Times New Roman"/>
                    </w:rPr>
                    <w:t xml:space="preserve">if the UE's current configuration contains an RLC bearer with the received </w:t>
                  </w:r>
                  <w:r>
                    <w:rPr>
                      <w:rFonts w:eastAsia="Times New Roman"/>
                      <w:i/>
                      <w:iCs/>
                    </w:rPr>
                    <w:t>logicalChannelIdentity/LogicalChannelIdentityExt</w:t>
                  </w:r>
                  <w:r>
                    <w:rPr>
                      <w:rFonts w:eastAsia="Times New Roman"/>
                    </w:rPr>
                    <w:t xml:space="preserve"> within the same cell group:</w:t>
                  </w:r>
                </w:p>
                <w:p>
                  <w:pPr>
                    <w:overflowPunct w:val="0"/>
                    <w:autoSpaceDE w:val="0"/>
                    <w:autoSpaceDN w:val="0"/>
                    <w:adjustRightInd w:val="0"/>
                    <w:ind w:left="851" w:hanging="284"/>
                    <w:textAlignment w:val="baseline"/>
                    <w:rPr>
                      <w:rFonts w:eastAsia="Times New Roman"/>
                      <w:highlight w:val="yellow"/>
                    </w:rPr>
                  </w:pPr>
                  <w:r>
                    <w:rPr>
                      <w:rFonts w:eastAsia="Times New Roman"/>
                      <w:highlight w:val="yellow"/>
                    </w:rPr>
                    <w:t>2&gt;</w:t>
                  </w:r>
                  <w:r>
                    <w:rPr>
                      <w:rFonts w:eastAsia="Times New Roman"/>
                      <w:highlight w:val="yellow"/>
                    </w:rPr>
                    <w:tab/>
                  </w:r>
                  <w:r>
                    <w:rPr>
                      <w:rFonts w:eastAsia="Times New Roman"/>
                      <w:highlight w:val="yellow"/>
                    </w:rPr>
                    <w:t>if the RLC bearer is associated with an DAPS bearer, or</w:t>
                  </w:r>
                </w:p>
                <w:p>
                  <w:pPr>
                    <w:overflowPunct w:val="0"/>
                    <w:autoSpaceDE w:val="0"/>
                    <w:autoSpaceDN w:val="0"/>
                    <w:adjustRightInd w:val="0"/>
                    <w:ind w:left="851" w:hanging="284"/>
                    <w:textAlignment w:val="baseline"/>
                    <w:rPr>
                      <w:rFonts w:eastAsia="Times New Roman"/>
                      <w:highlight w:val="yellow"/>
                    </w:rPr>
                  </w:pPr>
                  <w:r>
                    <w:rPr>
                      <w:rFonts w:eastAsia="Times New Roman"/>
                      <w:highlight w:val="yellow"/>
                    </w:rPr>
                    <w:t>2&gt;</w:t>
                  </w:r>
                  <w:r>
                    <w:rPr>
                      <w:rFonts w:eastAsia="Times New Roman"/>
                      <w:highlight w:val="yellow"/>
                    </w:rPr>
                    <w:tab/>
                  </w:r>
                  <w:r>
                    <w:rPr>
                      <w:rFonts w:eastAsia="Times New Roman"/>
                      <w:highlight w:val="yellow"/>
                    </w:rPr>
                    <w:t>if any DAPS bearer is configured and the RLC bearer is associated with an SRB:</w:t>
                  </w:r>
                </w:p>
                <w:p>
                  <w:pPr>
                    <w:overflowPunct w:val="0"/>
                    <w:autoSpaceDE w:val="0"/>
                    <w:autoSpaceDN w:val="0"/>
                    <w:adjustRightInd w:val="0"/>
                    <w:ind w:left="1135" w:hanging="284"/>
                    <w:textAlignment w:val="baseline"/>
                    <w:rPr>
                      <w:rFonts w:eastAsia="Times New Roman"/>
                      <w:highlight w:val="yellow"/>
                    </w:rPr>
                  </w:pPr>
                  <w:r>
                    <w:rPr>
                      <w:rFonts w:eastAsia="Times New Roman"/>
                      <w:highlight w:val="yellow"/>
                    </w:rPr>
                    <w:t>3&gt;</w:t>
                  </w:r>
                  <w:r>
                    <w:rPr>
                      <w:rFonts w:eastAsia="Times New Roman"/>
                      <w:highlight w:val="yellow"/>
                    </w:rPr>
                    <w:tab/>
                  </w:r>
                  <w:r>
                    <w:rPr>
                      <w:rFonts w:eastAsia="Times New Roman"/>
                      <w:highlight w:val="yellow"/>
                    </w:rPr>
                    <w:t xml:space="preserve">reconfigure the RLC entity or entities for the target cell group in accordance with the received </w:t>
                  </w:r>
                  <w:r>
                    <w:rPr>
                      <w:rFonts w:eastAsia="Times New Roman"/>
                      <w:i/>
                      <w:iCs/>
                      <w:highlight w:val="yellow"/>
                    </w:rPr>
                    <w:t>rlc-Config</w:t>
                  </w:r>
                  <w:r>
                    <w:rPr>
                      <w:rFonts w:eastAsia="Times New Roman"/>
                      <w:highlight w:val="yellow"/>
                    </w:rPr>
                    <w:t>;</w:t>
                  </w:r>
                </w:p>
                <w:p>
                  <w:pPr>
                    <w:overflowPunct w:val="0"/>
                    <w:autoSpaceDE w:val="0"/>
                    <w:autoSpaceDN w:val="0"/>
                    <w:adjustRightInd w:val="0"/>
                    <w:ind w:left="1135" w:hanging="284"/>
                    <w:textAlignment w:val="baseline"/>
                    <w:rPr>
                      <w:rFonts w:eastAsia="Times New Roman"/>
                    </w:rPr>
                  </w:pPr>
                  <w:r>
                    <w:rPr>
                      <w:rFonts w:eastAsia="Times New Roman"/>
                      <w:highlight w:val="yellow"/>
                    </w:rPr>
                    <w:t>3&gt;</w:t>
                  </w:r>
                  <w:r>
                    <w:rPr>
                      <w:rFonts w:eastAsia="Times New Roman"/>
                      <w:highlight w:val="yellow"/>
                    </w:rPr>
                    <w:tab/>
                  </w:r>
                  <w:r>
                    <w:rPr>
                      <w:rFonts w:eastAsia="Times New Roman"/>
                      <w:highlight w:val="yellow"/>
                    </w:rPr>
                    <w:t xml:space="preserve">reconfigure the logical channel for the target cell group in accordance with the received </w:t>
                  </w:r>
                  <w:r>
                    <w:rPr>
                      <w:rFonts w:eastAsia="Times New Roman"/>
                      <w:i/>
                      <w:iCs/>
                      <w:highlight w:val="yellow"/>
                    </w:rPr>
                    <w:t>mac-LogicalChannelConfig</w:t>
                  </w:r>
                  <w:r>
                    <w:rPr>
                      <w:rFonts w:eastAsia="Times New Roman"/>
                      <w:highlight w:val="yellow"/>
                    </w:rPr>
                    <w:t>;</w:t>
                  </w:r>
                </w:p>
                <w:p>
                  <w:pPr>
                    <w:overflowPunct w:val="0"/>
                    <w:autoSpaceDE w:val="0"/>
                    <w:autoSpaceDN w:val="0"/>
                    <w:adjustRightInd w:val="0"/>
                    <w:ind w:left="851" w:hanging="284"/>
                    <w:textAlignment w:val="baseline"/>
                    <w:rPr>
                      <w:rFonts w:eastAsia="Times New Roman"/>
                    </w:rPr>
                  </w:pPr>
                  <w:r>
                    <w:rPr>
                      <w:rFonts w:eastAsia="Times New Roman"/>
                    </w:rPr>
                    <w:t>2&gt;</w:t>
                  </w:r>
                  <w:r>
                    <w:rPr>
                      <w:rFonts w:eastAsia="Times New Roman"/>
                    </w:rPr>
                    <w:tab/>
                  </w:r>
                  <w:r>
                    <w:rPr>
                      <w:rFonts w:eastAsia="Times New Roman"/>
                    </w:rPr>
                    <w:t>else:</w:t>
                  </w:r>
                </w:p>
                <w:p>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r>
                  <w:r>
                    <w:rPr>
                      <w:rFonts w:eastAsia="Times New Roman"/>
                    </w:rPr>
                    <w:t xml:space="preserve">if </w:t>
                  </w:r>
                  <w:r>
                    <w:rPr>
                      <w:rFonts w:eastAsia="Times New Roman"/>
                      <w:i/>
                      <w:iCs/>
                    </w:rPr>
                    <w:t>reestablishRLC</w:t>
                  </w:r>
                  <w:r>
                    <w:rPr>
                      <w:rFonts w:eastAsia="Times New Roman"/>
                    </w:rPr>
                    <w:t xml:space="preserve"> is received:</w:t>
                  </w:r>
                </w:p>
                <w:p>
                  <w:pPr>
                    <w:overflowPunct w:val="0"/>
                    <w:autoSpaceDE w:val="0"/>
                    <w:autoSpaceDN w:val="0"/>
                    <w:adjustRightInd w:val="0"/>
                    <w:ind w:left="1418" w:hanging="284"/>
                    <w:textAlignment w:val="baseline"/>
                    <w:rPr>
                      <w:rFonts w:eastAsia="Times New Roman"/>
                    </w:rPr>
                  </w:pPr>
                  <w:r>
                    <w:rPr>
                      <w:rFonts w:eastAsia="Times New Roman"/>
                    </w:rPr>
                    <w:t>4&gt;</w:t>
                  </w:r>
                  <w:r>
                    <w:rPr>
                      <w:rFonts w:eastAsia="Times New Roman"/>
                    </w:rPr>
                    <w:tab/>
                  </w:r>
                  <w:r>
                    <w:rPr>
                      <w:rFonts w:eastAsia="Times New Roman"/>
                    </w:rPr>
                    <w:t>re-establish the RLC entity as specified in TS 38.322 [4];</w:t>
                  </w:r>
                </w:p>
                <w:p>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r>
                  <w:r>
                    <w:rPr>
                      <w:rFonts w:eastAsia="Times New Roman"/>
                    </w:rPr>
                    <w:t xml:space="preserve">reconfigure the RLC entity or entities in accordance with the received </w:t>
                  </w:r>
                  <w:r>
                    <w:rPr>
                      <w:rFonts w:eastAsia="Times New Roman"/>
                      <w:i/>
                      <w:iCs/>
                    </w:rPr>
                    <w:t>rlc-Config</w:t>
                  </w:r>
                  <w:r>
                    <w:rPr>
                      <w:rFonts w:eastAsia="Times New Roman"/>
                    </w:rPr>
                    <w:t>;</w:t>
                  </w:r>
                </w:p>
                <w:p>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r>
                  <w:r>
                    <w:rPr>
                      <w:rFonts w:eastAsia="Times New Roman"/>
                    </w:rPr>
                    <w:t xml:space="preserve">reconfigure the logical channel in accordance with the received </w:t>
                  </w:r>
                  <w:r>
                    <w:rPr>
                      <w:rFonts w:eastAsia="Times New Roman"/>
                      <w:i/>
                      <w:iCs/>
                    </w:rPr>
                    <w:t>mac-LogicalChannelConfig</w:t>
                  </w:r>
                  <w:r>
                    <w:rPr>
                      <w:rFonts w:eastAsia="Times New Roman"/>
                    </w:rPr>
                    <w:t>;</w:t>
                  </w:r>
                </w:p>
                <w:p>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r>
                  <w:r>
                    <w:rPr>
                      <w:rFonts w:eastAsia="Times New Roman"/>
                    </w:rPr>
                    <w:t xml:space="preserve">if </w:t>
                  </w:r>
                  <w:r>
                    <w:rPr>
                      <w:rFonts w:eastAsia="Times New Roman"/>
                      <w:i/>
                      <w:iCs/>
                    </w:rPr>
                    <w:t>servedMBS-RadioBearer</w:t>
                  </w:r>
                  <w:r>
                    <w:rPr>
                      <w:rFonts w:eastAsia="Times New Roman"/>
                    </w:rPr>
                    <w:t xml:space="preserve"> is received:</w:t>
                  </w:r>
                </w:p>
                <w:p>
                  <w:pPr>
                    <w:overflowPunct w:val="0"/>
                    <w:autoSpaceDE w:val="0"/>
                    <w:autoSpaceDN w:val="0"/>
                    <w:adjustRightInd w:val="0"/>
                    <w:ind w:left="1418" w:hanging="284"/>
                    <w:textAlignment w:val="baseline"/>
                    <w:rPr>
                      <w:rFonts w:eastAsia="Times New Roman"/>
                    </w:rPr>
                  </w:pPr>
                  <w:r>
                    <w:rPr>
                      <w:rFonts w:eastAsia="Times New Roman"/>
                    </w:rPr>
                    <w:t>4&gt;</w:t>
                  </w:r>
                  <w:r>
                    <w:rPr>
                      <w:rFonts w:eastAsia="Times New Roman"/>
                    </w:rPr>
                    <w:tab/>
                  </w:r>
                  <w:r>
                    <w:rPr>
                      <w:rFonts w:eastAsia="Times New Roman"/>
                    </w:rPr>
                    <w:t xml:space="preserve">associate this logical channel with the PDCP entity identified by </w:t>
                  </w:r>
                  <w:r>
                    <w:rPr>
                      <w:rFonts w:eastAsia="Times New Roman"/>
                      <w:i/>
                      <w:iCs/>
                    </w:rPr>
                    <w:t>servedMBS-RadioBearer</w:t>
                  </w:r>
                  <w:r>
                    <w:rPr>
                      <w:rFonts w:eastAsia="Times New Roman"/>
                    </w:rPr>
                    <w:t>;</w:t>
                  </w:r>
                </w:p>
              </w:tc>
            </w:tr>
          </w:tbl>
          <w:p>
            <w:pPr>
              <w:rPr>
                <w:rFonts w:ascii="Arial" w:hAnsi="Arial" w:cs="Arial"/>
              </w:rPr>
            </w:pPr>
          </w:p>
          <w:p>
            <w:pPr>
              <w:rPr>
                <w:lang w:val="en-US" w:eastAsia="zh-CN"/>
              </w:rPr>
            </w:pPr>
            <w:r>
              <w:rPr>
                <w:rFonts w:hint="eastAsia"/>
                <w:lang w:val="en-US" w:eastAsia="zh-CN"/>
              </w:rPr>
              <w:t xml:space="preserve">There are some misalignment between the field description of </w:t>
            </w:r>
            <w:r>
              <w:rPr>
                <w:rFonts w:hint="eastAsia"/>
                <w:i/>
                <w:iCs/>
                <w:lang w:val="en-US" w:eastAsia="zh-CN"/>
              </w:rPr>
              <w:t xml:space="preserve">reestablishRLC </w:t>
            </w:r>
            <w:r>
              <w:rPr>
                <w:rFonts w:hint="eastAsia"/>
                <w:lang w:val="en-US" w:eastAsia="zh-CN"/>
              </w:rPr>
              <w:t xml:space="preserve">and the text procedure on RLC bearer addition/modification. According to the field description, the NW must configure </w:t>
            </w:r>
            <w:r>
              <w:rPr>
                <w:rFonts w:hint="eastAsia"/>
                <w:i/>
                <w:iCs/>
                <w:lang w:val="en-US" w:eastAsia="zh-CN"/>
              </w:rPr>
              <w:t xml:space="preserve">reestablishRLC </w:t>
            </w:r>
            <w:r>
              <w:rPr>
                <w:rFonts w:hint="eastAsia"/>
                <w:lang w:val="en-US" w:eastAsia="zh-CN"/>
              </w:rPr>
              <w:t xml:space="preserve">when the security key used for the radio bearer associated with this RLC entity changes, even if the radio bearer is associated with the DAPS bearer or SRB in DAPS HO. But the UE will ignore this IE based on the text in RRC specs. </w:t>
            </w:r>
          </w:p>
          <w:p>
            <w:pPr>
              <w:rPr>
                <w:rFonts w:ascii="Arial" w:hAnsi="Arial" w:cs="Arial"/>
                <w:lang w:val="en-US"/>
              </w:rPr>
            </w:pPr>
            <w:r>
              <w:rPr>
                <w:rFonts w:hint="eastAsia"/>
                <w:lang w:val="en-US" w:eastAsia="zh-CN"/>
              </w:rPr>
              <w:t xml:space="preserve">So no need such strict restriction on </w:t>
            </w:r>
            <w:r>
              <w:rPr>
                <w:rFonts w:hint="eastAsia"/>
                <w:i/>
                <w:iCs/>
                <w:lang w:val="en-US" w:eastAsia="zh-CN"/>
              </w:rPr>
              <w:t xml:space="preserve">reestablishRLC </w:t>
            </w:r>
            <w:r>
              <w:rPr>
                <w:rFonts w:hint="eastAsia"/>
                <w:lang w:val="en-US" w:eastAsia="zh-CN"/>
              </w:rPr>
              <w:t>for DAPS bearer and SRB in DAPS HO.</w:t>
            </w:r>
          </w:p>
        </w:tc>
      </w:tr>
    </w:tbl>
    <w:p>
      <w:pPr>
        <w:rPr>
          <w:rFonts w:ascii="Arial" w:hAnsi="Arial" w:cs="Arial"/>
        </w:rPr>
      </w:pPr>
    </w:p>
    <w:p>
      <w:pPr>
        <w:rPr>
          <w:rFonts w:ascii="Arial" w:hAnsi="Arial" w:cs="Arial"/>
          <w:b/>
        </w:rPr>
      </w:pPr>
      <w:r>
        <w:rPr>
          <w:rFonts w:ascii="Arial" w:hAnsi="Arial" w:cs="Arial"/>
          <w:b/>
          <w:bCs/>
        </w:rPr>
        <w:t xml:space="preserve">Question </w:t>
      </w:r>
      <w:r>
        <w:rPr>
          <w:rFonts w:hint="eastAsia" w:ascii="Arial" w:hAnsi="Arial" w:cs="Arial"/>
          <w:b/>
          <w:bCs/>
          <w:lang w:val="en-US" w:eastAsia="zh-CN"/>
        </w:rPr>
        <w:t>1</w:t>
      </w:r>
      <w:r>
        <w:rPr>
          <w:rFonts w:ascii="Arial" w:hAnsi="Arial" w:cs="Arial"/>
          <w:b/>
          <w:bCs/>
        </w:rPr>
        <w:t>3</w:t>
      </w:r>
      <w:r>
        <w:rPr>
          <w:rFonts w:ascii="Arial" w:hAnsi="Arial" w:cs="Arial"/>
          <w:b/>
        </w:rPr>
        <w:t>: Do companies agree with the</w:t>
      </w:r>
      <w:r>
        <w:rPr>
          <w:rFonts w:hint="eastAsia" w:ascii="Arial" w:hAnsi="Arial" w:cs="Arial"/>
          <w:b/>
          <w:lang w:val="en-US" w:eastAsia="zh-CN"/>
        </w:rPr>
        <w:t xml:space="preserve"> above issue </w:t>
      </w:r>
      <w:r>
        <w:rPr>
          <w:rFonts w:ascii="Arial" w:hAnsi="Arial" w:cs="Arial"/>
          <w:b/>
          <w:lang w:val="en-US" w:eastAsia="zh-CN"/>
        </w:rPr>
        <w:t>observed in above</w:t>
      </w:r>
      <w:r>
        <w:rPr>
          <w:rFonts w:ascii="Arial" w:hAnsi="Arial" w:cs="Arial"/>
          <w:b/>
        </w:rPr>
        <w:t>?</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rPr>
                <w:rFonts w:cs="Arial"/>
                <w:sz w:val="20"/>
                <w:lang w:val="en-US" w:eastAsia="zh-CN"/>
              </w:rPr>
            </w:pPr>
            <w:r>
              <w:rPr>
                <w:rFonts w:hint="eastAsia" w:cs="Arial"/>
                <w:sz w:val="20"/>
                <w:lang w:val="en-US"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I</w:t>
            </w:r>
            <w:r>
              <w:rPr>
                <w:rFonts w:cs="Arial"/>
                <w:sz w:val="20"/>
                <w:lang w:eastAsia="zh-CN"/>
              </w:rPr>
              <w:t>t was discussed at RAN2#112-e meeting. In the report below, section 2.3 is about RLC reestablishment discussion for DAPS (for discussing the CR R2-2010297). The majority of views is that in case of DAPS, a new RLC entity is established for the target, so it is not a reconfiguration of source RLC. In addition, lots of companies think if such changes are agreeable, we may have to specify alll cases for RLC re-establishment. In the end, the relevant CR was not agreed.</w:t>
            </w:r>
          </w:p>
          <w:p>
            <w:pPr>
              <w:pStyle w:val="44"/>
              <w:spacing w:before="20" w:after="20"/>
              <w:ind w:left="57" w:right="57"/>
              <w:jc w:val="left"/>
              <w:rPr>
                <w:rFonts w:cs="Arial"/>
                <w:sz w:val="20"/>
                <w:lang w:eastAsia="zh-CN"/>
              </w:rPr>
            </w:pPr>
          </w:p>
          <w:p>
            <w:pPr>
              <w:pStyle w:val="78"/>
            </w:pPr>
            <w:r>
              <w:t>R2-2010727</w:t>
            </w:r>
            <w:r>
              <w:tab/>
            </w:r>
            <w:r>
              <w:t>[AT112-e][213][MOB] DAPS RRC corrections</w:t>
            </w:r>
            <w:r>
              <w:tab/>
            </w:r>
            <w:r>
              <w:t>Ericsson</w:t>
            </w:r>
            <w:r>
              <w:tab/>
            </w:r>
            <w:r>
              <w:t>discussion</w:t>
            </w:r>
            <w:r>
              <w:tab/>
            </w:r>
            <w:r>
              <w:t>Rel-16</w:t>
            </w:r>
            <w:r>
              <w:tab/>
            </w:r>
            <w:r>
              <w:t>NR_Mob_enh-Core, LTE_feMob-Core</w:t>
            </w:r>
          </w:p>
          <w:p>
            <w:pPr>
              <w:pStyle w:val="44"/>
              <w:spacing w:before="20" w:after="20"/>
              <w:ind w:left="57" w:right="57"/>
              <w:jc w:val="left"/>
              <w:rPr>
                <w:rFonts w:cs="Arial"/>
                <w:sz w:val="20"/>
                <w:lang w:eastAsia="zh-CN"/>
              </w:rPr>
            </w:pPr>
          </w:p>
          <w:p>
            <w:pPr>
              <w:pStyle w:val="44"/>
              <w:spacing w:before="20" w:after="20"/>
              <w:ind w:left="57" w:right="57"/>
              <w:jc w:val="left"/>
              <w:rPr>
                <w:rFonts w:cs="Arial"/>
                <w:sz w:val="20"/>
                <w:lang w:eastAsia="zh-CN"/>
              </w:rPr>
            </w:pPr>
            <w:r>
              <w:rPr>
                <w:rFonts w:hint="eastAsia" w:cs="Arial"/>
                <w:sz w:val="20"/>
                <w:lang w:eastAsia="zh-CN"/>
              </w:rPr>
              <w:t>F</w:t>
            </w:r>
            <w:r>
              <w:rPr>
                <w:rFonts w:cs="Arial"/>
                <w:sz w:val="20"/>
                <w:lang w:eastAsia="zh-CN"/>
              </w:rPr>
              <w:t>or the issue mentioned in Q13, we understand that RLC re-establishment is not needed, and there is no need to update the current spec.</w:t>
            </w:r>
          </w:p>
          <w:p>
            <w:pPr>
              <w:pStyle w:val="44"/>
              <w:spacing w:before="20" w:after="20"/>
              <w:ind w:left="57" w:right="57"/>
              <w:jc w:val="left"/>
              <w:rPr>
                <w:rFonts w:cs="Arial"/>
                <w:sz w:val="20"/>
                <w:lang w:eastAsia="zh-CN"/>
              </w:rPr>
            </w:pPr>
          </w:p>
          <w:p>
            <w:pPr>
              <w:pStyle w:val="44"/>
              <w:spacing w:before="20" w:after="20"/>
              <w:ind w:left="57" w:right="57"/>
              <w:jc w:val="left"/>
              <w:rPr>
                <w:rFonts w:hint="eastAsia" w:cs="Arial"/>
                <w:color w:val="0070C0"/>
                <w:sz w:val="20"/>
                <w:lang w:val="en-US" w:eastAsia="zh-CN"/>
              </w:rPr>
            </w:pPr>
            <w:r>
              <w:rPr>
                <w:rFonts w:hint="eastAsia" w:cs="Arial"/>
                <w:color w:val="0070C0"/>
                <w:sz w:val="20"/>
                <w:lang w:val="en-US" w:eastAsia="zh-CN"/>
              </w:rPr>
              <w:t xml:space="preserve">ZTE: Thanks Huawei to track back the discussion history for RLC reestablishment. However, the issue here is different from that was discussed in R2-2010727. </w:t>
            </w:r>
          </w:p>
          <w:p>
            <w:pPr>
              <w:pStyle w:val="44"/>
              <w:spacing w:before="20" w:after="20"/>
              <w:ind w:left="57" w:right="57"/>
              <w:jc w:val="left"/>
              <w:rPr>
                <w:rFonts w:hint="default" w:cs="Arial"/>
                <w:color w:val="0070C0"/>
                <w:sz w:val="20"/>
                <w:lang w:val="en-US" w:eastAsia="zh-CN"/>
              </w:rPr>
            </w:pPr>
            <w:r>
              <w:rPr>
                <w:rFonts w:hint="eastAsia" w:cs="Arial"/>
                <w:color w:val="0070C0"/>
                <w:sz w:val="20"/>
                <w:lang w:val="en-US" w:eastAsia="zh-CN"/>
              </w:rPr>
              <w:t xml:space="preserve">Our intention is to clarify that the NW implementation for DAPS should not be restricted by the existing text  </w:t>
            </w:r>
            <w:r>
              <w:rPr>
                <w:rFonts w:hint="default" w:cs="Arial"/>
                <w:color w:val="0070C0"/>
                <w:sz w:val="20"/>
                <w:lang w:val="en-US" w:eastAsia="zh-CN"/>
              </w:rPr>
              <w:t>“</w:t>
            </w:r>
            <w:r>
              <w:rPr>
                <w:rFonts w:hint="default" w:cs="Arial"/>
                <w:color w:val="0070C0"/>
                <w:sz w:val="20"/>
                <w:highlight w:val="yellow"/>
                <w:lang w:val="en-US" w:eastAsia="zh-CN"/>
              </w:rPr>
              <w:t>Network sets this to true at least whenever the security key used for the radio bearer associated with this RLC entity changes.</w:t>
            </w:r>
            <w:r>
              <w:rPr>
                <w:rFonts w:hint="default" w:cs="Arial"/>
                <w:color w:val="0070C0"/>
                <w:sz w:val="20"/>
                <w:lang w:val="en-US" w:eastAsia="zh-CN"/>
              </w:rPr>
              <w:t xml:space="preserve"> ”</w:t>
            </w:r>
            <w:r>
              <w:rPr>
                <w:rFonts w:hint="eastAsia" w:cs="Arial"/>
                <w:color w:val="0070C0"/>
                <w:sz w:val="20"/>
                <w:lang w:val="en-US" w:eastAsia="zh-CN"/>
              </w:rPr>
              <w:t>.</w:t>
            </w:r>
          </w:p>
          <w:p>
            <w:pPr>
              <w:pStyle w:val="44"/>
              <w:spacing w:before="20" w:after="20"/>
              <w:ind w:left="57" w:right="57"/>
              <w:jc w:val="left"/>
              <w:rPr>
                <w:rFonts w:hint="eastAsia" w:cs="Arial"/>
                <w:color w:val="0070C0"/>
                <w:sz w:val="20"/>
                <w:lang w:val="en-US" w:eastAsia="zh-CN"/>
              </w:rPr>
            </w:pPr>
            <w:r>
              <w:rPr>
                <w:rFonts w:hint="eastAsia" w:cs="Arial"/>
                <w:color w:val="0070C0"/>
                <w:sz w:val="20"/>
                <w:lang w:val="en-US" w:eastAsia="zh-CN"/>
              </w:rPr>
              <w:t xml:space="preserve">But it seems companies may have different understanding on whether the restriction </w:t>
            </w:r>
            <w:r>
              <w:rPr>
                <w:rFonts w:hint="default" w:cs="Arial"/>
                <w:color w:val="0070C0"/>
                <w:sz w:val="20"/>
                <w:lang w:val="en-US" w:eastAsia="zh-CN"/>
              </w:rPr>
              <w:t>“</w:t>
            </w:r>
            <w:r>
              <w:rPr>
                <w:rFonts w:hint="default" w:cs="Arial"/>
                <w:color w:val="0070C0"/>
                <w:sz w:val="20"/>
                <w:highlight w:val="yellow"/>
                <w:lang w:val="en-US" w:eastAsia="zh-CN"/>
              </w:rPr>
              <w:t>Network sets this to true at least whenever the security key used for the radio bearer associated with this RLC entity changes.</w:t>
            </w:r>
            <w:r>
              <w:rPr>
                <w:rFonts w:hint="default" w:cs="Arial"/>
                <w:color w:val="0070C0"/>
                <w:sz w:val="20"/>
                <w:lang w:val="en-US" w:eastAsia="zh-CN"/>
              </w:rPr>
              <w:t xml:space="preserve"> ”</w:t>
            </w:r>
            <w:r>
              <w:rPr>
                <w:rFonts w:hint="eastAsia" w:cs="Arial"/>
                <w:color w:val="0070C0"/>
                <w:sz w:val="20"/>
                <w:lang w:val="en-US" w:eastAsia="zh-CN"/>
              </w:rPr>
              <w:t xml:space="preserve"> is applicable to DAPS HO or not:</w:t>
            </w:r>
          </w:p>
          <w:p>
            <w:pPr>
              <w:pStyle w:val="44"/>
              <w:numPr>
                <w:ilvl w:val="0"/>
                <w:numId w:val="11"/>
              </w:numPr>
              <w:spacing w:before="20" w:after="20"/>
              <w:ind w:left="420" w:leftChars="0" w:right="57" w:hanging="420" w:firstLineChars="0"/>
              <w:jc w:val="left"/>
              <w:rPr>
                <w:rFonts w:hint="eastAsia" w:cs="Arial"/>
                <w:color w:val="0070C0"/>
                <w:sz w:val="20"/>
                <w:lang w:val="en-US" w:eastAsia="zh-CN"/>
              </w:rPr>
            </w:pPr>
            <w:r>
              <w:rPr>
                <w:rFonts w:hint="eastAsia" w:cs="Arial"/>
                <w:b/>
                <w:bCs/>
                <w:color w:val="0070C0"/>
                <w:sz w:val="20"/>
                <w:lang w:val="en-US" w:eastAsia="zh-CN"/>
              </w:rPr>
              <w:t>Understanding 1</w:t>
            </w:r>
            <w:r>
              <w:rPr>
                <w:rFonts w:hint="eastAsia" w:cs="Arial"/>
                <w:color w:val="0070C0"/>
                <w:sz w:val="20"/>
                <w:lang w:val="en-US" w:eastAsia="zh-CN"/>
              </w:rPr>
              <w:t>: the restriction is applicable to any case where the security key used for the radio bearer is changed (i.e. including DAPS HO, considering that there is only one radio bearer for the source and the target, but the key for the target is changed), so the NW must set reestablishRLC for DAPS bearer or SRB in DAPS HO when the target security key is changed.</w:t>
            </w:r>
          </w:p>
          <w:p>
            <w:pPr>
              <w:pStyle w:val="44"/>
              <w:numPr>
                <w:ilvl w:val="0"/>
                <w:numId w:val="11"/>
              </w:numPr>
              <w:spacing w:before="20" w:after="20"/>
              <w:ind w:left="420" w:leftChars="0" w:right="57" w:hanging="420" w:firstLineChars="0"/>
              <w:jc w:val="left"/>
              <w:rPr>
                <w:rFonts w:hint="default" w:cs="Arial"/>
                <w:color w:val="0070C0"/>
                <w:sz w:val="20"/>
                <w:lang w:val="en-US" w:eastAsia="zh-CN"/>
              </w:rPr>
            </w:pPr>
            <w:r>
              <w:rPr>
                <w:rFonts w:hint="eastAsia" w:cs="Arial"/>
                <w:b/>
                <w:bCs/>
                <w:color w:val="0070C0"/>
                <w:sz w:val="20"/>
                <w:lang w:val="en-US" w:eastAsia="zh-CN"/>
              </w:rPr>
              <w:t>Understanding 2</w:t>
            </w:r>
            <w:r>
              <w:rPr>
                <w:rFonts w:hint="eastAsia" w:cs="Arial"/>
                <w:color w:val="0070C0"/>
                <w:sz w:val="20"/>
                <w:lang w:val="en-US" w:eastAsia="zh-CN"/>
              </w:rPr>
              <w:t>: the restriction is not applicable to DAPS HO. Since a new RLC entity is established for the target, it is not a reconfiguration of source RLC. So it is not counted as a case that the security key used for the radio bearer associated with this RLC entity is changed.</w:t>
            </w:r>
          </w:p>
          <w:p>
            <w:pPr>
              <w:pStyle w:val="44"/>
              <w:spacing w:before="20" w:after="20"/>
              <w:ind w:left="57" w:right="57"/>
              <w:jc w:val="left"/>
              <w:rPr>
                <w:rFonts w:hint="eastAsia" w:cs="Arial"/>
                <w:color w:val="0070C0"/>
                <w:sz w:val="20"/>
                <w:lang w:val="en-US" w:eastAsia="zh-CN"/>
              </w:rPr>
            </w:pPr>
          </w:p>
          <w:p>
            <w:pPr>
              <w:pStyle w:val="44"/>
              <w:spacing w:before="20" w:after="20"/>
              <w:ind w:left="57" w:right="57"/>
              <w:jc w:val="left"/>
              <w:rPr>
                <w:rFonts w:hint="eastAsia" w:cs="Arial"/>
                <w:color w:val="0070C0"/>
                <w:sz w:val="20"/>
                <w:lang w:val="en-US" w:eastAsia="zh-CN"/>
              </w:rPr>
            </w:pPr>
            <w:r>
              <w:rPr>
                <w:rFonts w:hint="eastAsia" w:cs="Arial"/>
                <w:color w:val="0070C0"/>
                <w:sz w:val="20"/>
                <w:lang w:val="en-US" w:eastAsia="zh-CN"/>
              </w:rPr>
              <w:t xml:space="preserve">Our initial clarification is based on understanding 1. So the intention is to loosen the current restriction for DAPS bearer or SRB in DAPS HO. </w:t>
            </w:r>
          </w:p>
          <w:p>
            <w:pPr>
              <w:pStyle w:val="44"/>
              <w:spacing w:before="20" w:after="20"/>
              <w:ind w:left="57" w:right="57"/>
              <w:jc w:val="left"/>
              <w:rPr>
                <w:rFonts w:hint="default" w:cs="Arial"/>
                <w:color w:val="0070C0"/>
                <w:sz w:val="20"/>
                <w:lang w:val="en-US" w:eastAsia="zh-CN"/>
              </w:rPr>
            </w:pPr>
            <w:r>
              <w:rPr>
                <w:rFonts w:hint="eastAsia" w:cs="Arial"/>
                <w:color w:val="0070C0"/>
                <w:sz w:val="20"/>
                <w:lang w:val="en-US" w:eastAsia="zh-CN"/>
              </w:rPr>
              <w:t>But it may be better to clarify the understanding among companies before discussing whether some change is required for the current spec.</w:t>
            </w:r>
          </w:p>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v</w:t>
            </w:r>
            <w:r>
              <w:rPr>
                <w:rFonts w:cs="Arial"/>
                <w:sz w:val="20"/>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A</w:t>
            </w:r>
            <w:r>
              <w:rPr>
                <w:rFonts w:cs="Arial"/>
                <w:sz w:val="20"/>
                <w:lang w:eastAsia="zh-CN"/>
              </w:rPr>
              <w:t xml:space="preserve">gree with Huawei.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rFonts w:cs="Arial"/>
                <w:sz w:val="20"/>
                <w:lang w:eastAsia="zh-CN"/>
              </w:rPr>
            </w:pPr>
            <w:r>
              <w:rPr>
                <w:rFonts w:cs="Arial"/>
                <w:sz w:val="20"/>
                <w:lang w:eastAsia="zh-CN"/>
              </w:rPr>
              <w:t xml:space="preserve"> 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A</w:t>
            </w:r>
            <w:r>
              <w:rPr>
                <w:rFonts w:cs="Arial"/>
                <w:sz w:val="20"/>
                <w:lang w:eastAsia="zh-CN"/>
              </w:rPr>
              <w:t>gree with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Samsung</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eastAsiaTheme="minorEastAsia"/>
                <w:sz w:val="20"/>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cs="Arial"/>
                <w:sz w:val="20"/>
                <w:lang w:eastAsia="ko-KR"/>
              </w:rPr>
            </w:pPr>
            <w:r>
              <w:rPr>
                <w:rFonts w:hint="eastAsia" w:eastAsia="Malgun Gothic" w:cs="Arial"/>
                <w:sz w:val="20"/>
                <w:lang w:eastAsia="ko-KR"/>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cs="Arial"/>
                <w:sz w:val="20"/>
                <w:lang w:eastAsia="zh-CN"/>
              </w:rPr>
              <w:t>W</w:t>
            </w:r>
            <w:r>
              <w:rPr>
                <w:rFonts w:hint="eastAsia" w:cs="Arial"/>
                <w:sz w:val="20"/>
                <w:lang w:eastAsia="zh-CN"/>
              </w:rPr>
              <w:t xml:space="preserve">e agree there may be some misalignment between the field description of reestablishRLC and the text procedure on RLC bearer addition/modification. </w:t>
            </w:r>
            <w:r>
              <w:rPr>
                <w:rFonts w:cs="Arial"/>
                <w:sz w:val="20"/>
                <w:lang w:eastAsia="zh-CN"/>
              </w:rPr>
              <w:t>B</w:t>
            </w:r>
            <w:r>
              <w:rPr>
                <w:rFonts w:hint="eastAsia" w:cs="Arial"/>
                <w:sz w:val="20"/>
                <w:lang w:eastAsia="zh-CN"/>
              </w:rPr>
              <w:t>ut as the UE will ignore the field as per the text procedure, so no issue will be led in, hence the restriction is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cs="Arial"/>
                <w:sz w:val="20"/>
                <w:lang w:val="en-US" w:eastAsia="zh-CN"/>
              </w:rPr>
            </w:pPr>
            <w:r>
              <w:rPr>
                <w:rFonts w:hint="eastAsia" w:cs="Arial"/>
                <w:sz w:val="20"/>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cs="Arial"/>
                <w:sz w:val="20"/>
                <w:lang w:val="en-US" w:eastAsia="zh-CN"/>
              </w:rPr>
            </w:pPr>
            <w:r>
              <w:rPr>
                <w:rFonts w:hint="eastAsia" w:cs="Arial"/>
                <w:sz w:val="20"/>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val="en-US" w:eastAsia="zh-CN"/>
              </w:rPr>
              <w:t>See our response to Huawei</w:t>
            </w:r>
            <w:r>
              <w:rPr>
                <w:rFonts w:hint="default" w:cs="Arial"/>
                <w:sz w:val="20"/>
                <w:lang w:val="en-US" w:eastAsia="zh-CN"/>
              </w:rPr>
              <w:t>’</w:t>
            </w:r>
            <w:r>
              <w:rPr>
                <w:rFonts w:hint="eastAsia" w:cs="Arial"/>
                <w:sz w:val="20"/>
                <w:lang w:val="en-US" w:eastAsia="zh-CN"/>
              </w:rPr>
              <w:t>s 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rPr>
          <w:rFonts w:ascii="Arial" w:hAnsi="Arial" w:cs="Arial"/>
          <w:lang w:val="en-US" w:eastAsia="zh-CN"/>
        </w:rPr>
      </w:pPr>
      <w:r>
        <w:rPr>
          <w:rFonts w:hint="eastAsia" w:ascii="Arial" w:hAnsi="Arial" w:cs="Arial"/>
          <w:lang w:val="en-US" w:eastAsia="zh-CN"/>
        </w:rPr>
        <w:t>If above issue is valid, companies are invited to provide the comments on the suggested proposal and change in R2-2208691:</w:t>
      </w:r>
    </w:p>
    <w:p>
      <w:pPr>
        <w:pStyle w:val="70"/>
        <w:spacing w:after="0"/>
        <w:rPr>
          <w:lang w:val="en-US" w:eastAsia="zh-CN"/>
        </w:rPr>
      </w:pPr>
      <w:r>
        <w:rPr>
          <w:lang w:eastAsia="zh-CN"/>
        </w:rPr>
        <w:t xml:space="preserve">The following </w:t>
      </w:r>
      <w:r>
        <w:rPr>
          <w:rFonts w:hint="eastAsia"/>
          <w:lang w:val="en-US" w:eastAsia="zh-CN"/>
        </w:rPr>
        <w:t>proposal</w:t>
      </w:r>
      <w:r>
        <w:rPr>
          <w:lang w:eastAsia="zh-CN"/>
        </w:rPr>
        <w:t xml:space="preserve"> </w:t>
      </w:r>
      <w:r>
        <w:rPr>
          <w:rFonts w:hint="eastAsia"/>
          <w:lang w:val="en-US" w:eastAsia="zh-CN"/>
        </w:rPr>
        <w:t>is</w:t>
      </w:r>
      <w:r>
        <w:rPr>
          <w:lang w:eastAsia="zh-CN"/>
        </w:rPr>
        <w:t xml:space="preserve"> suggested</w:t>
      </w:r>
      <w:r>
        <w:rPr>
          <w:rFonts w:hint="eastAsia"/>
          <w:lang w:val="en-US" w:eastAsia="zh-CN"/>
        </w:rPr>
        <w:t xml:space="preserve"> to remove the restriction on reestablishRLC for DAPS bearer and SRB in DAPS HO:</w:t>
      </w:r>
    </w:p>
    <w:p>
      <w:pPr>
        <w:rPr>
          <w:b/>
          <w:iCs/>
        </w:rPr>
      </w:pPr>
    </w:p>
    <w:p>
      <w:pPr>
        <w:rPr>
          <w:b/>
          <w:iCs/>
        </w:rPr>
      </w:pPr>
      <w:r>
        <w:rPr>
          <w:b/>
          <w:iCs/>
        </w:rPr>
        <w:t xml:space="preserve">Proposal 1: The NW may </w:t>
      </w:r>
      <w:r>
        <w:rPr>
          <w:rFonts w:hint="eastAsia"/>
          <w:b/>
          <w:iCs/>
          <w:lang w:val="en-US" w:eastAsia="zh-CN"/>
        </w:rPr>
        <w:t xml:space="preserve">or may </w:t>
      </w:r>
      <w:r>
        <w:rPr>
          <w:b/>
          <w:iCs/>
        </w:rPr>
        <w:t xml:space="preserve">not configure the </w:t>
      </w:r>
      <w:r>
        <w:rPr>
          <w:b/>
          <w:i/>
          <w:iCs/>
        </w:rPr>
        <w:t>reestablishRLC</w:t>
      </w:r>
      <w:r>
        <w:rPr>
          <w:b/>
          <w:iCs/>
        </w:rPr>
        <w:t xml:space="preserve"> for a RLC bearer if the RLC bearer is associated with a DAPS bearer, or if any DAPS bearer is configured and the RLC bearer is associated with an SRB.</w:t>
      </w:r>
    </w:p>
    <w:p>
      <w:pPr>
        <w:rPr>
          <w:b/>
          <w:iCs/>
        </w:rPr>
      </w:pPr>
    </w:p>
    <w:p>
      <w:pPr>
        <w:rPr>
          <w:rFonts w:ascii="Arial" w:hAnsi="Arial" w:cs="Arial"/>
          <w:lang w:val="en-US" w:eastAsia="zh-CN"/>
        </w:rPr>
      </w:pPr>
      <w:r>
        <w:rPr>
          <w:rFonts w:hint="eastAsia" w:ascii="Arial" w:hAnsi="Arial" w:cs="Arial"/>
          <w:lang w:val="en-US" w:eastAsia="zh-CN"/>
        </w:rPr>
        <w:t>And the corresponding change is provided: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 w:name="_Toc100844393"/>
            <w:r>
              <w:rPr>
                <w:rFonts w:ascii="Arial" w:hAnsi="Arial"/>
                <w:sz w:val="24"/>
                <w:lang w:eastAsia="ja-JP"/>
              </w:rPr>
              <w:t>–</w:t>
            </w:r>
            <w:r>
              <w:rPr>
                <w:rFonts w:ascii="Arial" w:hAnsi="Arial"/>
                <w:sz w:val="24"/>
                <w:lang w:eastAsia="ja-JP"/>
              </w:rPr>
              <w:tab/>
            </w:r>
            <w:r>
              <w:rPr>
                <w:rFonts w:ascii="Arial" w:hAnsi="Arial"/>
                <w:i/>
                <w:sz w:val="24"/>
                <w:lang w:eastAsia="ja-JP"/>
              </w:rPr>
              <w:t>RLC-BearerConfig</w:t>
            </w:r>
            <w:bookmarkEnd w:id="5"/>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reestablishRLC</w:t>
                  </w:r>
                </w:p>
                <w:p>
                  <w:pPr>
                    <w:keepNext/>
                    <w:keepLines/>
                    <w:overflowPunct w:val="0"/>
                    <w:autoSpaceDE w:val="0"/>
                    <w:autoSpaceDN w:val="0"/>
                    <w:adjustRightInd w:val="0"/>
                    <w:spacing w:after="0"/>
                    <w:textAlignment w:val="baseline"/>
                    <w:rPr>
                      <w:rFonts w:ascii="Arial" w:hAnsi="Arial"/>
                      <w:sz w:val="18"/>
                      <w:szCs w:val="22"/>
                      <w:lang w:val="en-US" w:eastAsia="zh-CN"/>
                    </w:rPr>
                  </w:pPr>
                  <w:r>
                    <w:rPr>
                      <w:rFonts w:ascii="Arial" w:hAnsi="Arial" w:eastAsia="Times New Roman"/>
                      <w:sz w:val="18"/>
                      <w:szCs w:val="22"/>
                      <w:lang w:eastAsia="sv-SE"/>
                    </w:rPr>
                    <w:t xml:space="preserve">Indicates that RLC should be re-established. </w:t>
                  </w:r>
                  <w:ins w:id="34" w:author="ZTE" w:date="2022-08-12T17:01:00Z">
                    <w:r>
                      <w:rPr>
                        <w:rFonts w:hint="eastAsia" w:ascii="Arial" w:hAnsi="Arial" w:eastAsia="Times New Roman"/>
                        <w:sz w:val="18"/>
                        <w:szCs w:val="22"/>
                        <w:lang w:eastAsia="sv-SE"/>
                      </w:rPr>
                      <w:t xml:space="preserve">If the RLC bearer is associated with a DAPS bearer, or if any DAPS bearer is configured and the RLC bearer is associated with an SRB, network may or may not set this to </w:t>
                    </w:r>
                  </w:ins>
                  <w:ins w:id="35" w:author="ZTE" w:date="2022-08-12T17:08:00Z">
                    <w:r>
                      <w:rPr>
                        <w:rFonts w:hint="eastAsia" w:ascii="Arial" w:hAnsi="Arial"/>
                        <w:i/>
                        <w:iCs/>
                        <w:sz w:val="18"/>
                        <w:szCs w:val="22"/>
                        <w:lang w:val="en-US" w:eastAsia="zh-CN"/>
                      </w:rPr>
                      <w:t>t</w:t>
                    </w:r>
                  </w:ins>
                  <w:ins w:id="36" w:author="ZTE" w:date="2022-08-12T17:01:00Z">
                    <w:r>
                      <w:rPr>
                        <w:rFonts w:hint="eastAsia" w:ascii="Arial" w:hAnsi="Arial" w:eastAsia="Times New Roman"/>
                        <w:i/>
                        <w:iCs/>
                        <w:sz w:val="18"/>
                        <w:szCs w:val="22"/>
                        <w:lang w:eastAsia="sv-SE"/>
                      </w:rPr>
                      <w:t>rue</w:t>
                    </w:r>
                  </w:ins>
                  <w:ins w:id="37" w:author="ZTE" w:date="2022-08-12T17:01:00Z">
                    <w:r>
                      <w:rPr>
                        <w:rFonts w:hint="eastAsia" w:ascii="Arial" w:hAnsi="Arial" w:eastAsia="Times New Roman"/>
                        <w:sz w:val="18"/>
                        <w:szCs w:val="22"/>
                        <w:lang w:eastAsia="sv-SE"/>
                      </w:rPr>
                      <w:t xml:space="preserve">. </w:t>
                    </w:r>
                  </w:ins>
                  <w:ins w:id="38" w:author="ZTE" w:date="2022-08-12T17:01:00Z">
                    <w:r>
                      <w:rPr>
                        <w:rFonts w:hint="eastAsia" w:ascii="Arial" w:hAnsi="Arial"/>
                        <w:sz w:val="18"/>
                        <w:szCs w:val="22"/>
                        <w:lang w:val="en-US" w:eastAsia="zh-CN"/>
                      </w:rPr>
                      <w:t>Otherwise,</w:t>
                    </w:r>
                  </w:ins>
                  <w:ins w:id="39" w:author="ZTE" w:date="2022-08-12T17:02:00Z">
                    <w:r>
                      <w:rPr>
                        <w:rFonts w:hint="eastAsia" w:ascii="Arial" w:hAnsi="Arial"/>
                        <w:sz w:val="18"/>
                        <w:szCs w:val="22"/>
                        <w:lang w:val="en-US" w:eastAsia="zh-CN"/>
                      </w:rPr>
                      <w:t xml:space="preserve"> </w:t>
                    </w:r>
                  </w:ins>
                  <w:del w:id="40" w:author="ZTE" w:date="2022-08-12T17:01:00Z">
                    <w:r>
                      <w:rPr>
                        <w:rFonts w:ascii="Arial" w:hAnsi="Arial" w:eastAsia="Times New Roman"/>
                        <w:sz w:val="18"/>
                        <w:szCs w:val="22"/>
                        <w:lang w:val="en-US" w:eastAsia="sv-SE"/>
                      </w:rPr>
                      <w:delText>N</w:delText>
                    </w:r>
                  </w:del>
                  <w:ins w:id="41" w:author="ZTE" w:date="2022-08-12T17:01:00Z">
                    <w:r>
                      <w:rPr>
                        <w:rFonts w:hint="eastAsia" w:ascii="Arial" w:hAnsi="Arial"/>
                        <w:sz w:val="18"/>
                        <w:szCs w:val="22"/>
                        <w:lang w:val="en-US" w:eastAsia="zh-CN"/>
                      </w:rPr>
                      <w:t>n</w:t>
                    </w:r>
                  </w:ins>
                  <w:r>
                    <w:rPr>
                      <w:rFonts w:ascii="Arial" w:hAnsi="Arial" w:eastAsia="Times New Roman"/>
                      <w:sz w:val="18"/>
                      <w:szCs w:val="22"/>
                      <w:lang w:eastAsia="sv-SE"/>
                    </w:rPr>
                    <w:t xml:space="preserve">etwork sets this to </w:t>
                  </w:r>
                  <w:r>
                    <w:rPr>
                      <w:rFonts w:ascii="Arial" w:hAnsi="Arial" w:eastAsia="Times New Roman"/>
                      <w:i/>
                      <w:iCs/>
                      <w:sz w:val="18"/>
                      <w:lang w:eastAsia="en-GB"/>
                    </w:rPr>
                    <w:t>true</w:t>
                  </w:r>
                  <w:r>
                    <w:rPr>
                      <w:rFonts w:ascii="Arial" w:hAnsi="Arial" w:eastAsia="Times New Roman"/>
                      <w:sz w:val="18"/>
                      <w:szCs w:val="22"/>
                      <w:lang w:eastAsia="sv-SE"/>
                    </w:rPr>
                    <w:t xml:space="preserve"> at least whenever the security key used for the radio bearer associated with this RLC entity changes. For SRB2 and DRBs, unless full configuration is used, it is also set to </w:t>
                  </w:r>
                  <w:r>
                    <w:rPr>
                      <w:rFonts w:ascii="Arial" w:hAnsi="Arial" w:eastAsia="Times New Roman"/>
                      <w:i/>
                      <w:iCs/>
                      <w:sz w:val="18"/>
                      <w:lang w:eastAsia="en-GB"/>
                    </w:rPr>
                    <w:t>true</w:t>
                  </w:r>
                  <w:r>
                    <w:rPr>
                      <w:rFonts w:ascii="Arial" w:hAnsi="Arial" w:eastAsia="Times New Roman"/>
                      <w:sz w:val="18"/>
                      <w:szCs w:val="22"/>
                      <w:lang w:eastAsia="sv-SE"/>
                    </w:rPr>
                    <w:t xml:space="preserve"> during the resumption of the RRC connection or the first reconfiguration after reestablishment.</w:t>
                  </w:r>
                  <w:r>
                    <w:rPr>
                      <w:rFonts w:ascii="Arial" w:hAnsi="Arial"/>
                      <w:sz w:val="18"/>
                      <w:szCs w:val="22"/>
                      <w:lang w:eastAsia="ja-JP"/>
                    </w:rPr>
                    <w:t xml:space="preserve"> </w:t>
                  </w:r>
                  <w:r>
                    <w:rPr>
                      <w:rFonts w:ascii="Arial" w:hAnsi="Arial" w:eastAsia="Times New Roman"/>
                      <w:sz w:val="18"/>
                      <w:lang w:eastAsia="ja-JP"/>
                    </w:rPr>
                    <w:t xml:space="preserve">For SRB1, when resuming an RRC connection, or at the first reconfiguration after RRC connection reestablishment, the network does not set this field to </w:t>
                  </w:r>
                  <w:r>
                    <w:rPr>
                      <w:rFonts w:ascii="Arial" w:hAnsi="Arial" w:eastAsia="Times New Roman"/>
                      <w:i/>
                      <w:iCs/>
                      <w:sz w:val="18"/>
                      <w:lang w:eastAsia="ja-JP"/>
                    </w:rPr>
                    <w:t>true.</w:t>
                  </w:r>
                </w:p>
              </w:tc>
            </w:tr>
          </w:tbl>
          <w:p>
            <w:pPr>
              <w:rPr>
                <w:rFonts w:ascii="Arial" w:hAnsi="Arial" w:cs="Arial"/>
                <w:lang w:val="en-US" w:eastAsia="zh-CN"/>
              </w:rPr>
            </w:pPr>
          </w:p>
          <w:p>
            <w:pPr>
              <w:rPr>
                <w:rFonts w:ascii="Arial" w:hAnsi="Arial" w:cs="Arial"/>
                <w:lang w:val="en-US" w:eastAsia="zh-CN"/>
              </w:rPr>
            </w:pPr>
          </w:p>
        </w:tc>
      </w:tr>
    </w:tbl>
    <w:p>
      <w:pPr>
        <w:rPr>
          <w:rFonts w:ascii="Arial" w:hAnsi="Arial" w:cs="Arial"/>
          <w:lang w:val="en-US" w:eastAsia="zh-CN"/>
        </w:rPr>
      </w:pPr>
    </w:p>
    <w:p>
      <w:pPr>
        <w:rPr>
          <w:rFonts w:ascii="Arial" w:hAnsi="Arial" w:cs="Arial"/>
          <w:b/>
          <w:lang w:val="en-US"/>
        </w:rPr>
      </w:pPr>
      <w:r>
        <w:rPr>
          <w:rFonts w:ascii="Arial" w:hAnsi="Arial" w:cs="Arial"/>
          <w:b/>
          <w:bCs/>
        </w:rPr>
        <w:t>Question 1</w:t>
      </w:r>
      <w:r>
        <w:rPr>
          <w:rFonts w:ascii="Arial" w:hAnsi="Arial" w:cs="Arial"/>
          <w:b/>
          <w:bCs/>
          <w:lang w:val="en-US" w:eastAsia="zh-CN"/>
        </w:rPr>
        <w:t>4</w:t>
      </w:r>
      <w:r>
        <w:rPr>
          <w:rFonts w:ascii="Arial" w:hAnsi="Arial" w:cs="Arial"/>
          <w:b/>
        </w:rPr>
        <w:t xml:space="preserve">: </w:t>
      </w:r>
      <w:r>
        <w:rPr>
          <w:rFonts w:hint="eastAsia" w:ascii="Arial" w:hAnsi="Arial" w:cs="Arial"/>
          <w:b/>
          <w:lang w:val="en-US" w:eastAsia="zh-CN"/>
        </w:rPr>
        <w:t>I</w:t>
      </w:r>
      <w:r>
        <w:rPr>
          <w:rFonts w:ascii="Arial" w:hAnsi="Arial" w:cs="Arial"/>
          <w:b/>
        </w:rPr>
        <w:t xml:space="preserve">f the issue is </w:t>
      </w:r>
      <w:r>
        <w:rPr>
          <w:rFonts w:hint="eastAsia" w:ascii="Arial" w:hAnsi="Arial" w:cs="Arial"/>
          <w:b/>
          <w:lang w:val="en-US" w:eastAsia="zh-CN"/>
        </w:rPr>
        <w:t>valid</w:t>
      </w:r>
      <w:r>
        <w:rPr>
          <w:rFonts w:ascii="Arial" w:hAnsi="Arial" w:cs="Arial"/>
          <w:b/>
        </w:rPr>
        <w:t xml:space="preserve">, </w:t>
      </w:r>
      <w:r>
        <w:rPr>
          <w:rFonts w:ascii="Arial" w:hAnsi="Arial" w:cs="Arial"/>
          <w:b/>
          <w:lang w:val="en-US" w:eastAsia="zh-CN"/>
        </w:rPr>
        <w:t>d</w:t>
      </w:r>
      <w:r>
        <w:rPr>
          <w:rFonts w:hint="eastAsia" w:ascii="Arial" w:hAnsi="Arial" w:cs="Arial"/>
          <w:b/>
          <w:lang w:val="en-US" w:eastAsia="zh-CN"/>
        </w:rPr>
        <w:t xml:space="preserve">o companies agree with </w:t>
      </w:r>
      <w:r>
        <w:rPr>
          <w:rFonts w:ascii="Arial" w:hAnsi="Arial" w:cs="Arial"/>
          <w:b/>
          <w:lang w:val="en-US" w:eastAsia="zh-CN"/>
        </w:rPr>
        <w:t xml:space="preserve">above </w:t>
      </w:r>
      <w:r>
        <w:rPr>
          <w:rFonts w:hint="eastAsia" w:ascii="Arial" w:hAnsi="Arial" w:cs="Arial"/>
          <w:b/>
          <w:lang w:val="en-US" w:eastAsia="zh-CN"/>
        </w:rPr>
        <w:t xml:space="preserve">proposal and </w:t>
      </w:r>
      <w:r>
        <w:rPr>
          <w:rFonts w:ascii="Arial" w:hAnsi="Arial" w:cs="Arial"/>
          <w:b/>
          <w:lang w:val="en-US" w:eastAsia="zh-CN"/>
        </w:rPr>
        <w:t>change in R2-220</w:t>
      </w:r>
      <w:r>
        <w:rPr>
          <w:rFonts w:hint="eastAsia" w:ascii="Arial" w:hAnsi="Arial" w:cs="Arial"/>
          <w:b/>
          <w:lang w:val="en-US" w:eastAsia="zh-CN"/>
        </w:rPr>
        <w:t>8691</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Company</w:t>
            </w:r>
          </w:p>
        </w:tc>
        <w:tc>
          <w:tcPr>
            <w:tcW w:w="994"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Yes/No</w:t>
            </w:r>
          </w:p>
        </w:tc>
        <w:tc>
          <w:tcPr>
            <w:tcW w:w="6942"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pPr>
              <w:pStyle w:val="43"/>
              <w:spacing w:before="20" w:after="20"/>
              <w:ind w:left="57" w:right="57"/>
              <w:jc w:val="left"/>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H</w:t>
            </w:r>
            <w:r>
              <w:rPr>
                <w:rFonts w:cs="Arial"/>
                <w:sz w:val="20"/>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N</w:t>
            </w:r>
            <w:r>
              <w:rPr>
                <w:rFonts w:cs="Arial"/>
                <w:sz w:val="20"/>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S</w:t>
            </w:r>
            <w:r>
              <w:rPr>
                <w:rFonts w:cs="Arial"/>
                <w:sz w:val="20"/>
                <w:lang w:eastAsia="zh-CN"/>
              </w:rPr>
              <w:t>ee our comments for Q13.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O</w:t>
            </w:r>
            <w:r>
              <w:rPr>
                <w:rFonts w:cs="Arial"/>
                <w:sz w:val="20"/>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r>
              <w:rPr>
                <w:rFonts w:hint="eastAsia" w:cs="Arial"/>
                <w:sz w:val="20"/>
                <w:lang w:eastAsia="zh-CN"/>
              </w:rPr>
              <w:t>Y</w:t>
            </w:r>
            <w:r>
              <w:rPr>
                <w:rFonts w:cs="Arial"/>
                <w:sz w:val="20"/>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cs="Arial"/>
                <w:sz w:val="20"/>
                <w:lang w:val="en-US" w:eastAsia="zh-CN"/>
              </w:rPr>
            </w:pPr>
            <w:r>
              <w:rPr>
                <w:rFonts w:hint="eastAsia" w:cs="Arial"/>
                <w:sz w:val="20"/>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cs="Arial"/>
                <w:sz w:val="20"/>
                <w:lang w:val="en-US" w:eastAsia="zh-CN"/>
              </w:rPr>
            </w:pPr>
            <w:r>
              <w:rPr>
                <w:rFonts w:hint="eastAsia" w:cs="Arial"/>
                <w:sz w:val="20"/>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cs="Arial"/>
                <w:sz w:val="20"/>
                <w:lang w:eastAsia="zh-CN"/>
              </w:rPr>
            </w:pPr>
          </w:p>
        </w:tc>
      </w:tr>
    </w:tbl>
    <w:p>
      <w:pPr>
        <w:rPr>
          <w:rFonts w:ascii="Arial" w:hAnsi="Arial" w:cs="Arial"/>
        </w:rPr>
      </w:pPr>
    </w:p>
    <w:p>
      <w:pPr>
        <w:rPr>
          <w:rFonts w:ascii="Arial" w:hAnsi="Arial" w:cs="Arial"/>
        </w:rPr>
      </w:pPr>
    </w:p>
    <w:p>
      <w:pPr>
        <w:pStyle w:val="2"/>
      </w:pPr>
      <w:r>
        <w:t>4</w:t>
      </w:r>
      <w:r>
        <w:tab/>
      </w:r>
      <w:r>
        <w:t>Conclusion</w:t>
      </w:r>
    </w:p>
    <w:p>
      <w:r>
        <w:t>TBD.</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ＭＳ 明朝">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128CF"/>
    <w:multiLevelType w:val="multilevel"/>
    <w:tmpl w:val="1D3128CF"/>
    <w:lvl w:ilvl="0" w:tentative="0">
      <w:start w:val="2"/>
      <w:numFmt w:val="bullet"/>
      <w:lvlText w:val="-"/>
      <w:lvlJc w:val="left"/>
      <w:pPr>
        <w:ind w:left="460" w:hanging="360"/>
      </w:pPr>
      <w:rPr>
        <w:rFonts w:hint="default" w:ascii="Arial" w:hAnsi="Arial" w:cs="Arial" w:eastAsiaTheme="minorEastAsia"/>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1">
    <w:nsid w:val="22D21819"/>
    <w:multiLevelType w:val="multilevel"/>
    <w:tmpl w:val="22D21819"/>
    <w:lvl w:ilvl="0" w:tentative="0">
      <w:start w:val="1"/>
      <w:numFmt w:val="bullet"/>
      <w:pStyle w:val="89"/>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2983286"/>
    <w:multiLevelType w:val="multilevel"/>
    <w:tmpl w:val="32983286"/>
    <w:lvl w:ilvl="0" w:tentative="0">
      <w:start w:val="3"/>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58173DA"/>
    <w:multiLevelType w:val="singleLevel"/>
    <w:tmpl w:val="358173DA"/>
    <w:lvl w:ilvl="0" w:tentative="0">
      <w:start w:val="1"/>
      <w:numFmt w:val="bullet"/>
      <w:lvlText w:val=""/>
      <w:lvlJc w:val="left"/>
      <w:pPr>
        <w:ind w:left="420" w:hanging="420"/>
      </w:pPr>
      <w:rPr>
        <w:rFonts w:hint="default" w:ascii="Wingdings" w:hAnsi="Wingdings"/>
      </w:rPr>
    </w:lvl>
  </w:abstractNum>
  <w:abstractNum w:abstractNumId="4">
    <w:nsid w:val="521F44A7"/>
    <w:multiLevelType w:val="multilevel"/>
    <w:tmpl w:val="521F44A7"/>
    <w:lvl w:ilvl="0" w:tentative="0">
      <w:start w:val="1"/>
      <w:numFmt w:val="bullet"/>
      <w:pStyle w:val="7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0834FD2"/>
    <w:multiLevelType w:val="multilevel"/>
    <w:tmpl w:val="60834F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1E84825"/>
    <w:multiLevelType w:val="multilevel"/>
    <w:tmpl w:val="61E84825"/>
    <w:lvl w:ilvl="0" w:tentative="0">
      <w:start w:val="1"/>
      <w:numFmt w:val="decimal"/>
      <w:lvlText w:val="%1."/>
      <w:lvlJc w:val="left"/>
      <w:pPr>
        <w:ind w:left="360" w:hanging="36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7">
    <w:nsid w:val="6D5C2F5A"/>
    <w:multiLevelType w:val="multilevel"/>
    <w:tmpl w:val="6D5C2F5A"/>
    <w:lvl w:ilvl="0" w:tentative="0">
      <w:start w:val="1"/>
      <w:numFmt w:val="bullet"/>
      <w:lvlText w:val="-"/>
      <w:lvlJc w:val="left"/>
      <w:pPr>
        <w:ind w:left="520" w:hanging="420"/>
      </w:pPr>
      <w:rPr>
        <w:rFonts w:hint="default" w:ascii="Calibri" w:hAnsi="Calibri"/>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8">
    <w:nsid w:val="70146DC0"/>
    <w:multiLevelType w:val="multilevel"/>
    <w:tmpl w:val="70146DC0"/>
    <w:lvl w:ilvl="0" w:tentative="0">
      <w:start w:val="1"/>
      <w:numFmt w:val="bullet"/>
      <w:pStyle w:val="85"/>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12734B4"/>
    <w:multiLevelType w:val="multilevel"/>
    <w:tmpl w:val="712734B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8D3A677"/>
    <w:multiLevelType w:val="singleLevel"/>
    <w:tmpl w:val="78D3A677"/>
    <w:lvl w:ilvl="0" w:tentative="0">
      <w:start w:val="1"/>
      <w:numFmt w:val="bullet"/>
      <w:lvlText w:val="−"/>
      <w:lvlJc w:val="left"/>
      <w:pPr>
        <w:ind w:left="420" w:hanging="420"/>
      </w:pPr>
      <w:rPr>
        <w:rFonts w:hint="default" w:ascii="Arial" w:hAnsi="Arial" w:cs="Arial"/>
      </w:rPr>
    </w:lvl>
  </w:abstractNum>
  <w:num w:numId="1">
    <w:abstractNumId w:val="4"/>
  </w:num>
  <w:num w:numId="2">
    <w:abstractNumId w:val="8"/>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9"/>
  </w:num>
  <w:num w:numId="8">
    <w:abstractNumId w:val="2"/>
  </w:num>
  <w:num w:numId="9">
    <w:abstractNumId w:val="7"/>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TTL">
    <w15:presenceInfo w15:providerId="None" w15:userId="CHTTL"/>
  </w15:person>
  <w15:person w15:author="董霏10217691">
    <w15:presenceInfo w15:providerId="AD" w15:userId="S-1-5-21-3250579939-626067488-4216368596-489365"/>
  </w15:person>
  <w15:person w15:author="xavier">
    <w15:presenceInfo w15:providerId="None" w15:userId="xavier"/>
  </w15:person>
  <w15:person w15:author="Fujitsu ">
    <w15:presenceInfo w15:providerId="None" w15:userId="Fujitsu "/>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WytDAwMTYzMbI0MjBT0lEKTi0uzszPAykwrAUAEn3dIiwAAAA="/>
  </w:docVars>
  <w:rsids>
    <w:rsidRoot w:val="00000000"/>
    <w:rsid w:val="133A1DB4"/>
    <w:rsid w:val="75B115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iPriority="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Document Map"/>
    <w:basedOn w:val="1"/>
    <w:link w:val="71"/>
    <w:qFormat/>
    <w:uiPriority w:val="0"/>
    <w:pPr>
      <w:spacing w:after="0"/>
    </w:pPr>
    <w:rPr>
      <w:sz w:val="24"/>
      <w:szCs w:val="24"/>
    </w:rPr>
  </w:style>
  <w:style w:type="paragraph" w:styleId="23">
    <w:name w:val="toc 8"/>
    <w:basedOn w:val="21"/>
    <w:next w:val="1"/>
    <w:semiHidden/>
    <w:qFormat/>
    <w:uiPriority w:val="0"/>
    <w:pPr>
      <w:spacing w:before="180"/>
      <w:ind w:left="2693" w:hanging="2693"/>
    </w:pPr>
    <w:rPr>
      <w:b/>
    </w:rPr>
  </w:style>
  <w:style w:type="paragraph" w:styleId="24">
    <w:name w:val="Balloon Text"/>
    <w:basedOn w:val="1"/>
    <w:link w:val="72"/>
    <w:qFormat/>
    <w:uiPriority w:val="0"/>
    <w:pPr>
      <w:spacing w:after="0"/>
    </w:pPr>
    <w:rPr>
      <w:rFonts w:ascii="Helvetica" w:hAnsi="Helvetica"/>
      <w:sz w:val="18"/>
      <w:szCs w:val="18"/>
    </w:rPr>
  </w:style>
  <w:style w:type="paragraph" w:styleId="25">
    <w:name w:val="footer"/>
    <w:basedOn w:val="26"/>
    <w:qFormat/>
    <w:uiPriority w:val="0"/>
    <w:pPr>
      <w:jc w:val="center"/>
    </w:pPr>
    <w:rPr>
      <w:i/>
    </w:rPr>
  </w:style>
  <w:style w:type="paragraph" w:styleId="26">
    <w:name w:val="header"/>
    <w:link w:val="6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7">
    <w:name w:val="toc 9"/>
    <w:basedOn w:val="23"/>
    <w:next w:val="1"/>
    <w:semiHidden/>
    <w:qFormat/>
    <w:uiPriority w:val="0"/>
    <w:pPr>
      <w:ind w:left="1418" w:hanging="1418"/>
    </w:pPr>
  </w:style>
  <w:style w:type="paragraph" w:styleId="28">
    <w:name w:val="Normal (Web)"/>
    <w:basedOn w:val="1"/>
    <w:unhideWhenUsed/>
    <w:qFormat/>
    <w:uiPriority w:val="99"/>
    <w:pPr>
      <w:spacing w:before="100" w:beforeAutospacing="1" w:after="100" w:afterAutospacing="1" w:line="259" w:lineRule="auto"/>
    </w:pPr>
    <w:rPr>
      <w:rFonts w:eastAsia="Calibri"/>
      <w:sz w:val="24"/>
      <w:szCs w:val="24"/>
      <w:lang w:eastAsia="en-GB"/>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FollowedHyperlink"/>
    <w:basedOn w:val="31"/>
    <w:qFormat/>
    <w:uiPriority w:val="0"/>
    <w:rPr>
      <w:color w:val="954F72" w:themeColor="followedHyperlink"/>
      <w:u w:val="single"/>
      <w14:textFill>
        <w14:solidFill>
          <w14:schemeClr w14:val="folHlink"/>
        </w14:solidFill>
      </w14:textFill>
    </w:rPr>
  </w:style>
  <w:style w:type="character" w:styleId="33">
    <w:name w:val="Hyperlink"/>
    <w:qFormat/>
    <w:uiPriority w:val="99"/>
    <w:rPr>
      <w:color w:val="0000FF"/>
      <w:u w:val="single"/>
    </w:rPr>
  </w:style>
  <w:style w:type="paragraph" w:customStyle="1" w:styleId="34">
    <w:name w:val="EQ"/>
    <w:basedOn w:val="1"/>
    <w:next w:val="1"/>
    <w:qFormat/>
    <w:uiPriority w:val="0"/>
    <w:pPr>
      <w:keepLines/>
      <w:tabs>
        <w:tab w:val="center" w:pos="4536"/>
        <w:tab w:val="right" w:pos="9072"/>
      </w:tabs>
    </w:pPr>
  </w:style>
  <w:style w:type="character" w:customStyle="1" w:styleId="35">
    <w:name w:val="ZGSM"/>
    <w:qFormat/>
    <w:uiPriority w:val="0"/>
  </w:style>
  <w:style w:type="paragraph" w:customStyle="1" w:styleId="3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qFormat/>
    <w:uiPriority w:val="0"/>
    <w:pPr>
      <w:keepLines/>
      <w:ind w:left="1135" w:hanging="851"/>
    </w:p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link w:val="87"/>
    <w:qFormat/>
    <w:uiPriority w:val="0"/>
    <w:pPr>
      <w:keepNext/>
      <w:keepLines/>
      <w:spacing w:after="0"/>
    </w:pPr>
    <w:rPr>
      <w:rFonts w:ascii="Arial" w:hAnsi="Arial"/>
      <w:sz w:val="18"/>
    </w:rPr>
  </w:style>
  <w:style w:type="paragraph" w:customStyle="1" w:styleId="43">
    <w:name w:val="TAH"/>
    <w:basedOn w:val="44"/>
    <w:qFormat/>
    <w:uiPriority w:val="0"/>
    <w:rPr>
      <w:b/>
    </w:rPr>
  </w:style>
  <w:style w:type="paragraph" w:customStyle="1" w:styleId="44">
    <w:name w:val="TAC"/>
    <w:basedOn w:val="42"/>
    <w:qFormat/>
    <w:uiPriority w:val="0"/>
    <w:pPr>
      <w:jc w:val="center"/>
    </w:pPr>
  </w:style>
  <w:style w:type="paragraph" w:customStyle="1" w:styleId="4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6">
    <w:name w:val="EX"/>
    <w:basedOn w:val="1"/>
    <w:qFormat/>
    <w:uiPriority w:val="0"/>
    <w:pPr>
      <w:keepLines/>
      <w:ind w:left="1702" w:hanging="1418"/>
    </w:pPr>
  </w:style>
  <w:style w:type="paragraph" w:customStyle="1" w:styleId="47">
    <w:name w:val="FP"/>
    <w:basedOn w:val="1"/>
    <w:qFormat/>
    <w:uiPriority w:val="0"/>
    <w:pPr>
      <w:spacing w:after="0"/>
    </w:p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link w:val="93"/>
    <w:qFormat/>
    <w:uiPriority w:val="0"/>
    <w:pPr>
      <w:ind w:left="568" w:hanging="284"/>
    </w:pPr>
  </w:style>
  <w:style w:type="paragraph" w:customStyle="1" w:styleId="51">
    <w:name w:val="Editor's Note"/>
    <w:basedOn w:val="39"/>
    <w:qFormat/>
    <w:uiPriority w:val="0"/>
    <w:rPr>
      <w:color w:val="FF0000"/>
    </w:rPr>
  </w:style>
  <w:style w:type="paragraph" w:customStyle="1" w:styleId="52">
    <w:name w:val="TH"/>
    <w:basedOn w:val="1"/>
    <w:link w:val="88"/>
    <w:qFormat/>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3"/>
    <w:link w:val="94"/>
    <w:qFormat/>
    <w:uiPriority w:val="0"/>
  </w:style>
  <w:style w:type="paragraph" w:customStyle="1" w:styleId="62">
    <w:name w:val="B3"/>
    <w:basedOn w:val="12"/>
    <w:link w:val="95"/>
    <w:qFormat/>
    <w:uiPriority w:val="0"/>
  </w:style>
  <w:style w:type="paragraph" w:customStyle="1" w:styleId="63">
    <w:name w:val="B4"/>
    <w:basedOn w:val="1"/>
    <w:qFormat/>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qFormat/>
    <w:uiPriority w:val="0"/>
    <w:rPr>
      <w:i/>
      <w:color w:val="0000FF"/>
    </w:rPr>
  </w:style>
  <w:style w:type="character" w:customStyle="1" w:styleId="69">
    <w:name w:val="页眉 Char"/>
    <w:link w:val="26"/>
    <w:qFormat/>
    <w:uiPriority w:val="0"/>
    <w:rPr>
      <w:rFonts w:ascii="Arial" w:hAnsi="Arial"/>
      <w:b/>
      <w:sz w:val="18"/>
      <w:lang w:val="en-GB" w:eastAsia="ja-JP" w:bidi="ar-SA"/>
    </w:rPr>
  </w:style>
  <w:style w:type="paragraph" w:customStyle="1" w:styleId="70">
    <w:name w:val="CR Cover Page"/>
    <w:link w:val="92"/>
    <w:qFormat/>
    <w:uiPriority w:val="0"/>
    <w:pPr>
      <w:spacing w:after="120"/>
    </w:pPr>
    <w:rPr>
      <w:rFonts w:ascii="Arial" w:hAnsi="Arial" w:eastAsia="MS Mincho" w:cs="Times New Roman"/>
      <w:lang w:val="en-GB" w:eastAsia="en-US" w:bidi="ar-SA"/>
    </w:rPr>
  </w:style>
  <w:style w:type="character" w:customStyle="1" w:styleId="71">
    <w:name w:val="文档结构图 Char"/>
    <w:basedOn w:val="31"/>
    <w:link w:val="22"/>
    <w:qFormat/>
    <w:uiPriority w:val="0"/>
    <w:rPr>
      <w:sz w:val="24"/>
      <w:szCs w:val="24"/>
      <w:lang w:eastAsia="en-US"/>
    </w:rPr>
  </w:style>
  <w:style w:type="character" w:customStyle="1" w:styleId="72">
    <w:name w:val="批注框文本 Char"/>
    <w:basedOn w:val="31"/>
    <w:link w:val="24"/>
    <w:qFormat/>
    <w:uiPriority w:val="0"/>
    <w:rPr>
      <w:rFonts w:ascii="Helvetica" w:hAnsi="Helvetica"/>
      <w:sz w:val="18"/>
      <w:szCs w:val="18"/>
      <w:lang w:eastAsia="en-US"/>
    </w:rPr>
  </w:style>
  <w:style w:type="character" w:customStyle="1" w:styleId="73">
    <w:name w:val="未处理的提及1"/>
    <w:basedOn w:val="31"/>
    <w:qFormat/>
    <w:uiPriority w:val="0"/>
    <w:rPr>
      <w:color w:val="605E5C"/>
      <w:shd w:val="clear" w:color="auto" w:fill="E1DFDD"/>
    </w:rPr>
  </w:style>
  <w:style w:type="paragraph" w:customStyle="1" w:styleId="74">
    <w:name w:val="EmailDiscussion"/>
    <w:basedOn w:val="1"/>
    <w:next w:val="75"/>
    <w:link w:val="77"/>
    <w:qFormat/>
    <w:uiPriority w:val="0"/>
    <w:pPr>
      <w:numPr>
        <w:ilvl w:val="0"/>
        <w:numId w:val="1"/>
      </w:numPr>
      <w:spacing w:before="40" w:after="0"/>
    </w:pPr>
    <w:rPr>
      <w:rFonts w:ascii="Arial" w:hAnsi="Arial" w:eastAsia="MS Mincho"/>
      <w:b/>
      <w:szCs w:val="24"/>
      <w:lang w:eastAsia="en-GB"/>
    </w:rPr>
  </w:style>
  <w:style w:type="paragraph" w:customStyle="1" w:styleId="75">
    <w:name w:val="EmailDiscussion2"/>
    <w:basedOn w:val="76"/>
    <w:qFormat/>
    <w:uiPriority w:val="99"/>
    <w:pPr>
      <w:tabs>
        <w:tab w:val="left" w:pos="1622"/>
      </w:tabs>
    </w:pPr>
    <w:rPr>
      <w:rFonts w:eastAsia="MS Mincho"/>
      <w:szCs w:val="24"/>
      <w:lang w:eastAsia="en-GB"/>
    </w:rPr>
  </w:style>
  <w:style w:type="paragraph" w:customStyle="1" w:styleId="76">
    <w:name w:val="Doc-text2"/>
    <w:basedOn w:val="1"/>
    <w:link w:val="84"/>
    <w:qFormat/>
    <w:uiPriority w:val="0"/>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77">
    <w:name w:val="EmailDiscussion Char"/>
    <w:link w:val="74"/>
    <w:qFormat/>
    <w:uiPriority w:val="0"/>
    <w:rPr>
      <w:rFonts w:ascii="Arial" w:hAnsi="Arial" w:eastAsia="MS Mincho"/>
      <w:b/>
      <w:szCs w:val="24"/>
    </w:rPr>
  </w:style>
  <w:style w:type="paragraph" w:customStyle="1" w:styleId="78">
    <w:name w:val="Doc-title"/>
    <w:basedOn w:val="1"/>
    <w:next w:val="76"/>
    <w:link w:val="79"/>
    <w:qFormat/>
    <w:uiPriority w:val="0"/>
    <w:pPr>
      <w:spacing w:before="60" w:after="0"/>
      <w:ind w:left="1259" w:hanging="1259"/>
    </w:pPr>
    <w:rPr>
      <w:rFonts w:ascii="Arial" w:hAnsi="Arial" w:eastAsia="MS Mincho"/>
      <w:szCs w:val="24"/>
      <w:lang w:eastAsia="en-GB"/>
    </w:rPr>
  </w:style>
  <w:style w:type="character" w:customStyle="1" w:styleId="79">
    <w:name w:val="Doc-title Char"/>
    <w:link w:val="78"/>
    <w:qFormat/>
    <w:uiPriority w:val="0"/>
    <w:rPr>
      <w:rFonts w:ascii="Arial" w:hAnsi="Arial" w:eastAsia="MS Mincho"/>
      <w:szCs w:val="24"/>
    </w:rPr>
  </w:style>
  <w:style w:type="paragraph" w:customStyle="1" w:styleId="80">
    <w:name w:val="Comments"/>
    <w:basedOn w:val="1"/>
    <w:link w:val="81"/>
    <w:qFormat/>
    <w:uiPriority w:val="0"/>
    <w:pPr>
      <w:spacing w:before="40" w:after="0"/>
    </w:pPr>
    <w:rPr>
      <w:rFonts w:ascii="Arial" w:hAnsi="Arial" w:eastAsia="MS Mincho"/>
      <w:i/>
      <w:sz w:val="18"/>
      <w:szCs w:val="24"/>
      <w:lang w:eastAsia="en-GB"/>
    </w:rPr>
  </w:style>
  <w:style w:type="character" w:customStyle="1" w:styleId="81">
    <w:name w:val="Comments Char"/>
    <w:link w:val="80"/>
    <w:qFormat/>
    <w:uiPriority w:val="0"/>
    <w:rPr>
      <w:rFonts w:ascii="Arial" w:hAnsi="Arial" w:eastAsia="MS Mincho"/>
      <w:i/>
      <w:sz w:val="18"/>
      <w:szCs w:val="24"/>
    </w:rPr>
  </w:style>
  <w:style w:type="paragraph" w:customStyle="1" w:styleId="82">
    <w:name w:val="Bold Comments"/>
    <w:basedOn w:val="1"/>
    <w:link w:val="83"/>
    <w:qFormat/>
    <w:uiPriority w:val="0"/>
    <w:pPr>
      <w:spacing w:before="240" w:after="60"/>
      <w:outlineLvl w:val="8"/>
    </w:pPr>
    <w:rPr>
      <w:rFonts w:ascii="Arial" w:hAnsi="Arial" w:eastAsia="MS Mincho"/>
      <w:b/>
      <w:szCs w:val="24"/>
      <w:lang w:val="zh-CN" w:eastAsia="zh-CN"/>
    </w:rPr>
  </w:style>
  <w:style w:type="character" w:customStyle="1" w:styleId="83">
    <w:name w:val="Bold Comments Char"/>
    <w:link w:val="82"/>
    <w:qFormat/>
    <w:uiPriority w:val="0"/>
    <w:rPr>
      <w:rFonts w:ascii="Arial" w:hAnsi="Arial" w:eastAsia="MS Mincho"/>
      <w:b/>
      <w:szCs w:val="24"/>
      <w:lang w:val="zh-CN" w:eastAsia="zh-CN"/>
    </w:rPr>
  </w:style>
  <w:style w:type="character" w:customStyle="1" w:styleId="84">
    <w:name w:val="Doc-text2 Char"/>
    <w:link w:val="76"/>
    <w:qFormat/>
    <w:uiPriority w:val="0"/>
    <w:rPr>
      <w:rFonts w:ascii="Arial" w:hAnsi="Arial"/>
      <w:lang w:eastAsia="ja-JP"/>
    </w:rPr>
  </w:style>
  <w:style w:type="paragraph" w:customStyle="1" w:styleId="85">
    <w:name w:val="Agreement"/>
    <w:basedOn w:val="1"/>
    <w:next w:val="76"/>
    <w:qFormat/>
    <w:uiPriority w:val="0"/>
    <w:pPr>
      <w:numPr>
        <w:ilvl w:val="0"/>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86">
    <w:name w:val="List Paragraph"/>
    <w:basedOn w:val="1"/>
    <w:link w:val="91"/>
    <w:qFormat/>
    <w:uiPriority w:val="99"/>
    <w:pPr>
      <w:ind w:left="720"/>
      <w:contextualSpacing/>
    </w:pPr>
  </w:style>
  <w:style w:type="character" w:customStyle="1" w:styleId="87">
    <w:name w:val="TAL Car"/>
    <w:link w:val="42"/>
    <w:qFormat/>
    <w:uiPriority w:val="0"/>
    <w:rPr>
      <w:rFonts w:ascii="Arial" w:hAnsi="Arial"/>
      <w:sz w:val="18"/>
      <w:lang w:eastAsia="en-US"/>
    </w:rPr>
  </w:style>
  <w:style w:type="character" w:customStyle="1" w:styleId="88">
    <w:name w:val="TH Char"/>
    <w:link w:val="52"/>
    <w:qFormat/>
    <w:uiPriority w:val="0"/>
    <w:rPr>
      <w:rFonts w:ascii="Arial" w:hAnsi="Arial"/>
      <w:b/>
      <w:lang w:eastAsia="en-US"/>
    </w:rPr>
  </w:style>
  <w:style w:type="paragraph" w:customStyle="1" w:styleId="89">
    <w:name w:val="ComeBack"/>
    <w:basedOn w:val="76"/>
    <w:next w:val="76"/>
    <w:qFormat/>
    <w:uiPriority w:val="0"/>
    <w:pPr>
      <w:numPr>
        <w:ilvl w:val="0"/>
        <w:numId w:val="3"/>
      </w:numPr>
      <w:tabs>
        <w:tab w:val="clear" w:pos="1622"/>
      </w:tabs>
    </w:pPr>
  </w:style>
  <w:style w:type="paragraph" w:customStyle="1" w:styleId="90">
    <w:name w:val="Doc-comment"/>
    <w:basedOn w:val="1"/>
    <w:next w:val="76"/>
    <w:qFormat/>
    <w:uiPriority w:val="0"/>
    <w:pPr>
      <w:tabs>
        <w:tab w:val="left" w:pos="1622"/>
      </w:tabs>
      <w:ind w:left="1622" w:hanging="363"/>
    </w:pPr>
    <w:rPr>
      <w:i/>
    </w:rPr>
  </w:style>
  <w:style w:type="character" w:customStyle="1" w:styleId="91">
    <w:name w:val="列出段落 Char"/>
    <w:link w:val="86"/>
    <w:qFormat/>
    <w:locked/>
    <w:uiPriority w:val="99"/>
    <w:rPr>
      <w:lang w:val="en-GB" w:eastAsia="en-US"/>
    </w:rPr>
  </w:style>
  <w:style w:type="character" w:customStyle="1" w:styleId="92">
    <w:name w:val="CR Cover Page Zchn"/>
    <w:link w:val="70"/>
    <w:qFormat/>
    <w:uiPriority w:val="0"/>
    <w:rPr>
      <w:rFonts w:ascii="Arial" w:hAnsi="Arial" w:eastAsia="MS Mincho"/>
      <w:lang w:val="en-GB" w:eastAsia="en-US"/>
    </w:rPr>
  </w:style>
  <w:style w:type="character" w:customStyle="1" w:styleId="93">
    <w:name w:val="B1 Char1"/>
    <w:link w:val="50"/>
    <w:qFormat/>
    <w:uiPriority w:val="0"/>
    <w:rPr>
      <w:lang w:val="en-GB" w:eastAsia="en-US"/>
    </w:rPr>
  </w:style>
  <w:style w:type="character" w:customStyle="1" w:styleId="94">
    <w:name w:val="B2 Char"/>
    <w:link w:val="61"/>
    <w:qFormat/>
    <w:uiPriority w:val="0"/>
    <w:rPr>
      <w:lang w:val="en-GB" w:eastAsia="en-US"/>
    </w:rPr>
  </w:style>
  <w:style w:type="character" w:customStyle="1" w:styleId="95">
    <w:name w:val="B3 Char2"/>
    <w:link w:val="62"/>
    <w:qFormat/>
    <w:uiPriority w:val="0"/>
    <w:rPr>
      <w:lang w:val="en-GB" w:eastAsia="en-US"/>
    </w:rPr>
  </w:style>
  <w:style w:type="character" w:customStyle="1" w:styleId="96">
    <w:name w:val="Unresolved Mention"/>
    <w:basedOn w:val="3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cid:image001.png@01D8B3CB.51EFE980"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C66C2573-CBE0-4638-8415-428B36BCACB2}">
  <ds:schemaRefs/>
</ds:datastoreItem>
</file>

<file path=customXml/itemProps5.xml><?xml version="1.0" encoding="utf-8"?>
<ds:datastoreItem xmlns:ds="http://schemas.openxmlformats.org/officeDocument/2006/customXml" ds:itemID="{F12D86AF-1246-4760-9763-A448F936F82C}">
  <ds:schemaRefs/>
</ds:datastoreItem>
</file>

<file path=customXml/itemProps6.xml><?xml version="1.0" encoding="utf-8"?>
<ds:datastoreItem xmlns:ds="http://schemas.openxmlformats.org/officeDocument/2006/customXml" ds:itemID="{B17C8E94-6AEB-43E3-95B7-F101AFDF3D19}">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18</Pages>
  <Words>5427</Words>
  <Characters>30934</Characters>
  <Lines>257</Lines>
  <Paragraphs>72</Paragraphs>
  <TotalTime>1</TotalTime>
  <ScaleCrop>false</ScaleCrop>
  <LinksUpToDate>false</LinksUpToDate>
  <CharactersWithSpaces>36289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2022-08-19T06:46:00Z</dcterms:created>
  <dc:creator>ZTE-Fei Dong</dc:creator>
  <cp:lastModifiedBy>ZTE</cp:lastModifiedBy>
  <dcterms:modified xsi:type="dcterms:W3CDTF">2022-08-19T07:30:50Z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(3)HmjhBw5i8z7Yfg2271Kz+vRNb2zIO8coMIjXRuQgyYYBvUqvQ0/qgC/bVZ8hPwzJgt34ALjM
KKN6wZb32Cfwd0WWxQSY2p0QLrI7H10uhaJ7AtYuWxgXoc/YVPTEBBqMU2823eQI/lMFopEX
Jy05M8E21jZ2DwlKJ74lUPznpbCY61Ml4Bw7gQMwI7Y9dDOxCNuKRbW37n9XeUMJXS3fbYDe
tYTQ05B86LaajOF731</vt:lpwstr>
  </property>
  <property fmtid="{D5CDD505-2E9C-101B-9397-08002B2CF9AE}" pid="5" name="_2015_ms_pID_7253431">
    <vt:lpwstr>gtsvL9Uf695AojwsvQFMWVoNXbM4RkSGWnVhPC4J6/tvCerjqygMEu
LNLTAVZWkB7tOvLbONfZIljuB0iSCTNT1zGjiSU73VZYDKJZfDP6CX5v12L6IKAQpnD2nwJy
R9Ye/C6ec7Gc1tcFgNgvVdU9nmLgpEfJ83bSDtNdwINFDFQHRG3lsabuID+xLSaDHPLOyay8
IkIu8lDg7rxBmQd6h0WBMpQmn3aJ33H9rUTY</vt:lpwstr>
  </property>
  <property fmtid="{D5CDD505-2E9C-101B-9397-08002B2CF9AE}" pid="6" name="KSOProductBuildVer">
    <vt:lpwstr>2052-11.8.2.9022</vt:lpwstr>
  </property>
  <property fmtid="{D5CDD505-2E9C-101B-9397-08002B2CF9AE}" pid="7" name="_2015_ms_pID_7253432">
    <vt:lpwstr>7w==</vt:lpwstr>
  </property>
</Properties>
</file>