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187" w:rsidRDefault="00093B0D">
      <w:pPr>
        <w:pStyle w:val="a7"/>
        <w:tabs>
          <w:tab w:val="right" w:pos="9639"/>
        </w:tabs>
        <w:rPr>
          <w:bCs/>
          <w:i/>
          <w:sz w:val="24"/>
          <w:szCs w:val="24"/>
        </w:rPr>
      </w:pPr>
      <w:r>
        <w:rPr>
          <w:bCs/>
          <w:sz w:val="24"/>
          <w:szCs w:val="24"/>
        </w:rPr>
        <w:t>3GPP TSG-RAN WG2 Meeting #119 Electronic</w:t>
      </w:r>
      <w:r>
        <w:rPr>
          <w:bCs/>
          <w:sz w:val="24"/>
          <w:szCs w:val="24"/>
        </w:rPr>
        <w:tab/>
        <w:t>R2-22XXXXX</w:t>
      </w:r>
    </w:p>
    <w:p w:rsidR="00960187" w:rsidRDefault="00093B0D">
      <w:pPr>
        <w:pStyle w:val="a7"/>
        <w:tabs>
          <w:tab w:val="right" w:pos="9639"/>
        </w:tabs>
        <w:rPr>
          <w:bCs/>
          <w:sz w:val="24"/>
          <w:szCs w:val="24"/>
          <w:lang w:eastAsia="zh-CN"/>
        </w:rPr>
      </w:pPr>
      <w:r>
        <w:rPr>
          <w:bCs/>
          <w:sz w:val="24"/>
          <w:szCs w:val="24"/>
          <w:lang w:eastAsia="zh-CN"/>
        </w:rPr>
        <w:t>Elbonia, 17 – 26 Aug 2022</w:t>
      </w:r>
    </w:p>
    <w:p w:rsidR="00960187" w:rsidRDefault="00960187">
      <w:pPr>
        <w:pStyle w:val="a7"/>
        <w:rPr>
          <w:bCs/>
          <w:sz w:val="24"/>
        </w:rPr>
      </w:pPr>
    </w:p>
    <w:p w:rsidR="00960187" w:rsidRDefault="00960187">
      <w:pPr>
        <w:pStyle w:val="a7"/>
        <w:rPr>
          <w:bCs/>
          <w:sz w:val="24"/>
        </w:rPr>
      </w:pPr>
    </w:p>
    <w:p w:rsidR="00960187" w:rsidRDefault="00093B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val="en-US" w:eastAsia="zh-CN"/>
        </w:rPr>
        <w:t>5.3.1.1.1</w:t>
      </w:r>
    </w:p>
    <w:p w:rsidR="00960187" w:rsidRDefault="00093B0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rsidR="00960187" w:rsidRDefault="00093B0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rsidR="00960187" w:rsidRDefault="00093B0D">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rsidR="00960187" w:rsidRDefault="00093B0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960187" w:rsidRDefault="00093B0D">
      <w:pPr>
        <w:pStyle w:val="1"/>
      </w:pPr>
      <w:r>
        <w:t>1</w:t>
      </w:r>
      <w:r>
        <w:tab/>
        <w:t>Introduction</w:t>
      </w:r>
    </w:p>
    <w:p w:rsidR="00960187" w:rsidRDefault="00093B0D">
      <w:pPr>
        <w:rPr>
          <w:rFonts w:ascii="Arial" w:hAnsi="Arial" w:cs="Arial"/>
        </w:rPr>
      </w:pPr>
      <w:r>
        <w:rPr>
          <w:rFonts w:ascii="Arial" w:hAnsi="Arial" w:cs="Arial"/>
        </w:rPr>
        <w:t>This document is the report of the following email discussion:</w:t>
      </w:r>
    </w:p>
    <w:p w:rsidR="00960187" w:rsidRDefault="00093B0D">
      <w:pPr>
        <w:pStyle w:val="EmailDiscussion"/>
        <w:rPr>
          <w:lang w:val="en-US"/>
        </w:rPr>
      </w:pPr>
      <w:r>
        <w:rPr>
          <w:lang w:val="en-US"/>
        </w:rPr>
        <w:t>[AT119-e][008][NR1516] RRC Conn Control II (ZTE)</w:t>
      </w:r>
    </w:p>
    <w:p w:rsidR="00960187" w:rsidRDefault="00093B0D">
      <w:pPr>
        <w:pStyle w:val="EmailDiscussion2"/>
        <w:rPr>
          <w:lang w:val="en-US"/>
        </w:rPr>
      </w:pPr>
      <w:r>
        <w:rPr>
          <w:lang w:val="en-US"/>
        </w:rPr>
        <w:tab/>
        <w:t xml:space="preserve">Scope: Treat </w:t>
      </w:r>
      <w:hyperlink r:id="rId13" w:tooltip="C:Usersmtk65284Documents3GPPtsg_ranWG2_RL2TSGR2_119-eDocsR2-2208474.zip" w:history="1">
        <w:r>
          <w:rPr>
            <w:rStyle w:val="ab"/>
            <w:lang w:val="en-US"/>
          </w:rPr>
          <w:t>R2-2208474</w:t>
        </w:r>
      </w:hyperlink>
      <w:r>
        <w:rPr>
          <w:lang w:val="en-US"/>
        </w:rPr>
        <w:t xml:space="preserve">, </w:t>
      </w:r>
      <w:hyperlink r:id="rId14" w:tooltip="C:Usersmtk65284Documents3GPPtsg_ranWG2_RL2TSGR2_119-eDocsR2-2208476.zip" w:history="1">
        <w:r>
          <w:rPr>
            <w:rStyle w:val="ab"/>
            <w:lang w:val="en-US"/>
          </w:rPr>
          <w:t>R2-2208476</w:t>
        </w:r>
      </w:hyperlink>
      <w:r>
        <w:rPr>
          <w:lang w:val="en-US"/>
        </w:rPr>
        <w:t xml:space="preserve">, </w:t>
      </w:r>
      <w:hyperlink r:id="rId15" w:tooltip="C:Usersmtk65284Documents3GPPtsg_ranWG2_RL2TSGR2_119-eDocsR2-2208553.zip" w:history="1">
        <w:r>
          <w:rPr>
            <w:rStyle w:val="ab"/>
            <w:lang w:val="en-US"/>
          </w:rPr>
          <w:t>R2-2208553</w:t>
        </w:r>
      </w:hyperlink>
      <w:r>
        <w:rPr>
          <w:lang w:val="en-US"/>
        </w:rPr>
        <w:t xml:space="preserve">, </w:t>
      </w:r>
      <w:hyperlink r:id="rId16" w:tooltip="C:Usersmtk65284Documents3GPPtsg_ranWG2_RL2TSGR2_119-eDocsR2-2208550.zip" w:history="1">
        <w:r>
          <w:rPr>
            <w:rStyle w:val="ab"/>
            <w:lang w:val="en-US"/>
          </w:rPr>
          <w:t>R2-2208550</w:t>
        </w:r>
      </w:hyperlink>
      <w:r>
        <w:rPr>
          <w:lang w:val="en-US"/>
        </w:rPr>
        <w:t xml:space="preserve">, </w:t>
      </w:r>
      <w:hyperlink r:id="rId17" w:tooltip="C:Usersmtk65284Documents3GPPtsg_ranWG2_RL2TSGR2_119-eDocsR2-2208551.zip" w:history="1">
        <w:r>
          <w:rPr>
            <w:rStyle w:val="ab"/>
            <w:lang w:val="en-US"/>
          </w:rPr>
          <w:t>R2-2208551</w:t>
        </w:r>
      </w:hyperlink>
      <w:r>
        <w:rPr>
          <w:lang w:val="en-US"/>
        </w:rPr>
        <w:t xml:space="preserve">, </w:t>
      </w:r>
      <w:hyperlink r:id="rId18" w:tooltip="C:Usersmtk65284Documents3GPPtsg_ranWG2_RL2TSGR2_119-eDocsR2-2208552.zip" w:history="1">
        <w:r>
          <w:rPr>
            <w:rStyle w:val="ab"/>
            <w:lang w:val="en-US"/>
          </w:rPr>
          <w:t>R2-2208552</w:t>
        </w:r>
      </w:hyperlink>
      <w:r>
        <w:rPr>
          <w:lang w:val="en-US"/>
        </w:rPr>
        <w:t xml:space="preserve">, </w:t>
      </w:r>
      <w:hyperlink r:id="rId19" w:tooltip="C:Usersmtk65284Documents3GPPtsg_ranWG2_RL2TSGR2_119-eDocsR2-2208579.zip" w:history="1">
        <w:r>
          <w:rPr>
            <w:rStyle w:val="ab"/>
            <w:lang w:val="en-US"/>
          </w:rPr>
          <w:t>R2-2208579</w:t>
        </w:r>
      </w:hyperlink>
      <w:r>
        <w:rPr>
          <w:lang w:val="en-US"/>
        </w:rPr>
        <w:t xml:space="preserve">, </w:t>
      </w:r>
      <w:hyperlink r:id="rId20" w:tooltip="C:Usersmtk65284Documents3GPPtsg_ranWG2_RL2TSGR2_119-eDocsR2-2208580.zip" w:history="1">
        <w:r>
          <w:rPr>
            <w:rStyle w:val="ab"/>
            <w:lang w:val="en-US"/>
          </w:rPr>
          <w:t>R2-2208580</w:t>
        </w:r>
      </w:hyperlink>
      <w:r>
        <w:rPr>
          <w:lang w:val="en-US"/>
        </w:rPr>
        <w:t xml:space="preserve">, </w:t>
      </w:r>
      <w:hyperlink r:id="rId21" w:tooltip="C:Usersmtk65284Documents3GPPtsg_ranWG2_RL2TSGR2_119-eDocsR2-2208581.zip" w:history="1">
        <w:r>
          <w:rPr>
            <w:rStyle w:val="ab"/>
            <w:lang w:val="en-US"/>
          </w:rPr>
          <w:t>R2-2208581</w:t>
        </w:r>
      </w:hyperlink>
      <w:r>
        <w:rPr>
          <w:lang w:val="en-US"/>
        </w:rPr>
        <w:t xml:space="preserve">, </w:t>
      </w:r>
      <w:hyperlink r:id="rId22" w:tooltip="C:Usersmtk65284Documents3GPPtsg_ranWG2_RL2TSGR2_119-eDocsR2-2207400.zip" w:history="1">
        <w:r>
          <w:rPr>
            <w:rStyle w:val="ab"/>
            <w:lang w:val="en-US"/>
          </w:rPr>
          <w:t>R2-2207400</w:t>
        </w:r>
      </w:hyperlink>
      <w:r>
        <w:rPr>
          <w:lang w:val="en-US"/>
        </w:rPr>
        <w:t xml:space="preserve">, </w:t>
      </w:r>
      <w:hyperlink r:id="rId23" w:tooltip="C:Usersmtk65284Documents3GPPtsg_ranWG2_RL2TSGR2_119-eDocsR2-2207401.zip" w:history="1">
        <w:r>
          <w:rPr>
            <w:rStyle w:val="ab"/>
            <w:lang w:val="en-US"/>
          </w:rPr>
          <w:t>R2-2207401</w:t>
        </w:r>
      </w:hyperlink>
      <w:r>
        <w:rPr>
          <w:lang w:val="en-US"/>
        </w:rPr>
        <w:t xml:space="preserve">, </w:t>
      </w:r>
      <w:hyperlink r:id="rId24" w:tooltip="C:Usersmtk65284Documents3GPPtsg_ranWG2_RL2TSGR2_119-eDocsR2-2208402.zip" w:history="1">
        <w:r>
          <w:rPr>
            <w:rStyle w:val="ab"/>
            <w:lang w:val="en-US"/>
          </w:rPr>
          <w:t>R2-2208402</w:t>
        </w:r>
      </w:hyperlink>
      <w:r>
        <w:rPr>
          <w:lang w:val="en-US"/>
        </w:rPr>
        <w:t xml:space="preserve">, </w:t>
      </w:r>
      <w:hyperlink r:id="rId25" w:tooltip="C:Usersmtk65284Documents3GPPtsg_ranWG2_RL2TSGR2_119-eDocsR2-2208403.zip" w:history="1">
        <w:r>
          <w:rPr>
            <w:rStyle w:val="ab"/>
            <w:lang w:val="en-US"/>
          </w:rPr>
          <w:t>R2-2208403</w:t>
        </w:r>
      </w:hyperlink>
      <w:r>
        <w:rPr>
          <w:lang w:val="en-US"/>
        </w:rPr>
        <w:t xml:space="preserve">, </w:t>
      </w:r>
      <w:hyperlink r:id="rId26" w:tooltip="C:Usersmtk65284Documents3GPPtsg_ranWG2_RL2TSGR2_119-eDocsR2-2208691.zip" w:history="1">
        <w:r>
          <w:rPr>
            <w:rStyle w:val="ab"/>
            <w:lang w:val="en-US"/>
          </w:rPr>
          <w:t>R2-2208691</w:t>
        </w:r>
      </w:hyperlink>
      <w:r>
        <w:rPr>
          <w:lang w:val="en-US"/>
        </w:rPr>
        <w:t>. Determine agreeable parts, For agreeable parts, agree CRs.</w:t>
      </w:r>
    </w:p>
    <w:p w:rsidR="00960187" w:rsidRDefault="00093B0D">
      <w:pPr>
        <w:pStyle w:val="EmailDiscussion2"/>
        <w:rPr>
          <w:lang w:val="en-US"/>
        </w:rPr>
      </w:pPr>
      <w:r>
        <w:rPr>
          <w:lang w:val="en-US"/>
        </w:rPr>
        <w:tab/>
        <w:t>Intended outcome: Report, Agreed CRs, LS out if applicable</w:t>
      </w:r>
    </w:p>
    <w:p w:rsidR="00960187" w:rsidRDefault="00093B0D">
      <w:pPr>
        <w:pStyle w:val="EmailDiscussion2"/>
        <w:rPr>
          <w:lang w:val="en-US"/>
        </w:rPr>
      </w:pPr>
      <w:r>
        <w:rPr>
          <w:lang w:val="en-US"/>
        </w:rPr>
        <w:tab/>
        <w:t>Deadline: Schedule 1</w:t>
      </w:r>
    </w:p>
    <w:p w:rsidR="00960187" w:rsidRDefault="00960187">
      <w:pPr>
        <w:pStyle w:val="EmailDiscussion2"/>
        <w:ind w:left="0" w:firstLine="0"/>
        <w:rPr>
          <w:rFonts w:cs="Arial"/>
          <w:szCs w:val="20"/>
        </w:rPr>
      </w:pPr>
    </w:p>
    <w:p w:rsidR="00960187" w:rsidRDefault="00093B0D">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 UTC</w:t>
      </w:r>
      <w:r>
        <w:rPr>
          <w:rFonts w:ascii="Arial" w:eastAsia="MS Mincho" w:hAnsi="Arial" w:cs="Arial"/>
          <w:lang w:eastAsia="en-GB"/>
        </w:rPr>
        <w:t xml:space="preserve"> to settle scope what is agreeable etc</w:t>
      </w:r>
    </w:p>
    <w:p w:rsidR="00960187" w:rsidRDefault="00093B0D">
      <w:pPr>
        <w:pStyle w:val="1"/>
      </w:pPr>
      <w:r>
        <w:t>2</w:t>
      </w:r>
      <w:r>
        <w:tab/>
        <w:t>Contact Points</w:t>
      </w:r>
    </w:p>
    <w:p w:rsidR="00960187" w:rsidRDefault="00093B0D">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Email Address</w:t>
            </w: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9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 w:rsidR="00960187" w:rsidRDefault="00093B0D">
      <w:pPr>
        <w:pStyle w:val="1"/>
      </w:pPr>
      <w:r>
        <w:t>3</w:t>
      </w:r>
      <w:r>
        <w:tab/>
        <w:t>Discussion</w:t>
      </w:r>
    </w:p>
    <w:p w:rsidR="00960187" w:rsidRDefault="00093B0D">
      <w:pPr>
        <w:pStyle w:val="2"/>
        <w:ind w:left="0" w:firstLine="0"/>
        <w:rPr>
          <w:i/>
          <w:lang w:val="en-US" w:eastAsia="zh-CN"/>
        </w:rPr>
      </w:pPr>
      <w:r>
        <w:rPr>
          <w:lang w:eastAsia="zh-CN"/>
        </w:rPr>
        <w:t>3.1</w:t>
      </w:r>
      <w:r>
        <w:rPr>
          <w:lang w:eastAsia="zh-CN"/>
        </w:rPr>
        <w:tab/>
      </w:r>
      <w:r>
        <w:rPr>
          <w:i/>
          <w:lang w:eastAsia="zh-CN"/>
        </w:rPr>
        <w:t>P0-AlphaSets For Msg.A</w:t>
      </w:r>
    </w:p>
    <w:p w:rsidR="00960187" w:rsidRDefault="00550C86">
      <w:pPr>
        <w:pStyle w:val="Doc-title"/>
        <w:rPr>
          <w:lang w:val="en-US"/>
        </w:rPr>
      </w:pPr>
      <w:hyperlink r:id="rId27" w:tooltip="C:Usersmtk65284Documents3GPPtsg_ranWG2_RL2TSGR2_119-eDocsR2-2208474.zip" w:history="1">
        <w:r w:rsidR="00093B0D">
          <w:rPr>
            <w:rStyle w:val="ab"/>
            <w:lang w:val="en-US"/>
          </w:rPr>
          <w:t>R2-2208474</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3423</w:t>
      </w:r>
      <w:r w:rsidR="00093B0D">
        <w:rPr>
          <w:lang w:val="en-US"/>
        </w:rPr>
        <w:tab/>
        <w:t>-</w:t>
      </w:r>
      <w:r w:rsidR="00093B0D">
        <w:rPr>
          <w:lang w:val="en-US"/>
        </w:rPr>
        <w:tab/>
        <w:t>F</w:t>
      </w:r>
      <w:r w:rsidR="00093B0D">
        <w:rPr>
          <w:lang w:val="en-US"/>
        </w:rPr>
        <w:tab/>
        <w:t>NR_2step_RACH-Core</w:t>
      </w:r>
    </w:p>
    <w:p w:rsidR="00960187" w:rsidRDefault="00550C86">
      <w:pPr>
        <w:pStyle w:val="Doc-title"/>
        <w:rPr>
          <w:lang w:val="en-US"/>
        </w:rPr>
      </w:pPr>
      <w:hyperlink r:id="rId28" w:tooltip="C:Usersmtk65284Documents3GPPtsg_ranWG2_RL2TSGR2_119-eDocsR2-2208476.zip" w:history="1">
        <w:r w:rsidR="00093B0D">
          <w:rPr>
            <w:rStyle w:val="ab"/>
            <w:lang w:val="en-US"/>
          </w:rPr>
          <w:t>R2-2208476</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3424</w:t>
      </w:r>
      <w:r w:rsidR="00093B0D">
        <w:rPr>
          <w:lang w:val="en-US"/>
        </w:rPr>
        <w:tab/>
        <w:t>-</w:t>
      </w:r>
      <w:r w:rsidR="00093B0D">
        <w:rPr>
          <w:lang w:val="en-US"/>
        </w:rPr>
        <w:tab/>
        <w:t>A</w:t>
      </w:r>
      <w:r w:rsidR="00093B0D">
        <w:rPr>
          <w:lang w:val="en-US"/>
        </w:rPr>
        <w:tab/>
        <w:t>NR_2step_RACH-Core</w:t>
      </w:r>
    </w:p>
    <w:p w:rsidR="00960187" w:rsidRDefault="00960187">
      <w:pPr>
        <w:pStyle w:val="Doc-title"/>
        <w:ind w:left="0" w:firstLine="0"/>
        <w:rPr>
          <w:lang w:val="en-US" w:eastAsia="zh-CN"/>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rPr>
                <w:b/>
                <w:bCs/>
                <w:u w:val="single"/>
                <w:lang w:val="en-US" w:eastAsia="zh-CN"/>
              </w:rPr>
            </w:pPr>
            <w:r>
              <w:rPr>
                <w:rFonts w:hint="eastAsia"/>
                <w:b/>
                <w:bCs/>
                <w:u w:val="single"/>
                <w:lang w:val="en-US" w:eastAsia="zh-CN"/>
              </w:rPr>
              <w:t>Issue:</w:t>
            </w:r>
          </w:p>
          <w:p w:rsidR="00960187" w:rsidRDefault="00093B0D">
            <w:pPr>
              <w:rPr>
                <w:lang w:val="en-US" w:eastAsia="zh-CN"/>
              </w:rPr>
            </w:pPr>
            <w:r>
              <w:rPr>
                <w:rFonts w:eastAsia="等线"/>
                <w:lang w:eastAsia="zh-CN"/>
              </w:rPr>
              <w:t>Current field descripton for p0-AlphaSets only specify 4-step RACH when no set is configured, 2-step RACH is not specified.</w:t>
            </w:r>
          </w:p>
        </w:tc>
      </w:tr>
    </w:tbl>
    <w:p w:rsidR="00960187" w:rsidRDefault="00960187">
      <w:pPr>
        <w:rPr>
          <w:rFonts w:ascii="Arial" w:hAnsi="Arial" w:cs="Arial"/>
          <w:lang w:val="en-US" w:eastAsia="zh-CN"/>
        </w:rPr>
      </w:pPr>
    </w:p>
    <w:p w:rsidR="00960187" w:rsidRDefault="00093B0D">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13"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sz w:val="20"/>
                <w:lang w:eastAsia="zh-CN"/>
              </w:rPr>
              <w:t>This doesn't seem to be a RAN2 issue.</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lang w:val="en-US" w:eastAsia="zh-CN"/>
        </w:rPr>
      </w:pPr>
      <w:r>
        <w:rPr>
          <w:rFonts w:hint="eastAsia"/>
          <w:lang w:val="en-US" w:eastAsia="zh-CN"/>
        </w:rPr>
        <w:t>If the issue is valid, companies are invited to provide the comments on the change:</w:t>
      </w:r>
    </w:p>
    <w:p w:rsidR="00960187" w:rsidRDefault="00093B0D">
      <w:pPr>
        <w:pStyle w:val="ac"/>
        <w:numPr>
          <w:ilvl w:val="0"/>
          <w:numId w:val="4"/>
        </w:numPr>
        <w:rPr>
          <w:lang w:eastAsia="zh-CN"/>
        </w:rPr>
      </w:pPr>
      <w:r>
        <w:t xml:space="preserve">Add more field description for </w:t>
      </w:r>
      <w:r>
        <w:rPr>
          <w:rFonts w:eastAsia="等线"/>
          <w:lang w:eastAsia="zh-CN"/>
        </w:rPr>
        <w:t>p0-AlphaS</w:t>
      </w:r>
      <w:r>
        <w:rPr>
          <w:rFonts w:eastAsia="等线"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pStyle w:val="TAL"/>
              <w:rPr>
                <w:szCs w:val="22"/>
                <w:lang w:eastAsia="sv-SE"/>
              </w:rPr>
            </w:pPr>
            <w:r>
              <w:rPr>
                <w:b/>
                <w:i/>
                <w:szCs w:val="22"/>
                <w:lang w:eastAsia="sv-SE"/>
              </w:rPr>
              <w:t>p0-AlphaSets</w:t>
            </w:r>
          </w:p>
          <w:p w:rsidR="00960187" w:rsidRDefault="00093B0D">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rsidR="00960187" w:rsidRDefault="00960187">
      <w:pPr>
        <w:rPr>
          <w:rFonts w:ascii="Arial" w:hAnsi="Arial" w:cs="Arial"/>
          <w:b/>
          <w:bCs/>
        </w:rPr>
      </w:pPr>
    </w:p>
    <w:p w:rsidR="00960187" w:rsidRDefault="00093B0D">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sidR="00BD4358">
        <w:rPr>
          <w:rFonts w:ascii="Arial" w:hAnsi="Arial" w:cs="Arial"/>
          <w:b/>
        </w:rPr>
        <w:t>d</w:t>
      </w:r>
      <w:r>
        <w:rPr>
          <w:rFonts w:ascii="Arial" w:hAnsi="Arial" w:cs="Arial"/>
          <w:b/>
        </w:rPr>
        <w:t>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3.2</w:t>
      </w:r>
      <w:r>
        <w:rPr>
          <w:lang w:eastAsia="zh-CN"/>
        </w:rPr>
        <w:tab/>
      </w:r>
      <w:r>
        <w:rPr>
          <w:lang w:val="en-US" w:eastAsia="zh-CN"/>
        </w:rPr>
        <w:t>Bearer Type Change</w:t>
      </w:r>
    </w:p>
    <w:p w:rsidR="00960187" w:rsidRDefault="00550C86">
      <w:pPr>
        <w:pStyle w:val="Doc-title"/>
        <w:rPr>
          <w:lang w:val="en-US"/>
        </w:rPr>
      </w:pPr>
      <w:hyperlink r:id="rId29" w:tooltip="C:Usersmtk65284Documents3GPPtsg_ranWG2_RL2TSGR2_119-eDocsR2-2208553.zip" w:history="1">
        <w:r w:rsidR="00093B0D">
          <w:rPr>
            <w:rStyle w:val="ab"/>
            <w:lang w:val="en-US"/>
          </w:rPr>
          <w:t>R2-2208553</w:t>
        </w:r>
      </w:hyperlink>
      <w:r w:rsidR="00093B0D">
        <w:rPr>
          <w:lang w:val="en-US"/>
        </w:rPr>
        <w:tab/>
        <w:t>Considerations on sn-fieldlength change in the case of bearer type change</w:t>
      </w:r>
      <w:r w:rsidR="00093B0D">
        <w:rPr>
          <w:lang w:val="en-US"/>
        </w:rPr>
        <w:tab/>
        <w:t>ZTE Corporation, Sanechips, Nokia, Nokia Shanghai Bell, CATT</w:t>
      </w:r>
      <w:r w:rsidR="00093B0D">
        <w:rPr>
          <w:lang w:val="en-US"/>
        </w:rPr>
        <w:tab/>
        <w:t>discussion</w:t>
      </w:r>
      <w:r w:rsidR="00093B0D">
        <w:rPr>
          <w:lang w:val="en-US"/>
        </w:rPr>
        <w:tab/>
        <w:t>Rel-15</w:t>
      </w:r>
      <w:r w:rsidR="00093B0D">
        <w:rPr>
          <w:lang w:val="en-US"/>
        </w:rPr>
        <w:tab/>
        <w:t>NR_newRAT-Core</w:t>
      </w:r>
    </w:p>
    <w:p w:rsidR="00960187" w:rsidRDefault="00093B0D">
      <w:pPr>
        <w:pStyle w:val="Doc-comment"/>
        <w:rPr>
          <w:lang w:val="en-US"/>
        </w:rPr>
      </w:pPr>
      <w:r>
        <w:rPr>
          <w:lang w:val="en-US"/>
        </w:rPr>
        <w:t>Chair comment: Postponed last meeting</w:t>
      </w:r>
    </w:p>
    <w:p w:rsidR="00960187" w:rsidRDefault="00550C86">
      <w:pPr>
        <w:pStyle w:val="Doc-title"/>
        <w:rPr>
          <w:lang w:val="en-US"/>
        </w:rPr>
      </w:pPr>
      <w:hyperlink r:id="rId30" w:tooltip="C:Usersmtk65284Documents3GPPtsg_ranWG2_RL2TSGR2_119-eDocsR2-2208550.zip" w:history="1">
        <w:r w:rsidR="00093B0D">
          <w:rPr>
            <w:rStyle w:val="ab"/>
            <w:lang w:val="en-US"/>
          </w:rPr>
          <w:t>R2-2208550</w:t>
        </w:r>
      </w:hyperlink>
      <w:r w:rsidR="00093B0D">
        <w:rPr>
          <w:lang w:val="en-US"/>
        </w:rPr>
        <w:tab/>
        <w:t>CR on 38.331 for sn-FieldLength change for the case of bearer type change</w:t>
      </w:r>
      <w:r w:rsidR="00093B0D">
        <w:rPr>
          <w:lang w:val="en-US"/>
        </w:rPr>
        <w:tab/>
        <w:t>ZTE Corporation, Sanechips, Nokia, Nokia Shanghai Bell, CATT</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3436</w:t>
      </w:r>
      <w:r w:rsidR="00093B0D">
        <w:rPr>
          <w:lang w:val="en-US"/>
        </w:rPr>
        <w:tab/>
        <w:t>-</w:t>
      </w:r>
      <w:r w:rsidR="00093B0D">
        <w:rPr>
          <w:lang w:val="en-US"/>
        </w:rPr>
        <w:tab/>
        <w:t>F</w:t>
      </w:r>
      <w:r w:rsidR="00093B0D">
        <w:rPr>
          <w:lang w:val="en-US"/>
        </w:rPr>
        <w:tab/>
        <w:t>NR_newRAT-Core</w:t>
      </w:r>
    </w:p>
    <w:p w:rsidR="00960187" w:rsidRDefault="00550C86">
      <w:pPr>
        <w:pStyle w:val="Doc-title"/>
        <w:rPr>
          <w:lang w:val="en-US"/>
        </w:rPr>
      </w:pPr>
      <w:hyperlink r:id="rId31" w:tooltip="C:Usersmtk65284Documents3GPPtsg_ranWG2_RL2TSGR2_119-eDocsR2-2208551.zip" w:history="1">
        <w:r w:rsidR="00093B0D">
          <w:rPr>
            <w:rStyle w:val="ab"/>
            <w:lang w:val="en-US"/>
          </w:rPr>
          <w:t>R2-2208551</w:t>
        </w:r>
      </w:hyperlink>
      <w:r w:rsidR="00093B0D">
        <w:rPr>
          <w:lang w:val="en-US"/>
        </w:rPr>
        <w:tab/>
        <w:t>CR on 38.331 for sn-FieldLength change for the case of bearer type change</w:t>
      </w:r>
      <w:r w:rsidR="00093B0D">
        <w:rPr>
          <w:lang w:val="en-US"/>
        </w:rPr>
        <w:tab/>
        <w:t>ZTE Corporation, Sanechips,Nokia, Nokia Shanghai Bell, CATT</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3437</w:t>
      </w:r>
      <w:r w:rsidR="00093B0D">
        <w:rPr>
          <w:lang w:val="en-US"/>
        </w:rPr>
        <w:tab/>
        <w:t>-</w:t>
      </w:r>
      <w:r w:rsidR="00093B0D">
        <w:rPr>
          <w:lang w:val="en-US"/>
        </w:rPr>
        <w:tab/>
        <w:t>A</w:t>
      </w:r>
      <w:r w:rsidR="00093B0D">
        <w:rPr>
          <w:lang w:val="en-US"/>
        </w:rPr>
        <w:tab/>
        <w:t>NR_newRAT-Core</w:t>
      </w:r>
    </w:p>
    <w:p w:rsidR="00960187" w:rsidRDefault="00550C86">
      <w:pPr>
        <w:pStyle w:val="Doc-title"/>
        <w:rPr>
          <w:lang w:val="en-US"/>
        </w:rPr>
      </w:pPr>
      <w:hyperlink r:id="rId32" w:tooltip="C:Usersmtk65284Documents3GPPtsg_ranWG2_RL2TSGR2_119-eDocsR2-2208552.zip" w:history="1">
        <w:r w:rsidR="00093B0D">
          <w:rPr>
            <w:rStyle w:val="ab"/>
            <w:lang w:val="en-US"/>
          </w:rPr>
          <w:t>R2-2208552</w:t>
        </w:r>
      </w:hyperlink>
      <w:r w:rsidR="00093B0D">
        <w:rPr>
          <w:lang w:val="en-US"/>
        </w:rPr>
        <w:tab/>
        <w:t>CR on 38.331 for sn-FieldLength change for the case of bearer type change</w:t>
      </w:r>
      <w:r w:rsidR="00093B0D">
        <w:rPr>
          <w:lang w:val="en-US"/>
        </w:rPr>
        <w:tab/>
        <w:t>ZTE Corporation, Sanechips, Nokia, Nokia Shanghai Bell, CATT</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3438</w:t>
      </w:r>
      <w:r w:rsidR="00093B0D">
        <w:rPr>
          <w:lang w:val="en-US"/>
        </w:rPr>
        <w:tab/>
        <w:t>-</w:t>
      </w:r>
      <w:r w:rsidR="00093B0D">
        <w:rPr>
          <w:lang w:val="en-US"/>
        </w:rPr>
        <w:tab/>
        <w:t>A</w:t>
      </w:r>
      <w:r w:rsidR="00093B0D">
        <w:rPr>
          <w:lang w:val="en-US"/>
        </w:rPr>
        <w:tab/>
        <w:t>NR_newRAT-Core</w:t>
      </w:r>
    </w:p>
    <w:p w:rsidR="00960187" w:rsidRDefault="00960187">
      <w:pPr>
        <w:pStyle w:val="Doc-text2"/>
        <w:rPr>
          <w:lang w:val="en-US" w:eastAsia="en-US"/>
        </w:rPr>
      </w:pPr>
    </w:p>
    <w:p w:rsidR="00960187" w:rsidRDefault="00960187">
      <w:pPr>
        <w:pStyle w:val="Doc-title"/>
        <w:rPr>
          <w:lang w:val="en-US"/>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rsidR="00960187" w:rsidRDefault="00960187">
            <w:pPr>
              <w:spacing w:after="0" w:line="259" w:lineRule="auto"/>
            </w:pPr>
          </w:p>
          <w:p w:rsidR="00960187" w:rsidRDefault="00093B0D">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rsidR="00960187" w:rsidRDefault="00093B0D">
            <w:pPr>
              <w:pStyle w:val="a8"/>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96018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96018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rsidR="00960187" w:rsidRDefault="00960187"/>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key</w:t>
                  </w:r>
                </w:p>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(key change)</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lastRenderedPageBreak/>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rsidR="00960187" w:rsidRDefault="00093B0D">
            <w:pPr>
              <w:pStyle w:val="a8"/>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rsidR="00960187" w:rsidRDefault="00093B0D">
            <w:pPr>
              <w:pStyle w:val="a8"/>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NGEN-DC and NR-DC: Release.</w:t>
            </w:r>
          </w:p>
          <w:p w:rsidR="00960187" w:rsidRDefault="00960187">
            <w:pPr>
              <w:spacing w:after="0" w:line="259" w:lineRule="auto"/>
            </w:pPr>
          </w:p>
          <w:p w:rsidR="00960187" w:rsidRDefault="00093B0D">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rsidR="00960187" w:rsidRDefault="00960187">
      <w:pPr>
        <w:pStyle w:val="Doc-comment"/>
        <w:ind w:left="0" w:firstLine="0"/>
      </w:pPr>
    </w:p>
    <w:p w:rsidR="00960187" w:rsidRDefault="00093B0D">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Technical Arguments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C126C1">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T</w:t>
            </w:r>
            <w:r w:rsidR="005D6D02">
              <w:rPr>
                <w:rFonts w:cs="Arial"/>
                <w:sz w:val="20"/>
                <w:lang w:eastAsia="zh-CN"/>
              </w:rPr>
              <w:t>he intention of this CR should be</w:t>
            </w:r>
            <w:r>
              <w:rPr>
                <w:rFonts w:cs="Arial"/>
                <w:sz w:val="20"/>
                <w:lang w:eastAsia="zh-CN"/>
              </w:rPr>
              <w:t xml:space="preserve"> aligned with the intention of the spec text, but the spec may be ambiguous.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rsidR="00960187" w:rsidRDefault="00093B0D">
      <w:pPr>
        <w:widowControl w:val="0"/>
        <w:numPr>
          <w:ilvl w:val="0"/>
          <w:numId w:val="5"/>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rsidR="00960187" w:rsidRDefault="00093B0D">
      <w:pPr>
        <w:widowControl w:val="0"/>
        <w:numPr>
          <w:ilvl w:val="0"/>
          <w:numId w:val="5"/>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rsidR="00960187" w:rsidRDefault="00093B0D">
      <w:pPr>
        <w:widowControl w:val="0"/>
        <w:numPr>
          <w:ilvl w:val="0"/>
          <w:numId w:val="5"/>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rsidR="00960187" w:rsidRDefault="00093B0D">
      <w:pPr>
        <w:pStyle w:val="ac"/>
        <w:widowControl w:val="0"/>
        <w:numPr>
          <w:ilvl w:val="0"/>
          <w:numId w:val="6"/>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rsidR="00960187" w:rsidRDefault="00960187">
      <w:pPr>
        <w:widowControl w:val="0"/>
        <w:spacing w:after="160" w:line="259" w:lineRule="auto"/>
        <w:ind w:left="620" w:rightChars="100" w:right="200"/>
        <w:jc w:val="both"/>
        <w:rPr>
          <w:i/>
          <w:iCs/>
          <w:sz w:val="22"/>
        </w:rPr>
      </w:pPr>
    </w:p>
    <w:p w:rsidR="00960187" w:rsidRDefault="00093B0D">
      <w:pPr>
        <w:widowControl w:val="0"/>
        <w:numPr>
          <w:ilvl w:val="0"/>
          <w:numId w:val="5"/>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rsidR="00960187" w:rsidRDefault="00960187">
      <w:pPr>
        <w:rPr>
          <w:b/>
          <w:bCs/>
          <w:lang w:val="en-US" w:eastAsia="zh-CN"/>
        </w:rPr>
      </w:pPr>
    </w:p>
    <w:p w:rsidR="00960187" w:rsidRDefault="00093B0D">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ption 2-1 </w:t>
            </w:r>
            <w:r w:rsidR="005D6D02">
              <w:rPr>
                <w:rFonts w:cs="Arial"/>
                <w:sz w:val="20"/>
                <w:lang w:eastAsia="zh-CN"/>
              </w:rPr>
              <w:t xml:space="preserve">we think </w:t>
            </w:r>
            <w:r>
              <w:rPr>
                <w:rFonts w:cs="Arial"/>
                <w:sz w:val="20"/>
                <w:lang w:eastAsia="zh-CN"/>
              </w:rPr>
              <w:t>should be or</w:t>
            </w:r>
            <w:bookmarkStart w:id="2" w:name="_GoBack"/>
            <w:bookmarkEnd w:id="2"/>
            <w:r>
              <w:rPr>
                <w:rFonts w:cs="Arial"/>
                <w:sz w:val="20"/>
                <w:lang w:eastAsia="zh-CN"/>
              </w:rPr>
              <w:t>iginal intention of the spec text.</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eastAsia="zh-CN"/>
        </w:rPr>
      </w:pPr>
      <w:r>
        <w:rPr>
          <w:rFonts w:ascii="Arial" w:hAnsi="Arial" w:cs="Arial" w:hint="eastAsia"/>
          <w:lang w:eastAsia="zh-CN"/>
        </w:rPr>
        <w:lastRenderedPageBreak/>
        <w:t>F</w:t>
      </w:r>
      <w:r>
        <w:rPr>
          <w:rFonts w:ascii="Arial" w:hAnsi="Arial" w:cs="Arial"/>
          <w:lang w:eastAsia="zh-CN"/>
        </w:rPr>
        <w:t>or companies who prefer option 2-1, please comments on the corresponding change present in the CR R2-2208550, R2-2208551, R2-2208552:</w:t>
      </w:r>
    </w:p>
    <w:tbl>
      <w:tblPr>
        <w:tblStyle w:val="a9"/>
        <w:tblW w:w="0" w:type="auto"/>
        <w:tblLook w:val="04A0" w:firstRow="1" w:lastRow="0" w:firstColumn="1" w:lastColumn="0" w:noHBand="0" w:noVBand="1"/>
      </w:tblPr>
      <w:tblGrid>
        <w:gridCol w:w="9631"/>
      </w:tblGrid>
      <w:tr w:rsidR="00960187">
        <w:tc>
          <w:tcPr>
            <w:tcW w:w="9631" w:type="dxa"/>
          </w:tcPr>
          <w:p w:rsidR="00960187" w:rsidRDefault="00093B0D">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rsidR="00960187" w:rsidRDefault="00093B0D">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r>
              <w:rPr>
                <w:rFonts w:ascii="Arial" w:eastAsia="Yu Mincho" w:hAnsi="Arial"/>
                <w:i/>
                <w:iCs/>
                <w:sz w:val="18"/>
                <w:lang w:eastAsia="ja-JP"/>
              </w:rPr>
              <w:t>sn-FieldLength</w:t>
            </w:r>
            <w:r>
              <w:rPr>
                <w:rFonts w:ascii="Arial" w:eastAsia="Times New Roman" w:hAnsi="Arial"/>
                <w:sz w:val="18"/>
                <w:lang w:eastAsia="ja-JP"/>
              </w:rPr>
              <w:t xml:space="preserve"> </w:t>
            </w:r>
            <w:ins w:id="3" w:author="董霏10217691" w:date="2022-08-01T15:58:00Z">
              <w:r>
                <w:rPr>
                  <w:rFonts w:ascii="Arial" w:eastAsia="Times New Roman" w:hAnsi="Arial"/>
                  <w:sz w:val="18"/>
                  <w:lang w:eastAsia="ja-JP"/>
                </w:rPr>
                <w:t>of</w:t>
              </w:r>
            </w:ins>
            <w:del w:id="4"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5" w:author="董霏10217691" w:date="2022-08-01T15:58:00Z">
              <w:r>
                <w:rPr>
                  <w:rFonts w:ascii="Arial" w:eastAsia="Times New Roman" w:hAnsi="Arial"/>
                  <w:sz w:val="18"/>
                  <w:lang w:eastAsia="ja-JP"/>
                </w:rPr>
                <w:t xml:space="preserve">RLC </w:t>
              </w:r>
            </w:ins>
            <w:ins w:id="6" w:author="董霏10217691" w:date="2022-08-01T15:59:00Z">
              <w:r>
                <w:rPr>
                  <w:rFonts w:ascii="Arial" w:eastAsia="Times New Roman" w:hAnsi="Arial"/>
                  <w:sz w:val="18"/>
                  <w:lang w:eastAsia="ja-JP"/>
                </w:rPr>
                <w:t xml:space="preserve">entity </w:t>
              </w:r>
            </w:ins>
            <w:ins w:id="7"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960187">
        <w:trPr>
          <w:trHeight w:val="52"/>
        </w:trPr>
        <w:tc>
          <w:tcPr>
            <w:tcW w:w="9631" w:type="dxa"/>
          </w:tcPr>
          <w:p w:rsidR="00960187" w:rsidRDefault="00093B0D">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rsidR="00960187" w:rsidRDefault="00093B0D">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r>
              <w:rPr>
                <w:rFonts w:ascii="Arial" w:eastAsia="Yu Mincho" w:hAnsi="Arial"/>
                <w:i/>
                <w:sz w:val="18"/>
                <w:lang w:eastAsia="sv-SE"/>
              </w:rPr>
              <w:t>sn-FieldLength</w:t>
            </w:r>
            <w:r>
              <w:rPr>
                <w:rFonts w:ascii="Arial" w:eastAsia="Times New Roman" w:hAnsi="Arial"/>
                <w:bCs/>
                <w:sz w:val="18"/>
                <w:lang w:eastAsia="en-GB"/>
              </w:rPr>
              <w:t xml:space="preserve"> </w:t>
            </w:r>
            <w:ins w:id="8" w:author="董霏10217691" w:date="2022-08-01T16:45:00Z">
              <w:r>
                <w:rPr>
                  <w:rFonts w:ascii="Arial" w:eastAsia="Times New Roman" w:hAnsi="Arial"/>
                  <w:bCs/>
                  <w:sz w:val="18"/>
                  <w:lang w:eastAsia="en-GB"/>
                </w:rPr>
                <w:t>of a RLC entity</w:t>
              </w:r>
            </w:ins>
            <w:del w:id="9"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ins w:id="10" w:author="董霏10217691" w:date="2022-08-01T16:45:00Z">
              <w:r>
                <w:rPr>
                  <w:rFonts w:ascii="Arial" w:eastAsia="Times New Roman" w:hAnsi="Arial"/>
                  <w:bCs/>
                  <w:sz w:val="18"/>
                  <w:lang w:eastAsia="en-GB"/>
                </w:rPr>
                <w:t>for</w:t>
              </w:r>
            </w:ins>
            <w:del w:id="11" w:author="董霏10217691" w:date="2022-08-01T16:45:00Z">
              <w:r>
                <w:rPr>
                  <w:rFonts w:ascii="Arial" w:eastAsia="Times New Roman" w:hAnsi="Arial"/>
                  <w:bCs/>
                  <w:sz w:val="18"/>
                  <w:lang w:eastAsia="en-GB"/>
                </w:rPr>
                <w:delText>a</w:delText>
              </w:r>
            </w:del>
            <w:ins w:id="12" w:author="董霏10217691" w:date="2022-08-01T16:47:00Z">
              <w:r>
                <w:rPr>
                  <w:rFonts w:ascii="Arial" w:eastAsia="Times New Roman" w:hAnsi="Arial"/>
                  <w:bCs/>
                  <w:sz w:val="18"/>
                  <w:lang w:eastAsia="en-GB"/>
                </w:rPr>
                <w:t>the</w:t>
              </w:r>
            </w:ins>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rsidR="00960187" w:rsidRDefault="00960187">
      <w:pPr>
        <w:rPr>
          <w:rFonts w:ascii="Arial" w:hAnsi="Arial" w:cs="Arial"/>
          <w:lang w:eastAsia="zh-CN"/>
        </w:rPr>
      </w:pPr>
    </w:p>
    <w:p w:rsidR="00960187" w:rsidRDefault="00093B0D">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sz w:val="20"/>
                <w:lang w:eastAsia="zh-CN"/>
              </w:rPr>
              <w:t>The changes look good.</w:t>
            </w:r>
          </w:p>
          <w:p w:rsidR="002F3BEF" w:rsidRPr="002F3BEF" w:rsidRDefault="002F3BEF" w:rsidP="002F3BEF">
            <w:pPr>
              <w:pStyle w:val="TAC"/>
              <w:spacing w:before="20" w:after="20"/>
              <w:ind w:left="57" w:right="57"/>
              <w:jc w:val="left"/>
              <w:rPr>
                <w:rFonts w:cs="Arial"/>
                <w:sz w:val="20"/>
                <w:lang w:eastAsia="zh-CN"/>
              </w:rPr>
            </w:pPr>
            <w:r>
              <w:rPr>
                <w:rFonts w:cs="Arial"/>
                <w:sz w:val="20"/>
                <w:lang w:eastAsia="zh-CN"/>
              </w:rPr>
              <w:t xml:space="preserve">For the conditional presence for </w:t>
            </w:r>
            <w:r w:rsidRPr="00962B3F">
              <w:rPr>
                <w:i/>
                <w:szCs w:val="22"/>
                <w:lang w:eastAsia="sv-SE"/>
              </w:rPr>
              <w:t>Reestab</w:t>
            </w:r>
            <w:r w:rsidRPr="002F3BEF">
              <w:rPr>
                <w:rFonts w:cs="Arial"/>
                <w:sz w:val="20"/>
                <w:lang w:eastAsia="zh-CN"/>
              </w:rPr>
              <w:t xml:space="preserve">, </w:t>
            </w:r>
            <w:r>
              <w:rPr>
                <w:rFonts w:cs="Arial"/>
                <w:sz w:val="20"/>
                <w:lang w:eastAsia="zh-CN"/>
              </w:rPr>
              <w:t>“</w:t>
            </w:r>
            <w:r w:rsidRPr="00962B3F">
              <w:rPr>
                <w:szCs w:val="22"/>
                <w:lang w:eastAsia="sv-SE"/>
              </w:rPr>
              <w:t xml:space="preserve">The field is mandatory present at bearer </w:t>
            </w:r>
            <w:r>
              <w:rPr>
                <w:szCs w:val="22"/>
                <w:lang w:eastAsia="sv-SE"/>
              </w:rPr>
              <w:t>setup</w:t>
            </w:r>
            <w:r>
              <w:rPr>
                <w:rFonts w:cs="Arial"/>
                <w:sz w:val="20"/>
                <w:lang w:eastAsia="zh-CN"/>
              </w:rPr>
              <w:t>”</w:t>
            </w:r>
            <w:r w:rsidRPr="002F3BEF">
              <w:rPr>
                <w:rFonts w:cs="Arial"/>
                <w:sz w:val="20"/>
                <w:lang w:eastAsia="zh-CN"/>
              </w:rPr>
              <w:t xml:space="preserve"> </w:t>
            </w:r>
            <w:r>
              <w:rPr>
                <w:rFonts w:cs="Arial"/>
                <w:sz w:val="20"/>
                <w:lang w:eastAsia="zh-CN"/>
              </w:rPr>
              <w:t>should be “</w:t>
            </w:r>
            <w:r w:rsidRPr="00962B3F">
              <w:rPr>
                <w:szCs w:val="22"/>
                <w:lang w:eastAsia="sv-SE"/>
              </w:rPr>
              <w:t xml:space="preserve">The field is mandatory present at </w:t>
            </w:r>
            <w:r w:rsidRPr="002F3BEF">
              <w:rPr>
                <w:szCs w:val="22"/>
                <w:highlight w:val="yellow"/>
                <w:u w:val="single"/>
                <w:lang w:eastAsia="sv-SE"/>
              </w:rPr>
              <w:t>RLC</w:t>
            </w:r>
            <w:r>
              <w:rPr>
                <w:szCs w:val="22"/>
                <w:lang w:eastAsia="sv-SE"/>
              </w:rPr>
              <w:t xml:space="preserve"> </w:t>
            </w:r>
            <w:r w:rsidRPr="00962B3F">
              <w:rPr>
                <w:szCs w:val="22"/>
                <w:lang w:eastAsia="sv-SE"/>
              </w:rPr>
              <w:t>bearer setup.</w:t>
            </w:r>
            <w:r>
              <w:rPr>
                <w:rFonts w:cs="Arial"/>
                <w:sz w:val="20"/>
                <w:lang w:eastAsia="zh-CN"/>
              </w:rPr>
              <w:t>”</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a9"/>
        <w:tblW w:w="0" w:type="auto"/>
        <w:tblLook w:val="04A0" w:firstRow="1" w:lastRow="0" w:firstColumn="1" w:lastColumn="0" w:noHBand="0" w:noVBand="1"/>
      </w:tblPr>
      <w:tblGrid>
        <w:gridCol w:w="9631"/>
      </w:tblGrid>
      <w:tr w:rsidR="00960187">
        <w:tc>
          <w:tcPr>
            <w:tcW w:w="9631" w:type="dxa"/>
          </w:tcPr>
          <w:p w:rsidR="00960187" w:rsidRDefault="00093B0D">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rsidR="00960187" w:rsidRDefault="00093B0D">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3"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4" w:author="董霏10217691" w:date="2022-08-01T15:58:00Z">
              <w:r>
                <w:rPr>
                  <w:rFonts w:ascii="Arial" w:eastAsia="Times New Roman" w:hAnsi="Arial"/>
                  <w:sz w:val="18"/>
                  <w:lang w:eastAsia="ja-JP"/>
                </w:rPr>
                <w:delText>for</w:delText>
              </w:r>
            </w:del>
            <w:del w:id="15"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960187">
        <w:tc>
          <w:tcPr>
            <w:tcW w:w="9631" w:type="dxa"/>
          </w:tcPr>
          <w:p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6"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7" w:author="董霏10217691" w:date="2022-08-01T16:45:00Z">
              <w:r>
                <w:rPr>
                  <w:rFonts w:ascii="Arial" w:eastAsia="Times New Roman" w:hAnsi="Arial"/>
                  <w:bCs/>
                  <w:sz w:val="18"/>
                  <w:lang w:eastAsia="en-GB"/>
                </w:rPr>
                <w:delText>for</w:delText>
              </w:r>
            </w:del>
            <w:del w:id="18" w:author="董霏10217691" w:date="2022-08-09T18:28:00Z">
              <w:r>
                <w:rPr>
                  <w:rFonts w:ascii="Arial" w:eastAsia="Times New Roman" w:hAnsi="Arial"/>
                  <w:bCs/>
                  <w:sz w:val="18"/>
                  <w:lang w:eastAsia="en-GB"/>
                </w:rPr>
                <w:delText xml:space="preserve"> </w:delText>
              </w:r>
            </w:del>
            <w:del w:id="19" w:author="董霏10217691" w:date="2022-08-01T16:45:00Z">
              <w:r>
                <w:rPr>
                  <w:rFonts w:ascii="Arial" w:eastAsia="Times New Roman" w:hAnsi="Arial"/>
                  <w:bCs/>
                  <w:sz w:val="18"/>
                  <w:lang w:eastAsia="en-GB"/>
                </w:rPr>
                <w:delText>a</w:delText>
              </w:r>
            </w:del>
            <w:del w:id="20"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rsidR="00960187" w:rsidRDefault="00960187">
      <w:pPr>
        <w:rPr>
          <w:rFonts w:ascii="Arial" w:hAnsi="Arial" w:cs="Arial"/>
          <w:lang w:eastAsia="zh-CN"/>
        </w:rPr>
      </w:pPr>
    </w:p>
    <w:p w:rsidR="00960187" w:rsidRDefault="00093B0D">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3.3</w:t>
      </w:r>
      <w:r>
        <w:rPr>
          <w:lang w:eastAsia="zh-CN"/>
        </w:rPr>
        <w:tab/>
        <w:t xml:space="preserve">PDCP </w:t>
      </w:r>
      <w:r>
        <w:rPr>
          <w:i/>
          <w:lang w:val="en-US" w:eastAsia="zh-CN"/>
        </w:rPr>
        <w:t xml:space="preserve">discardTimer </w:t>
      </w:r>
    </w:p>
    <w:p w:rsidR="00960187" w:rsidRDefault="00550C86">
      <w:pPr>
        <w:pStyle w:val="Doc-title"/>
        <w:rPr>
          <w:lang w:val="en-US"/>
        </w:rPr>
      </w:pPr>
      <w:hyperlink r:id="rId33" w:tooltip="C:Usersmtk65284Documents3GPPtsg_ranWG2_RL2TSGR2_119-eDocsR2-2208579.zip" w:history="1">
        <w:r w:rsidR="00093B0D">
          <w:rPr>
            <w:rStyle w:val="ab"/>
            <w:lang w:val="en-US"/>
          </w:rPr>
          <w:t>R2-2208579</w:t>
        </w:r>
      </w:hyperlink>
      <w:r w:rsidR="00093B0D">
        <w:rPr>
          <w:lang w:val="en-US"/>
        </w:rPr>
        <w:tab/>
        <w:t>38.331 cr(Rel-17) correction on the condition of configuring discardTimer</w:t>
      </w:r>
      <w:r w:rsidR="00093B0D">
        <w:rPr>
          <w:lang w:val="en-US"/>
        </w:rPr>
        <w:tab/>
        <w:t>Xiaomi</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3447</w:t>
      </w:r>
      <w:r w:rsidR="00093B0D">
        <w:rPr>
          <w:lang w:val="en-US"/>
        </w:rPr>
        <w:tab/>
        <w:t>-</w:t>
      </w:r>
      <w:r w:rsidR="00093B0D">
        <w:rPr>
          <w:lang w:val="en-US"/>
        </w:rPr>
        <w:tab/>
        <w:t>F</w:t>
      </w:r>
      <w:r w:rsidR="00093B0D">
        <w:rPr>
          <w:lang w:val="en-US"/>
        </w:rPr>
        <w:tab/>
        <w:t>NR_newRAT-Core</w:t>
      </w:r>
    </w:p>
    <w:p w:rsidR="00960187" w:rsidRDefault="00093B0D">
      <w:pPr>
        <w:pStyle w:val="Doc-text2"/>
        <w:rPr>
          <w:i/>
          <w:iCs/>
          <w:lang w:val="en-US"/>
        </w:rPr>
      </w:pPr>
      <w:r>
        <w:rPr>
          <w:i/>
          <w:iCs/>
          <w:lang w:val="en-US"/>
        </w:rPr>
        <w:t>Moved from 6.0.3</w:t>
      </w:r>
    </w:p>
    <w:p w:rsidR="00960187" w:rsidRDefault="00550C86">
      <w:pPr>
        <w:pStyle w:val="Doc-title"/>
        <w:rPr>
          <w:lang w:val="en-US"/>
        </w:rPr>
      </w:pPr>
      <w:hyperlink r:id="rId34" w:tooltip="C:Usersmtk65284Documents3GPPtsg_ranWG2_RL2TSGR2_119-eDocsR2-2208580.zip" w:history="1">
        <w:r w:rsidR="00093B0D">
          <w:rPr>
            <w:rStyle w:val="ab"/>
            <w:lang w:val="en-US"/>
          </w:rPr>
          <w:t>R2-2208580</w:t>
        </w:r>
      </w:hyperlink>
      <w:r w:rsidR="00093B0D">
        <w:rPr>
          <w:lang w:val="en-US"/>
        </w:rPr>
        <w:tab/>
        <w:t>38.331 cr(Rel-16) correction on the condition of configuring discardTimer</w:t>
      </w:r>
      <w:r w:rsidR="00093B0D">
        <w:rPr>
          <w:lang w:val="en-US"/>
        </w:rPr>
        <w:tab/>
        <w:t>Xiaomi</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3448</w:t>
      </w:r>
      <w:r w:rsidR="00093B0D">
        <w:rPr>
          <w:lang w:val="en-US"/>
        </w:rPr>
        <w:tab/>
        <w:t>-</w:t>
      </w:r>
      <w:r w:rsidR="00093B0D">
        <w:rPr>
          <w:lang w:val="en-US"/>
        </w:rPr>
        <w:tab/>
        <w:t>F</w:t>
      </w:r>
      <w:r w:rsidR="00093B0D">
        <w:rPr>
          <w:lang w:val="en-US"/>
        </w:rPr>
        <w:tab/>
        <w:t>NR_newRAT-Core</w:t>
      </w:r>
    </w:p>
    <w:p w:rsidR="00960187" w:rsidRDefault="00093B0D">
      <w:pPr>
        <w:pStyle w:val="Doc-text2"/>
        <w:rPr>
          <w:i/>
          <w:iCs/>
          <w:lang w:val="en-US"/>
        </w:rPr>
      </w:pPr>
      <w:r>
        <w:rPr>
          <w:i/>
          <w:iCs/>
          <w:lang w:val="en-US"/>
        </w:rPr>
        <w:t>Moved from 6.0.3</w:t>
      </w:r>
    </w:p>
    <w:p w:rsidR="00960187" w:rsidRDefault="00550C86">
      <w:pPr>
        <w:pStyle w:val="Doc-title"/>
        <w:rPr>
          <w:lang w:val="en-US"/>
        </w:rPr>
      </w:pPr>
      <w:hyperlink r:id="rId35" w:tooltip="C:Usersmtk65284Documents3GPPtsg_ranWG2_RL2TSGR2_119-eDocsR2-2208581.zip" w:history="1">
        <w:r w:rsidR="00093B0D">
          <w:rPr>
            <w:rStyle w:val="ab"/>
            <w:lang w:val="en-US"/>
          </w:rPr>
          <w:t>R2-2208581</w:t>
        </w:r>
      </w:hyperlink>
      <w:r w:rsidR="00093B0D">
        <w:rPr>
          <w:lang w:val="en-US"/>
        </w:rPr>
        <w:tab/>
        <w:t>38.331 cr(Rel-15) correction on the condition of configuring discardTimer</w:t>
      </w:r>
      <w:r w:rsidR="00093B0D">
        <w:rPr>
          <w:lang w:val="en-US"/>
        </w:rPr>
        <w:tab/>
        <w:t>Xiaomi</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3449</w:t>
      </w:r>
      <w:r w:rsidR="00093B0D">
        <w:rPr>
          <w:lang w:val="en-US"/>
        </w:rPr>
        <w:tab/>
        <w:t>-</w:t>
      </w:r>
      <w:r w:rsidR="00093B0D">
        <w:rPr>
          <w:lang w:val="en-US"/>
        </w:rPr>
        <w:tab/>
        <w:t>F</w:t>
      </w:r>
      <w:r w:rsidR="00093B0D">
        <w:rPr>
          <w:lang w:val="en-US"/>
        </w:rPr>
        <w:tab/>
        <w:t>NR_newRAT-Core</w:t>
      </w:r>
    </w:p>
    <w:p w:rsidR="00960187" w:rsidRDefault="00093B0D">
      <w:pPr>
        <w:pStyle w:val="Doc-text2"/>
        <w:rPr>
          <w:i/>
          <w:iCs/>
          <w:lang w:val="en-US"/>
        </w:rPr>
      </w:pPr>
      <w:r>
        <w:rPr>
          <w:i/>
          <w:iCs/>
          <w:lang w:val="en-US"/>
        </w:rPr>
        <w:t>Moved from 6.0.3</w:t>
      </w:r>
    </w:p>
    <w:p w:rsidR="00960187" w:rsidRDefault="00960187">
      <w:pPr>
        <w:pStyle w:val="Doc-text2"/>
        <w:rPr>
          <w:rFonts w:cs="Arial"/>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rPr>
                <w:rFonts w:eastAsia="宋体"/>
                <w:lang w:val="en-US" w:eastAsia="zh-CN"/>
              </w:rPr>
            </w:pPr>
            <w:r>
              <w:rPr>
                <w:rFonts w:eastAsia="宋体" w:hint="eastAsia"/>
                <w:lang w:val="en-US" w:eastAsia="zh-CN"/>
              </w:rPr>
              <w:t>According to 38.323, it says that:</w:t>
            </w:r>
          </w:p>
          <w:p w:rsidR="00960187" w:rsidRDefault="00093B0D">
            <w:r>
              <w:rPr>
                <w:lang w:val="en-US" w:eastAsia="zh-CN"/>
              </w:rPr>
              <w:t>“</w:t>
            </w:r>
            <w:r>
              <w:rPr>
                <w:rFonts w:hint="eastAsia"/>
              </w:rPr>
              <w:t xml:space="preserve">a) </w:t>
            </w:r>
            <w:r>
              <w:rPr>
                <w:rFonts w:hint="eastAsia"/>
                <w:i/>
              </w:rPr>
              <w:t>discardTimer</w:t>
            </w:r>
          </w:p>
          <w:p w:rsidR="00960187" w:rsidRDefault="00093B0D">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rsidR="00960187" w:rsidRDefault="00093B0D">
            <w:pPr>
              <w:pStyle w:val="CRCoverPage"/>
              <w:spacing w:after="0"/>
              <w:rPr>
                <w:rFonts w:eastAsia="宋体"/>
                <w:lang w:val="en-US" w:eastAsia="zh-CN"/>
              </w:rPr>
            </w:pPr>
            <w:r>
              <w:rPr>
                <w:rFonts w:eastAsia="宋体" w:hint="eastAsia"/>
                <w:lang w:val="en-US" w:eastAsia="zh-CN"/>
              </w:rPr>
              <w:t>However, in 38.331, the discardTimer IE uses condition setup, which has the following condition:</w:t>
            </w:r>
          </w:p>
          <w:p w:rsidR="00960187" w:rsidRDefault="00960187">
            <w:pPr>
              <w:pStyle w:val="CRCoverPage"/>
              <w:spacing w:after="0"/>
              <w:rPr>
                <w:rFonts w:eastAsia="宋体"/>
                <w:lang w:val="en-US" w:eastAsia="zh-CN"/>
              </w:rPr>
            </w:pPr>
          </w:p>
          <w:p w:rsidR="00960187" w:rsidRDefault="00093B0D">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rsidR="00960187" w:rsidRDefault="00093B0D">
            <w:pPr>
              <w:rPr>
                <w:rFonts w:ascii="Arial" w:hAnsi="Arial"/>
                <w:lang w:val="en-US" w:eastAsia="zh-CN"/>
              </w:rPr>
            </w:pPr>
            <w:r>
              <w:rPr>
                <w:rFonts w:ascii="Arial" w:hAnsi="Arial" w:hint="eastAsia"/>
                <w:lang w:val="en-US" w:eastAsia="zh-CN"/>
              </w:rPr>
              <w:t>Thus, there is misalignment between 38.331 and 38.323.</w:t>
            </w:r>
          </w:p>
          <w:p w:rsidR="00960187" w:rsidRDefault="00960187">
            <w:pPr>
              <w:rPr>
                <w:rFonts w:ascii="Arial" w:hAnsi="Arial" w:cs="Arial"/>
              </w:rPr>
            </w:pPr>
          </w:p>
        </w:tc>
      </w:tr>
    </w:tbl>
    <w:p w:rsidR="00960187" w:rsidRDefault="00960187">
      <w:pPr>
        <w:rPr>
          <w:rFonts w:ascii="Arial" w:hAnsi="Arial" w:cs="Arial"/>
        </w:rPr>
      </w:pPr>
    </w:p>
    <w:p w:rsidR="00960187" w:rsidRDefault="00093B0D">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rsidR="00960187" w:rsidRDefault="00093B0D">
      <w:pPr>
        <w:pStyle w:val="CRCoverPage"/>
        <w:numPr>
          <w:ilvl w:val="0"/>
          <w:numId w:val="7"/>
        </w:numPr>
        <w:spacing w:before="20" w:after="80"/>
        <w:rPr>
          <w:rFonts w:eastAsia="宋体"/>
          <w:lang w:eastAsia="zh-CN"/>
        </w:rPr>
      </w:pPr>
      <w:r>
        <w:rPr>
          <w:rFonts w:eastAsia="宋体" w:hint="eastAsia"/>
          <w:lang w:val="en-US" w:eastAsia="zh-CN"/>
        </w:rPr>
        <w:t xml:space="preserve">To align with 38.323 that </w:t>
      </w:r>
      <w:r>
        <w:rPr>
          <w:rFonts w:hint="eastAsia"/>
          <w:i/>
        </w:rPr>
        <w:t>discardTimer</w:t>
      </w:r>
      <w:r>
        <w:rPr>
          <w:rFonts w:eastAsia="宋体" w:hint="eastAsia"/>
          <w:i/>
          <w:lang w:val="en-US" w:eastAsia="zh-CN"/>
        </w:rPr>
        <w:t xml:space="preserve"> </w:t>
      </w:r>
      <w:r>
        <w:rPr>
          <w:rFonts w:eastAsia="宋体" w:hint="eastAsia"/>
          <w:lang w:val="en-US" w:eastAsia="zh-CN"/>
        </w:rPr>
        <w:t>is only applicable to DRB</w:t>
      </w:r>
      <w:r>
        <w:rPr>
          <w:rFonts w:eastAsia="宋体" w:hint="eastAsia"/>
          <w:lang w:eastAsia="zh-CN"/>
        </w:rPr>
        <w:t>.</w:t>
      </w: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discardTimer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1" w:author="xavier" w:date="2022-07-29T11:11:00Z">
              <w:r>
                <w:rPr>
                  <w:rFonts w:ascii="Courier New" w:eastAsia="Times New Roman" w:hAnsi="Courier New"/>
                  <w:color w:val="808080"/>
                  <w:sz w:val="16"/>
                  <w:highlight w:val="yellow"/>
                  <w:lang w:val="en-US" w:eastAsia="en-GB"/>
                </w:rPr>
                <w:delText>Setup</w:delText>
              </w:r>
            </w:del>
            <w:ins w:id="22" w:author="xavier" w:date="2022-07-29T11:11:00Z">
              <w:r>
                <w:rPr>
                  <w:rFonts w:ascii="Courier New" w:hAnsi="Courier New" w:hint="eastAsia"/>
                  <w:color w:val="808080"/>
                  <w:sz w:val="16"/>
                  <w:highlight w:val="yellow"/>
                  <w:lang w:val="en-US" w:eastAsia="zh-CN"/>
                </w:rPr>
                <w:t>DRB</w:t>
              </w:r>
            </w:ins>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pdcp-SN-SizeUL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pdcp-SN-SizeDL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headerCompression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notUsed                 </w:t>
            </w:r>
            <w:r>
              <w:rPr>
                <w:rFonts w:ascii="Courier New" w:eastAsia="Times New Roman" w:hAnsi="Courier New"/>
                <w:color w:val="993366"/>
                <w:sz w:val="16"/>
                <w:lang w:eastAsia="en-GB"/>
              </w:rPr>
              <w:t>NULL</w:t>
            </w:r>
            <w:r>
              <w:rPr>
                <w:rFonts w:ascii="Courier New" w:eastAsia="Times New Roman" w:hAnsi="Courier New"/>
                <w:sz w:val="16"/>
                <w:lang w:eastAsia="en-GB"/>
              </w:rPr>
              <w:t>,</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rohc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rsidR="00960187" w:rsidRDefault="00960187">
      <w:pPr>
        <w:jc w:val="both"/>
        <w:rPr>
          <w:b/>
          <w:lang w:eastAsia="zh-CN"/>
        </w:rPr>
      </w:pPr>
    </w:p>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3.4</w:t>
      </w:r>
      <w:r>
        <w:rPr>
          <w:lang w:eastAsia="zh-CN"/>
        </w:rPr>
        <w:tab/>
        <w:t>DAPS</w:t>
      </w:r>
      <w:r>
        <w:rPr>
          <w:i/>
          <w:lang w:val="en-US" w:eastAsia="zh-CN"/>
        </w:rPr>
        <w:t xml:space="preserve"> </w:t>
      </w:r>
    </w:p>
    <w:p w:rsidR="00960187" w:rsidRDefault="00550C86">
      <w:pPr>
        <w:pStyle w:val="Doc-title"/>
        <w:rPr>
          <w:lang w:val="en-US"/>
        </w:rPr>
      </w:pPr>
      <w:hyperlink r:id="rId36" w:tooltip="C:Usersmtk65284Documents3GPPtsg_ranWG2_RL2TSGR2_119-eDocsR2-2207400.zip" w:history="1">
        <w:r w:rsidR="00093B0D">
          <w:rPr>
            <w:rStyle w:val="ab"/>
            <w:lang w:val="en-US"/>
          </w:rPr>
          <w:t>R2-2207400</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3255</w:t>
      </w:r>
      <w:r w:rsidR="00093B0D">
        <w:rPr>
          <w:lang w:val="en-US"/>
        </w:rPr>
        <w:tab/>
        <w:t>-</w:t>
      </w:r>
      <w:r w:rsidR="00093B0D">
        <w:rPr>
          <w:lang w:val="en-US"/>
        </w:rPr>
        <w:tab/>
        <w:t>F</w:t>
      </w:r>
      <w:r w:rsidR="00093B0D">
        <w:rPr>
          <w:lang w:val="en-US"/>
        </w:rPr>
        <w:tab/>
        <w:t>NR_Mob_enh-Core</w:t>
      </w:r>
    </w:p>
    <w:p w:rsidR="00960187" w:rsidRDefault="00550C86">
      <w:pPr>
        <w:pStyle w:val="Doc-title"/>
        <w:rPr>
          <w:lang w:val="en-US"/>
        </w:rPr>
      </w:pPr>
      <w:hyperlink r:id="rId37" w:tooltip="C:Usersmtk65284Documents3GPPtsg_ranWG2_RL2TSGR2_119-eDocsR2-2207401.zip" w:history="1">
        <w:r w:rsidR="00093B0D">
          <w:rPr>
            <w:rStyle w:val="ab"/>
            <w:lang w:val="en-US"/>
          </w:rPr>
          <w:t>R2-2207401</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3256</w:t>
      </w:r>
      <w:r w:rsidR="00093B0D">
        <w:rPr>
          <w:lang w:val="en-US"/>
        </w:rPr>
        <w:tab/>
        <w:t>-</w:t>
      </w:r>
      <w:r w:rsidR="00093B0D">
        <w:rPr>
          <w:lang w:val="en-US"/>
        </w:rPr>
        <w:tab/>
        <w:t>A</w:t>
      </w:r>
      <w:r w:rsidR="00093B0D">
        <w:rPr>
          <w:lang w:val="en-US"/>
        </w:rPr>
        <w:tab/>
        <w:t>NR_Mob_enh-Core</w:t>
      </w:r>
    </w:p>
    <w:p w:rsidR="00960187" w:rsidRDefault="00960187">
      <w:pPr>
        <w:pStyle w:val="Doc-text2"/>
        <w:rPr>
          <w:rFonts w:cs="Arial"/>
          <w:lang w:val="en-US"/>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ind w:left="100"/>
              <w:rPr>
                <w:rFonts w:cs="Arial"/>
              </w:rPr>
            </w:pPr>
            <w:r>
              <w:rPr>
                <w:rFonts w:cs="Arial"/>
              </w:rPr>
              <w:t>According to current TS 38.331, if any DAPS bearer is configured,</w:t>
            </w:r>
          </w:p>
          <w:p w:rsidR="00960187" w:rsidRDefault="00093B0D">
            <w:pPr>
              <w:pStyle w:val="CRCoverPage"/>
              <w:numPr>
                <w:ilvl w:val="0"/>
                <w:numId w:val="8"/>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r>
              <w:rPr>
                <w:rFonts w:cs="Arial"/>
                <w:i/>
              </w:rPr>
              <w:t>ue-TimersAndConstants</w:t>
            </w:r>
            <w:r>
              <w:rPr>
                <w:rFonts w:cs="Arial"/>
              </w:rPr>
              <w:t xml:space="preserve"> received in SIB1.</w:t>
            </w:r>
          </w:p>
          <w:p w:rsidR="00960187" w:rsidRDefault="00093B0D">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rsidR="00960187" w:rsidRDefault="00960187">
      <w:pPr>
        <w:rPr>
          <w:rFonts w:ascii="Arial" w:hAnsi="Arial" w:cs="Arial"/>
        </w:rPr>
      </w:pPr>
    </w:p>
    <w:p w:rsidR="00960187" w:rsidRDefault="00093B0D">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960187" w:rsidRDefault="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rsidR="00960187" w:rsidRDefault="00093B0D">
      <w:pPr>
        <w:pStyle w:val="CRCoverPage"/>
        <w:spacing w:after="0"/>
        <w:ind w:left="100"/>
        <w:rPr>
          <w:lang w:eastAsia="zh-CN"/>
        </w:rPr>
      </w:pPr>
      <w:r>
        <w:rPr>
          <w:lang w:eastAsia="zh-CN"/>
        </w:rPr>
        <w:lastRenderedPageBreak/>
        <w:t>The following changes are suggested:</w:t>
      </w:r>
    </w:p>
    <w:p w:rsidR="00960187" w:rsidRDefault="00093B0D">
      <w:pPr>
        <w:pStyle w:val="CRCoverPage"/>
        <w:numPr>
          <w:ilvl w:val="0"/>
          <w:numId w:val="9"/>
        </w:numPr>
        <w:spacing w:after="0"/>
        <w:rPr>
          <w:lang w:eastAsia="zh-CN"/>
        </w:rPr>
      </w:pPr>
      <w:r>
        <w:rPr>
          <w:lang w:eastAsia="zh-CN"/>
        </w:rPr>
        <w:t>Add “for the target SpCell” to specify that the UE uses RLF parameters received from target cell for target cell group, in chapter 5.3.5.5.6, 5.3.5.5.7</w:t>
      </w:r>
    </w:p>
    <w:p w:rsidR="00960187" w:rsidRDefault="00960187">
      <w:pPr>
        <w:jc w:val="both"/>
        <w:rPr>
          <w:b/>
          <w:lang w:eastAsia="zh-CN"/>
        </w:rPr>
      </w:pPr>
    </w:p>
    <w:tbl>
      <w:tblPr>
        <w:tblStyle w:val="a9"/>
        <w:tblW w:w="0" w:type="auto"/>
        <w:tblLook w:val="04A0" w:firstRow="1" w:lastRow="0" w:firstColumn="1" w:lastColumn="0" w:noHBand="0" w:noVBand="1"/>
      </w:tblPr>
      <w:tblGrid>
        <w:gridCol w:w="9631"/>
      </w:tblGrid>
      <w:tr w:rsidR="00960187">
        <w:tc>
          <w:tcPr>
            <w:tcW w:w="9631" w:type="dxa"/>
          </w:tcPr>
          <w:p w:rsidR="00960187" w:rsidRDefault="00093B0D">
            <w:pPr>
              <w:jc w:val="both"/>
              <w:rPr>
                <w:b/>
                <w:lang w:eastAsia="zh-CN"/>
              </w:rPr>
            </w:pPr>
            <w:r>
              <w:rPr>
                <w:b/>
                <w:lang w:eastAsia="zh-CN"/>
              </w:rPr>
              <w:t xml:space="preserve">The </w:t>
            </w:r>
            <w:r>
              <w:rPr>
                <w:rFonts w:hint="eastAsia"/>
                <w:b/>
                <w:lang w:eastAsia="zh-CN"/>
              </w:rPr>
              <w:t>F</w:t>
            </w:r>
            <w:r>
              <w:rPr>
                <w:b/>
                <w:lang w:eastAsia="zh-CN"/>
              </w:rPr>
              <w:t>irst change:</w:t>
            </w:r>
          </w:p>
          <w:p w:rsidR="00960187" w:rsidRDefault="00093B0D">
            <w:pPr>
              <w:pStyle w:val="5"/>
              <w:rPr>
                <w:rFonts w:eastAsia="MS Mincho"/>
              </w:rPr>
            </w:pPr>
            <w:bookmarkStart w:id="23" w:name="_Toc100843804"/>
            <w:bookmarkStart w:id="24" w:name="_Toc60776768"/>
            <w:r>
              <w:rPr>
                <w:rFonts w:eastAsia="MS Mincho"/>
              </w:rPr>
              <w:t>5.3.5.5.6</w:t>
            </w:r>
            <w:r>
              <w:rPr>
                <w:rFonts w:eastAsia="MS Mincho"/>
              </w:rPr>
              <w:tab/>
              <w:t>RLF Timers &amp; Constants configuration</w:t>
            </w:r>
            <w:bookmarkEnd w:id="23"/>
            <w:bookmarkEnd w:id="24"/>
          </w:p>
          <w:p w:rsidR="00960187" w:rsidRDefault="00093B0D">
            <w:pPr>
              <w:rPr>
                <w:rFonts w:eastAsia="MS Mincho"/>
              </w:rPr>
            </w:pPr>
            <w:r>
              <w:t>The UE shall:</w:t>
            </w:r>
          </w:p>
          <w:p w:rsidR="00960187" w:rsidRDefault="00093B0D">
            <w:pPr>
              <w:pStyle w:val="B1"/>
            </w:pPr>
            <w:r>
              <w:t>1&gt;</w:t>
            </w:r>
            <w:r>
              <w:tab/>
              <w:t xml:space="preserve">if the received </w:t>
            </w:r>
            <w:r>
              <w:rPr>
                <w:i/>
              </w:rPr>
              <w:t>rlf-TimersAndConstants</w:t>
            </w:r>
            <w:r>
              <w:t xml:space="preserve"> is set to </w:t>
            </w:r>
            <w:r>
              <w:rPr>
                <w:i/>
              </w:rPr>
              <w:t>release</w:t>
            </w:r>
            <w:r>
              <w:t>:</w:t>
            </w:r>
          </w:p>
          <w:p w:rsidR="00960187" w:rsidRDefault="00093B0D">
            <w:pPr>
              <w:pStyle w:val="B2"/>
            </w:pPr>
            <w:r>
              <w:t>2&gt;</w:t>
            </w:r>
            <w:r>
              <w:tab/>
              <w:t>if any DAPS bearer is configured:</w:t>
            </w:r>
          </w:p>
          <w:p w:rsidR="00960187" w:rsidRDefault="00093B0D">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ins w:id="25" w:author="Fujitsu " w:date="2022-08-10T11:27:00Z">
              <w:r>
                <w:t xml:space="preserve"> for the target SpCell</w:t>
              </w:r>
            </w:ins>
            <w:r>
              <w:t>;</w:t>
            </w:r>
          </w:p>
          <w:p w:rsidR="00960187" w:rsidRDefault="00093B0D">
            <w:pPr>
              <w:pStyle w:val="B2"/>
            </w:pPr>
            <w:r>
              <w:t>2&gt;</w:t>
            </w:r>
            <w:r>
              <w:tab/>
              <w:t>else:</w:t>
            </w:r>
          </w:p>
          <w:p w:rsidR="00960187" w:rsidRDefault="00093B0D">
            <w:pPr>
              <w:pStyle w:val="B3"/>
            </w:pPr>
            <w:r>
              <w:t>3&gt;</w:t>
            </w:r>
            <w:r>
              <w:tab/>
              <w:t xml:space="preserve">use values for timers T301, T310, T311 and constants N310, N311, as included in </w:t>
            </w:r>
            <w:r>
              <w:rPr>
                <w:i/>
              </w:rPr>
              <w:t>ue-TimersAndConstants</w:t>
            </w:r>
            <w:r>
              <w:t xml:space="preserve"> received in </w:t>
            </w:r>
            <w:r>
              <w:rPr>
                <w:i/>
              </w:rPr>
              <w:t>SIB1</w:t>
            </w:r>
            <w:r>
              <w:t>;</w:t>
            </w:r>
          </w:p>
        </w:tc>
      </w:tr>
      <w:tr w:rsidR="00960187">
        <w:tc>
          <w:tcPr>
            <w:tcW w:w="9631" w:type="dxa"/>
          </w:tcPr>
          <w:p w:rsidR="00960187" w:rsidRDefault="00093B0D">
            <w:pPr>
              <w:jc w:val="both"/>
              <w:rPr>
                <w:b/>
                <w:lang w:eastAsia="zh-CN"/>
              </w:rPr>
            </w:pPr>
            <w:bookmarkStart w:id="26" w:name="_Toc100843805"/>
            <w:bookmarkStart w:id="27" w:name="_Toc60776769"/>
            <w:r>
              <w:rPr>
                <w:b/>
                <w:lang w:eastAsia="zh-CN"/>
              </w:rPr>
              <w:t>The Second change:</w:t>
            </w:r>
          </w:p>
          <w:p w:rsidR="00960187" w:rsidRDefault="00093B0D">
            <w:pPr>
              <w:pStyle w:val="5"/>
              <w:rPr>
                <w:rFonts w:eastAsia="MS Mincho"/>
              </w:rPr>
            </w:pPr>
            <w:r>
              <w:rPr>
                <w:rFonts w:eastAsia="MS Mincho"/>
              </w:rPr>
              <w:t>5.3.5.5.7</w:t>
            </w:r>
            <w:r>
              <w:rPr>
                <w:rFonts w:eastAsia="MS Mincho"/>
              </w:rPr>
              <w:tab/>
              <w:t>SpCell Configuration</w:t>
            </w:r>
            <w:bookmarkEnd w:id="26"/>
            <w:bookmarkEnd w:id="27"/>
          </w:p>
          <w:p w:rsidR="00960187" w:rsidRDefault="00093B0D">
            <w:r>
              <w:t>The UE shall:</w:t>
            </w:r>
          </w:p>
          <w:p w:rsidR="00960187" w:rsidRDefault="00093B0D">
            <w:pPr>
              <w:pStyle w:val="B1"/>
            </w:pPr>
            <w:r>
              <w:t>1&gt;</w:t>
            </w:r>
            <w:r>
              <w:tab/>
              <w:t xml:space="preserve">if the </w:t>
            </w:r>
            <w:r>
              <w:rPr>
                <w:i/>
              </w:rPr>
              <w:t>SpCellConfig</w:t>
            </w:r>
            <w:r>
              <w:t xml:space="preserve"> contains the </w:t>
            </w:r>
            <w:r>
              <w:rPr>
                <w:i/>
              </w:rPr>
              <w:t>rlf-TimersAndConstants</w:t>
            </w:r>
            <w:r>
              <w:t>:</w:t>
            </w:r>
          </w:p>
          <w:p w:rsidR="00960187" w:rsidRDefault="00093B0D">
            <w:pPr>
              <w:pStyle w:val="B2"/>
            </w:pPr>
            <w:r>
              <w:t>2&gt;</w:t>
            </w:r>
            <w:r>
              <w:tab/>
              <w:t>configure the RLF timers and constants for this cell group as specified in 5.3.5.5.6;</w:t>
            </w:r>
          </w:p>
          <w:p w:rsidR="00960187" w:rsidRDefault="00093B0D">
            <w:pPr>
              <w:pStyle w:val="B1"/>
            </w:pPr>
            <w:r>
              <w:t>1&gt;</w:t>
            </w:r>
            <w:r>
              <w:tab/>
              <w:t xml:space="preserve">else if </w:t>
            </w:r>
            <w:r>
              <w:rPr>
                <w:i/>
              </w:rPr>
              <w:t>rlf-TimersAndConstants</w:t>
            </w:r>
            <w:r>
              <w:t xml:space="preserve"> is not configured for this cell group:</w:t>
            </w:r>
          </w:p>
          <w:p w:rsidR="00960187" w:rsidRDefault="00093B0D">
            <w:pPr>
              <w:pStyle w:val="B2"/>
            </w:pPr>
            <w:r>
              <w:t>2&gt;</w:t>
            </w:r>
            <w:r>
              <w:tab/>
              <w:t>if any DAPS bearer is configured:</w:t>
            </w:r>
          </w:p>
          <w:p w:rsidR="00960187" w:rsidRDefault="00093B0D">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 xml:space="preserve"> </w:t>
            </w:r>
            <w:ins w:id="28" w:author="Fujitsu " w:date="2022-08-10T11:27:00Z">
              <w:r>
                <w:t>for the target SpCell</w:t>
              </w:r>
            </w:ins>
            <w:r>
              <w:t>;</w:t>
            </w:r>
          </w:p>
          <w:p w:rsidR="00960187" w:rsidRDefault="00093B0D">
            <w:pPr>
              <w:pStyle w:val="B2"/>
            </w:pPr>
            <w:r>
              <w:t>2&gt;</w:t>
            </w:r>
            <w:r>
              <w:tab/>
              <w:t>else</w:t>
            </w:r>
          </w:p>
          <w:p w:rsidR="00960187" w:rsidRDefault="00093B0D">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rsidR="00960187" w:rsidRDefault="00960187">
            <w:pPr>
              <w:jc w:val="both"/>
              <w:rPr>
                <w:b/>
                <w:lang w:eastAsia="zh-CN"/>
              </w:rPr>
            </w:pPr>
          </w:p>
        </w:tc>
      </w:tr>
    </w:tbl>
    <w:p w:rsidR="00960187" w:rsidRDefault="00960187">
      <w:pPr>
        <w:jc w:val="both"/>
        <w:rPr>
          <w:b/>
          <w:lang w:eastAsia="zh-CN"/>
        </w:rPr>
      </w:pPr>
    </w:p>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550C86">
      <w:pPr>
        <w:pStyle w:val="Doc-title"/>
        <w:rPr>
          <w:lang w:val="en-US"/>
        </w:rPr>
      </w:pPr>
      <w:hyperlink r:id="rId38" w:history="1">
        <w:r w:rsidR="00093B0D">
          <w:rPr>
            <w:rStyle w:val="ab"/>
            <w:lang w:val="en-US"/>
          </w:rPr>
          <w:t>R2-2208402</w:t>
        </w:r>
      </w:hyperlink>
      <w:r w:rsidR="00093B0D">
        <w:rPr>
          <w:lang w:val="en-US"/>
        </w:rPr>
        <w:tab/>
        <w:t>Clarification on headerCompression for DAPS bearer</w:t>
      </w:r>
      <w:r w:rsidR="00093B0D">
        <w:rPr>
          <w:lang w:val="en-US"/>
        </w:rPr>
        <w:tab/>
        <w:t>ZTE Corporation, Sanechips</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3416</w:t>
      </w:r>
      <w:r w:rsidR="00093B0D">
        <w:rPr>
          <w:lang w:val="en-US"/>
        </w:rPr>
        <w:tab/>
        <w:t>-</w:t>
      </w:r>
      <w:r w:rsidR="00093B0D">
        <w:rPr>
          <w:lang w:val="en-US"/>
        </w:rPr>
        <w:tab/>
        <w:t>F</w:t>
      </w:r>
      <w:r w:rsidR="00093B0D">
        <w:rPr>
          <w:lang w:val="en-US"/>
        </w:rPr>
        <w:tab/>
        <w:t>NR_Mob_enh-Core</w:t>
      </w:r>
    </w:p>
    <w:p w:rsidR="00960187" w:rsidRDefault="00550C86">
      <w:pPr>
        <w:pStyle w:val="Doc-title"/>
        <w:rPr>
          <w:lang w:val="en-US"/>
        </w:rPr>
      </w:pPr>
      <w:hyperlink r:id="rId39" w:history="1">
        <w:r w:rsidR="00093B0D">
          <w:rPr>
            <w:rStyle w:val="ab"/>
            <w:lang w:val="en-US"/>
          </w:rPr>
          <w:t>R2-2208403</w:t>
        </w:r>
      </w:hyperlink>
      <w:r w:rsidR="00093B0D">
        <w:rPr>
          <w:lang w:val="en-US"/>
        </w:rPr>
        <w:tab/>
        <w:t>Clarification on headerCompression for DAPS bearer</w:t>
      </w:r>
      <w:r w:rsidR="00093B0D">
        <w:rPr>
          <w:lang w:val="en-US"/>
        </w:rPr>
        <w:tab/>
        <w:t>ZTE Corporation, Sanechips</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3417</w:t>
      </w:r>
      <w:r w:rsidR="00093B0D">
        <w:rPr>
          <w:lang w:val="en-US"/>
        </w:rPr>
        <w:tab/>
        <w:t>-</w:t>
      </w:r>
      <w:r w:rsidR="00093B0D">
        <w:rPr>
          <w:lang w:val="en-US"/>
        </w:rPr>
        <w:tab/>
        <w:t>A</w:t>
      </w:r>
      <w:r w:rsidR="00093B0D">
        <w:rPr>
          <w:lang w:val="en-US"/>
        </w:rPr>
        <w:tab/>
        <w:t>NR_Mob_enh-Core</w:t>
      </w:r>
    </w:p>
    <w:p w:rsidR="00960187" w:rsidRDefault="00960187">
      <w:pPr>
        <w:pStyle w:val="Doc-text2"/>
        <w:rPr>
          <w:lang w:val="en-US"/>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ind w:leftChars="100" w:left="200"/>
              <w:rPr>
                <w:rFonts w:eastAsia="宋体"/>
                <w:lang w:val="en-US" w:eastAsia="zh-CN"/>
              </w:rPr>
            </w:pPr>
            <w:r>
              <w:rPr>
                <w:rFonts w:eastAsia="宋体" w:hint="eastAsia"/>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eastAsia="宋体" w:hint="eastAsia"/>
                <w:i/>
                <w:iCs/>
                <w:lang w:val="en-US" w:eastAsia="zh-CN"/>
              </w:rPr>
              <w:t xml:space="preserve">headerCompression </w:t>
            </w:r>
            <w:r>
              <w:rPr>
                <w:rFonts w:eastAsia="宋体" w:hint="eastAsia"/>
                <w:lang w:val="en-US" w:eastAsia="zh-CN"/>
              </w:rPr>
              <w:t xml:space="preserve">for PDCP entity associated with DAPS bearer. </w:t>
            </w:r>
          </w:p>
          <w:p w:rsidR="00960187" w:rsidRDefault="00960187">
            <w:pPr>
              <w:pStyle w:val="CRCoverPage"/>
              <w:spacing w:after="0"/>
              <w:ind w:leftChars="100" w:left="200"/>
              <w:rPr>
                <w:rFonts w:eastAsia="宋体"/>
                <w:lang w:val="en-US" w:eastAsia="zh-CN"/>
              </w:rPr>
            </w:pPr>
          </w:p>
          <w:p w:rsidR="00960187" w:rsidRDefault="00093B0D">
            <w:pPr>
              <w:ind w:leftChars="100" w:left="2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rsidR="00960187" w:rsidRDefault="00960187">
      <w:pPr>
        <w:rPr>
          <w:rFonts w:ascii="Arial" w:hAnsi="Arial" w:cs="Arial"/>
          <w:b/>
          <w:bCs/>
        </w:rPr>
      </w:pPr>
    </w:p>
    <w:p w:rsidR="00960187" w:rsidRDefault="00093B0D">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rsidR="00960187" w:rsidRDefault="00093B0D">
      <w:pPr>
        <w:pStyle w:val="CRCoverPage"/>
        <w:spacing w:after="0"/>
        <w:ind w:left="100"/>
        <w:rPr>
          <w:lang w:eastAsia="zh-CN"/>
        </w:rPr>
      </w:pPr>
      <w:r>
        <w:rPr>
          <w:lang w:eastAsia="zh-CN"/>
        </w:rPr>
        <w:t>The following changes are suggested:</w:t>
      </w:r>
    </w:p>
    <w:p w:rsidR="00960187" w:rsidRDefault="00093B0D">
      <w:pPr>
        <w:pStyle w:val="CRCoverPage"/>
        <w:numPr>
          <w:ilvl w:val="0"/>
          <w:numId w:val="10"/>
        </w:numPr>
        <w:spacing w:after="0"/>
        <w:rPr>
          <w:rFonts w:eastAsia="宋体"/>
          <w:lang w:val="en-US" w:eastAsia="zh-CN"/>
        </w:rPr>
      </w:pPr>
      <w:r>
        <w:rPr>
          <w:rFonts w:eastAsia="宋体" w:hint="eastAsia"/>
          <w:lang w:val="en-US" w:eastAsia="zh-CN"/>
        </w:rPr>
        <w:lastRenderedPageBreak/>
        <w:t xml:space="preserve">Update the field description for </w:t>
      </w:r>
      <w:r>
        <w:rPr>
          <w:rFonts w:eastAsia="宋体" w:hint="eastAsia"/>
          <w:i/>
          <w:iCs/>
          <w:lang w:val="en-US" w:eastAsia="zh-CN"/>
        </w:rPr>
        <w:t xml:space="preserve">headerCompression </w:t>
      </w:r>
      <w:r>
        <w:rPr>
          <w:rFonts w:eastAsia="宋体" w:hint="eastAsia"/>
          <w:lang w:val="en-US" w:eastAsia="zh-CN"/>
        </w:rPr>
        <w:t xml:space="preserve">to clarify that the network reconfigures </w:t>
      </w:r>
      <w:r>
        <w:rPr>
          <w:rFonts w:eastAsia="宋体" w:hint="eastAsia"/>
          <w:i/>
          <w:iCs/>
          <w:lang w:val="en-US" w:eastAsia="zh-CN"/>
        </w:rPr>
        <w:t xml:space="preserve">headerCompression </w:t>
      </w:r>
      <w:r>
        <w:rPr>
          <w:rFonts w:eastAsia="宋体" w:hint="eastAsia"/>
          <w:lang w:val="en-US" w:eastAsia="zh-CN"/>
        </w:rPr>
        <w:t xml:space="preserve">only upon reconfiguration involving PDCP re-establishment </w:t>
      </w:r>
      <w:r>
        <w:rPr>
          <w:rFonts w:eastAsia="宋体" w:hint="eastAsia"/>
          <w:u w:val="single"/>
          <w:lang w:val="en-US" w:eastAsia="zh-CN"/>
        </w:rPr>
        <w:t>or involving PDCP entity reconfiguration to configure or release DAPS</w:t>
      </w:r>
      <w:r>
        <w:rPr>
          <w:rFonts w:eastAsia="宋体" w:hint="eastAsia"/>
          <w:lang w:val="en-US" w:eastAsia="zh-CN"/>
        </w:rPr>
        <w:t xml:space="preserve">, and without any </w:t>
      </w:r>
      <w:r>
        <w:rPr>
          <w:rFonts w:eastAsia="宋体" w:hint="eastAsia"/>
          <w:i/>
          <w:iCs/>
          <w:lang w:val="en-US" w:eastAsia="zh-CN"/>
        </w:rPr>
        <w:t>drb-ContinueROHC</w:t>
      </w:r>
      <w:r>
        <w:rPr>
          <w:rFonts w:eastAsia="宋体" w:hint="eastAsia"/>
          <w:lang w:val="en-US" w:eastAsia="zh-CN"/>
        </w:rPr>
        <w:t>.</w:t>
      </w:r>
    </w:p>
    <w:p w:rsidR="00960187" w:rsidRDefault="00960187">
      <w:pPr>
        <w:jc w:val="both"/>
        <w:rPr>
          <w:b/>
          <w:lang w:eastAsia="zh-CN"/>
        </w:rPr>
      </w:pP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rPr>
                <w:cantSplit/>
                <w:trHeight w:val="52"/>
              </w:trPr>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headerCompression</w:t>
                  </w:r>
                </w:p>
                <w:p w:rsidR="00960187" w:rsidRDefault="00093B0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rohc is configured, the UE shall apply the configured ROHC profile(s) in both uplink and downlink. If </w:t>
                  </w:r>
                  <w:r>
                    <w:rPr>
                      <w:rFonts w:ascii="Arial" w:eastAsia="Times New Roman" w:hAnsi="Arial"/>
                      <w:i/>
                      <w:sz w:val="18"/>
                      <w:lang w:eastAsia="zh-CN"/>
                    </w:rPr>
                    <w:t>uplinkOnlyROHC</w:t>
                  </w:r>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r>
                    <w:rPr>
                      <w:rFonts w:ascii="Arial" w:eastAsia="Times New Roman" w:hAnsi="Arial"/>
                      <w:i/>
                      <w:sz w:val="18"/>
                      <w:lang w:eastAsia="sv-SE"/>
                    </w:rPr>
                    <w:t>headerCompression</w:t>
                  </w:r>
                  <w:r>
                    <w:rPr>
                      <w:rFonts w:ascii="Arial" w:eastAsia="Times New Roman" w:hAnsi="Arial"/>
                      <w:sz w:val="18"/>
                      <w:lang w:eastAsia="sv-SE"/>
                    </w:rPr>
                    <w:t xml:space="preserve"> only upon reconfiguration involving PDCP re-establishment</w:t>
                  </w:r>
                  <w:ins w:id="30"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r>
                    <w:rPr>
                      <w:rFonts w:ascii="Arial" w:eastAsia="Times New Roman" w:hAnsi="Arial"/>
                      <w:i/>
                      <w:iCs/>
                      <w:sz w:val="18"/>
                      <w:lang w:eastAsia="ja-JP"/>
                    </w:rPr>
                    <w:t>drb-ContinueROHC</w:t>
                  </w:r>
                  <w:r>
                    <w:rPr>
                      <w:rFonts w:ascii="Arial" w:eastAsia="Times New Roman" w:hAnsi="Arial"/>
                      <w:sz w:val="18"/>
                      <w:lang w:eastAsia="sv-SE"/>
                    </w:rPr>
                    <w:t xml:space="preserve">. Network configures </w:t>
                  </w:r>
                  <w:r>
                    <w:rPr>
                      <w:rFonts w:ascii="Arial" w:eastAsia="Times New Roman" w:hAnsi="Arial"/>
                      <w:i/>
                      <w:sz w:val="18"/>
                      <w:lang w:eastAsia="sv-SE"/>
                    </w:rPr>
                    <w:t>headerCompression</w:t>
                  </w:r>
                  <w:r>
                    <w:rPr>
                      <w:rFonts w:ascii="Arial" w:eastAsia="Times New Roman" w:hAnsi="Arial"/>
                      <w:sz w:val="18"/>
                      <w:lang w:eastAsia="sv-SE"/>
                    </w:rPr>
                    <w:t xml:space="preserve"> to </w:t>
                  </w:r>
                  <w:r>
                    <w:rPr>
                      <w:rFonts w:ascii="Arial" w:eastAsia="Times New Roman" w:hAnsi="Arial"/>
                      <w:i/>
                      <w:sz w:val="18"/>
                      <w:lang w:eastAsia="sv-SE"/>
                    </w:rPr>
                    <w:t>notUsed</w:t>
                  </w:r>
                  <w:r>
                    <w:rPr>
                      <w:rFonts w:ascii="Arial" w:eastAsia="Times New Roman" w:hAnsi="Arial"/>
                      <w:sz w:val="18"/>
                      <w:lang w:eastAsia="sv-SE"/>
                    </w:rPr>
                    <w:t xml:space="preserve"> when </w:t>
                  </w:r>
                  <w:r>
                    <w:rPr>
                      <w:rFonts w:ascii="Arial" w:eastAsia="Times New Roman" w:hAnsi="Arial"/>
                      <w:i/>
                      <w:sz w:val="18"/>
                      <w:lang w:eastAsia="sv-SE"/>
                    </w:rPr>
                    <w:t>outOfOrderDelivery</w:t>
                  </w:r>
                  <w:r>
                    <w:rPr>
                      <w:rFonts w:ascii="Arial" w:eastAsia="Times New Roman" w:hAnsi="Arial"/>
                      <w:sz w:val="18"/>
                      <w:lang w:eastAsia="sv-SE"/>
                    </w:rPr>
                    <w:t xml:space="preserve"> is configured.</w:t>
                  </w:r>
                </w:p>
              </w:tc>
            </w:tr>
          </w:tbl>
          <w:p w:rsidR="00960187" w:rsidRDefault="00960187">
            <w:pPr>
              <w:jc w:val="both"/>
              <w:rPr>
                <w:b/>
                <w:lang w:eastAsia="zh-CN"/>
              </w:rPr>
            </w:pPr>
          </w:p>
          <w:p w:rsidR="00960187" w:rsidRDefault="00960187">
            <w:pPr>
              <w:jc w:val="both"/>
              <w:rPr>
                <w:b/>
                <w:lang w:eastAsia="zh-CN"/>
              </w:rPr>
            </w:pPr>
          </w:p>
        </w:tc>
      </w:tr>
    </w:tbl>
    <w:p w:rsidR="00960187" w:rsidRDefault="00960187">
      <w:pPr>
        <w:rPr>
          <w:rFonts w:ascii="Arial" w:hAnsi="Arial" w:cs="Arial"/>
          <w:b/>
          <w:bCs/>
        </w:rPr>
      </w:pPr>
    </w:p>
    <w:p w:rsidR="00960187" w:rsidRDefault="00093B0D">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sz w:val="20"/>
                <w:lang w:eastAsia="zh-CN"/>
              </w:rPr>
              <w:t>Yes,but</w:t>
            </w:r>
          </w:p>
        </w:tc>
        <w:tc>
          <w:tcPr>
            <w:tcW w:w="6942" w:type="dxa"/>
            <w:tcBorders>
              <w:top w:val="single" w:sz="4" w:space="0" w:color="auto"/>
              <w:left w:val="single" w:sz="4" w:space="0" w:color="auto"/>
              <w:bottom w:val="single" w:sz="4" w:space="0" w:color="auto"/>
              <w:right w:val="single" w:sz="4" w:space="0" w:color="auto"/>
            </w:tcBorders>
          </w:tcPr>
          <w:p w:rsidR="005C276C" w:rsidRDefault="002D09F7" w:rsidP="005C276C">
            <w:pPr>
              <w:pStyle w:val="TAC"/>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w:t>
            </w:r>
            <w:r w:rsidR="007F3878">
              <w:rPr>
                <w:rFonts w:cs="Arial"/>
                <w:sz w:val="20"/>
                <w:lang w:eastAsia="zh-CN"/>
              </w:rPr>
              <w:t>(s)</w:t>
            </w:r>
            <w:r>
              <w:rPr>
                <w:rFonts w:cs="Arial"/>
                <w:sz w:val="20"/>
                <w:lang w:eastAsia="zh-CN"/>
              </w:rPr>
              <w:t xml:space="preserve"> will be configured with headerCompression.</w:t>
            </w:r>
          </w:p>
          <w:p w:rsidR="002D09F7" w:rsidRDefault="002D09F7" w:rsidP="005C276C">
            <w:pPr>
              <w:pStyle w:val="TAC"/>
              <w:spacing w:before="20" w:after="20"/>
              <w:ind w:left="57" w:right="57"/>
              <w:jc w:val="left"/>
              <w:rPr>
                <w:rFonts w:cs="Arial"/>
                <w:sz w:val="20"/>
                <w:lang w:eastAsia="zh-CN"/>
              </w:rPr>
            </w:pPr>
          </w:p>
          <w:p w:rsidR="002D09F7" w:rsidRDefault="002D09F7" w:rsidP="005C276C">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rsidR="002D09F7" w:rsidRPr="002D09F7" w:rsidRDefault="002D09F7" w:rsidP="005C276C">
            <w:pPr>
              <w:pStyle w:val="TAC"/>
              <w:spacing w:before="20" w:after="20"/>
              <w:ind w:left="57" w:right="57"/>
              <w:jc w:val="left"/>
              <w:rPr>
                <w:rFonts w:cs="Arial"/>
                <w:color w:val="FF0000"/>
                <w:sz w:val="20"/>
                <w:u w:val="single"/>
                <w:lang w:eastAsia="zh-CN"/>
              </w:rPr>
            </w:pPr>
            <w:r w:rsidRPr="002D09F7">
              <w:rPr>
                <w:rFonts w:cs="Arial"/>
                <w:color w:val="FF0000"/>
                <w:sz w:val="20"/>
                <w:u w:val="single"/>
                <w:lang w:eastAsia="zh-CN"/>
              </w:rPr>
              <w:t>…. or involving PDCP entity reconfiguration to configure DAPS bear(s) or to release DAPS bear(s)</w:t>
            </w:r>
          </w:p>
          <w:p w:rsidR="002D09F7" w:rsidRDefault="002D09F7" w:rsidP="002D09F7">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bl>
    <w:p w:rsidR="00960187" w:rsidRDefault="00960187">
      <w:pPr>
        <w:rPr>
          <w:rFonts w:ascii="Arial" w:hAnsi="Arial" w:cs="Arial"/>
          <w:lang w:eastAsia="zh-CN"/>
        </w:rPr>
      </w:pPr>
    </w:p>
    <w:p w:rsidR="00960187" w:rsidRDefault="00550C86">
      <w:pPr>
        <w:jc w:val="both"/>
        <w:rPr>
          <w:b/>
          <w:lang w:eastAsia="zh-CN"/>
        </w:rPr>
      </w:pPr>
      <w:hyperlink r:id="rId40" w:history="1">
        <w:r w:rsidR="00093B0D">
          <w:rPr>
            <w:rStyle w:val="ab"/>
            <w:rFonts w:ascii="Arial" w:hAnsi="Arial" w:cs="Arial"/>
            <w:lang w:val="en-US"/>
          </w:rPr>
          <w:t>R2-2208691</w:t>
        </w:r>
      </w:hyperlink>
      <w:r w:rsidR="00093B0D">
        <w:rPr>
          <w:rFonts w:ascii="Arial" w:hAnsi="Arial" w:cs="Arial"/>
          <w:lang w:val="en-US"/>
        </w:rPr>
        <w:tab/>
        <w:t>Clarification on reestablishRLC for DAPS HO</w:t>
      </w:r>
      <w:r w:rsidR="00093B0D">
        <w:rPr>
          <w:rFonts w:ascii="Arial" w:hAnsi="Arial" w:cs="Arial"/>
          <w:lang w:val="en-US"/>
        </w:rPr>
        <w:tab/>
        <w:t xml:space="preserve">ZTE Corporation, Sanechips </w:t>
      </w:r>
      <w:r w:rsidR="00093B0D">
        <w:rPr>
          <w:rFonts w:ascii="Arial" w:hAnsi="Arial" w:cs="Arial"/>
          <w:b/>
          <w:bCs/>
          <w:lang w:val="en-US"/>
        </w:rPr>
        <w:t>Late</w:t>
      </w: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reestablishRLC</w:t>
                  </w:r>
                </w:p>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rsidR="00960187" w:rsidRDefault="00960187">
            <w:pPr>
              <w:rPr>
                <w:rFonts w:ascii="Arial" w:hAnsi="Arial" w:cs="Arial"/>
              </w:rPr>
            </w:pPr>
          </w:p>
          <w:p w:rsidR="00960187" w:rsidRDefault="00093B0D">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a9"/>
              <w:tblW w:w="0" w:type="auto"/>
              <w:tblLook w:val="04A0" w:firstRow="1" w:lastRow="0" w:firstColumn="1" w:lastColumn="0" w:noHBand="0" w:noVBand="1"/>
            </w:tblPr>
            <w:tblGrid>
              <w:gridCol w:w="9405"/>
            </w:tblGrid>
            <w:tr w:rsidR="00960187">
              <w:tc>
                <w:tcPr>
                  <w:tcW w:w="9997" w:type="dxa"/>
                </w:tcPr>
                <w:p w:rsidR="00960187" w:rsidRDefault="00093B0D">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rsidR="00960187" w:rsidRDefault="00093B0D">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rsidR="00960187" w:rsidRDefault="00093B0D">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the RLC bearer is associated with an DAPS bearer, or</w:t>
                  </w:r>
                </w:p>
                <w:p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rsidR="00960187" w:rsidRDefault="00093B0D">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rsidR="00960187" w:rsidRDefault="00093B0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r>
                    <w:rPr>
                      <w:rFonts w:eastAsia="Times New Roman"/>
                      <w:i/>
                      <w:iCs/>
                    </w:rPr>
                    <w:t>rlc-Config</w:t>
                  </w:r>
                  <w:r>
                    <w:rPr>
                      <w:rFonts w:eastAsia="Times New Roman"/>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mac-LogicalChannelConfig</w:t>
                  </w:r>
                  <w:r>
                    <w:rPr>
                      <w:rFonts w:eastAsia="Times New Roman"/>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servedMBS-RadioBearer</w:t>
                  </w:r>
                  <w:r>
                    <w:rPr>
                      <w:rFonts w:eastAsia="Times New Roman"/>
                    </w:rPr>
                    <w:t xml:space="preserve"> is received:</w:t>
                  </w:r>
                </w:p>
                <w:p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r>
                    <w:rPr>
                      <w:rFonts w:eastAsia="Times New Roman"/>
                      <w:i/>
                      <w:iCs/>
                    </w:rPr>
                    <w:t>servedMBS-RadioBearer</w:t>
                  </w:r>
                  <w:r>
                    <w:rPr>
                      <w:rFonts w:eastAsia="Times New Roman"/>
                    </w:rPr>
                    <w:t>;</w:t>
                  </w:r>
                </w:p>
              </w:tc>
            </w:tr>
          </w:tbl>
          <w:p w:rsidR="00960187" w:rsidRDefault="00960187">
            <w:pPr>
              <w:rPr>
                <w:rFonts w:ascii="Arial" w:hAnsi="Arial" w:cs="Arial"/>
              </w:rPr>
            </w:pPr>
          </w:p>
          <w:p w:rsidR="00960187" w:rsidRDefault="00093B0D">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rsidR="00960187" w:rsidRDefault="00093B0D">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rsidR="00960187" w:rsidRDefault="00960187">
      <w:pPr>
        <w:rPr>
          <w:rFonts w:ascii="Arial" w:hAnsi="Arial" w:cs="Arial"/>
        </w:rPr>
      </w:pPr>
    </w:p>
    <w:p w:rsidR="00960187" w:rsidRDefault="00093B0D">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F1E3D" w:rsidRDefault="005F42B3" w:rsidP="00CF1E3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F1E3D" w:rsidRDefault="005F42B3" w:rsidP="00CF1E3D">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w:t>
            </w:r>
            <w:r w:rsidR="002D5ED3">
              <w:rPr>
                <w:rFonts w:cs="Arial"/>
                <w:sz w:val="20"/>
                <w:lang w:eastAsia="zh-CN"/>
              </w:rPr>
              <w:t xml:space="preserve">the CR </w:t>
            </w:r>
            <w:r>
              <w:rPr>
                <w:rFonts w:cs="Arial"/>
                <w:sz w:val="20"/>
                <w:lang w:eastAsia="zh-CN"/>
              </w:rPr>
              <w:t>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rsidR="005F42B3" w:rsidRDefault="005F42B3" w:rsidP="00CF1E3D">
            <w:pPr>
              <w:pStyle w:val="TAC"/>
              <w:spacing w:before="20" w:after="20"/>
              <w:ind w:left="57" w:right="57"/>
              <w:jc w:val="left"/>
              <w:rPr>
                <w:rFonts w:cs="Arial"/>
                <w:sz w:val="20"/>
                <w:lang w:eastAsia="zh-CN"/>
              </w:rPr>
            </w:pPr>
          </w:p>
          <w:p w:rsidR="005F42B3" w:rsidRPr="008562A2" w:rsidRDefault="005F42B3" w:rsidP="005F42B3">
            <w:pPr>
              <w:pStyle w:val="Doc-title"/>
            </w:pPr>
            <w:r w:rsidRPr="008562A2">
              <w:t>R2-2010727</w:t>
            </w:r>
            <w:r w:rsidRPr="008562A2">
              <w:tab/>
              <w:t>[AT112-e][213][MOB] DAPS RRC corrections</w:t>
            </w:r>
            <w:r w:rsidRPr="008562A2">
              <w:tab/>
              <w:t>Ericsson</w:t>
            </w:r>
            <w:r w:rsidRPr="008562A2">
              <w:tab/>
              <w:t>discussion</w:t>
            </w:r>
            <w:r w:rsidRPr="008562A2">
              <w:tab/>
              <w:t>Rel-16</w:t>
            </w:r>
            <w:r w:rsidRPr="008562A2">
              <w:tab/>
              <w:t>NR_Mob_enh-Core, LTE_feMob-Core</w:t>
            </w:r>
          </w:p>
          <w:p w:rsidR="005F42B3" w:rsidRDefault="005F42B3" w:rsidP="00CF1E3D">
            <w:pPr>
              <w:pStyle w:val="TAC"/>
              <w:spacing w:before="20" w:after="20"/>
              <w:ind w:left="57" w:right="57"/>
              <w:jc w:val="left"/>
              <w:rPr>
                <w:rFonts w:cs="Arial"/>
                <w:sz w:val="20"/>
                <w:lang w:eastAsia="zh-CN"/>
              </w:rPr>
            </w:pPr>
          </w:p>
          <w:p w:rsidR="00113A7C" w:rsidRDefault="005050DC" w:rsidP="00CF1E3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rsidR="00113A7C" w:rsidRDefault="00113A7C"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rsidR="00960187" w:rsidRDefault="00093B0D">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rsidR="00960187" w:rsidRDefault="00960187">
      <w:pPr>
        <w:rPr>
          <w:b/>
          <w:iCs/>
        </w:rPr>
      </w:pPr>
    </w:p>
    <w:p w:rsidR="00960187" w:rsidRDefault="00093B0D">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rsidR="00960187" w:rsidRDefault="00960187">
      <w:pPr>
        <w:rPr>
          <w:b/>
          <w:iCs/>
        </w:rPr>
      </w:pPr>
    </w:p>
    <w:p w:rsidR="00960187" w:rsidRDefault="00093B0D">
      <w:pPr>
        <w:rPr>
          <w:rFonts w:ascii="Arial" w:hAnsi="Arial" w:cs="Arial"/>
          <w:lang w:val="en-US" w:eastAsia="zh-CN"/>
        </w:rPr>
      </w:pPr>
      <w:r>
        <w:rPr>
          <w:rFonts w:ascii="Arial" w:hAnsi="Arial" w:cs="Arial" w:hint="eastAsia"/>
          <w:lang w:val="en-US" w:eastAsia="zh-CN"/>
        </w:rPr>
        <w:t>And the corresponding change is provided:</w:t>
      </w:r>
    </w:p>
    <w:tbl>
      <w:tblPr>
        <w:tblStyle w:val="a9"/>
        <w:tblW w:w="0" w:type="auto"/>
        <w:tblLook w:val="04A0" w:firstRow="1" w:lastRow="0" w:firstColumn="1" w:lastColumn="0" w:noHBand="0" w:noVBand="1"/>
      </w:tblPr>
      <w:tblGrid>
        <w:gridCol w:w="9631"/>
      </w:tblGrid>
      <w:tr w:rsidR="00960187">
        <w:tc>
          <w:tcPr>
            <w:tcW w:w="9857" w:type="dxa"/>
          </w:tcPr>
          <w:p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rsidR="00960187" w:rsidRDefault="00093B0D">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2"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3" w:author="ZTE" w:date="2022-08-12T17:08:00Z">
                    <w:r>
                      <w:rPr>
                        <w:rFonts w:ascii="Arial" w:hAnsi="Arial" w:hint="eastAsia"/>
                        <w:i/>
                        <w:iCs/>
                        <w:sz w:val="18"/>
                        <w:szCs w:val="22"/>
                        <w:lang w:val="en-US" w:eastAsia="zh-CN"/>
                      </w:rPr>
                      <w:t>t</w:t>
                    </w:r>
                  </w:ins>
                  <w:ins w:id="34"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5" w:author="ZTE" w:date="2022-08-12T17:02:00Z">
                    <w:r>
                      <w:rPr>
                        <w:rFonts w:ascii="Arial" w:hAnsi="Arial" w:hint="eastAsia"/>
                        <w:sz w:val="18"/>
                        <w:szCs w:val="22"/>
                        <w:lang w:val="en-US" w:eastAsia="zh-CN"/>
                      </w:rPr>
                      <w:t xml:space="preserve"> </w:t>
                    </w:r>
                  </w:ins>
                  <w:del w:id="36" w:author="ZTE" w:date="2022-08-12T17:01:00Z">
                    <w:r>
                      <w:rPr>
                        <w:rFonts w:ascii="Arial" w:eastAsia="Times New Roman" w:hAnsi="Arial"/>
                        <w:sz w:val="18"/>
                        <w:szCs w:val="22"/>
                        <w:lang w:val="en-US" w:eastAsia="sv-SE"/>
                      </w:rPr>
                      <w:delText>N</w:delText>
                    </w:r>
                  </w:del>
                  <w:ins w:id="37" w:author="ZTE" w:date="2022-08-12T17:01:00Z">
                    <w:r>
                      <w:rPr>
                        <w:rFonts w:ascii="Arial" w:hAnsi="Arial" w:hint="eastAsia"/>
                        <w:sz w:val="18"/>
                        <w:szCs w:val="22"/>
                        <w:lang w:val="en-US" w:eastAsia="zh-CN"/>
                      </w:rPr>
                      <w:t>n</w:t>
                    </w:r>
                  </w:ins>
                  <w:r>
                    <w:rPr>
                      <w:rFonts w:ascii="Arial" w:eastAsia="Times New Roman" w:hAnsi="Arial"/>
                      <w:sz w:val="18"/>
                      <w:szCs w:val="22"/>
                      <w:lang w:eastAsia="sv-SE"/>
                    </w:rPr>
                    <w:t xml:space="preserve">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rsidR="00960187" w:rsidRDefault="00960187">
            <w:pPr>
              <w:rPr>
                <w:rFonts w:ascii="Arial" w:hAnsi="Arial" w:cs="Arial"/>
                <w:lang w:val="en-US" w:eastAsia="zh-CN"/>
              </w:rPr>
            </w:pPr>
          </w:p>
          <w:p w:rsidR="00960187" w:rsidRDefault="00960187">
            <w:pPr>
              <w:rPr>
                <w:rFonts w:ascii="Arial" w:hAnsi="Arial" w:cs="Arial"/>
                <w:lang w:val="en-US" w:eastAsia="zh-CN"/>
              </w:rPr>
            </w:pPr>
          </w:p>
        </w:tc>
      </w:tr>
    </w:tbl>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lastRenderedPageBreak/>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960187">
      <w:pPr>
        <w:rPr>
          <w:rFonts w:ascii="Arial" w:hAnsi="Arial" w:cs="Arial"/>
        </w:rPr>
      </w:pPr>
    </w:p>
    <w:p w:rsidR="00960187" w:rsidRDefault="00093B0D">
      <w:pPr>
        <w:pStyle w:val="1"/>
      </w:pPr>
      <w:r>
        <w:t>4</w:t>
      </w:r>
      <w:r>
        <w:tab/>
        <w:t>Conclusion</w:t>
      </w:r>
    </w:p>
    <w:p w:rsidR="00960187" w:rsidRDefault="00093B0D">
      <w:r>
        <w:t>TBD.</w:t>
      </w:r>
    </w:p>
    <w:sectPr w:rsidR="0096018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86" w:rsidRDefault="00550C86" w:rsidP="005C276C">
      <w:pPr>
        <w:spacing w:after="0"/>
      </w:pPr>
      <w:r>
        <w:separator/>
      </w:r>
    </w:p>
  </w:endnote>
  <w:endnote w:type="continuationSeparator" w:id="0">
    <w:p w:rsidR="00550C86" w:rsidRDefault="00550C86" w:rsidP="005C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86" w:rsidRDefault="00550C86" w:rsidP="005C276C">
      <w:pPr>
        <w:spacing w:after="0"/>
      </w:pPr>
      <w:r>
        <w:separator/>
      </w:r>
    </w:p>
  </w:footnote>
  <w:footnote w:type="continuationSeparator" w:id="0">
    <w:p w:rsidR="00550C86" w:rsidRDefault="00550C86" w:rsidP="005C27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7"/>
  </w:num>
  <w:num w:numId="3">
    <w:abstractNumId w:val="1"/>
  </w:num>
  <w:num w:numId="4">
    <w:abstractNumId w:val="5"/>
  </w:num>
  <w:num w:numId="5">
    <w:abstractNumId w:val="3"/>
  </w:num>
  <w:num w:numId="6">
    <w:abstractNumId w:val="8"/>
  </w:num>
  <w:num w:numId="7">
    <w:abstractNumId w:val="2"/>
  </w:num>
  <w:num w:numId="8">
    <w:abstractNumId w:val="6"/>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3F66"/>
    <w:rsid w:val="000340D4"/>
    <w:rsid w:val="00040095"/>
    <w:rsid w:val="00073C9C"/>
    <w:rsid w:val="00080512"/>
    <w:rsid w:val="00090468"/>
    <w:rsid w:val="00093B0D"/>
    <w:rsid w:val="00094568"/>
    <w:rsid w:val="000A0640"/>
    <w:rsid w:val="000B7BCF"/>
    <w:rsid w:val="000C392B"/>
    <w:rsid w:val="000C522B"/>
    <w:rsid w:val="000D58AB"/>
    <w:rsid w:val="00112F1A"/>
    <w:rsid w:val="00113A7C"/>
    <w:rsid w:val="00145075"/>
    <w:rsid w:val="001741A0"/>
    <w:rsid w:val="00175FA0"/>
    <w:rsid w:val="00194CD0"/>
    <w:rsid w:val="001A4C01"/>
    <w:rsid w:val="001B49C9"/>
    <w:rsid w:val="001C1AFE"/>
    <w:rsid w:val="001C23F4"/>
    <w:rsid w:val="001C4F79"/>
    <w:rsid w:val="001C762A"/>
    <w:rsid w:val="001F168B"/>
    <w:rsid w:val="001F7831"/>
    <w:rsid w:val="00204045"/>
    <w:rsid w:val="0020712B"/>
    <w:rsid w:val="0022606D"/>
    <w:rsid w:val="00230269"/>
    <w:rsid w:val="00231728"/>
    <w:rsid w:val="00233EA1"/>
    <w:rsid w:val="002444D2"/>
    <w:rsid w:val="00244A05"/>
    <w:rsid w:val="00250404"/>
    <w:rsid w:val="002610D8"/>
    <w:rsid w:val="002747EC"/>
    <w:rsid w:val="002855BF"/>
    <w:rsid w:val="002C6C6D"/>
    <w:rsid w:val="002D09F7"/>
    <w:rsid w:val="002D5ED3"/>
    <w:rsid w:val="002F0D22"/>
    <w:rsid w:val="002F3BEF"/>
    <w:rsid w:val="00311B17"/>
    <w:rsid w:val="003172DC"/>
    <w:rsid w:val="00325AE3"/>
    <w:rsid w:val="00326069"/>
    <w:rsid w:val="00335DAC"/>
    <w:rsid w:val="0035462D"/>
    <w:rsid w:val="0036459E"/>
    <w:rsid w:val="00364B41"/>
    <w:rsid w:val="003775A5"/>
    <w:rsid w:val="00383096"/>
    <w:rsid w:val="0039346C"/>
    <w:rsid w:val="0039358F"/>
    <w:rsid w:val="003A41EF"/>
    <w:rsid w:val="003A6F5E"/>
    <w:rsid w:val="003B40AD"/>
    <w:rsid w:val="003C4E37"/>
    <w:rsid w:val="003C7362"/>
    <w:rsid w:val="003D6EEE"/>
    <w:rsid w:val="003E16BE"/>
    <w:rsid w:val="003E7137"/>
    <w:rsid w:val="003F4E28"/>
    <w:rsid w:val="004006E8"/>
    <w:rsid w:val="00401855"/>
    <w:rsid w:val="00407E00"/>
    <w:rsid w:val="00440A92"/>
    <w:rsid w:val="004429AB"/>
    <w:rsid w:val="0046023E"/>
    <w:rsid w:val="00465587"/>
    <w:rsid w:val="004709FA"/>
    <w:rsid w:val="00477455"/>
    <w:rsid w:val="00482CEF"/>
    <w:rsid w:val="004970A2"/>
    <w:rsid w:val="004A1F7B"/>
    <w:rsid w:val="004C1075"/>
    <w:rsid w:val="004C44D2"/>
    <w:rsid w:val="004D3578"/>
    <w:rsid w:val="004D380D"/>
    <w:rsid w:val="004D6E77"/>
    <w:rsid w:val="004E213A"/>
    <w:rsid w:val="004F5216"/>
    <w:rsid w:val="00503171"/>
    <w:rsid w:val="005050DC"/>
    <w:rsid w:val="00506C28"/>
    <w:rsid w:val="0052576A"/>
    <w:rsid w:val="00534DA0"/>
    <w:rsid w:val="005421E1"/>
    <w:rsid w:val="00543E6C"/>
    <w:rsid w:val="00550C86"/>
    <w:rsid w:val="00565087"/>
    <w:rsid w:val="0056573F"/>
    <w:rsid w:val="00571279"/>
    <w:rsid w:val="005A49C6"/>
    <w:rsid w:val="005C276C"/>
    <w:rsid w:val="005C40B2"/>
    <w:rsid w:val="005D6D02"/>
    <w:rsid w:val="005F42B3"/>
    <w:rsid w:val="005F6938"/>
    <w:rsid w:val="00611566"/>
    <w:rsid w:val="006258A6"/>
    <w:rsid w:val="006402FA"/>
    <w:rsid w:val="00646D99"/>
    <w:rsid w:val="00656910"/>
    <w:rsid w:val="006574C0"/>
    <w:rsid w:val="006657F3"/>
    <w:rsid w:val="00675A4D"/>
    <w:rsid w:val="00696821"/>
    <w:rsid w:val="006C285F"/>
    <w:rsid w:val="006C31FC"/>
    <w:rsid w:val="006C66D8"/>
    <w:rsid w:val="006D1E24"/>
    <w:rsid w:val="006D30B2"/>
    <w:rsid w:val="006D35DE"/>
    <w:rsid w:val="006E1417"/>
    <w:rsid w:val="006E2423"/>
    <w:rsid w:val="006F14ED"/>
    <w:rsid w:val="006F6A2C"/>
    <w:rsid w:val="007069DC"/>
    <w:rsid w:val="00710201"/>
    <w:rsid w:val="00716551"/>
    <w:rsid w:val="00717EC4"/>
    <w:rsid w:val="0072073A"/>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7F3878"/>
    <w:rsid w:val="008028A4"/>
    <w:rsid w:val="00813245"/>
    <w:rsid w:val="008206F9"/>
    <w:rsid w:val="00840DE0"/>
    <w:rsid w:val="0086354A"/>
    <w:rsid w:val="008768CA"/>
    <w:rsid w:val="00877EF9"/>
    <w:rsid w:val="00880559"/>
    <w:rsid w:val="008B5306"/>
    <w:rsid w:val="008C114C"/>
    <w:rsid w:val="008C2E2A"/>
    <w:rsid w:val="008C3057"/>
    <w:rsid w:val="008D1044"/>
    <w:rsid w:val="008D2E4D"/>
    <w:rsid w:val="008E7298"/>
    <w:rsid w:val="008F396F"/>
    <w:rsid w:val="008F3DCD"/>
    <w:rsid w:val="008F694A"/>
    <w:rsid w:val="0090271F"/>
    <w:rsid w:val="00902DB9"/>
    <w:rsid w:val="00904344"/>
    <w:rsid w:val="0090466A"/>
    <w:rsid w:val="00923655"/>
    <w:rsid w:val="0092462D"/>
    <w:rsid w:val="00936071"/>
    <w:rsid w:val="009376CD"/>
    <w:rsid w:val="00940212"/>
    <w:rsid w:val="00942EC2"/>
    <w:rsid w:val="00960187"/>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0FA5"/>
    <w:rsid w:val="00A9671C"/>
    <w:rsid w:val="00AA1553"/>
    <w:rsid w:val="00AC49CA"/>
    <w:rsid w:val="00AD45B7"/>
    <w:rsid w:val="00AE32FA"/>
    <w:rsid w:val="00B05380"/>
    <w:rsid w:val="00B05962"/>
    <w:rsid w:val="00B15449"/>
    <w:rsid w:val="00B16C2F"/>
    <w:rsid w:val="00B27303"/>
    <w:rsid w:val="00B47FD1"/>
    <w:rsid w:val="00B516BB"/>
    <w:rsid w:val="00B55038"/>
    <w:rsid w:val="00B8403B"/>
    <w:rsid w:val="00B84DB2"/>
    <w:rsid w:val="00B879C9"/>
    <w:rsid w:val="00BB0935"/>
    <w:rsid w:val="00BC1A92"/>
    <w:rsid w:val="00BC3555"/>
    <w:rsid w:val="00BD038E"/>
    <w:rsid w:val="00BD4358"/>
    <w:rsid w:val="00BD689D"/>
    <w:rsid w:val="00C126C1"/>
    <w:rsid w:val="00C12B51"/>
    <w:rsid w:val="00C24650"/>
    <w:rsid w:val="00C25465"/>
    <w:rsid w:val="00C33079"/>
    <w:rsid w:val="00C55A12"/>
    <w:rsid w:val="00C6553E"/>
    <w:rsid w:val="00C72E8C"/>
    <w:rsid w:val="00C83A13"/>
    <w:rsid w:val="00C9068C"/>
    <w:rsid w:val="00C92967"/>
    <w:rsid w:val="00CA3D0C"/>
    <w:rsid w:val="00CA4332"/>
    <w:rsid w:val="00CA654B"/>
    <w:rsid w:val="00CB72B8"/>
    <w:rsid w:val="00CD4C7B"/>
    <w:rsid w:val="00CD58FE"/>
    <w:rsid w:val="00CF1E3D"/>
    <w:rsid w:val="00D20496"/>
    <w:rsid w:val="00D33BE3"/>
    <w:rsid w:val="00D36A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DF354F"/>
    <w:rsid w:val="00DF7CB5"/>
    <w:rsid w:val="00E03E88"/>
    <w:rsid w:val="00E15342"/>
    <w:rsid w:val="00E46C08"/>
    <w:rsid w:val="00E471CF"/>
    <w:rsid w:val="00E62835"/>
    <w:rsid w:val="00E655F5"/>
    <w:rsid w:val="00E77645"/>
    <w:rsid w:val="00E83697"/>
    <w:rsid w:val="00E86664"/>
    <w:rsid w:val="00EA1137"/>
    <w:rsid w:val="00EA66C9"/>
    <w:rsid w:val="00EB58FB"/>
    <w:rsid w:val="00EC4A25"/>
    <w:rsid w:val="00ED4460"/>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86F75"/>
    <w:rsid w:val="00F941DF"/>
    <w:rsid w:val="00FA1266"/>
    <w:rsid w:val="00FB36FA"/>
    <w:rsid w:val="00FC1192"/>
    <w:rsid w:val="00FC6275"/>
    <w:rsid w:val="00FD3F47"/>
    <w:rsid w:val="00FE106D"/>
    <w:rsid w:val="00FE251B"/>
    <w:rsid w:val="00FE6B3A"/>
    <w:rsid w:val="00FF570D"/>
    <w:rsid w:val="03B53427"/>
    <w:rsid w:val="0539076F"/>
    <w:rsid w:val="0DA03E6E"/>
    <w:rsid w:val="19D571AD"/>
    <w:rsid w:val="214377D0"/>
    <w:rsid w:val="300F7548"/>
    <w:rsid w:val="31E167FA"/>
    <w:rsid w:val="419D7BFA"/>
    <w:rsid w:val="432456C5"/>
    <w:rsid w:val="73320DF2"/>
    <w:rsid w:val="7D183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5F61CE-742E-457A-A33E-4DB49F1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Char0"/>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Normal (Web)"/>
    <w:basedOn w:val="a"/>
    <w:uiPriority w:val="99"/>
    <w:unhideWhenUsed/>
    <w:qFormat/>
    <w:pPr>
      <w:spacing w:before="100" w:beforeAutospacing="1" w:after="100" w:afterAutospacing="1" w:line="259" w:lineRule="auto"/>
    </w:pPr>
    <w:rPr>
      <w:rFonts w:eastAsia="Calibri"/>
      <w:sz w:val="24"/>
      <w:szCs w:val="24"/>
      <w:lang w:eastAsia="en-GB"/>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框文本 Char"/>
    <w:basedOn w:val="a0"/>
    <w:link w:val="a5"/>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c">
    <w:name w:val="List Paragraph"/>
    <w:basedOn w:val="a"/>
    <w:link w:val="Char2"/>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a"/>
    <w:next w:val="Doc-text2"/>
    <w:qFormat/>
    <w:pPr>
      <w:tabs>
        <w:tab w:val="left" w:pos="1622"/>
      </w:tabs>
      <w:ind w:left="1622" w:hanging="363"/>
    </w:pPr>
    <w:rPr>
      <w:i/>
    </w:rPr>
  </w:style>
  <w:style w:type="character" w:customStyle="1" w:styleId="Char2">
    <w:name w:val="列出段落 Char"/>
    <w:link w:val="ac"/>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D:/Documents/3GPP/tsg_ran/WG2/RAN2/2208_R2_119-e/Docs/R2-2208403.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hyperlink" Target="file:///C:\Users\mtk65284\Documents\3GPP\tsg_ran\WG2_RL2\TSGR2_119-e\Docs\R2-220858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0" Type="http://schemas.openxmlformats.org/officeDocument/2006/relationships/hyperlink" Target="file:///C:\Users\mtk65284\Documents\3GPP\tsg_ran\WG2_RL2\TSGR2_119-e\Docs\R2-2208580.zip" TargetMode="External"/><Relationship Id="rId29" Type="http://schemas.openxmlformats.org/officeDocument/2006/relationships/hyperlink" Target="file:///C:\Users\mtk65284\Documents\3GPP\tsg_ran\WG2_RL2\TSGR2_119-e\Docs\R2-220855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552.zip" TargetMode="External"/><Relationship Id="rId37" Type="http://schemas.openxmlformats.org/officeDocument/2006/relationships/hyperlink" Target="file:///C:\Users\mtk65284\Documents\3GPP\tsg_ran\WG2_RL2\TSGR2_119-e\Docs\R2-2207401.zip" TargetMode="External"/><Relationship Id="rId40" Type="http://schemas.openxmlformats.org/officeDocument/2006/relationships/hyperlink" Target="file:///D:\Documents\3GPP\tsg_ran\WG2\RAN2\2208_R2_119-e\Docs\R2-220869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file:///C:\Users\mtk65284\Documents\3GPP\tsg_ran\WG2_RL2\TSGR2_119-e\Docs\R2-2208476.zip" TargetMode="External"/><Relationship Id="rId36" Type="http://schemas.openxmlformats.org/officeDocument/2006/relationships/hyperlink" Target="file:///C:\Users\mtk65284\Documents\3GPP\tsg_ran\WG2_RL2\TSGR2_119-e\Docs\R2-2207400.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file:///C:\Users\mtk65284\Documents\3GPP\tsg_ran\WG2_RL2\TSGR2_119-e\Docs\R2-220855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file:///C:\Users\mtk65284\Documents\3GPP\tsg_ran\WG2_RL2\TSGR2_119-e\Docs\R2-2208474.zip" TargetMode="External"/><Relationship Id="rId30" Type="http://schemas.openxmlformats.org/officeDocument/2006/relationships/hyperlink" Target="file:///C:\Users\mtk65284\Documents\3GPP\tsg_ran\WG2_RL2\TSGR2_119-e\Docs\R2-2208550.zip" TargetMode="External"/><Relationship Id="rId35" Type="http://schemas.openxmlformats.org/officeDocument/2006/relationships/hyperlink" Target="file:///C:\Users\mtk65284\Documents\3GPP\tsg_ran\WG2_RL2\TSGR2_119-e\Docs\R2-220858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579.zip" TargetMode="External"/><Relationship Id="rId38" Type="http://schemas.openxmlformats.org/officeDocument/2006/relationships/hyperlink" Target="file:///D:/Documents/3GPP/tsg_ran/WG2/RAN2/2208_R2_119-e/Docs/R2-22084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4196</Words>
  <Characters>23918</Characters>
  <Application>Microsoft Office Word</Application>
  <DocSecurity>0</DocSecurity>
  <Lines>199</Lines>
  <Paragraphs>56</Paragraphs>
  <ScaleCrop>false</ScaleCrop>
  <Company>Nokia</Company>
  <LinksUpToDate>false</LinksUpToDate>
  <CharactersWithSpaces>28058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Huawei</cp:lastModifiedBy>
  <cp:revision>2</cp:revision>
  <dcterms:created xsi:type="dcterms:W3CDTF">2022-08-18T09:29:00Z</dcterms:created>
  <dcterms:modified xsi:type="dcterms:W3CDTF">2022-08-18T09:29:00Z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