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0A15DEC2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AD298B">
        <w:rPr>
          <w:b/>
          <w:bCs/>
          <w:i/>
          <w:noProof/>
          <w:color w:val="FF0000"/>
          <w:sz w:val="28"/>
          <w:highlight w:val="yellow"/>
        </w:rPr>
        <w:t>220</w:t>
      </w:r>
      <w:r w:rsidR="00AD298B" w:rsidRPr="00AD298B">
        <w:rPr>
          <w:b/>
          <w:bCs/>
          <w:i/>
          <w:noProof/>
          <w:color w:val="FF0000"/>
          <w:sz w:val="28"/>
          <w:highlight w:val="yellow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0984D3" w:rsidR="00991F07" w:rsidRPr="00991F07" w:rsidRDefault="001D2503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9E1933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D298B">
              <w:rPr>
                <w:b/>
                <w:bCs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1B20D" w:rsidR="00991F07" w:rsidRPr="00991F07" w:rsidRDefault="004A4E73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37522F" w:rsidR="001E41F3" w:rsidRDefault="008379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FDDA8C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BodyText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BodyText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7A8B606A" w:rsidR="004E26BA" w:rsidRDefault="00837979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>
              <w:rPr>
                <w:i/>
                <w:iCs/>
                <w:noProof/>
              </w:rPr>
              <w:t>p-NR-FR2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6D35E346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>
              <w:rPr>
                <w:noProof/>
              </w:rPr>
              <w:t xml:space="preserve"> 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3FB625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BE7AC9">
              <w:rPr>
                <w:noProof/>
                <w:color w:val="FF0000"/>
                <w:highlight w:val="yellow"/>
              </w:rPr>
              <w:t>TS</w:t>
            </w:r>
            <w:r w:rsidR="00837979" w:rsidRPr="00BE7AC9">
              <w:rPr>
                <w:noProof/>
                <w:color w:val="FF0000"/>
                <w:highlight w:val="yellow"/>
              </w:rPr>
              <w:t>38.306</w:t>
            </w:r>
            <w:r w:rsidRPr="00BE7AC9">
              <w:rPr>
                <w:noProof/>
                <w:color w:val="FF0000"/>
                <w:highlight w:val="yellow"/>
              </w:rPr>
              <w:t xml:space="preserve"> CR </w:t>
            </w:r>
            <w:r w:rsidR="009E1933" w:rsidRPr="00BE7AC9">
              <w:rPr>
                <w:noProof/>
                <w:color w:val="FF0000"/>
                <w:highlight w:val="yellow"/>
              </w:rPr>
              <w:t>770</w:t>
            </w:r>
            <w:r w:rsidRPr="00BE7AC9">
              <w:rPr>
                <w:noProof/>
                <w:color w:val="FF0000"/>
              </w:rPr>
              <w:t xml:space="preserve">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7A371" w14:textId="77777777" w:rsidR="004A4E73" w:rsidRPr="00D22B1C" w:rsidRDefault="004A4E73" w:rsidP="004A4E73">
      <w:pPr>
        <w:pStyle w:val="Heading4"/>
      </w:pPr>
      <w:bookmarkStart w:id="1" w:name="_Toc60777307"/>
      <w:bookmarkStart w:id="2" w:name="_Toc100844343"/>
      <w:r w:rsidRPr="00D22B1C">
        <w:lastRenderedPageBreak/>
        <w:t>–</w:t>
      </w:r>
      <w:r w:rsidRPr="00D22B1C">
        <w:tab/>
      </w:r>
      <w:proofErr w:type="spellStart"/>
      <w:r w:rsidRPr="00D22B1C">
        <w:rPr>
          <w:i/>
        </w:rPr>
        <w:t>PhysicalCellGroupConfig</w:t>
      </w:r>
      <w:proofErr w:type="spellEnd"/>
    </w:p>
    <w:p w14:paraId="1895E658" w14:textId="77777777" w:rsidR="004A4E73" w:rsidRPr="00D22B1C" w:rsidRDefault="004A4E73" w:rsidP="004A4E73">
      <w:r w:rsidRPr="00D22B1C">
        <w:t xml:space="preserve">The IE </w:t>
      </w: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is used to configure cell-group specific L1 parameters.</w:t>
      </w:r>
    </w:p>
    <w:p w14:paraId="49B26B9A" w14:textId="77777777" w:rsidR="004A4E73" w:rsidRPr="00D22B1C" w:rsidRDefault="004A4E73" w:rsidP="004A4E73">
      <w:pPr>
        <w:pStyle w:val="TH"/>
      </w:pP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information element</w:t>
      </w:r>
    </w:p>
    <w:p w14:paraId="5CD6BE2C" w14:textId="77777777" w:rsidR="004A4E73" w:rsidRPr="00D22B1C" w:rsidRDefault="004A4E73" w:rsidP="004A4E73">
      <w:pPr>
        <w:pStyle w:val="PL"/>
      </w:pPr>
      <w:r w:rsidRPr="00D22B1C">
        <w:t>-- ASN1START</w:t>
      </w:r>
    </w:p>
    <w:p w14:paraId="354A85E9" w14:textId="77777777" w:rsidR="004A4E73" w:rsidRPr="00D22B1C" w:rsidRDefault="004A4E73" w:rsidP="004A4E73">
      <w:pPr>
        <w:pStyle w:val="PL"/>
      </w:pPr>
      <w:r w:rsidRPr="00D22B1C">
        <w:t>-- TAG-PHYSICALCELLGROUPCONFIG-START</w:t>
      </w:r>
    </w:p>
    <w:p w14:paraId="07001304" w14:textId="77777777" w:rsidR="004A4E73" w:rsidRPr="00D22B1C" w:rsidRDefault="004A4E73" w:rsidP="004A4E73">
      <w:pPr>
        <w:pStyle w:val="PL"/>
      </w:pPr>
    </w:p>
    <w:p w14:paraId="28E62BFD" w14:textId="77777777" w:rsidR="004A4E73" w:rsidRPr="00D22B1C" w:rsidRDefault="004A4E73" w:rsidP="004A4E73">
      <w:pPr>
        <w:pStyle w:val="PL"/>
      </w:pPr>
      <w:r w:rsidRPr="00D22B1C">
        <w:t>PhysicalCellGroupConfig ::=         SEQUENCE {</w:t>
      </w:r>
    </w:p>
    <w:p w14:paraId="213250D8" w14:textId="77777777" w:rsidR="004A4E73" w:rsidRPr="00D22B1C" w:rsidRDefault="004A4E73" w:rsidP="004A4E73">
      <w:pPr>
        <w:pStyle w:val="PL"/>
      </w:pPr>
      <w:r w:rsidRPr="00D22B1C">
        <w:t xml:space="preserve">    harq-ACK-SpatialBundlingPUCCH       ENUMERATED {true}                                               OPTIONAL,   -- Need S</w:t>
      </w:r>
    </w:p>
    <w:p w14:paraId="22543055" w14:textId="77777777" w:rsidR="004A4E73" w:rsidRPr="00D22B1C" w:rsidRDefault="004A4E73" w:rsidP="004A4E73">
      <w:pPr>
        <w:pStyle w:val="PL"/>
      </w:pPr>
      <w:r w:rsidRPr="00D22B1C">
        <w:t xml:space="preserve">    harq-ACK-SpatialBundlingPUSCH       ENUMERATED {true}                                               OPTIONAL,   -- Need S</w:t>
      </w:r>
    </w:p>
    <w:p w14:paraId="12CEF9C2" w14:textId="77777777" w:rsidR="004A4E73" w:rsidRPr="00D22B1C" w:rsidRDefault="004A4E73" w:rsidP="004A4E73">
      <w:pPr>
        <w:pStyle w:val="PL"/>
      </w:pPr>
      <w:r w:rsidRPr="00D22B1C">
        <w:t xml:space="preserve">    p-NR-FR1                            P-Max                                                           OPTIONAL,   -- Need R</w:t>
      </w:r>
    </w:p>
    <w:p w14:paraId="295048E4" w14:textId="77777777" w:rsidR="004A4E73" w:rsidRPr="00D22B1C" w:rsidRDefault="004A4E73" w:rsidP="004A4E73">
      <w:pPr>
        <w:pStyle w:val="PL"/>
      </w:pPr>
      <w:r w:rsidRPr="00D22B1C">
        <w:t xml:space="preserve">    pdsch-HARQ-ACK-Codebook             ENUMERATED {semiStatic, dynamic},</w:t>
      </w:r>
    </w:p>
    <w:p w14:paraId="08091C43" w14:textId="77777777" w:rsidR="004A4E73" w:rsidRPr="00D22B1C" w:rsidRDefault="004A4E73" w:rsidP="004A4E73">
      <w:pPr>
        <w:pStyle w:val="PL"/>
      </w:pPr>
      <w:r w:rsidRPr="00D22B1C">
        <w:t xml:space="preserve">    tpc-SRS-RNTI                        RNTI-Value                                                      OPTIONAL,   -- Need R</w:t>
      </w:r>
    </w:p>
    <w:p w14:paraId="608DEA1D" w14:textId="77777777" w:rsidR="004A4E73" w:rsidRPr="00D22B1C" w:rsidRDefault="004A4E73" w:rsidP="004A4E73">
      <w:pPr>
        <w:pStyle w:val="PL"/>
      </w:pPr>
      <w:r w:rsidRPr="00D22B1C">
        <w:t xml:space="preserve">    tpc-PUCCH-RNTI                      RNTI-Value                                                      OPTIONAL,   -- Need R</w:t>
      </w:r>
    </w:p>
    <w:p w14:paraId="3F5B4815" w14:textId="77777777" w:rsidR="004A4E73" w:rsidRPr="00D22B1C" w:rsidRDefault="004A4E73" w:rsidP="004A4E73">
      <w:pPr>
        <w:pStyle w:val="PL"/>
      </w:pPr>
      <w:r w:rsidRPr="00D22B1C">
        <w:t xml:space="preserve">    tpc-PUSCH-RNTI                      RNTI-Value                                                      OPTIONAL,   -- Need R</w:t>
      </w:r>
    </w:p>
    <w:p w14:paraId="2BE91689" w14:textId="77777777" w:rsidR="004A4E73" w:rsidRPr="00D22B1C" w:rsidRDefault="004A4E73" w:rsidP="004A4E73">
      <w:pPr>
        <w:pStyle w:val="PL"/>
      </w:pPr>
      <w:r w:rsidRPr="00D22B1C">
        <w:t xml:space="preserve">    sp-CSI-RNTI                         RNTI-Value                                                      OPTIONAL,   -- Need R</w:t>
      </w:r>
    </w:p>
    <w:p w14:paraId="2812557F" w14:textId="77777777" w:rsidR="004A4E73" w:rsidRPr="00D22B1C" w:rsidRDefault="004A4E73" w:rsidP="004A4E73">
      <w:pPr>
        <w:pStyle w:val="PL"/>
      </w:pPr>
      <w:r w:rsidRPr="00D22B1C">
        <w:t xml:space="preserve">    cs-RNTI                             SetupRelease { RNTI-Value }                                     OPTIONAL,   -- Need M</w:t>
      </w:r>
    </w:p>
    <w:p w14:paraId="6266A6CD" w14:textId="77777777" w:rsidR="004A4E73" w:rsidRPr="00D22B1C" w:rsidRDefault="004A4E73" w:rsidP="004A4E73">
      <w:pPr>
        <w:pStyle w:val="PL"/>
      </w:pPr>
      <w:r w:rsidRPr="00D22B1C">
        <w:t xml:space="preserve">    ...,</w:t>
      </w:r>
    </w:p>
    <w:p w14:paraId="1719F31F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90AE46" w14:textId="77777777" w:rsidR="004A4E73" w:rsidRPr="00D22B1C" w:rsidRDefault="004A4E73" w:rsidP="004A4E73">
      <w:pPr>
        <w:pStyle w:val="PL"/>
      </w:pPr>
      <w:r w:rsidRPr="00D22B1C">
        <w:t xml:space="preserve">    mcs-C-RNTI                          RNTI-Value                                                      OPTIONAL,   -- Need R</w:t>
      </w:r>
    </w:p>
    <w:p w14:paraId="1E7A8E3F" w14:textId="77777777" w:rsidR="004A4E73" w:rsidRPr="00D22B1C" w:rsidRDefault="004A4E73" w:rsidP="004A4E73">
      <w:pPr>
        <w:pStyle w:val="PL"/>
      </w:pPr>
      <w:r w:rsidRPr="00D22B1C">
        <w:t xml:space="preserve">    p-UE-FR1                            P-Max                                                           OPTIONAL    -- Cond MCG-Only</w:t>
      </w:r>
    </w:p>
    <w:p w14:paraId="5EAFC00E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1767C9A2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3AEF896" w14:textId="77777777" w:rsidR="004A4E73" w:rsidRPr="00D22B1C" w:rsidRDefault="004A4E73" w:rsidP="004A4E73">
      <w:pPr>
        <w:pStyle w:val="PL"/>
      </w:pPr>
      <w:r w:rsidRPr="00D22B1C">
        <w:t xml:space="preserve">    xScale                              ENUMERATED {dB0, dB6, spare2, spare1}                           OPTIONAL    -- Cond SCG-Only</w:t>
      </w:r>
    </w:p>
    <w:p w14:paraId="6A8356D3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4BA6CFAB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79A5FE" w14:textId="77777777" w:rsidR="004A4E73" w:rsidRPr="00D22B1C" w:rsidRDefault="004A4E73" w:rsidP="004A4E73">
      <w:pPr>
        <w:pStyle w:val="PL"/>
      </w:pPr>
      <w:r w:rsidRPr="00D22B1C">
        <w:t xml:space="preserve">    pdcch-BlindDetection                SetupRelease { PDCCH-BlindDetection }                           OPTIONAL    -- Need M</w:t>
      </w:r>
    </w:p>
    <w:p w14:paraId="2AE1D711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35048031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8B6A98D" w14:textId="77777777" w:rsidR="004A4E73" w:rsidRPr="00D22B1C" w:rsidRDefault="004A4E73" w:rsidP="004A4E73">
      <w:pPr>
        <w:pStyle w:val="PL"/>
      </w:pPr>
      <w:r w:rsidRPr="00D22B1C">
        <w:t xml:space="preserve">    dcp-Config-r16                      SetupRelease { DCP-Config-r16 }                                 OPTIONAL,   -- Need M</w:t>
      </w:r>
    </w:p>
    <w:p w14:paraId="62934037" w14:textId="77777777" w:rsidR="004A4E73" w:rsidRPr="00D22B1C" w:rsidRDefault="004A4E73" w:rsidP="004A4E73">
      <w:pPr>
        <w:pStyle w:val="PL"/>
      </w:pPr>
      <w:r w:rsidRPr="00D22B1C">
        <w:t xml:space="preserve">    harq-ACK-SpatialBundlingPUCCH-secondaryPUCCHgroup-r16    ENUMERATED {enabled, disabled}             OPTIONAL,   -- Cond twoPUCCHgroup</w:t>
      </w:r>
    </w:p>
    <w:p w14:paraId="46136E73" w14:textId="77777777" w:rsidR="004A4E73" w:rsidRPr="00D22B1C" w:rsidRDefault="004A4E73" w:rsidP="004A4E73">
      <w:pPr>
        <w:pStyle w:val="PL"/>
      </w:pPr>
      <w:r w:rsidRPr="00D22B1C">
        <w:t xml:space="preserve">    harq-ACK-SpatialBundlingPUSCH-secondaryPUCCHgroup-r16    ENUMERATED {enabled, disabled}             OPTIONAL,   -- Cond twoPUCCHgroup</w:t>
      </w:r>
    </w:p>
    <w:p w14:paraId="7280FDE7" w14:textId="77777777" w:rsidR="004A4E73" w:rsidRPr="00D22B1C" w:rsidRDefault="004A4E73" w:rsidP="004A4E73">
      <w:pPr>
        <w:pStyle w:val="PL"/>
      </w:pPr>
      <w:r w:rsidRPr="00D22B1C">
        <w:t xml:space="preserve">    pdsch-HARQ-ACK-Codebook-secondaryPUCCHgroup-r16          ENUMERATED {semiStatic, dynamic}           OPTIONAL,   -- Cond twoPUCCHgroup</w:t>
      </w:r>
    </w:p>
    <w:p w14:paraId="599975BC" w14:textId="77777777" w:rsidR="004A4E73" w:rsidRPr="00D22B1C" w:rsidRDefault="004A4E73" w:rsidP="004A4E73">
      <w:pPr>
        <w:pStyle w:val="PL"/>
      </w:pPr>
      <w:r w:rsidRPr="00D22B1C">
        <w:t xml:space="preserve">    p-NR-FR2-r16                                              P-Max                                     OPTIONAL,   -- Need R</w:t>
      </w:r>
    </w:p>
    <w:p w14:paraId="6F46A002" w14:textId="77777777" w:rsidR="004A4E73" w:rsidRPr="00D22B1C" w:rsidRDefault="004A4E73" w:rsidP="004A4E73">
      <w:pPr>
        <w:pStyle w:val="PL"/>
      </w:pPr>
      <w:r w:rsidRPr="00D22B1C">
        <w:t xml:space="preserve">    p-UE-FR2-r16                                              P-Max                                     OPTIONAL,   -- Cond MCG-Only</w:t>
      </w:r>
    </w:p>
    <w:p w14:paraId="03757074" w14:textId="77777777" w:rsidR="004A4E73" w:rsidRPr="00D22B1C" w:rsidRDefault="004A4E73" w:rsidP="004A4E73">
      <w:pPr>
        <w:pStyle w:val="PL"/>
      </w:pPr>
      <w:r w:rsidRPr="00D22B1C">
        <w:t xml:space="preserve">    nrdc-PCmode-FR1-r16                ENUMERATED {semi-static-mode1, semi-static-mode2, dynamic}       OPTIONAL,   -- Cond MCG-Only</w:t>
      </w:r>
    </w:p>
    <w:p w14:paraId="4B67D234" w14:textId="77777777" w:rsidR="004A4E73" w:rsidRPr="00D22B1C" w:rsidRDefault="004A4E73" w:rsidP="004A4E73">
      <w:pPr>
        <w:pStyle w:val="PL"/>
      </w:pPr>
      <w:r w:rsidRPr="00D22B1C">
        <w:t xml:space="preserve">    nrdc-PCmode-FR2-r16                ENUMERATED {semi-static-mode1, semi-static-mode2, dynamic}       OPTIONAL,   -- Cond MCG-Only</w:t>
      </w:r>
    </w:p>
    <w:p w14:paraId="68F7FA57" w14:textId="77777777" w:rsidR="004A4E73" w:rsidRPr="00D22B1C" w:rsidRDefault="004A4E73" w:rsidP="004A4E73">
      <w:pPr>
        <w:pStyle w:val="PL"/>
      </w:pPr>
      <w:r w:rsidRPr="00D22B1C">
        <w:t xml:space="preserve">    pdsch-HARQ-ACK-Codebook-r16            ENUMERATED {enhancedDynamic}                                 OPTIONAL,   -- Need R</w:t>
      </w:r>
    </w:p>
    <w:p w14:paraId="0C4BD990" w14:textId="77777777" w:rsidR="004A4E73" w:rsidRPr="00D22B1C" w:rsidRDefault="004A4E73" w:rsidP="004A4E73">
      <w:pPr>
        <w:pStyle w:val="PL"/>
      </w:pPr>
      <w:r w:rsidRPr="00D22B1C">
        <w:t xml:space="preserve">    nfi-TotalDAI-Included-r16              ENUMERATED {true}                                            OPTIONAL,   -- Need R</w:t>
      </w:r>
    </w:p>
    <w:p w14:paraId="54E629C0" w14:textId="77777777" w:rsidR="004A4E73" w:rsidRPr="00D22B1C" w:rsidRDefault="004A4E73" w:rsidP="004A4E73">
      <w:pPr>
        <w:pStyle w:val="PL"/>
      </w:pPr>
      <w:r w:rsidRPr="00D22B1C">
        <w:t xml:space="preserve">    ul-TotalDAI-Included-r16               ENUMERATED {true}                                            OPTIONAL,   -- Need R</w:t>
      </w:r>
    </w:p>
    <w:p w14:paraId="1CDC8CAF" w14:textId="77777777" w:rsidR="004A4E73" w:rsidRPr="00D22B1C" w:rsidRDefault="004A4E73" w:rsidP="004A4E73">
      <w:pPr>
        <w:pStyle w:val="PL"/>
      </w:pPr>
      <w:r w:rsidRPr="00D22B1C">
        <w:t xml:space="preserve">    pdsch-HARQ-ACK-OneShotFeedback-r16     ENUMERATED {true}                                            OPTIONAL,   -- Need R</w:t>
      </w:r>
    </w:p>
    <w:p w14:paraId="540DD88F" w14:textId="77777777" w:rsidR="004A4E73" w:rsidRPr="00D22B1C" w:rsidRDefault="004A4E73" w:rsidP="004A4E73">
      <w:pPr>
        <w:pStyle w:val="PL"/>
      </w:pPr>
      <w:r w:rsidRPr="00D22B1C">
        <w:t xml:space="preserve">    pdsch-HARQ-ACK-OneShotFeedbackNDI-r16  ENUMERATED {true}                                            OPTIONAL,   -- Need R</w:t>
      </w:r>
    </w:p>
    <w:p w14:paraId="3239CEA0" w14:textId="77777777" w:rsidR="004A4E73" w:rsidRPr="00D22B1C" w:rsidRDefault="004A4E73" w:rsidP="004A4E73">
      <w:pPr>
        <w:pStyle w:val="PL"/>
      </w:pPr>
      <w:r w:rsidRPr="00D22B1C">
        <w:t xml:space="preserve">    pdsch-HARQ-ACK-OneShotFeedbackCBG-r16  ENUMERATED {true}                                            OPTIONAL,   -- Need R</w:t>
      </w:r>
    </w:p>
    <w:p w14:paraId="6EB8A072" w14:textId="77777777" w:rsidR="004A4E73" w:rsidRPr="00D22B1C" w:rsidRDefault="004A4E73" w:rsidP="004A4E73">
      <w:pPr>
        <w:pStyle w:val="PL"/>
      </w:pPr>
      <w:r w:rsidRPr="00D22B1C">
        <w:t xml:space="preserve">    downlinkAssignmentIndexDCI-0-2-r16     ENUMERATED { enabled }                                       OPTIONAL,   -- Need S</w:t>
      </w:r>
    </w:p>
    <w:p w14:paraId="3BF02AD4" w14:textId="77777777" w:rsidR="004A4E73" w:rsidRPr="00D22B1C" w:rsidRDefault="004A4E73" w:rsidP="004A4E73">
      <w:pPr>
        <w:pStyle w:val="PL"/>
      </w:pPr>
      <w:r w:rsidRPr="00D22B1C">
        <w:t xml:space="preserve">    downlinkAssignmentIndexDCI-1-2-r16     ENUMERATED {n1, n2, n4}                                      OPTIONAL,   -- Need S</w:t>
      </w:r>
    </w:p>
    <w:p w14:paraId="07A7D2C6" w14:textId="77777777" w:rsidR="004A4E73" w:rsidRPr="00D22B1C" w:rsidRDefault="004A4E73" w:rsidP="004A4E73">
      <w:pPr>
        <w:pStyle w:val="PL"/>
      </w:pPr>
      <w:r w:rsidRPr="00D22B1C">
        <w:t xml:space="preserve">    pdsch-HARQ-ACK-CodebookList-r16        SetupRelease {PDSCH-HARQ-ACK-CodebookList-r16}               OPTIONAL,   -- Need M</w:t>
      </w:r>
    </w:p>
    <w:p w14:paraId="4C4D9B8B" w14:textId="77777777" w:rsidR="004A4E73" w:rsidRPr="00D22B1C" w:rsidRDefault="004A4E73" w:rsidP="004A4E73">
      <w:pPr>
        <w:pStyle w:val="PL"/>
      </w:pPr>
      <w:r w:rsidRPr="00D22B1C">
        <w:t xml:space="preserve">    ackNackFeedbackMode-r16                ENUMERATED {joint, separate}                                 OPTIONAL,   -- Need R</w:t>
      </w:r>
    </w:p>
    <w:p w14:paraId="58550461" w14:textId="77777777" w:rsidR="004A4E73" w:rsidRPr="00D22B1C" w:rsidRDefault="004A4E73" w:rsidP="004A4E73">
      <w:pPr>
        <w:pStyle w:val="PL"/>
      </w:pPr>
      <w:r w:rsidRPr="00D22B1C">
        <w:t xml:space="preserve">    pdcch-BlindDetectionCA-CombIndicator-r16 SetupRelease { PDCCH-BlindDetectionCA-CombIndicator-r16 }  OPTIONAL,   -- Need M</w:t>
      </w:r>
    </w:p>
    <w:p w14:paraId="5095D1C2" w14:textId="77777777" w:rsidR="004A4E73" w:rsidRPr="00D22B1C" w:rsidRDefault="004A4E73" w:rsidP="004A4E73">
      <w:pPr>
        <w:pStyle w:val="PL"/>
      </w:pPr>
      <w:r w:rsidRPr="00D22B1C">
        <w:t xml:space="preserve">    pdcch-BlindDetection2-r16                SetupRelease { PDCCH-BlindDetection2-r16 }                 OPTIONAL,   -- Need M</w:t>
      </w:r>
    </w:p>
    <w:p w14:paraId="1E9CD51F" w14:textId="77777777" w:rsidR="004A4E73" w:rsidRPr="00D22B1C" w:rsidRDefault="004A4E73" w:rsidP="004A4E73">
      <w:pPr>
        <w:pStyle w:val="PL"/>
      </w:pPr>
      <w:r w:rsidRPr="00D22B1C">
        <w:t xml:space="preserve">    pdcch-BlindDetection3-r16                SetupRelease { PDCCH-BlindDetection3-r16 }                 OPTIONAL,   -- Need M</w:t>
      </w:r>
    </w:p>
    <w:p w14:paraId="01A8D158" w14:textId="77777777" w:rsidR="004A4E73" w:rsidRPr="00D22B1C" w:rsidRDefault="004A4E73" w:rsidP="004A4E73">
      <w:pPr>
        <w:pStyle w:val="PL"/>
      </w:pPr>
      <w:r w:rsidRPr="00D22B1C">
        <w:lastRenderedPageBreak/>
        <w:t xml:space="preserve">    bdFactorR-r16                          ENUMERATED {n1}                                              OPTIONAL    -- Need R</w:t>
      </w:r>
    </w:p>
    <w:p w14:paraId="4473D098" w14:textId="77777777" w:rsidR="004A4E73" w:rsidRPr="00D22B1C" w:rsidRDefault="004A4E73" w:rsidP="004A4E73">
      <w:pPr>
        <w:pStyle w:val="PL"/>
      </w:pPr>
      <w:r w:rsidRPr="00D22B1C">
        <w:t xml:space="preserve">    ]]</w:t>
      </w:r>
    </w:p>
    <w:p w14:paraId="2A1636D5" w14:textId="77777777" w:rsidR="004A4E73" w:rsidRPr="00D22B1C" w:rsidRDefault="004A4E73" w:rsidP="004A4E73">
      <w:pPr>
        <w:pStyle w:val="PL"/>
      </w:pPr>
      <w:r w:rsidRPr="00D22B1C">
        <w:t>}</w:t>
      </w:r>
    </w:p>
    <w:p w14:paraId="31423FA1" w14:textId="77777777" w:rsidR="004A4E73" w:rsidRPr="00D22B1C" w:rsidRDefault="004A4E73" w:rsidP="004A4E73">
      <w:pPr>
        <w:pStyle w:val="PL"/>
      </w:pPr>
    </w:p>
    <w:p w14:paraId="558FCA72" w14:textId="77777777" w:rsidR="004A4E73" w:rsidRPr="00D22B1C" w:rsidRDefault="004A4E73" w:rsidP="004A4E73">
      <w:pPr>
        <w:pStyle w:val="PL"/>
      </w:pPr>
      <w:r w:rsidRPr="00D22B1C">
        <w:t>PDCCH-BlindDetection ::=                INTEGER (1..15)</w:t>
      </w:r>
    </w:p>
    <w:p w14:paraId="085651C8" w14:textId="77777777" w:rsidR="004A4E73" w:rsidRPr="00D22B1C" w:rsidRDefault="004A4E73" w:rsidP="004A4E73">
      <w:pPr>
        <w:pStyle w:val="PL"/>
      </w:pPr>
    </w:p>
    <w:p w14:paraId="728C1B61" w14:textId="77777777" w:rsidR="004A4E73" w:rsidRPr="00D22B1C" w:rsidRDefault="004A4E73" w:rsidP="004A4E73">
      <w:pPr>
        <w:pStyle w:val="PL"/>
      </w:pPr>
      <w:r w:rsidRPr="00D22B1C">
        <w:t>DCP-Config-r16 ::=                  SEQUENCE {</w:t>
      </w:r>
    </w:p>
    <w:p w14:paraId="04033B26" w14:textId="77777777" w:rsidR="004A4E73" w:rsidRPr="00D22B1C" w:rsidRDefault="004A4E73" w:rsidP="004A4E73">
      <w:pPr>
        <w:pStyle w:val="PL"/>
      </w:pPr>
      <w:r w:rsidRPr="00D22B1C">
        <w:t xml:space="preserve">    ps-RNTI-r16                         RNTI-Value,</w:t>
      </w:r>
    </w:p>
    <w:p w14:paraId="0B00CB4B" w14:textId="77777777" w:rsidR="004A4E73" w:rsidRPr="00D22B1C" w:rsidRDefault="004A4E73" w:rsidP="004A4E73">
      <w:pPr>
        <w:pStyle w:val="PL"/>
      </w:pPr>
      <w:r w:rsidRPr="00D22B1C">
        <w:t xml:space="preserve">    ps-Offset-r16                       INTEGER (1..120),</w:t>
      </w:r>
    </w:p>
    <w:p w14:paraId="3883AF59" w14:textId="77777777" w:rsidR="004A4E73" w:rsidRPr="00D22B1C" w:rsidRDefault="004A4E73" w:rsidP="004A4E73">
      <w:pPr>
        <w:pStyle w:val="PL"/>
      </w:pPr>
      <w:r w:rsidRPr="00D22B1C">
        <w:t xml:space="preserve">    sizeDCI-2-6-r16                     INTEGER (1..maxDCI-2-6-Size-r16),</w:t>
      </w:r>
    </w:p>
    <w:p w14:paraId="2EEABE87" w14:textId="77777777" w:rsidR="004A4E73" w:rsidRPr="00D22B1C" w:rsidRDefault="004A4E73" w:rsidP="004A4E73">
      <w:pPr>
        <w:pStyle w:val="PL"/>
      </w:pPr>
      <w:r w:rsidRPr="00D22B1C">
        <w:t xml:space="preserve">    ps-PositionDCI-2-6-r16              INTEGER (0..maxDCI-2-6-Size-1-r16),</w:t>
      </w:r>
    </w:p>
    <w:p w14:paraId="7E9C08AC" w14:textId="77777777" w:rsidR="004A4E73" w:rsidRPr="00D22B1C" w:rsidRDefault="004A4E73" w:rsidP="004A4E73">
      <w:pPr>
        <w:pStyle w:val="PL"/>
      </w:pPr>
      <w:r w:rsidRPr="00D22B1C">
        <w:t xml:space="preserve">    ps-WakeUp-r16                       ENUMERATED {true}                                               OPTIONAL,   -- Need S</w:t>
      </w:r>
    </w:p>
    <w:p w14:paraId="4305A133" w14:textId="77777777" w:rsidR="004A4E73" w:rsidRPr="00D22B1C" w:rsidRDefault="004A4E73" w:rsidP="004A4E73">
      <w:pPr>
        <w:pStyle w:val="PL"/>
      </w:pPr>
      <w:r w:rsidRPr="00D22B1C">
        <w:t xml:space="preserve">    ps-TransmitPeriodicL1-RSRP-r16      ENUMERATED {true}                                               OPTIONAL,   -- Need S</w:t>
      </w:r>
    </w:p>
    <w:p w14:paraId="4A05FEF6" w14:textId="77777777" w:rsidR="004A4E73" w:rsidRPr="00D22B1C" w:rsidRDefault="004A4E73" w:rsidP="004A4E73">
      <w:pPr>
        <w:pStyle w:val="PL"/>
      </w:pPr>
      <w:r w:rsidRPr="00D22B1C">
        <w:t xml:space="preserve">    ps-TransmitOtherPeriodicCSI-r16     ENUMERATED {true}                                               OPTIONAL    -- Need S</w:t>
      </w:r>
    </w:p>
    <w:p w14:paraId="6313109C" w14:textId="77777777" w:rsidR="004A4E73" w:rsidRPr="00D22B1C" w:rsidRDefault="004A4E73" w:rsidP="004A4E73">
      <w:pPr>
        <w:pStyle w:val="PL"/>
      </w:pPr>
      <w:r w:rsidRPr="00D22B1C">
        <w:t>}</w:t>
      </w:r>
    </w:p>
    <w:p w14:paraId="6D712A6E" w14:textId="77777777" w:rsidR="004A4E73" w:rsidRPr="00D22B1C" w:rsidRDefault="004A4E73" w:rsidP="004A4E73">
      <w:pPr>
        <w:pStyle w:val="PL"/>
      </w:pPr>
    </w:p>
    <w:p w14:paraId="29759E2C" w14:textId="77777777" w:rsidR="004A4E73" w:rsidRPr="00D22B1C" w:rsidRDefault="004A4E73" w:rsidP="004A4E73">
      <w:pPr>
        <w:pStyle w:val="PL"/>
      </w:pPr>
      <w:r w:rsidRPr="00D22B1C">
        <w:t>PDSCH-HARQ-ACK-CodebookList-r16 ::=     SEQUENCE (SIZE (1..2)) OF ENUMERATED {semiStatic, dynamic}</w:t>
      </w:r>
    </w:p>
    <w:p w14:paraId="2041BA27" w14:textId="77777777" w:rsidR="004A4E73" w:rsidRPr="00D22B1C" w:rsidRDefault="004A4E73" w:rsidP="004A4E73">
      <w:pPr>
        <w:pStyle w:val="PL"/>
      </w:pPr>
    </w:p>
    <w:p w14:paraId="148F3E8A" w14:textId="77777777" w:rsidR="004A4E73" w:rsidRPr="00D22B1C" w:rsidRDefault="004A4E73" w:rsidP="004A4E73">
      <w:pPr>
        <w:pStyle w:val="PL"/>
      </w:pPr>
      <w:r w:rsidRPr="00D22B1C">
        <w:t>PDCCH-BlindDetectionCA-CombIndicator-r16 ::= SEQUENCE {</w:t>
      </w:r>
    </w:p>
    <w:p w14:paraId="565EFBD7" w14:textId="77777777" w:rsidR="004A4E73" w:rsidRPr="00D22B1C" w:rsidRDefault="004A4E73" w:rsidP="004A4E73">
      <w:pPr>
        <w:pStyle w:val="PL"/>
      </w:pPr>
      <w:r w:rsidRPr="00D22B1C">
        <w:t xml:space="preserve">    pdcch-BlindDetectionCA1-r16                  INTEGER (1..15),</w:t>
      </w:r>
    </w:p>
    <w:p w14:paraId="14F03A6E" w14:textId="77777777" w:rsidR="004A4E73" w:rsidRPr="00D22B1C" w:rsidRDefault="004A4E73" w:rsidP="004A4E73">
      <w:pPr>
        <w:pStyle w:val="PL"/>
      </w:pPr>
      <w:r w:rsidRPr="00D22B1C">
        <w:t xml:space="preserve">    pdcch-BlindDetectionCA2-r16                  INTEGER (1..15)</w:t>
      </w:r>
    </w:p>
    <w:p w14:paraId="5EFE40D6" w14:textId="77777777" w:rsidR="004A4E73" w:rsidRPr="00D22B1C" w:rsidRDefault="004A4E73" w:rsidP="004A4E73">
      <w:pPr>
        <w:pStyle w:val="PL"/>
      </w:pPr>
      <w:r w:rsidRPr="00D22B1C">
        <w:t>}</w:t>
      </w:r>
    </w:p>
    <w:p w14:paraId="5B0A3865" w14:textId="77777777" w:rsidR="004A4E73" w:rsidRPr="00D22B1C" w:rsidRDefault="004A4E73" w:rsidP="004A4E73">
      <w:pPr>
        <w:pStyle w:val="PL"/>
      </w:pPr>
    </w:p>
    <w:p w14:paraId="32224EB0" w14:textId="77777777" w:rsidR="004A4E73" w:rsidRPr="00D22B1C" w:rsidRDefault="004A4E73" w:rsidP="004A4E73">
      <w:pPr>
        <w:pStyle w:val="PL"/>
      </w:pPr>
      <w:r w:rsidRPr="00D22B1C">
        <w:t>PDCCH-BlindDetection2-r16 ::=                INTEGER (1..15)</w:t>
      </w:r>
    </w:p>
    <w:p w14:paraId="6931812A" w14:textId="77777777" w:rsidR="004A4E73" w:rsidRPr="00D22B1C" w:rsidRDefault="004A4E73" w:rsidP="004A4E73">
      <w:pPr>
        <w:pStyle w:val="PL"/>
      </w:pPr>
    </w:p>
    <w:p w14:paraId="2B35102F" w14:textId="77777777" w:rsidR="004A4E73" w:rsidRPr="00D22B1C" w:rsidRDefault="004A4E73" w:rsidP="004A4E73">
      <w:pPr>
        <w:pStyle w:val="PL"/>
      </w:pPr>
      <w:r w:rsidRPr="00D22B1C">
        <w:t>PDCCH-BlindDetection3-r16 ::=                INTEGER (1..15)</w:t>
      </w:r>
    </w:p>
    <w:p w14:paraId="2DBAB271" w14:textId="77777777" w:rsidR="004A4E73" w:rsidRPr="00D22B1C" w:rsidRDefault="004A4E73" w:rsidP="004A4E73">
      <w:pPr>
        <w:pStyle w:val="PL"/>
      </w:pPr>
    </w:p>
    <w:p w14:paraId="6E5C6AF2" w14:textId="77777777" w:rsidR="004A4E73" w:rsidRPr="00D22B1C" w:rsidRDefault="004A4E73" w:rsidP="004A4E73">
      <w:pPr>
        <w:pStyle w:val="PL"/>
      </w:pPr>
      <w:r w:rsidRPr="00D22B1C">
        <w:t>-- TAG-PHYSICALCELLGROUPCONFIG-STOP</w:t>
      </w:r>
    </w:p>
    <w:p w14:paraId="6A7FB435" w14:textId="77777777" w:rsidR="004A4E73" w:rsidRPr="00D22B1C" w:rsidRDefault="004A4E73" w:rsidP="004A4E73">
      <w:pPr>
        <w:pStyle w:val="PL"/>
      </w:pPr>
      <w:r w:rsidRPr="00D22B1C">
        <w:t>-- ASN1STOP</w:t>
      </w:r>
    </w:p>
    <w:p w14:paraId="40313D7B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A4E73" w:rsidRPr="00D22B1C" w14:paraId="5BEEA9B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490" w14:textId="77777777" w:rsidR="004A4E73" w:rsidRPr="00D22B1C" w:rsidRDefault="004A4E73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2B1C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>field descriptions</w:t>
            </w:r>
          </w:p>
        </w:tc>
      </w:tr>
      <w:tr w:rsidR="004A4E73" w:rsidRPr="00D22B1C" w14:paraId="507C5C5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F20DFF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7A0FF023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4A4E73" w:rsidRPr="00D22B1C" w14:paraId="4B4CB5CB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F1F31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698C6D5F" w14:textId="77777777" w:rsidR="004A4E73" w:rsidRPr="00D22B1C" w:rsidRDefault="004A4E73" w:rsidP="007A3550">
            <w:pPr>
              <w:pStyle w:val="TAL"/>
              <w:rPr>
                <w:bCs/>
                <w:iCs/>
                <w:lang w:eastAsia="sv-SE"/>
              </w:rPr>
            </w:pPr>
            <w:r w:rsidRPr="00D22B1C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D22B1C">
              <w:rPr>
                <w:bCs/>
                <w:iCs/>
                <w:lang w:eastAsia="sv-SE"/>
              </w:rPr>
              <w:t>mPDCCH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D22B1C">
              <w:rPr>
                <w:bCs/>
                <w:iCs/>
                <w:lang w:eastAsia="sv-SE"/>
              </w:rPr>
              <w:t>mPDSCH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4A4E73" w:rsidRPr="00D22B1C" w14:paraId="127BE9C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E7163E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b/>
                <w:i/>
                <w:lang w:eastAsia="en-GB"/>
              </w:rPr>
              <w:t>cs-RNTI</w:t>
            </w:r>
          </w:p>
          <w:p w14:paraId="344D3F23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lang w:eastAsia="en-GB"/>
              </w:rPr>
              <w:t xml:space="preserve">RNTI value for downlink SPS (see </w:t>
            </w:r>
            <w:r w:rsidRPr="00D22B1C">
              <w:rPr>
                <w:i/>
                <w:lang w:eastAsia="en-GB"/>
              </w:rPr>
              <w:t>SPS-Config</w:t>
            </w:r>
            <w:r w:rsidRPr="00D22B1C">
              <w:rPr>
                <w:lang w:eastAsia="en-GB"/>
              </w:rPr>
              <w:t xml:space="preserve">) and uplink configured grant (see </w:t>
            </w:r>
            <w:proofErr w:type="spellStart"/>
            <w:r w:rsidRPr="00D22B1C">
              <w:rPr>
                <w:i/>
                <w:lang w:eastAsia="en-GB"/>
              </w:rPr>
              <w:t>ConfiguredGrantConfig</w:t>
            </w:r>
            <w:proofErr w:type="spellEnd"/>
            <w:r w:rsidRPr="00D22B1C">
              <w:rPr>
                <w:lang w:eastAsia="en-GB"/>
              </w:rPr>
              <w:t>).</w:t>
            </w:r>
          </w:p>
        </w:tc>
      </w:tr>
      <w:tr w:rsidR="004A4E73" w:rsidRPr="00D22B1C" w14:paraId="7F83D55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C506E9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3FA6DD47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4A4E73" w:rsidRPr="00D22B1C" w14:paraId="1CE7D45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9B6D2C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08B82ECB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D22B1C">
              <w:rPr>
                <w:i/>
                <w:noProof/>
                <w:lang w:eastAsia="sv-SE"/>
              </w:rPr>
              <w:t>pdsch-HARQ-ACK-Codebook</w:t>
            </w:r>
            <w:r w:rsidRPr="00D22B1C">
              <w:rPr>
                <w:noProof/>
                <w:lang w:eastAsia="sv-SE"/>
              </w:rPr>
              <w:t xml:space="preserve"> is set to </w:t>
            </w:r>
            <w:r w:rsidRPr="00D22B1C">
              <w:rPr>
                <w:i/>
                <w:noProof/>
                <w:lang w:eastAsia="sv-SE"/>
              </w:rPr>
              <w:t>dynamic</w:t>
            </w:r>
            <w:r w:rsidRPr="00D22B1C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4A4E73" w:rsidRPr="00D22B1C" w14:paraId="47B02B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EE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378014F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Enables spatial bundling of HARQ ACKs. It is configured per cell group (</w:t>
            </w:r>
            <w:proofErr w:type="gramStart"/>
            <w:r w:rsidRPr="00D22B1C">
              <w:rPr>
                <w:szCs w:val="22"/>
                <w:lang w:eastAsia="sv-SE"/>
              </w:rPr>
              <w:t>i.e.</w:t>
            </w:r>
            <w:proofErr w:type="gramEnd"/>
            <w:r w:rsidRPr="00D22B1C">
              <w:rPr>
                <w:szCs w:val="22"/>
                <w:lang w:eastAsia="sv-SE"/>
              </w:rPr>
              <w:t xml:space="preserve"> for all the cells within the cell group) for PUCCH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PUCCH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495928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8CE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8513E5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D22B1C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SpatialBundlingPUCCH</w:t>
            </w:r>
            <w:proofErr w:type="spellEnd"/>
            <w:r w:rsidRPr="00D22B1C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08D0B3E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70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1B362FB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Enables spatial bundling of HARQ ACKs. It is configured per cell group (</w:t>
            </w:r>
            <w:proofErr w:type="gramStart"/>
            <w:r w:rsidRPr="00D22B1C">
              <w:rPr>
                <w:szCs w:val="22"/>
                <w:lang w:eastAsia="sv-SE"/>
              </w:rPr>
              <w:t>i.e.</w:t>
            </w:r>
            <w:proofErr w:type="gramEnd"/>
            <w:r w:rsidRPr="00D22B1C">
              <w:rPr>
                <w:szCs w:val="22"/>
                <w:lang w:eastAsia="sv-SE"/>
              </w:rPr>
              <w:t xml:space="preserve"> for all the cells within the cell group) for PUSCH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PUSCH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146E4A7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E03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7001E9AB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</w:t>
            </w:r>
            <w:r w:rsidRPr="00D22B1C">
              <w:rPr>
                <w:szCs w:val="22"/>
              </w:rPr>
              <w:t>spatial bundling of PUSCH HARQ ACKs for the secondary PUCCH group is enabled or disabled.</w:t>
            </w:r>
            <w:r w:rsidRPr="00D22B1C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D22B1C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SpatialBundlingPUSCH</w:t>
            </w:r>
            <w:proofErr w:type="spellEnd"/>
            <w:r w:rsidRPr="00D22B1C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4D780C3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9E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-C-RNTI</w:t>
            </w:r>
          </w:p>
          <w:p w14:paraId="5A7ECC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to indicate use of </w:t>
            </w:r>
            <w:r w:rsidRPr="00D22B1C">
              <w:rPr>
                <w:i/>
                <w:szCs w:val="22"/>
                <w:lang w:eastAsia="sv-SE"/>
              </w:rPr>
              <w:t>qam64LowSE</w:t>
            </w:r>
            <w:r w:rsidRPr="00D22B1C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szCs w:val="22"/>
                <w:lang w:eastAsia="sv-SE"/>
              </w:rPr>
              <w:t>-</w:t>
            </w:r>
            <w:r w:rsidRPr="00D22B1C">
              <w:rPr>
                <w:i/>
                <w:szCs w:val="22"/>
                <w:lang w:eastAsia="sv-SE"/>
              </w:rPr>
              <w:t>C-RNT</w:t>
            </w:r>
            <w:r w:rsidRPr="00D22B1C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4A4E73" w:rsidRPr="00D22B1C" w14:paraId="17A208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58EC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77551F6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1BBB66C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160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09CD156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1 (FR1) (see T</w:t>
            </w:r>
            <w:r w:rsidRPr="00D22B1C">
              <w:rPr>
                <w:lang w:eastAsia="sv-SE"/>
              </w:rPr>
              <w:t>S 38.213 [13], clause 7.6)</w:t>
            </w:r>
            <w:r w:rsidRPr="00D22B1C">
              <w:rPr>
                <w:szCs w:val="18"/>
                <w:lang w:eastAsia="sv-SE"/>
              </w:rPr>
              <w:t>.</w:t>
            </w:r>
          </w:p>
        </w:tc>
      </w:tr>
      <w:tr w:rsidR="004A4E73" w:rsidRPr="00D22B1C" w14:paraId="7DAE0F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0B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18EAAAF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2 (FR2) (see TS</w:t>
            </w:r>
            <w:r w:rsidRPr="00D22B1C">
              <w:rPr>
                <w:lang w:eastAsia="sv-SE"/>
              </w:rPr>
              <w:t xml:space="preserve"> 38.213 [13], clause 7.6)</w:t>
            </w:r>
            <w:r w:rsidRPr="00D22B1C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4A4E73" w:rsidRPr="00D22B1C" w14:paraId="1FBD195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3BA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D22B1C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3E7814A7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D22B1C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D22B1C">
              <w:rPr>
                <w:szCs w:val="18"/>
                <w:lang w:eastAsia="sv-SE"/>
              </w:rPr>
              <w:t xml:space="preserve">with the constraints specified in TS 38.213 </w:t>
            </w:r>
            <w:r w:rsidRPr="00D22B1C">
              <w:rPr>
                <w:szCs w:val="22"/>
                <w:lang w:eastAsia="sv-SE"/>
              </w:rPr>
              <w:t>[13].</w:t>
            </w:r>
            <w:r w:rsidRPr="00D22B1C">
              <w:rPr>
                <w:lang w:eastAsia="sv-SE"/>
              </w:rPr>
              <w:t xml:space="preserve"> The </w:t>
            </w:r>
            <w:r w:rsidRPr="00D22B1C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only if the UE is in NR-DC.</w:t>
            </w:r>
            <w:r w:rsidRPr="00D22B1C">
              <w:rPr>
                <w:szCs w:val="22"/>
              </w:rPr>
              <w:t xml:space="preserve"> The network configures </w:t>
            </w:r>
            <w:r w:rsidRPr="00D22B1C">
              <w:rPr>
                <w:i/>
                <w:szCs w:val="22"/>
              </w:rPr>
              <w:t>pdcch-BlindDetection2</w:t>
            </w:r>
            <w:r w:rsidRPr="00D22B1C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D22B1C">
              <w:rPr>
                <w:i/>
                <w:szCs w:val="22"/>
              </w:rPr>
              <w:t>pdcch-BlindDetection3</w:t>
            </w:r>
            <w:r w:rsidRPr="00D22B1C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4A4E73" w:rsidRPr="00D22B1C" w14:paraId="7D1FD3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42B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7D4C8F3B" w14:textId="77777777" w:rsidR="004A4E73" w:rsidRPr="00D22B1C" w:rsidRDefault="004A4E73" w:rsidP="007A3550">
            <w:pPr>
              <w:pStyle w:val="TAL"/>
              <w:rPr>
                <w:kern w:val="2"/>
                <w:lang w:eastAsia="sv-SE"/>
              </w:rPr>
            </w:pPr>
            <w:r w:rsidRPr="00D22B1C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D22B1C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D22B1C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</w:tc>
      </w:tr>
      <w:tr w:rsidR="004A4E73" w:rsidRPr="00D22B1C" w14:paraId="4DB4ABB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0E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p-NR-FR1</w:t>
            </w:r>
          </w:p>
          <w:p w14:paraId="5520283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p-UE-FR1</w:t>
            </w:r>
            <w:r w:rsidRPr="00D22B1C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4A4E73" w:rsidRPr="00D22B1C" w14:paraId="50556F9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E9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45D9D1E1" w14:textId="3506B048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D22B1C">
              <w:rPr>
                <w:i/>
                <w:iCs/>
                <w:lang w:eastAsia="sv-SE"/>
              </w:rPr>
              <w:t>p-Max</w:t>
            </w:r>
            <w:r w:rsidRPr="00D22B1C">
              <w:rPr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iCs/>
                <w:lang w:eastAsia="sv-SE"/>
              </w:rPr>
              <w:t>FrequencyInfoUL</w:t>
            </w:r>
            <w:proofErr w:type="spellEnd"/>
            <w:r w:rsidRPr="00D22B1C">
              <w:rPr>
                <w:lang w:eastAsia="sv-SE"/>
              </w:rPr>
              <w:t xml:space="preserve">) and by </w:t>
            </w:r>
            <w:r w:rsidRPr="00D22B1C">
              <w:rPr>
                <w:i/>
                <w:iCs/>
                <w:lang w:eastAsia="sv-SE"/>
              </w:rPr>
              <w:t>p-UE-FR2</w:t>
            </w:r>
            <w:r w:rsidRPr="00D22B1C">
              <w:rPr>
                <w:lang w:eastAsia="sv-SE"/>
              </w:rPr>
              <w:t xml:space="preserve"> (configured total for all serving cells operating on FR2).</w:t>
            </w:r>
            <w:r w:rsidRPr="00D22B1C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ins w:id="3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6319AC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F4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-RNTI</w:t>
            </w:r>
          </w:p>
          <w:p w14:paraId="34D178F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4A4E73" w:rsidRPr="00D22B1C" w14:paraId="08FED6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F98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-Offset</w:t>
            </w:r>
          </w:p>
          <w:p w14:paraId="0070F8A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of Long DRX (see TS 38.213 [13], clause 10.3). </w:t>
            </w:r>
            <w:r w:rsidRPr="00D22B1C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>, 2</w:t>
            </w:r>
            <w:r w:rsidRPr="00D22B1C">
              <w:rPr>
                <w:i/>
                <w:lang w:eastAsia="en-GB"/>
              </w:rPr>
              <w:t xml:space="preserve"> </w:t>
            </w:r>
            <w:r w:rsidRPr="00D22B1C">
              <w:rPr>
                <w:lang w:eastAsia="en-GB"/>
              </w:rPr>
              <w:t xml:space="preserve">corresponds to 0.25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, 3 corresponds to 0.375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 and so on.</w:t>
            </w:r>
          </w:p>
        </w:tc>
      </w:tr>
      <w:tr w:rsidR="004A4E73" w:rsidRPr="00D22B1C" w14:paraId="7AC3905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A2B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3229703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4A4E73" w:rsidRPr="00D22B1C" w14:paraId="2D8E093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AD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2525933B" w14:textId="77777777" w:rsidR="004A4E73" w:rsidRPr="00D22B1C" w:rsidRDefault="004A4E73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Starting position of UE wakeup and </w:t>
            </w:r>
            <w:proofErr w:type="spellStart"/>
            <w:r w:rsidRPr="00D22B1C">
              <w:rPr>
                <w:szCs w:val="22"/>
                <w:lang w:eastAsia="sv-SE"/>
              </w:rPr>
              <w:t>SCell</w:t>
            </w:r>
            <w:proofErr w:type="spellEnd"/>
            <w:r w:rsidRPr="00D22B1C">
              <w:rPr>
                <w:szCs w:val="22"/>
                <w:lang w:eastAsia="sv-SE"/>
              </w:rPr>
              <w:t xml:space="preserve"> dormancy indication in DCI format 2-6 (see TS 38.213 [13], clause 10.3).</w:t>
            </w:r>
          </w:p>
        </w:tc>
      </w:tr>
      <w:tr w:rsidR="004A4E73" w:rsidRPr="00D22B1C" w14:paraId="6FB16C3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4119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674225CF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538527C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0A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ps-Transmit</w:t>
            </w:r>
            <w:r w:rsidRPr="00D22B1C">
              <w:rPr>
                <w:b/>
                <w:i/>
                <w:szCs w:val="22"/>
              </w:rPr>
              <w:t>Other</w:t>
            </w:r>
            <w:r w:rsidRPr="00D22B1C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51054DC4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0619E20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36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p-UE-FR1</w:t>
            </w:r>
          </w:p>
          <w:p w14:paraId="48E14B7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p-NR-FR1</w:t>
            </w:r>
            <w:r w:rsidRPr="00D22B1C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4A4E73" w:rsidRPr="00D22B1C" w14:paraId="721A062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521" w14:textId="77777777" w:rsidR="004A4E73" w:rsidRPr="00D22B1C" w:rsidRDefault="004A4E73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p-UE-FR2</w:t>
            </w:r>
          </w:p>
          <w:p w14:paraId="102B8F0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D22B1C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</w:p>
        </w:tc>
      </w:tr>
      <w:tr w:rsidR="004A4E73" w:rsidRPr="00D22B1C" w14:paraId="7CF9BED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2D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lastRenderedPageBreak/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08248B1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PDSCH HARQ-ACK codebook is either semi-static or dynamic. This is applicable to both CA and </w:t>
            </w:r>
            <w:proofErr w:type="gramStart"/>
            <w:r w:rsidRPr="00D22B1C">
              <w:rPr>
                <w:szCs w:val="22"/>
                <w:lang w:eastAsia="sv-SE"/>
              </w:rPr>
              <w:t>none</w:t>
            </w:r>
            <w:proofErr w:type="gramEnd"/>
            <w:r w:rsidRPr="00D22B1C">
              <w:rPr>
                <w:szCs w:val="22"/>
                <w:lang w:eastAsia="sv-SE"/>
              </w:rPr>
              <w:t xml:space="preserve"> CA operation (see TS 38.213 [13], clauses 9.1.2 and 9.1.3). If </w:t>
            </w:r>
            <w:r w:rsidRPr="00D22B1C">
              <w:rPr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(without suffix). </w:t>
            </w:r>
            <w:r w:rsidRPr="00D22B1C">
              <w:rPr>
                <w:rFonts w:cs="Arial"/>
                <w:szCs w:val="22"/>
                <w:lang w:eastAsia="sv-SE"/>
              </w:rPr>
              <w:t xml:space="preserve">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. </w:t>
            </w:r>
            <w:r w:rsidRPr="00D22B1C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applied to primary PUCCH group. Otherwise, this field is applied to the cell group (</w:t>
            </w:r>
            <w:proofErr w:type="gramStart"/>
            <w:r w:rsidRPr="00D22B1C">
              <w:rPr>
                <w:szCs w:val="22"/>
                <w:lang w:eastAsia="sv-SE"/>
              </w:rPr>
              <w:t>i.e.</w:t>
            </w:r>
            <w:proofErr w:type="gramEnd"/>
            <w:r w:rsidRPr="00D22B1C">
              <w:rPr>
                <w:szCs w:val="22"/>
                <w:lang w:eastAsia="sv-SE"/>
              </w:rPr>
              <w:t xml:space="preserve"> for all the cells within the cell group).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the field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D22B1C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is applied to primary and secondary PUCCH </w:t>
            </w:r>
            <w:proofErr w:type="gramStart"/>
            <w:r w:rsidRPr="00D22B1C">
              <w:rPr>
                <w:rFonts w:cs="Arial"/>
                <w:szCs w:val="22"/>
                <w:lang w:eastAsia="sv-SE"/>
              </w:rPr>
              <w:t>group</w:t>
            </w:r>
            <w:proofErr w:type="gramEnd"/>
            <w:r w:rsidRPr="00D22B1C">
              <w:rPr>
                <w:rFonts w:cs="Arial"/>
                <w:szCs w:val="22"/>
                <w:lang w:eastAsia="sv-SE"/>
              </w:rPr>
              <w:t xml:space="preserve"> and the UE ignores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4A4E73" w:rsidRPr="00D22B1C" w14:paraId="5D6ED6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A4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D22B1C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0DF725B9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4A4E73" w:rsidRPr="00D22B1C" w14:paraId="7F0C252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047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4C87567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D22B1C">
              <w:rPr>
                <w:i/>
                <w:szCs w:val="22"/>
                <w:lang w:eastAsia="sv-SE"/>
              </w:rPr>
              <w:t>.</w:t>
            </w:r>
          </w:p>
        </w:tc>
      </w:tr>
      <w:tr w:rsidR="004A4E73" w:rsidRPr="00D22B1C" w14:paraId="7DFB3A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84A4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18BF4D0A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4A4E73" w:rsidRPr="00D22B1C" w14:paraId="34C2EF8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6A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2421839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0F2C4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6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3381A1E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25A3EBF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6A9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sizeDCI-2-6</w:t>
            </w:r>
          </w:p>
          <w:p w14:paraId="59CCECC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4A4E73" w:rsidRPr="00D22B1C" w14:paraId="16D0B4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85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-CSI-RNTI</w:t>
            </w:r>
          </w:p>
          <w:p w14:paraId="5A6604B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for Semi-Persistent CSI reporting on PUSCH (see </w:t>
            </w:r>
            <w:r w:rsidRPr="00D22B1C">
              <w:rPr>
                <w:i/>
                <w:szCs w:val="22"/>
                <w:lang w:eastAsia="sv-SE"/>
              </w:rPr>
              <w:t>CSI-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D22B1C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D22B1C">
              <w:rPr>
                <w:lang w:eastAsia="sv-SE"/>
              </w:rPr>
              <w:t>the UE with a value for</w:t>
            </w:r>
            <w:r w:rsidRPr="00D22B1C">
              <w:rPr>
                <w:szCs w:val="22"/>
                <w:lang w:eastAsia="sv-SE"/>
              </w:rPr>
              <w:t xml:space="preserve"> this field when </w:t>
            </w:r>
            <w:r w:rsidRPr="00D22B1C">
              <w:rPr>
                <w:lang w:eastAsia="sv-SE"/>
              </w:rPr>
              <w:t xml:space="preserve">at least one </w:t>
            </w:r>
            <w:r w:rsidRPr="00D22B1C">
              <w:rPr>
                <w:i/>
                <w:lang w:eastAsia="sv-SE"/>
              </w:rPr>
              <w:t>CSI-</w:t>
            </w:r>
            <w:proofErr w:type="spellStart"/>
            <w:r w:rsidRPr="00D22B1C">
              <w:rPr>
                <w:i/>
                <w:lang w:eastAsia="sv-SE"/>
              </w:rPr>
              <w:t>ReportConfig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 xml:space="preserve">with </w:t>
            </w:r>
            <w:proofErr w:type="spellStart"/>
            <w:r w:rsidRPr="00D22B1C">
              <w:rPr>
                <w:i/>
                <w:lang w:eastAsia="sv-SE"/>
              </w:rPr>
              <w:t>reportConfigType</w:t>
            </w:r>
            <w:proofErr w:type="spellEnd"/>
            <w:r w:rsidRPr="00D22B1C">
              <w:rPr>
                <w:lang w:eastAsia="sv-SE"/>
              </w:rPr>
              <w:t xml:space="preserve"> set to </w:t>
            </w:r>
            <w:proofErr w:type="spellStart"/>
            <w:r w:rsidRPr="00D22B1C">
              <w:rPr>
                <w:i/>
                <w:lang w:eastAsia="sv-SE"/>
              </w:rPr>
              <w:t>semiPersistentOnPUSCH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>is configured</w:t>
            </w:r>
            <w:r w:rsidRPr="00D22B1C">
              <w:rPr>
                <w:szCs w:val="22"/>
                <w:lang w:eastAsia="sv-SE"/>
              </w:rPr>
              <w:t>.</w:t>
            </w:r>
          </w:p>
        </w:tc>
      </w:tr>
      <w:tr w:rsidR="004A4E73" w:rsidRPr="00D22B1C" w14:paraId="75D713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E0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-PUCCH-RNTI</w:t>
            </w:r>
          </w:p>
          <w:p w14:paraId="3E3E448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4A4E73" w:rsidRPr="00D22B1C" w14:paraId="3883BD6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09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-PUSCH-RNTI</w:t>
            </w:r>
          </w:p>
          <w:p w14:paraId="72D38AE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4A4E73" w:rsidRPr="00D22B1C" w14:paraId="54A13B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5A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-SRS-RNTI</w:t>
            </w:r>
          </w:p>
          <w:p w14:paraId="3E4ABF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4A4E73" w:rsidRPr="00D22B1C" w14:paraId="7AE6ABB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C45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2357D08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the total DAI fields of the </w:t>
            </w:r>
            <w:proofErr w:type="spellStart"/>
            <w:r w:rsidRPr="00D22B1C">
              <w:rPr>
                <w:szCs w:val="22"/>
                <w:lang w:eastAsia="sv-SE"/>
              </w:rPr>
              <w:t>additonal</w:t>
            </w:r>
            <w:proofErr w:type="spellEnd"/>
            <w:r w:rsidRPr="00D22B1C">
              <w:rPr>
                <w:szCs w:val="22"/>
                <w:lang w:eastAsia="sv-SE"/>
              </w:rPr>
              <w:t xml:space="preserve"> PDSCH group is included in the non-fallback UL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5D9F31C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1C7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xScale</w:t>
            </w:r>
            <w:proofErr w:type="spellEnd"/>
          </w:p>
          <w:p w14:paraId="008085F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D22B1C">
              <w:rPr>
                <w:i/>
                <w:noProof/>
                <w:lang w:eastAsia="sv-SE"/>
              </w:rPr>
              <w:t>xScale</w:t>
            </w:r>
            <w:r w:rsidRPr="00D22B1C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3F44DD0F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A4E73" w:rsidRPr="00D22B1C" w14:paraId="5A55DC2C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57DF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F489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t>Explanation</w:t>
            </w:r>
          </w:p>
        </w:tc>
      </w:tr>
      <w:tr w:rsidR="004A4E73" w:rsidRPr="00D22B1C" w14:paraId="1DF7F785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ADD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D2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MCG. It is absent otherwise. </w:t>
            </w:r>
          </w:p>
        </w:tc>
      </w:tr>
      <w:tr w:rsidR="004A4E73" w:rsidRPr="00D22B1C" w14:paraId="3D013F1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C01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F2A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SCG in (NG)EN-DC </w:t>
            </w:r>
            <w:r w:rsidRPr="00D22B1C">
              <w:rPr>
                <w:iCs/>
                <w:lang w:eastAsia="sv-SE"/>
              </w:rPr>
              <w:t>as defined in TS 38.213 [13]</w:t>
            </w:r>
            <w:r w:rsidRPr="00D22B1C">
              <w:rPr>
                <w:lang w:eastAsia="sv-SE"/>
              </w:rPr>
              <w:t>. It is absent otherwise.</w:t>
            </w:r>
          </w:p>
        </w:tc>
      </w:tr>
      <w:tr w:rsidR="004A4E73" w:rsidRPr="00D22B1C" w14:paraId="165AFF19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3CB9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D22B1C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557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if secondary PUCCH group is configured. It is absent otherwise. </w:t>
            </w:r>
          </w:p>
        </w:tc>
      </w:tr>
    </w:tbl>
    <w:p w14:paraId="3BF9272B" w14:textId="77777777" w:rsidR="004A4E73" w:rsidRPr="00D22B1C" w:rsidRDefault="004A4E73" w:rsidP="004A4E73"/>
    <w:bookmarkEnd w:id="1"/>
    <w:bookmarkEnd w:id="2"/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sectPr w:rsidR="001A2519" w:rsidRPr="00950975" w:rsidSect="00837979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D2503"/>
    <w:rsid w:val="001E41F3"/>
    <w:rsid w:val="001E5B57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10371"/>
    <w:rsid w:val="004242F1"/>
    <w:rsid w:val="00485506"/>
    <w:rsid w:val="004A4E73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3A29"/>
    <w:rsid w:val="00695808"/>
    <w:rsid w:val="006B46FB"/>
    <w:rsid w:val="006E21FB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193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98B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BE7AC9"/>
    <w:rsid w:val="00C66BA2"/>
    <w:rsid w:val="00C86850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221CE"/>
    <w:rsid w:val="00E34898"/>
    <w:rsid w:val="00E37F9D"/>
    <w:rsid w:val="00EB09B7"/>
    <w:rsid w:val="00EE7D7C"/>
    <w:rsid w:val="00EF1D36"/>
    <w:rsid w:val="00F25D98"/>
    <w:rsid w:val="00F300FB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5AIRPNAIUNRU-859666464-11813</_dlc_DocId>
    <HideFromDelve xmlns="71c5aaf6-e6ce-465b-b873-5148d2a4c105">false</HideFromDelve>
    <_dlc_DocIdUrl xmlns="71c5aaf6-e6ce-465b-b873-5148d2a4c105">
      <Url>https://nokia.sharepoint.com/sites/c5g/e2earch/_layouts/15/DocIdRedir.aspx?ID=5AIRPNAIUNRU-859666464-11813</Url>
      <Description>5AIRPNAIUNRU-859666464-11813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83f22d2f-d16e-4be6-ad4f-29fa0b067c3c"/>
    <ds:schemaRef ds:uri="http://purl.org/dc/elements/1.1/"/>
    <ds:schemaRef ds:uri="http://schemas.microsoft.com/office/2006/metadata/properties"/>
    <ds:schemaRef ds:uri="http://schemas.microsoft.com/office/infopath/2007/PartnerControls"/>
    <ds:schemaRef ds:uri="3b34c8f0-1ef5-4d1e-bb66-517ce7fe735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3840f4f-04be-43d1-b2ef-6ff1382503c7"/>
    <ds:schemaRef ds:uri="71c5aaf6-e6ce-465b-b873-5148d2a4c10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8</Pages>
  <Words>2843</Words>
  <Characters>19854</Characters>
  <Application>Microsoft Office Word</Application>
  <DocSecurity>0</DocSecurity>
  <Lines>165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(Jarkko)</cp:lastModifiedBy>
  <cp:revision>3</cp:revision>
  <cp:lastPrinted>1899-12-31T23:00:00Z</cp:lastPrinted>
  <dcterms:created xsi:type="dcterms:W3CDTF">2022-08-23T06:25:00Z</dcterms:created>
  <dcterms:modified xsi:type="dcterms:W3CDTF">2022-08-23T06:54:00Z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3a7fbeb6-e615-4a1b-8a4f-c977ca69d413</vt:lpwstr>
  </property>
</Properties>
</file>