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004][</w:t>
      </w:r>
      <w:proofErr w:type="spellStart"/>
      <w:proofErr w:type="gramEnd"/>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宋体"/>
                <w:sz w:val="20"/>
                <w:lang w:eastAsia="zh-CN"/>
              </w:rPr>
            </w:pPr>
            <w:proofErr w:type="spellStart"/>
            <w:r>
              <w:rPr>
                <w:rFonts w:eastAsia="宋体" w:hint="eastAsia"/>
                <w:sz w:val="20"/>
                <w:lang w:eastAsia="zh-CN"/>
              </w:rPr>
              <w:t>Yan</w:t>
            </w:r>
            <w:r>
              <w:rPr>
                <w:rFonts w:eastAsia="宋体"/>
                <w:sz w:val="20"/>
                <w:lang w:eastAsia="zh-CN"/>
              </w:rPr>
              <w:t>hua</w:t>
            </w:r>
            <w:proofErr w:type="spellEnd"/>
            <w:r>
              <w:rPr>
                <w:rFonts w:eastAsia="宋体"/>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宋体"/>
                <w:sz w:val="20"/>
                <w:lang w:eastAsia="zh-CN"/>
              </w:rPr>
            </w:pPr>
            <w:proofErr w:type="spellStart"/>
            <w:r>
              <w:rPr>
                <w:rFonts w:eastAsia="宋体"/>
                <w:sz w:val="20"/>
                <w:lang w:eastAsia="zh-CN"/>
              </w:rPr>
              <w:t>Linhai</w:t>
            </w:r>
            <w:proofErr w:type="spellEnd"/>
            <w:r>
              <w:rPr>
                <w:rFonts w:eastAsia="宋体"/>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565F67">
            <w:pPr>
              <w:pStyle w:val="TAC"/>
              <w:spacing w:before="20" w:after="20"/>
              <w:ind w:left="57" w:right="57"/>
              <w:jc w:val="left"/>
              <w:rPr>
                <w:rFonts w:eastAsia="宋体"/>
                <w:sz w:val="20"/>
                <w:lang w:eastAsia="zh-CN"/>
              </w:rPr>
            </w:pPr>
            <w:r>
              <w:rPr>
                <w:rFonts w:eastAsia="宋体" w:hint="eastAsia"/>
                <w:sz w:val="20"/>
                <w:lang w:eastAsia="zh-CN"/>
              </w:rPr>
              <w:t>Z</w:t>
            </w:r>
            <w:r>
              <w:rPr>
                <w:rFonts w:eastAsia="宋体"/>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565F67">
            <w:pPr>
              <w:pStyle w:val="TAC"/>
              <w:spacing w:before="20" w:after="20"/>
              <w:ind w:left="57" w:right="57"/>
              <w:jc w:val="left"/>
              <w:rPr>
                <w:rFonts w:eastAsia="宋体"/>
                <w:sz w:val="20"/>
                <w:lang w:eastAsia="zh-CN"/>
              </w:rPr>
            </w:pPr>
            <w:r>
              <w:rPr>
                <w:rFonts w:eastAsia="宋体"/>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565F67">
            <w:pPr>
              <w:pStyle w:val="TAC"/>
              <w:spacing w:before="20" w:after="20"/>
              <w:ind w:left="57" w:right="57"/>
              <w:jc w:val="left"/>
              <w:rPr>
                <w:rFonts w:eastAsia="宋体"/>
                <w:sz w:val="20"/>
                <w:lang w:eastAsia="zh-CN"/>
              </w:rPr>
            </w:pPr>
            <w:r>
              <w:rPr>
                <w:rFonts w:eastAsia="宋体"/>
                <w:sz w:val="20"/>
                <w:lang w:eastAsia="zh-CN"/>
              </w:rPr>
              <w:t>Dong.fei@zte.com.cn</w:t>
            </w: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565F67">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565F67">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565F67">
            <w:pPr>
              <w:pStyle w:val="TAC"/>
              <w:spacing w:before="20" w:after="20"/>
              <w:ind w:left="57" w:right="57"/>
              <w:jc w:val="left"/>
              <w:rPr>
                <w:sz w:val="20"/>
                <w:lang w:eastAsia="zh-CN"/>
              </w:rPr>
            </w:pPr>
            <w:r>
              <w:rPr>
                <w:sz w:val="20"/>
                <w:lang w:eastAsia="zh-CN"/>
              </w:rPr>
              <w:t>seau.s.lim@intel.com</w:t>
            </w:r>
          </w:p>
        </w:tc>
      </w:tr>
      <w:tr w:rsidR="00317897"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565F67">
            <w:pPr>
              <w:pStyle w:val="TAC"/>
              <w:spacing w:before="20" w:after="20"/>
              <w:ind w:left="57" w:right="57"/>
              <w:jc w:val="left"/>
              <w:rPr>
                <w:rFonts w:eastAsia="宋体"/>
                <w:sz w:val="20"/>
                <w:lang w:eastAsia="zh-CN"/>
              </w:rPr>
            </w:pPr>
            <w:r>
              <w:rPr>
                <w:rFonts w:eastAsia="宋体"/>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565F67">
            <w:pPr>
              <w:pStyle w:val="TAC"/>
              <w:spacing w:before="20" w:after="20"/>
              <w:ind w:left="57" w:right="57"/>
              <w:jc w:val="left"/>
              <w:rPr>
                <w:sz w:val="20"/>
                <w:lang w:eastAsia="ko-KR"/>
              </w:rPr>
            </w:pPr>
            <w:r>
              <w:rPr>
                <w:rFonts w:eastAsia="宋体"/>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565F67">
            <w:pPr>
              <w:pStyle w:val="TAC"/>
              <w:spacing w:before="20" w:after="20"/>
              <w:ind w:left="57" w:right="57"/>
              <w:jc w:val="left"/>
              <w:rPr>
                <w:sz w:val="20"/>
                <w:lang w:eastAsia="ko-KR"/>
              </w:rPr>
            </w:pPr>
            <w:r>
              <w:rPr>
                <w:rFonts w:eastAsia="宋体"/>
                <w:sz w:val="20"/>
                <w:lang w:eastAsia="zh-CN"/>
              </w:rPr>
              <w:t>pierrebertrand@catt.cn</w:t>
            </w:r>
          </w:p>
        </w:tc>
      </w:tr>
      <w:tr w:rsidR="00496591"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w:t>
            </w:r>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chenli5g@vivo.com</w:t>
            </w:r>
          </w:p>
        </w:tc>
      </w:tr>
      <w:tr w:rsidR="00496591"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496591" w:rsidRPr="00BD3F41" w:rsidRDefault="00496591" w:rsidP="00496591">
            <w:pPr>
              <w:pStyle w:val="TAC"/>
              <w:spacing w:before="20" w:after="20"/>
              <w:ind w:left="57" w:right="57"/>
              <w:jc w:val="left"/>
              <w:rPr>
                <w:sz w:val="20"/>
                <w:lang w:eastAsia="zh-CN"/>
              </w:rPr>
            </w:pPr>
          </w:p>
        </w:tc>
      </w:tr>
      <w:tr w:rsidR="00496591"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496591" w:rsidRPr="00BD3F41" w:rsidRDefault="00496591" w:rsidP="00496591">
            <w:pPr>
              <w:pStyle w:val="TAC"/>
              <w:spacing w:before="20" w:after="20"/>
              <w:ind w:left="57" w:right="57"/>
              <w:jc w:val="left"/>
              <w:rPr>
                <w:sz w:val="20"/>
                <w:lang w:eastAsia="zh-CN"/>
              </w:rPr>
            </w:pPr>
          </w:p>
        </w:tc>
      </w:tr>
      <w:tr w:rsidR="00496591"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000000"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w:t>
            </w:r>
            <w:r w:rsidR="007767E0">
              <w:lastRenderedPageBreak/>
              <w:t>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宋体"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In the current spec, these parameters are configured</w:t>
            </w:r>
            <w:r>
              <w:rPr>
                <w:rFonts w:ascii="Arial" w:eastAsia="宋体" w:hAnsi="Arial" w:cs="Arial"/>
                <w:bCs/>
                <w:sz w:val="20"/>
                <w:szCs w:val="20"/>
                <w:lang w:eastAsia="zh-CN"/>
              </w:rPr>
              <w:t xml:space="preserve"> commonly</w:t>
            </w:r>
            <w:r w:rsidRPr="00D64557">
              <w:rPr>
                <w:rFonts w:ascii="Arial" w:eastAsia="宋体"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 I do</w:t>
            </w:r>
            <w:r>
              <w:rPr>
                <w:rFonts w:ascii="Arial" w:eastAsia="宋体" w:hAnsi="Arial" w:cs="Arial"/>
                <w:bCs/>
                <w:sz w:val="20"/>
                <w:szCs w:val="20"/>
                <w:lang w:eastAsia="zh-CN"/>
              </w:rPr>
              <w:t xml:space="preserve"> </w:t>
            </w:r>
            <w:r w:rsidRPr="00D64557">
              <w:rPr>
                <w:rFonts w:ascii="Arial" w:eastAsia="宋体" w:hAnsi="Arial" w:cs="Arial"/>
                <w:bCs/>
                <w:sz w:val="20"/>
                <w:szCs w:val="20"/>
                <w:lang w:eastAsia="zh-CN"/>
              </w:rPr>
              <w:t>not think there is ambiguity</w:t>
            </w:r>
            <w:r>
              <w:rPr>
                <w:rFonts w:ascii="Arial" w:eastAsia="宋体" w:hAnsi="Arial" w:cs="Arial"/>
                <w:bCs/>
                <w:sz w:val="20"/>
                <w:szCs w:val="20"/>
                <w:lang w:eastAsia="zh-CN"/>
              </w:rPr>
              <w:t xml:space="preserve"> here and </w:t>
            </w:r>
            <w:r w:rsidRPr="00D64557">
              <w:rPr>
                <w:rFonts w:ascii="Arial" w:eastAsia="宋体" w:hAnsi="Arial" w:cs="Arial"/>
                <w:bCs/>
                <w:sz w:val="20"/>
                <w:szCs w:val="20"/>
                <w:lang w:eastAsia="zh-CN"/>
              </w:rPr>
              <w:t>w</w:t>
            </w:r>
            <w:r>
              <w:rPr>
                <w:rFonts w:ascii="Arial" w:eastAsia="宋体" w:hAnsi="Arial" w:cs="Arial"/>
                <w:bCs/>
                <w:sz w:val="20"/>
                <w:szCs w:val="20"/>
                <w:lang w:eastAsia="zh-CN"/>
              </w:rPr>
              <w:t>ould rather to keep as it is.  O</w:t>
            </w:r>
            <w:r w:rsidRPr="00D64557">
              <w:rPr>
                <w:rFonts w:ascii="Arial" w:eastAsia="宋体" w:hAnsi="Arial" w:cs="Arial"/>
                <w:bCs/>
                <w:sz w:val="20"/>
                <w:szCs w:val="20"/>
                <w:lang w:eastAsia="zh-CN"/>
              </w:rPr>
              <w:t>therwise, if we introduce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like for R18 </w:t>
            </w:r>
            <w:proofErr w:type="spellStart"/>
            <w:r w:rsidRPr="00D64557">
              <w:rPr>
                <w:rFonts w:ascii="Arial" w:eastAsia="宋体" w:hAnsi="Arial" w:cs="Arial"/>
                <w:bCs/>
                <w:sz w:val="20"/>
                <w:szCs w:val="20"/>
                <w:lang w:eastAsia="zh-CN"/>
              </w:rPr>
              <w:t>eRedcap</w:t>
            </w:r>
            <w:proofErr w:type="spellEnd"/>
            <w:r w:rsidRPr="00D64557">
              <w:rPr>
                <w:rFonts w:ascii="Arial" w:eastAsia="宋体" w:hAnsi="Arial" w:cs="Arial"/>
                <w:bCs/>
                <w:sz w:val="20"/>
                <w:szCs w:val="20"/>
                <w:lang w:eastAsia="zh-CN"/>
              </w:rPr>
              <w:t>, we need to update the spec to capture the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 xml:space="preserve">t seems not an essential CR since the presence condition of the </w:t>
            </w:r>
            <w:proofErr w:type="spellStart"/>
            <w:r>
              <w:rPr>
                <w:rFonts w:ascii="Arial" w:eastAsia="宋体" w:hAnsi="Arial" w:cs="Arial"/>
                <w:bCs/>
                <w:sz w:val="20"/>
                <w:szCs w:val="20"/>
                <w:lang w:eastAsia="zh-CN"/>
              </w:rPr>
              <w:t>pei-ConfigBWP</w:t>
            </w:r>
            <w:proofErr w:type="spellEnd"/>
            <w:r>
              <w:rPr>
                <w:rFonts w:ascii="Arial" w:eastAsia="宋体"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宋体"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lastRenderedPageBreak/>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lastRenderedPageBreak/>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 xml:space="preserve">It has already been </w:t>
            </w:r>
            <w:r w:rsidRPr="00F2600B">
              <w:rPr>
                <w:rFonts w:ascii="Arial" w:eastAsia="宋体" w:hAnsi="Arial" w:cs="Arial"/>
                <w:bCs/>
                <w:sz w:val="20"/>
                <w:szCs w:val="20"/>
                <w:lang w:eastAsia="zh-CN"/>
              </w:rPr>
              <w:t xml:space="preserve">clarified on the Cond </w:t>
            </w:r>
            <w:proofErr w:type="spellStart"/>
            <w:r w:rsidRPr="00F2600B">
              <w:rPr>
                <w:rFonts w:ascii="Arial" w:eastAsia="宋体" w:hAnsi="Arial" w:cs="Arial"/>
                <w:bCs/>
                <w:sz w:val="20"/>
                <w:szCs w:val="20"/>
                <w:lang w:eastAsia="zh-CN"/>
              </w:rPr>
              <w:t>InitialBWP</w:t>
            </w:r>
            <w:proofErr w:type="spellEnd"/>
            <w:r w:rsidRPr="00F2600B">
              <w:rPr>
                <w:rFonts w:ascii="Arial" w:eastAsia="宋体" w:hAnsi="Arial" w:cs="Arial"/>
                <w:bCs/>
                <w:sz w:val="20"/>
                <w:szCs w:val="20"/>
                <w:lang w:eastAsia="zh-CN"/>
              </w:rPr>
              <w:t xml:space="preserve">-Paging of </w:t>
            </w:r>
            <w:r w:rsidRPr="00F2600B">
              <w:rPr>
                <w:rFonts w:ascii="Arial" w:eastAsia="宋体" w:hAnsi="Arial" w:cs="Arial"/>
                <w:bCs/>
                <w:i/>
                <w:sz w:val="20"/>
                <w:szCs w:val="20"/>
                <w:lang w:eastAsia="zh-CN"/>
              </w:rPr>
              <w:t>pei-ConfigBWP-r17</w:t>
            </w:r>
            <w:r w:rsidRPr="00F2600B">
              <w:rPr>
                <w:rFonts w:ascii="Arial" w:eastAsia="宋体" w:hAnsi="Arial" w:cs="Arial"/>
                <w:bCs/>
                <w:sz w:val="20"/>
                <w:szCs w:val="20"/>
                <w:lang w:eastAsia="zh-CN"/>
              </w:rPr>
              <w:t xml:space="preserve">, </w:t>
            </w:r>
            <w:r>
              <w:rPr>
                <w:rFonts w:ascii="Arial" w:eastAsia="宋体" w:hAnsi="Arial" w:cs="Arial"/>
                <w:bCs/>
                <w:sz w:val="20"/>
                <w:szCs w:val="20"/>
                <w:lang w:eastAsia="zh-CN"/>
              </w:rPr>
              <w:t xml:space="preserve">so </w:t>
            </w:r>
            <w:r w:rsidRPr="00F2600B">
              <w:rPr>
                <w:rFonts w:ascii="Arial" w:eastAsia="宋体" w:hAnsi="Arial" w:cs="Arial"/>
                <w:bCs/>
                <w:sz w:val="20"/>
                <w:szCs w:val="20"/>
                <w:lang w:eastAsia="zh-CN"/>
              </w:rPr>
              <w:t>it is not necessary</w:t>
            </w:r>
            <w:r>
              <w:rPr>
                <w:rFonts w:ascii="Arial" w:eastAsia="宋体"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hint="eastAsia"/>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496591" w:rsidRPr="00881242" w14:paraId="114280DA" w14:textId="77777777" w:rsidTr="00031B96">
        <w:tc>
          <w:tcPr>
            <w:tcW w:w="1696" w:type="dxa"/>
            <w:shd w:val="clear" w:color="auto" w:fill="auto"/>
          </w:tcPr>
          <w:p w14:paraId="6C1D509C" w14:textId="77777777" w:rsidR="00496591" w:rsidRPr="00031B96" w:rsidRDefault="00496591" w:rsidP="00496591">
            <w:pPr>
              <w:jc w:val="both"/>
              <w:rPr>
                <w:rFonts w:ascii="Arial" w:hAnsi="Arial" w:cs="Arial"/>
                <w:bCs/>
                <w:sz w:val="20"/>
                <w:szCs w:val="20"/>
                <w:lang w:eastAsia="ko-KR"/>
              </w:rPr>
            </w:pPr>
          </w:p>
        </w:tc>
        <w:tc>
          <w:tcPr>
            <w:tcW w:w="851" w:type="dxa"/>
          </w:tcPr>
          <w:p w14:paraId="3BAA7200"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14E43142" w14:textId="77777777" w:rsidR="00496591" w:rsidRPr="00031B96" w:rsidRDefault="00496591" w:rsidP="00496591">
            <w:pPr>
              <w:jc w:val="both"/>
              <w:rPr>
                <w:rFonts w:ascii="Arial" w:hAnsi="Arial" w:cs="Arial"/>
                <w:bCs/>
                <w:sz w:val="20"/>
                <w:szCs w:val="20"/>
                <w:lang w:eastAsia="ko-KR"/>
              </w:rPr>
            </w:pPr>
          </w:p>
        </w:tc>
      </w:tr>
      <w:tr w:rsidR="00496591" w:rsidRPr="00881242" w14:paraId="6691D640" w14:textId="77777777" w:rsidTr="00031B96">
        <w:tc>
          <w:tcPr>
            <w:tcW w:w="1696" w:type="dxa"/>
            <w:shd w:val="clear" w:color="auto" w:fill="auto"/>
          </w:tcPr>
          <w:p w14:paraId="3F55F6CC"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5FE9D483"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88A8EB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576A06C1" w14:textId="77777777" w:rsidTr="00031B96">
        <w:tc>
          <w:tcPr>
            <w:tcW w:w="1696" w:type="dxa"/>
            <w:shd w:val="clear" w:color="auto" w:fill="auto"/>
          </w:tcPr>
          <w:p w14:paraId="03D531F1" w14:textId="77777777" w:rsidR="00496591" w:rsidRPr="00031B96" w:rsidRDefault="00496591" w:rsidP="00496591">
            <w:pPr>
              <w:jc w:val="both"/>
              <w:rPr>
                <w:rFonts w:ascii="Arial" w:hAnsi="Arial" w:cs="Arial"/>
                <w:bCs/>
                <w:sz w:val="20"/>
                <w:szCs w:val="20"/>
                <w:lang w:eastAsia="zh-CN"/>
              </w:rPr>
            </w:pPr>
          </w:p>
        </w:tc>
        <w:tc>
          <w:tcPr>
            <w:tcW w:w="851" w:type="dxa"/>
          </w:tcPr>
          <w:p w14:paraId="24E9921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F9738C7" w14:textId="77777777" w:rsidR="00496591" w:rsidRPr="00031B96" w:rsidRDefault="00496591" w:rsidP="00496591">
            <w:pPr>
              <w:jc w:val="both"/>
              <w:rPr>
                <w:rFonts w:ascii="Arial" w:hAnsi="Arial" w:cs="Arial"/>
                <w:bCs/>
                <w:sz w:val="20"/>
                <w:szCs w:val="20"/>
                <w:lang w:eastAsia="zh-CN"/>
              </w:rPr>
            </w:pP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A7D09" w:rsidRPr="00881242" w14:paraId="79969305" w14:textId="77777777" w:rsidTr="00565F67">
        <w:tc>
          <w:tcPr>
            <w:tcW w:w="1696" w:type="dxa"/>
            <w:shd w:val="clear" w:color="auto" w:fill="auto"/>
          </w:tcPr>
          <w:p w14:paraId="0AEB4ED6" w14:textId="7E149E1A"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OK to postpone</w:t>
            </w:r>
          </w:p>
        </w:tc>
      </w:tr>
      <w:tr w:rsidR="006A7D09" w:rsidRPr="00881242" w14:paraId="40F92737" w14:textId="77777777" w:rsidTr="00565F67">
        <w:tc>
          <w:tcPr>
            <w:tcW w:w="1696" w:type="dxa"/>
            <w:shd w:val="clear" w:color="auto" w:fill="auto"/>
          </w:tcPr>
          <w:p w14:paraId="20932714" w14:textId="2BCFA372"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565F67">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 xml:space="preserve">We agree with the intention but prefer to let it treated in </w:t>
            </w:r>
            <w:proofErr w:type="spellStart"/>
            <w:r>
              <w:rPr>
                <w:rFonts w:ascii="Arial" w:eastAsia="宋体" w:hAnsi="Arial" w:cs="Arial"/>
                <w:bCs/>
                <w:sz w:val="20"/>
                <w:szCs w:val="20"/>
                <w:lang w:eastAsia="zh-CN"/>
              </w:rPr>
              <w:t>RedCap</w:t>
            </w:r>
            <w:proofErr w:type="spellEnd"/>
            <w:r>
              <w:rPr>
                <w:rFonts w:ascii="Arial" w:eastAsia="宋体" w:hAnsi="Arial" w:cs="Arial"/>
                <w:bCs/>
                <w:sz w:val="20"/>
                <w:szCs w:val="20"/>
                <w:lang w:eastAsia="zh-CN"/>
              </w:rPr>
              <w:t xml:space="preserve"> session.</w:t>
            </w:r>
          </w:p>
        </w:tc>
      </w:tr>
      <w:tr w:rsidR="003D6BC2" w:rsidRPr="00881242" w14:paraId="2454E252" w14:textId="77777777" w:rsidTr="00565F67">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496591" w:rsidRPr="00881242" w14:paraId="33AAC3DB" w14:textId="77777777" w:rsidTr="00565F67">
        <w:tc>
          <w:tcPr>
            <w:tcW w:w="1696" w:type="dxa"/>
            <w:shd w:val="clear" w:color="auto" w:fill="auto"/>
          </w:tcPr>
          <w:p w14:paraId="677B305D" w14:textId="7EC37526" w:rsidR="00496591" w:rsidRPr="00031B96" w:rsidRDefault="00496591" w:rsidP="00496591">
            <w:pPr>
              <w:jc w:val="both"/>
              <w:rPr>
                <w:rFonts w:ascii="Arial" w:hAnsi="Arial" w:cs="Arial" w:hint="eastAsia"/>
                <w:bCs/>
                <w:sz w:val="20"/>
                <w:szCs w:val="20"/>
                <w:lang w:eastAsia="zh-CN"/>
              </w:rPr>
            </w:pPr>
          </w:p>
        </w:tc>
        <w:tc>
          <w:tcPr>
            <w:tcW w:w="851" w:type="dxa"/>
          </w:tcPr>
          <w:p w14:paraId="7BFB520C" w14:textId="74F53A1E" w:rsidR="00496591" w:rsidRPr="00031B96" w:rsidRDefault="00496591" w:rsidP="00496591">
            <w:pPr>
              <w:jc w:val="both"/>
              <w:rPr>
                <w:rFonts w:ascii="Arial" w:hAnsi="Arial" w:cs="Arial" w:hint="eastAsia"/>
                <w:bCs/>
                <w:sz w:val="20"/>
                <w:szCs w:val="20"/>
                <w:lang w:eastAsia="zh-CN"/>
              </w:rPr>
            </w:pPr>
          </w:p>
        </w:tc>
        <w:tc>
          <w:tcPr>
            <w:tcW w:w="7796" w:type="dxa"/>
            <w:shd w:val="clear" w:color="auto" w:fill="auto"/>
          </w:tcPr>
          <w:p w14:paraId="738796A2" w14:textId="5A89D675" w:rsidR="00496591" w:rsidRPr="00031B96" w:rsidRDefault="00496591" w:rsidP="00496591">
            <w:pPr>
              <w:jc w:val="both"/>
              <w:rPr>
                <w:rFonts w:ascii="Arial" w:hAnsi="Arial" w:cs="Arial" w:hint="eastAsia"/>
                <w:bCs/>
                <w:sz w:val="20"/>
                <w:szCs w:val="20"/>
                <w:lang w:eastAsia="zh-CN"/>
              </w:rPr>
            </w:pPr>
          </w:p>
        </w:tc>
      </w:tr>
      <w:tr w:rsidR="00496591" w:rsidRPr="00881242" w14:paraId="1606AB6E" w14:textId="77777777" w:rsidTr="00565F67">
        <w:tc>
          <w:tcPr>
            <w:tcW w:w="1696" w:type="dxa"/>
            <w:shd w:val="clear" w:color="auto" w:fill="auto"/>
          </w:tcPr>
          <w:p w14:paraId="39287DE7"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6172DC7C"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0E816B86"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7BD3D262" w14:textId="77777777" w:rsidTr="00565F67">
        <w:tc>
          <w:tcPr>
            <w:tcW w:w="1696" w:type="dxa"/>
            <w:shd w:val="clear" w:color="auto" w:fill="auto"/>
          </w:tcPr>
          <w:p w14:paraId="18EB53D6" w14:textId="77777777" w:rsidR="00496591" w:rsidRPr="00031B96" w:rsidRDefault="00496591" w:rsidP="00496591">
            <w:pPr>
              <w:jc w:val="both"/>
              <w:rPr>
                <w:rFonts w:ascii="Arial" w:hAnsi="Arial" w:cs="Arial"/>
                <w:bCs/>
                <w:sz w:val="20"/>
                <w:szCs w:val="20"/>
                <w:lang w:eastAsia="zh-CN"/>
              </w:rPr>
            </w:pPr>
          </w:p>
        </w:tc>
        <w:tc>
          <w:tcPr>
            <w:tcW w:w="851" w:type="dxa"/>
          </w:tcPr>
          <w:p w14:paraId="16FBE70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8DB9AF0" w14:textId="77777777" w:rsidR="00496591" w:rsidRPr="00031B96" w:rsidRDefault="00496591" w:rsidP="00496591">
            <w:pPr>
              <w:jc w:val="both"/>
              <w:rPr>
                <w:rFonts w:ascii="Arial" w:hAnsi="Arial" w:cs="Arial"/>
                <w:bCs/>
                <w:sz w:val="20"/>
                <w:szCs w:val="20"/>
                <w:lang w:eastAsia="zh-CN"/>
              </w:rPr>
            </w:pPr>
          </w:p>
        </w:tc>
      </w:tr>
      <w:tr w:rsidR="00496591" w:rsidRPr="00881242" w14:paraId="352138F3" w14:textId="77777777" w:rsidTr="00565F67">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565F67">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宋体" w:hAnsi="Arial" w:cs="Arial"/>
                <w:bCs/>
                <w:sz w:val="20"/>
                <w:szCs w:val="20"/>
                <w:lang w:eastAsia="zh-CN"/>
              </w:rPr>
            </w:pPr>
            <w:r>
              <w:rPr>
                <w:rFonts w:ascii="Arial" w:eastAsia="宋体" w:hAnsi="Arial" w:cs="Arial"/>
                <w:bCs/>
                <w:sz w:val="20"/>
                <w:szCs w:val="20"/>
                <w:lang w:eastAsia="zh-CN"/>
              </w:rPr>
              <w:t>Th</w:t>
            </w:r>
            <w:r w:rsidRPr="00D64557">
              <w:rPr>
                <w:rFonts w:ascii="Arial" w:eastAsia="宋体" w:hAnsi="Arial" w:cs="Arial"/>
                <w:bCs/>
                <w:sz w:val="20"/>
                <w:szCs w:val="20"/>
                <w:lang w:eastAsia="zh-CN"/>
              </w:rPr>
              <w:t xml:space="preserve">e cover sheets quoted from SA2's LS that UE should not indicate its support of WUS Assistance Information </w:t>
            </w:r>
            <w:r>
              <w:rPr>
                <w:rFonts w:ascii="Arial" w:eastAsia="宋体" w:hAnsi="Arial" w:cs="Arial"/>
                <w:bCs/>
                <w:sz w:val="20"/>
                <w:szCs w:val="20"/>
                <w:lang w:eastAsia="zh-CN"/>
              </w:rPr>
              <w:t xml:space="preserve">during an attach for emergency. </w:t>
            </w:r>
            <w:r w:rsidRPr="00D64557">
              <w:rPr>
                <w:rFonts w:ascii="Arial" w:eastAsia="宋体" w:hAnsi="Arial" w:cs="Arial"/>
                <w:bCs/>
                <w:sz w:val="20"/>
                <w:szCs w:val="20"/>
                <w:lang w:eastAsia="zh-CN"/>
              </w:rPr>
              <w:t>I think then the</w:t>
            </w:r>
            <w:r>
              <w:rPr>
                <w:rFonts w:ascii="Arial" w:eastAsia="宋体"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宋体" w:hAnsi="Arial" w:cs="Arial"/>
                <w:bCs/>
                <w:sz w:val="20"/>
                <w:szCs w:val="20"/>
                <w:lang w:eastAsia="zh-CN"/>
              </w:rPr>
            </w:pPr>
          </w:p>
          <w:p w14:paraId="35A333B9" w14:textId="3B96DA40" w:rsidR="00485A75"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And</w:t>
            </w:r>
            <w:r>
              <w:rPr>
                <w:rFonts w:ascii="Arial" w:eastAsia="宋体" w:hAnsi="Arial" w:cs="Arial"/>
                <w:bCs/>
                <w:sz w:val="20"/>
                <w:szCs w:val="20"/>
                <w:lang w:eastAsia="zh-CN"/>
              </w:rPr>
              <w:t xml:space="preserve"> this issue is for R16 LTE. But I</w:t>
            </w:r>
            <w:r w:rsidRPr="00D64557">
              <w:rPr>
                <w:rFonts w:ascii="Arial" w:eastAsia="宋体" w:hAnsi="Arial" w:cs="Arial"/>
                <w:bCs/>
                <w:sz w:val="20"/>
                <w:szCs w:val="20"/>
                <w:lang w:eastAsia="zh-CN"/>
              </w:rPr>
              <w:t xml:space="preserve"> checked 36.304, </w:t>
            </w:r>
            <w:r>
              <w:rPr>
                <w:rFonts w:ascii="Arial" w:eastAsia="宋体" w:hAnsi="Arial" w:cs="Arial"/>
                <w:bCs/>
                <w:sz w:val="20"/>
                <w:szCs w:val="20"/>
                <w:lang w:eastAsia="zh-CN"/>
              </w:rPr>
              <w:t xml:space="preserve">and found </w:t>
            </w:r>
            <w:r w:rsidRPr="00D64557">
              <w:rPr>
                <w:rFonts w:ascii="Arial" w:eastAsia="宋体" w:hAnsi="Arial" w:cs="Arial"/>
                <w:bCs/>
                <w:sz w:val="20"/>
                <w:szCs w:val="20"/>
                <w:lang w:eastAsia="zh-CN"/>
              </w:rPr>
              <w:t xml:space="preserve">there is no </w:t>
            </w:r>
            <w:r w:rsidRPr="00D64557">
              <w:rPr>
                <w:rFonts w:ascii="Arial" w:eastAsia="宋体" w:hAnsi="Arial" w:cs="Arial"/>
                <w:bCs/>
                <w:sz w:val="20"/>
                <w:szCs w:val="20"/>
                <w:lang w:eastAsia="zh-CN"/>
              </w:rPr>
              <w:lastRenderedPageBreak/>
              <w:t>description on this issue.</w:t>
            </w:r>
            <w:r>
              <w:rPr>
                <w:rFonts w:ascii="Arial" w:eastAsia="宋体"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6A7D09" w:rsidRPr="00881242" w14:paraId="35BAE128" w14:textId="77777777" w:rsidTr="00565F67">
        <w:tc>
          <w:tcPr>
            <w:tcW w:w="1696" w:type="dxa"/>
            <w:shd w:val="clear" w:color="auto" w:fill="auto"/>
          </w:tcPr>
          <w:p w14:paraId="3BFB149A" w14:textId="5C4F5E48" w:rsidR="006A7D09" w:rsidRPr="00031B96" w:rsidRDefault="006A7D09" w:rsidP="006A7D09">
            <w:pPr>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 xml:space="preserve">e think the intention of the issue is valid. As </w:t>
            </w:r>
            <w:proofErr w:type="spellStart"/>
            <w:r>
              <w:rPr>
                <w:rFonts w:ascii="Arial" w:eastAsia="宋体" w:hAnsi="Arial" w:cs="Arial"/>
                <w:bCs/>
                <w:sz w:val="20"/>
                <w:szCs w:val="20"/>
                <w:lang w:eastAsia="zh-CN"/>
              </w:rPr>
              <w:t>xiaomi</w:t>
            </w:r>
            <w:proofErr w:type="spellEnd"/>
            <w:r>
              <w:rPr>
                <w:rFonts w:ascii="Arial" w:eastAsia="宋体" w:hAnsi="Arial" w:cs="Arial"/>
                <w:bCs/>
                <w:sz w:val="20"/>
                <w:szCs w:val="20"/>
                <w:lang w:eastAsia="zh-CN"/>
              </w:rPr>
              <w:t xml:space="preserve"> comments, maybe 36.304 need to be fixed as well?</w:t>
            </w:r>
          </w:p>
          <w:p w14:paraId="78CDF831" w14:textId="77777777" w:rsidR="006A7D09" w:rsidRDefault="006A7D09" w:rsidP="006A7D09">
            <w:pPr>
              <w:jc w:val="both"/>
              <w:rPr>
                <w:rFonts w:ascii="Arial" w:eastAsia="宋体" w:hAnsi="Arial" w:cs="Arial"/>
                <w:bCs/>
                <w:sz w:val="20"/>
                <w:szCs w:val="20"/>
                <w:lang w:eastAsia="zh-CN"/>
              </w:rPr>
            </w:pPr>
            <w:r>
              <w:rPr>
                <w:rFonts w:ascii="Arial" w:eastAsia="宋体"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宋体" w:hAnsi="Times New Roman"/>
                <w:szCs w:val="20"/>
              </w:rPr>
              <w:t xml:space="preserve">The UE may use </w:t>
            </w:r>
            <w:r>
              <w:rPr>
                <w:rFonts w:ascii="Times New Roman" w:eastAsia="PMingLiU" w:hAnsi="Times New Roman"/>
                <w:szCs w:val="20"/>
              </w:rPr>
              <w:t>Paging Early Indication</w:t>
            </w:r>
            <w:r>
              <w:rPr>
                <w:rFonts w:ascii="Times New Roman" w:eastAsia="宋体"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565F67">
        <w:tc>
          <w:tcPr>
            <w:tcW w:w="1696" w:type="dxa"/>
            <w:shd w:val="clear" w:color="auto" w:fill="auto"/>
          </w:tcPr>
          <w:p w14:paraId="5D5C8569" w14:textId="0C4BA07E"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1CB839B4"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tc>
      </w:tr>
      <w:tr w:rsidR="00CA20CA" w:rsidRPr="00881242" w14:paraId="0715DE95" w14:textId="77777777" w:rsidTr="00565F67">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To align with text in 24.501.</w:t>
            </w:r>
          </w:p>
        </w:tc>
      </w:tr>
      <w:tr w:rsidR="00496591" w:rsidRPr="00881242" w14:paraId="05537E61" w14:textId="77777777" w:rsidTr="00565F67">
        <w:tc>
          <w:tcPr>
            <w:tcW w:w="1696"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496591" w:rsidRPr="00881242" w14:paraId="026E7D77" w14:textId="77777777" w:rsidTr="00565F67">
        <w:tc>
          <w:tcPr>
            <w:tcW w:w="1696" w:type="dxa"/>
            <w:shd w:val="clear" w:color="auto" w:fill="auto"/>
          </w:tcPr>
          <w:p w14:paraId="6F240105" w14:textId="77777777" w:rsidR="00496591" w:rsidRPr="00031B96" w:rsidRDefault="00496591" w:rsidP="00496591">
            <w:pPr>
              <w:jc w:val="both"/>
              <w:rPr>
                <w:rFonts w:ascii="Arial" w:hAnsi="Arial" w:cs="Arial"/>
                <w:bCs/>
                <w:sz w:val="20"/>
                <w:szCs w:val="20"/>
                <w:lang w:eastAsia="ko-KR"/>
              </w:rPr>
            </w:pPr>
          </w:p>
        </w:tc>
        <w:tc>
          <w:tcPr>
            <w:tcW w:w="851" w:type="dxa"/>
          </w:tcPr>
          <w:p w14:paraId="53481D12"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496591" w:rsidRPr="00881242" w14:paraId="4A08513A" w14:textId="77777777" w:rsidTr="00565F67">
        <w:tc>
          <w:tcPr>
            <w:tcW w:w="1696" w:type="dxa"/>
            <w:shd w:val="clear" w:color="auto" w:fill="auto"/>
          </w:tcPr>
          <w:p w14:paraId="63CFFC58"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3D10AC10"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43A5C87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026A039E" w14:textId="77777777" w:rsidTr="00565F67">
        <w:tc>
          <w:tcPr>
            <w:tcW w:w="1696" w:type="dxa"/>
            <w:shd w:val="clear" w:color="auto" w:fill="auto"/>
          </w:tcPr>
          <w:p w14:paraId="3C20E94D" w14:textId="77777777" w:rsidR="00496591" w:rsidRPr="00031B96" w:rsidRDefault="00496591" w:rsidP="00496591">
            <w:pPr>
              <w:jc w:val="both"/>
              <w:rPr>
                <w:rFonts w:ascii="Arial" w:hAnsi="Arial" w:cs="Arial"/>
                <w:bCs/>
                <w:sz w:val="20"/>
                <w:szCs w:val="20"/>
                <w:lang w:eastAsia="zh-CN"/>
              </w:rPr>
            </w:pPr>
          </w:p>
        </w:tc>
        <w:tc>
          <w:tcPr>
            <w:tcW w:w="851" w:type="dxa"/>
          </w:tcPr>
          <w:p w14:paraId="55A2F089"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F28F22" w14:textId="77777777" w:rsidR="00496591" w:rsidRPr="00031B96" w:rsidRDefault="00496591" w:rsidP="00496591">
            <w:pPr>
              <w:jc w:val="both"/>
              <w:rPr>
                <w:rFonts w:ascii="Arial" w:hAnsi="Arial" w:cs="Arial"/>
                <w:bCs/>
                <w:sz w:val="20"/>
                <w:szCs w:val="20"/>
                <w:lang w:eastAsia="zh-CN"/>
              </w:rPr>
            </w:pPr>
          </w:p>
        </w:tc>
      </w:tr>
      <w:tr w:rsidR="00496591" w:rsidRPr="00881242" w14:paraId="11272AD0" w14:textId="77777777" w:rsidTr="00565F67">
        <w:tc>
          <w:tcPr>
            <w:tcW w:w="1696" w:type="dxa"/>
            <w:shd w:val="clear" w:color="auto" w:fill="auto"/>
          </w:tcPr>
          <w:p w14:paraId="381965F8" w14:textId="77777777" w:rsidR="00496591" w:rsidRPr="00031B96" w:rsidRDefault="00496591" w:rsidP="00496591">
            <w:pPr>
              <w:jc w:val="both"/>
              <w:rPr>
                <w:rFonts w:ascii="Arial" w:hAnsi="Arial" w:cs="Arial"/>
                <w:bCs/>
                <w:sz w:val="20"/>
                <w:szCs w:val="20"/>
                <w:lang w:eastAsia="zh-CN"/>
              </w:rPr>
            </w:pPr>
          </w:p>
        </w:tc>
        <w:tc>
          <w:tcPr>
            <w:tcW w:w="851" w:type="dxa"/>
          </w:tcPr>
          <w:p w14:paraId="41699CF5"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BB746E3" w14:textId="77777777" w:rsidR="00496591" w:rsidRPr="00031B96" w:rsidRDefault="00496591" w:rsidP="00496591">
            <w:pPr>
              <w:jc w:val="both"/>
              <w:rPr>
                <w:rFonts w:ascii="Arial" w:hAnsi="Arial" w:cs="Arial"/>
                <w:bCs/>
                <w:sz w:val="20"/>
                <w:szCs w:val="20"/>
                <w:lang w:eastAsia="zh-CN"/>
              </w:rPr>
            </w:pPr>
          </w:p>
        </w:tc>
      </w:tr>
      <w:tr w:rsidR="00496591" w:rsidRPr="00881242" w14:paraId="5F04EE6F" w14:textId="77777777" w:rsidTr="00565F67">
        <w:tc>
          <w:tcPr>
            <w:tcW w:w="1696" w:type="dxa"/>
            <w:shd w:val="clear" w:color="auto" w:fill="auto"/>
          </w:tcPr>
          <w:p w14:paraId="26A237D1" w14:textId="77777777" w:rsidR="00496591" w:rsidRPr="00031B96" w:rsidRDefault="00496591" w:rsidP="00496591">
            <w:pPr>
              <w:jc w:val="both"/>
              <w:rPr>
                <w:rFonts w:ascii="Arial" w:hAnsi="Arial" w:cs="Arial"/>
                <w:bCs/>
                <w:sz w:val="20"/>
                <w:szCs w:val="20"/>
                <w:lang w:eastAsia="zh-CN"/>
              </w:rPr>
            </w:pPr>
          </w:p>
        </w:tc>
        <w:tc>
          <w:tcPr>
            <w:tcW w:w="851" w:type="dxa"/>
          </w:tcPr>
          <w:p w14:paraId="384426FE"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9989E7D" w14:textId="77777777" w:rsidR="00496591" w:rsidRPr="00031B96" w:rsidRDefault="00496591" w:rsidP="00496591">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Change in [8] is OK.</w:t>
            </w:r>
          </w:p>
          <w:p w14:paraId="1C419261" w14:textId="63EE3729" w:rsidR="00CF488E" w:rsidRPr="00031B96"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lastRenderedPageBreak/>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宋体"/>
                <w:lang w:eastAsia="zh-CN"/>
              </w:rPr>
              <w:t>If</w:t>
            </w:r>
            <w:r w:rsidRPr="007C15F9">
              <w:rPr>
                <w:rFonts w:eastAsia="宋体"/>
                <w:bCs/>
                <w:lang w:eastAsia="zh-CN"/>
              </w:rPr>
              <w:t xml:space="preserve"> </w:t>
            </w:r>
            <w:proofErr w:type="spellStart"/>
            <w:r w:rsidRPr="007C15F9">
              <w:rPr>
                <w:rFonts w:eastAsia="宋体"/>
                <w:bCs/>
                <w:i/>
                <w:iCs/>
                <w:lang w:eastAsia="zh-CN"/>
              </w:rPr>
              <w:t>subgroupsNumForUEID</w:t>
            </w:r>
            <w:proofErr w:type="spellEnd"/>
            <w:r w:rsidRPr="007C15F9">
              <w:rPr>
                <w:rFonts w:eastAsia="宋体"/>
                <w:bCs/>
                <w:lang w:eastAsia="zh-CN"/>
              </w:rPr>
              <w:t xml:space="preserve"> is absent in </w:t>
            </w:r>
            <w:proofErr w:type="spellStart"/>
            <w:r w:rsidRPr="007C15F9">
              <w:rPr>
                <w:i/>
                <w:iCs/>
                <w:lang w:eastAsia="ja-JP"/>
              </w:rPr>
              <w:t>subgroupConfig</w:t>
            </w:r>
            <w:proofErr w:type="spellEnd"/>
            <w:r w:rsidRPr="007C15F9">
              <w:rPr>
                <w:rFonts w:eastAsia="宋体"/>
                <w:bCs/>
                <w:lang w:eastAsia="zh-CN"/>
              </w:rPr>
              <w:t>, t</w:t>
            </w:r>
            <w:r w:rsidRPr="007C15F9">
              <w:rPr>
                <w:lang w:eastAsia="ja-JP"/>
              </w:rPr>
              <w:t>he subgroup ID based on CN assigned subgrouping</w:t>
            </w:r>
            <w:r w:rsidRPr="007C15F9">
              <w:rPr>
                <w:rFonts w:eastAsia="宋体"/>
                <w:lang w:eastAsia="ja-JP"/>
              </w:rPr>
              <w:t xml:space="preserve"> as specified in clause 7.3.1</w:t>
            </w:r>
            <w:ins w:id="8" w:author="Futurewei (Yunsong)" w:date="2022-08-21T17:33:00Z">
              <w:r>
                <w:rPr>
                  <w:rFonts w:eastAsia="宋体"/>
                  <w:lang w:eastAsia="ja-JP"/>
                </w:rPr>
                <w:t>, if available to the UE,</w:t>
              </w:r>
            </w:ins>
            <w:r w:rsidRPr="007C15F9">
              <w:rPr>
                <w:rFonts w:eastAsia="宋体"/>
                <w:lang w:eastAsia="ja-JP"/>
              </w:rPr>
              <w:t xml:space="preserve"> is used in the cell</w:t>
            </w:r>
            <w:r>
              <w:rPr>
                <w:rFonts w:eastAsia="宋体"/>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Z</w:t>
            </w:r>
            <w:r>
              <w:rPr>
                <w:rFonts w:ascii="Arial" w:eastAsia="宋体"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496591" w:rsidRPr="00881242" w14:paraId="28C178EB" w14:textId="77777777" w:rsidTr="00DE5234">
        <w:tc>
          <w:tcPr>
            <w:tcW w:w="1695" w:type="dxa"/>
            <w:shd w:val="clear" w:color="auto" w:fill="auto"/>
          </w:tcPr>
          <w:p w14:paraId="766E41CB" w14:textId="77777777" w:rsidR="00496591" w:rsidRPr="00031B96" w:rsidRDefault="00496591" w:rsidP="00496591">
            <w:pPr>
              <w:jc w:val="both"/>
              <w:rPr>
                <w:rFonts w:ascii="Arial" w:hAnsi="Arial" w:cs="Arial"/>
                <w:bCs/>
                <w:sz w:val="20"/>
                <w:szCs w:val="20"/>
                <w:lang w:eastAsia="ko-KR"/>
              </w:rPr>
            </w:pPr>
          </w:p>
        </w:tc>
        <w:tc>
          <w:tcPr>
            <w:tcW w:w="994" w:type="dxa"/>
          </w:tcPr>
          <w:p w14:paraId="7EDEF9A9" w14:textId="77777777" w:rsidR="00496591" w:rsidRPr="00031B96" w:rsidRDefault="00496591" w:rsidP="00496591">
            <w:pPr>
              <w:jc w:val="both"/>
              <w:rPr>
                <w:rFonts w:ascii="Arial" w:hAnsi="Arial" w:cs="Arial"/>
                <w:bCs/>
                <w:sz w:val="20"/>
                <w:szCs w:val="20"/>
                <w:lang w:eastAsia="ko-KR"/>
              </w:rPr>
            </w:pPr>
          </w:p>
        </w:tc>
        <w:tc>
          <w:tcPr>
            <w:tcW w:w="7654" w:type="dxa"/>
            <w:shd w:val="clear" w:color="auto" w:fill="auto"/>
          </w:tcPr>
          <w:p w14:paraId="4B1CBE68" w14:textId="77777777" w:rsidR="00496591" w:rsidRPr="00031B96" w:rsidRDefault="00496591" w:rsidP="00496591">
            <w:pPr>
              <w:jc w:val="both"/>
              <w:rPr>
                <w:rFonts w:ascii="Arial" w:hAnsi="Arial" w:cs="Arial"/>
                <w:bCs/>
                <w:sz w:val="20"/>
                <w:szCs w:val="20"/>
                <w:lang w:eastAsia="ko-KR"/>
              </w:rPr>
            </w:pPr>
          </w:p>
        </w:tc>
      </w:tr>
      <w:tr w:rsidR="00496591" w:rsidRPr="00881242" w14:paraId="4B9D52BE" w14:textId="77777777" w:rsidTr="00DE5234">
        <w:tc>
          <w:tcPr>
            <w:tcW w:w="1695" w:type="dxa"/>
            <w:shd w:val="clear" w:color="auto" w:fill="auto"/>
          </w:tcPr>
          <w:p w14:paraId="2148A0BF" w14:textId="77777777" w:rsidR="00496591" w:rsidRPr="00031B96" w:rsidRDefault="00496591" w:rsidP="00496591">
            <w:pPr>
              <w:jc w:val="both"/>
              <w:rPr>
                <w:rFonts w:ascii="Arial" w:eastAsia="宋体" w:hAnsi="Arial" w:cs="Arial"/>
                <w:bCs/>
                <w:sz w:val="20"/>
                <w:szCs w:val="20"/>
                <w:lang w:eastAsia="zh-CN"/>
              </w:rPr>
            </w:pPr>
          </w:p>
        </w:tc>
        <w:tc>
          <w:tcPr>
            <w:tcW w:w="994" w:type="dxa"/>
          </w:tcPr>
          <w:p w14:paraId="7A4B7CE6" w14:textId="77777777" w:rsidR="00496591" w:rsidRPr="00031B96" w:rsidRDefault="00496591" w:rsidP="00496591">
            <w:pPr>
              <w:jc w:val="both"/>
              <w:rPr>
                <w:rFonts w:ascii="Arial" w:eastAsia="宋体" w:hAnsi="Arial" w:cs="Arial"/>
                <w:bCs/>
                <w:sz w:val="20"/>
                <w:szCs w:val="20"/>
                <w:lang w:eastAsia="zh-CN"/>
              </w:rPr>
            </w:pPr>
          </w:p>
        </w:tc>
        <w:tc>
          <w:tcPr>
            <w:tcW w:w="7654" w:type="dxa"/>
            <w:shd w:val="clear" w:color="auto" w:fill="auto"/>
          </w:tcPr>
          <w:p w14:paraId="3D0388A1"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20354466" w14:textId="77777777" w:rsidTr="00DE5234">
        <w:tc>
          <w:tcPr>
            <w:tcW w:w="1695" w:type="dxa"/>
            <w:shd w:val="clear" w:color="auto" w:fill="auto"/>
          </w:tcPr>
          <w:p w14:paraId="6D7C1D16" w14:textId="77777777" w:rsidR="00496591" w:rsidRPr="00031B96" w:rsidRDefault="00496591" w:rsidP="00496591">
            <w:pPr>
              <w:jc w:val="both"/>
              <w:rPr>
                <w:rFonts w:ascii="Arial" w:hAnsi="Arial" w:cs="Arial"/>
                <w:bCs/>
                <w:sz w:val="20"/>
                <w:szCs w:val="20"/>
                <w:lang w:eastAsia="zh-CN"/>
              </w:rPr>
            </w:pPr>
          </w:p>
        </w:tc>
        <w:tc>
          <w:tcPr>
            <w:tcW w:w="994" w:type="dxa"/>
          </w:tcPr>
          <w:p w14:paraId="4D74BB92"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124C9D25" w14:textId="77777777" w:rsidR="00496591" w:rsidRPr="00031B96" w:rsidRDefault="00496591" w:rsidP="00496591">
            <w:pPr>
              <w:jc w:val="both"/>
              <w:rPr>
                <w:rFonts w:ascii="Arial"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6A7D09" w:rsidRPr="00881242" w14:paraId="49873AB3" w14:textId="77777777" w:rsidTr="00565F67">
        <w:tc>
          <w:tcPr>
            <w:tcW w:w="1696" w:type="dxa"/>
            <w:shd w:val="clear" w:color="auto" w:fill="auto"/>
          </w:tcPr>
          <w:p w14:paraId="76F5F10F" w14:textId="10965CEC"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565F67">
        <w:tc>
          <w:tcPr>
            <w:tcW w:w="1696" w:type="dxa"/>
            <w:shd w:val="clear" w:color="auto" w:fill="auto"/>
          </w:tcPr>
          <w:p w14:paraId="63E3D08C" w14:textId="3F0A7773"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565F67">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565F67">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496591" w:rsidRPr="00881242" w14:paraId="15027E1B" w14:textId="77777777" w:rsidTr="00565F67">
        <w:tc>
          <w:tcPr>
            <w:tcW w:w="1696" w:type="dxa"/>
            <w:shd w:val="clear" w:color="auto" w:fill="auto"/>
          </w:tcPr>
          <w:p w14:paraId="4637158B" w14:textId="77777777" w:rsidR="00496591" w:rsidRPr="00031B96" w:rsidRDefault="00496591" w:rsidP="00496591">
            <w:pPr>
              <w:jc w:val="both"/>
              <w:rPr>
                <w:rFonts w:ascii="Arial" w:hAnsi="Arial" w:cs="Arial"/>
                <w:bCs/>
                <w:sz w:val="20"/>
                <w:szCs w:val="20"/>
                <w:lang w:eastAsia="ko-KR"/>
              </w:rPr>
            </w:pPr>
          </w:p>
        </w:tc>
        <w:tc>
          <w:tcPr>
            <w:tcW w:w="851" w:type="dxa"/>
          </w:tcPr>
          <w:p w14:paraId="4A4255B4"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565F67">
        <w:tc>
          <w:tcPr>
            <w:tcW w:w="1696" w:type="dxa"/>
            <w:shd w:val="clear" w:color="auto" w:fill="auto"/>
          </w:tcPr>
          <w:p w14:paraId="1BAC99AB"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478FF004"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77F79A73"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60A6C85E" w14:textId="77777777" w:rsidTr="00565F67">
        <w:tc>
          <w:tcPr>
            <w:tcW w:w="1696" w:type="dxa"/>
            <w:shd w:val="clear" w:color="auto" w:fill="auto"/>
          </w:tcPr>
          <w:p w14:paraId="525252A9" w14:textId="77777777" w:rsidR="00496591" w:rsidRPr="00031B96" w:rsidRDefault="00496591" w:rsidP="00496591">
            <w:pPr>
              <w:jc w:val="both"/>
              <w:rPr>
                <w:rFonts w:ascii="Arial" w:hAnsi="Arial" w:cs="Arial"/>
                <w:bCs/>
                <w:sz w:val="20"/>
                <w:szCs w:val="20"/>
                <w:lang w:eastAsia="zh-CN"/>
              </w:rPr>
            </w:pPr>
          </w:p>
        </w:tc>
        <w:tc>
          <w:tcPr>
            <w:tcW w:w="851" w:type="dxa"/>
          </w:tcPr>
          <w:p w14:paraId="3B3A0C37"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CF36642" w14:textId="77777777" w:rsidR="00496591" w:rsidRPr="00031B96" w:rsidRDefault="00496591" w:rsidP="00496591">
            <w:pPr>
              <w:jc w:val="both"/>
              <w:rPr>
                <w:rFonts w:ascii="Arial" w:hAnsi="Arial" w:cs="Arial"/>
                <w:bCs/>
                <w:sz w:val="20"/>
                <w:szCs w:val="20"/>
                <w:lang w:eastAsia="zh-CN"/>
              </w:rPr>
            </w:pPr>
          </w:p>
        </w:tc>
      </w:tr>
      <w:tr w:rsidR="00496591" w:rsidRPr="00881242" w14:paraId="6E3DF839" w14:textId="77777777" w:rsidTr="00565F67">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565F67">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565F67">
        <w:tc>
          <w:tcPr>
            <w:tcW w:w="1696" w:type="dxa"/>
            <w:shd w:val="clear" w:color="auto" w:fill="auto"/>
          </w:tcPr>
          <w:p w14:paraId="4584C61B" w14:textId="3622AB6E"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N</w:t>
            </w:r>
            <w:r>
              <w:rPr>
                <w:rFonts w:ascii="Arial" w:eastAsia="宋体"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565F67">
        <w:tc>
          <w:tcPr>
            <w:tcW w:w="1696" w:type="dxa"/>
            <w:shd w:val="clear" w:color="auto" w:fill="auto"/>
          </w:tcPr>
          <w:p w14:paraId="34955FB5" w14:textId="3659481F"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lastRenderedPageBreak/>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565F67">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lastRenderedPageBreak/>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565F67">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496591" w:rsidRPr="00881242" w14:paraId="5ACDA238" w14:textId="77777777" w:rsidTr="00565F67">
        <w:tc>
          <w:tcPr>
            <w:tcW w:w="1696" w:type="dxa"/>
            <w:shd w:val="clear" w:color="auto" w:fill="auto"/>
          </w:tcPr>
          <w:p w14:paraId="5C626F5A" w14:textId="77777777" w:rsidR="00496591" w:rsidRPr="00031B96" w:rsidRDefault="00496591" w:rsidP="00496591">
            <w:pPr>
              <w:jc w:val="both"/>
              <w:rPr>
                <w:rFonts w:ascii="Arial" w:hAnsi="Arial" w:cs="Arial"/>
                <w:bCs/>
                <w:sz w:val="20"/>
                <w:szCs w:val="20"/>
                <w:lang w:eastAsia="ko-KR"/>
              </w:rPr>
            </w:pPr>
          </w:p>
        </w:tc>
        <w:tc>
          <w:tcPr>
            <w:tcW w:w="851" w:type="dxa"/>
          </w:tcPr>
          <w:p w14:paraId="4756A9AF"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496591" w:rsidRPr="00881242" w14:paraId="435F66EF" w14:textId="77777777" w:rsidTr="00565F67">
        <w:tc>
          <w:tcPr>
            <w:tcW w:w="1696" w:type="dxa"/>
            <w:shd w:val="clear" w:color="auto" w:fill="auto"/>
          </w:tcPr>
          <w:p w14:paraId="1DD533AF"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172C8549"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2020AA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48DA910A" w14:textId="77777777" w:rsidTr="00565F67">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565F67">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565F67">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072][</w:t>
      </w:r>
      <w:proofErr w:type="spellStart"/>
      <w:proofErr w:type="gramEnd"/>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proofErr w:type="gramEnd"/>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E570" w14:textId="77777777" w:rsidR="00025B73" w:rsidRDefault="00025B73">
      <w:pPr>
        <w:pStyle w:val="TAL"/>
      </w:pPr>
      <w:r>
        <w:separator/>
      </w:r>
    </w:p>
  </w:endnote>
  <w:endnote w:type="continuationSeparator" w:id="0">
    <w:p w14:paraId="7C3F2F3E" w14:textId="77777777" w:rsidR="00025B73" w:rsidRDefault="00025B7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CC0943B" w:rsidR="005E2223" w:rsidRDefault="005E2223">
    <w:pPr>
      <w:pStyle w:val="a5"/>
    </w:pPr>
    <w:r>
      <w:fldChar w:fldCharType="begin"/>
    </w:r>
    <w:r>
      <w:instrText xml:space="preserve"> PAGE   \* MERGEFORMAT </w:instrText>
    </w:r>
    <w:r>
      <w:fldChar w:fldCharType="separate"/>
    </w:r>
    <w:r w:rsidR="00B75C24">
      <w:t>6</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C90F" w14:textId="77777777" w:rsidR="00025B73" w:rsidRDefault="00025B73">
      <w:pPr>
        <w:pStyle w:val="TAL"/>
      </w:pPr>
      <w:r>
        <w:separator/>
      </w:r>
    </w:p>
  </w:footnote>
  <w:footnote w:type="continuationSeparator" w:id="0">
    <w:p w14:paraId="4A522170" w14:textId="77777777" w:rsidR="00025B73" w:rsidRDefault="00025B7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370651">
    <w:abstractNumId w:val="2"/>
  </w:num>
  <w:num w:numId="2" w16cid:durableId="1721517958">
    <w:abstractNumId w:val="7"/>
  </w:num>
  <w:num w:numId="3" w16cid:durableId="1443915419">
    <w:abstractNumId w:val="6"/>
  </w:num>
  <w:num w:numId="4" w16cid:durableId="1233540663">
    <w:abstractNumId w:val="4"/>
  </w:num>
  <w:num w:numId="5" w16cid:durableId="798379069">
    <w:abstractNumId w:val="0"/>
  </w:num>
  <w:num w:numId="6" w16cid:durableId="1019046414">
    <w:abstractNumId w:val="3"/>
  </w:num>
  <w:num w:numId="7" w16cid:durableId="1168062887">
    <w:abstractNumId w:val="5"/>
  </w:num>
  <w:num w:numId="8" w16cid:durableId="2039965237">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CC1E356-1766-49FC-B1A8-339E4D74ABD6}">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14</TotalTime>
  <Pages>6</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8</cp:revision>
  <cp:lastPrinted>2007-12-21T04:58:00Z</cp:lastPrinted>
  <dcterms:created xsi:type="dcterms:W3CDTF">2022-08-22T06:36:00Z</dcterms:created>
  <dcterms:modified xsi:type="dcterms:W3CDTF">2022-08-22T07:48:00Z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