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proofErr w:type="spellStart"/>
      <w:r w:rsidRPr="00610C15">
        <w:rPr>
          <w:rFonts w:ascii="Arial" w:hAnsi="Arial" w:cs="Arial"/>
          <w:i/>
        </w:rPr>
        <w:t>add</w:t>
      </w:r>
      <w:r w:rsidR="00590C35">
        <w:rPr>
          <w:rFonts w:ascii="Arial" w:hAnsi="Arial" w:cs="Arial"/>
          <w:i/>
        </w:rPr>
        <w:t>i</w:t>
      </w:r>
      <w:r w:rsidRPr="00610C15">
        <w:rPr>
          <w:rFonts w:ascii="Arial" w:hAnsi="Arial" w:cs="Arial"/>
          <w:i/>
        </w:rPr>
        <w:t>tionalPCI</w:t>
      </w:r>
      <w:proofErr w:type="spellEnd"/>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proofErr w:type="gramStart"/>
      <w:r w:rsidRPr="009240AB">
        <w:rPr>
          <w:rFonts w:ascii="Arial" w:eastAsia="DengXian" w:hAnsi="Arial" w:cs="Arial"/>
          <w:i/>
          <w:lang w:eastAsia="zh-CN"/>
        </w:rPr>
        <w:t>additionalPCI</w:t>
      </w:r>
      <w:proofErr w:type="spellEnd"/>
      <w:r w:rsidRPr="009240AB">
        <w:rPr>
          <w:rFonts w:ascii="Arial" w:eastAsia="DengXian" w:hAnsi="Arial" w:cs="Arial" w:hint="eastAsia"/>
          <w:i/>
          <w:lang w:eastAsia="zh-CN"/>
        </w:rPr>
        <w:t xml:space="preserve">  </w:t>
      </w:r>
      <w:r>
        <w:rPr>
          <w:rFonts w:ascii="Arial" w:eastAsia="DengXian" w:hAnsi="Arial" w:cs="Arial" w:hint="eastAsia"/>
          <w:lang w:eastAsia="zh-CN"/>
        </w:rPr>
        <w:t>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proofErr w:type="spellStart"/>
      <w:r>
        <w:rPr>
          <w:b/>
          <w:i/>
          <w:szCs w:val="22"/>
          <w:lang w:eastAsia="sv-SE"/>
        </w:rPr>
        <w:t>additionalPCI</w:t>
      </w:r>
      <w:proofErr w:type="spellEnd"/>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621686FA" w:rsidR="00A34BCA" w:rsidRPr="006B2CE3" w:rsidRDefault="0061070F" w:rsidP="006B2CE3">
      <w:pPr>
        <w:pStyle w:val="ListParagraph"/>
        <w:numPr>
          <w:ilvl w:val="0"/>
          <w:numId w:val="38"/>
        </w:numPr>
        <w:spacing w:after="120"/>
        <w:rPr>
          <w:rFonts w:ascii="Arial" w:hAnsi="Arial" w:cs="Arial"/>
        </w:rPr>
      </w:pPr>
      <w:bookmarkStart w:id="57" w:name="_Hlk111803774"/>
      <w:commentRangeStart w:id="58"/>
      <w:commentRangeStart w:id="59"/>
      <w:commentRangeStart w:id="60"/>
      <w:r w:rsidRPr="006B2CE3">
        <w:rPr>
          <w:rFonts w:ascii="Arial" w:hAnsi="Arial" w:cs="Arial"/>
        </w:rPr>
        <w:t xml:space="preserve">RAN2 assumes </w:t>
      </w:r>
      <w:proofErr w:type="spellStart"/>
      <w:r w:rsidRPr="006B2CE3">
        <w:rPr>
          <w:rFonts w:ascii="Arial" w:hAnsi="Arial" w:cs="Arial"/>
        </w:rPr>
        <w:t>additionalPCI</w:t>
      </w:r>
      <w:proofErr w:type="spellEnd"/>
      <w:r w:rsidRPr="006B2CE3">
        <w:rPr>
          <w:rFonts w:ascii="Arial" w:hAnsi="Arial" w:cs="Arial"/>
        </w:rPr>
        <w:t xml:space="preserve"> is per TCI-state</w:t>
      </w:r>
      <w:r w:rsidR="00610C15">
        <w:rPr>
          <w:rFonts w:ascii="Arial" w:hAnsi="Arial" w:cs="Arial"/>
        </w:rPr>
        <w:t xml:space="preserve"> and refers to the configured reference signal in case of SSB</w:t>
      </w:r>
      <w:commentRangeStart w:id="61"/>
      <w:commentRangeStart w:id="62"/>
      <w:ins w:id="63" w:author="Intel_yh" w:date="2022-08-21T17:08:00Z">
        <w:del w:id="64" w:author="RAN2#119 Rapp ER" w:date="2022-08-22T11:52:00Z">
          <w:r w:rsidR="00541EDE" w:rsidDel="00B1156F">
            <w:rPr>
              <w:rFonts w:ascii="Arial" w:hAnsi="Arial" w:cs="Arial"/>
            </w:rPr>
            <w:delText>/CSI-RS</w:delText>
          </w:r>
        </w:del>
      </w:ins>
      <w:commentRangeEnd w:id="61"/>
      <w:r w:rsidR="002B7E16">
        <w:rPr>
          <w:rStyle w:val="CommentReference"/>
          <w:rFonts w:ascii="Arial" w:hAnsi="Arial"/>
        </w:rPr>
        <w:commentReference w:id="61"/>
      </w:r>
      <w:commentRangeEnd w:id="62"/>
      <w:r w:rsidR="00B1156F">
        <w:rPr>
          <w:rStyle w:val="CommentReference"/>
          <w:rFonts w:ascii="Arial" w:hAnsi="Arial"/>
        </w:rPr>
        <w:commentReference w:id="62"/>
      </w:r>
      <w:r w:rsidR="00610C15">
        <w:rPr>
          <w:rFonts w:ascii="Arial" w:hAnsi="Arial" w:cs="Arial"/>
        </w:rPr>
        <w:t>. That is</w:t>
      </w:r>
      <w:del w:id="65"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w:t>
      </w:r>
      <w:proofErr w:type="spellStart"/>
      <w:r w:rsidRPr="006B2CE3">
        <w:rPr>
          <w:rFonts w:ascii="Arial" w:hAnsi="Arial" w:cs="Arial"/>
        </w:rPr>
        <w:t>additionalPCI</w:t>
      </w:r>
      <w:proofErr w:type="spellEnd"/>
      <w:r w:rsidRPr="006B2CE3">
        <w:rPr>
          <w:rFonts w:ascii="Arial" w:hAnsi="Arial" w:cs="Arial"/>
        </w:rPr>
        <w:t xml:space="preserve"> values. Please confirm whether this is also RAN1’s understanding. </w:t>
      </w:r>
      <w:commentRangeEnd w:id="58"/>
      <w:r w:rsidRPr="006B2CE3">
        <w:commentReference w:id="58"/>
      </w:r>
      <w:commentRangeEnd w:id="59"/>
      <w:r w:rsidR="00874762">
        <w:rPr>
          <w:rStyle w:val="CommentReference"/>
          <w:rFonts w:ascii="Arial" w:hAnsi="Arial"/>
        </w:rPr>
        <w:commentReference w:id="59"/>
      </w:r>
      <w:commentRangeEnd w:id="60"/>
      <w:r w:rsidR="00B1156F">
        <w:rPr>
          <w:rStyle w:val="CommentReference"/>
          <w:rFonts w:ascii="Arial" w:hAnsi="Arial"/>
        </w:rPr>
        <w:commentReference w:id="60"/>
      </w:r>
    </w:p>
    <w:p w14:paraId="07FCF576" w14:textId="3935F4D6" w:rsidR="00A34BCA" w:rsidRPr="006B2CE3" w:rsidRDefault="0061070F" w:rsidP="006B2CE3">
      <w:pPr>
        <w:pStyle w:val="ListParagraph"/>
        <w:numPr>
          <w:ilvl w:val="0"/>
          <w:numId w:val="38"/>
        </w:numPr>
        <w:spacing w:after="120"/>
        <w:rPr>
          <w:rFonts w:ascii="Arial" w:hAnsi="Arial" w:cs="Arial"/>
        </w:rPr>
      </w:pPr>
      <w:commentRangeStart w:id="66"/>
      <w:commentRangeStart w:id="67"/>
      <w:commentRangeStart w:id="68"/>
      <w:commentRangeStart w:id="69"/>
      <w:r>
        <w:rPr>
          <w:rFonts w:ascii="Arial" w:eastAsia="DengXian" w:hAnsi="Arial" w:cs="Arial" w:hint="eastAsia"/>
          <w:lang w:eastAsia="zh-CN"/>
        </w:rPr>
        <w:t xml:space="preserve">if </w:t>
      </w:r>
      <w:del w:id="70" w:author="Huawei" w:date="2022-08-19T16:00:00Z">
        <w:r w:rsidDel="003109CD">
          <w:rPr>
            <w:rFonts w:ascii="Arial" w:eastAsia="DengXian" w:hAnsi="Arial" w:cs="Arial" w:hint="eastAsia"/>
            <w:lang w:eastAsia="zh-CN"/>
          </w:rPr>
          <w:delText>b</w:delText>
        </w:r>
      </w:del>
      <w:ins w:id="71"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6"/>
      <w:r w:rsidR="00874762">
        <w:rPr>
          <w:rStyle w:val="CommentReference"/>
          <w:rFonts w:ascii="Arial" w:hAnsi="Arial"/>
        </w:rPr>
        <w:commentReference w:id="66"/>
      </w:r>
      <w:commentRangeEnd w:id="67"/>
      <w:r w:rsidR="007B59A0">
        <w:rPr>
          <w:rStyle w:val="CommentReference"/>
          <w:rFonts w:ascii="Arial" w:hAnsi="Arial"/>
        </w:rPr>
        <w:commentReference w:id="67"/>
      </w:r>
      <w:commentRangeEnd w:id="68"/>
      <w:r w:rsidR="00E80F3B">
        <w:rPr>
          <w:rStyle w:val="CommentReference"/>
          <w:rFonts w:ascii="Arial" w:hAnsi="Arial"/>
        </w:rPr>
        <w:commentReference w:id="68"/>
      </w:r>
      <w:commentRangeEnd w:id="69"/>
      <w:r w:rsidR="00AA3725">
        <w:rPr>
          <w:rStyle w:val="CommentReference"/>
          <w:rFonts w:ascii="Arial" w:hAnsi="Arial"/>
        </w:rPr>
        <w:commentReference w:id="69"/>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72" w:author="RAN2#119 Rapp ER" w:date="2022-08-18T19:25:00Z"/>
          <w:rFonts w:ascii="Arial" w:hAnsi="Arial" w:cs="Arial"/>
        </w:rPr>
      </w:pPr>
    </w:p>
    <w:p w14:paraId="0CE2B837" w14:textId="77777777" w:rsidR="00A34BCA" w:rsidRDefault="00A34BCA" w:rsidP="00AA3725">
      <w:pPr>
        <w:spacing w:after="120"/>
        <w:ind w:left="720"/>
        <w:rPr>
          <w:ins w:id="73" w:author="董霏10217691" w:date="2022-08-18T21:17:00Z"/>
          <w:rFonts w:ascii="Arial" w:hAnsi="Arial" w:cs="Arial"/>
        </w:rPr>
      </w:pPr>
    </w:p>
    <w:p w14:paraId="6B8633FB" w14:textId="170760EA" w:rsidR="00CA1936" w:rsidRDefault="00CA1936" w:rsidP="00610C15">
      <w:pPr>
        <w:spacing w:after="120"/>
        <w:rPr>
          <w:rFonts w:ascii="Arial" w:hAnsi="Arial" w:cs="Arial"/>
          <w:b/>
          <w:bCs/>
        </w:rPr>
      </w:pPr>
      <w:commentRangeStart w:id="74"/>
      <w:commentRangeStart w:id="75"/>
      <w:commentRangeStart w:id="76"/>
      <w:commentRangeStart w:id="77"/>
      <w:r>
        <w:rPr>
          <w:rFonts w:ascii="Arial" w:hAnsi="Arial" w:cs="Arial"/>
          <w:b/>
          <w:bCs/>
        </w:rPr>
        <w:t>Question 2</w:t>
      </w:r>
      <w:commentRangeEnd w:id="74"/>
      <w:r w:rsidR="00B92528">
        <w:rPr>
          <w:rStyle w:val="CommentReference"/>
          <w:rFonts w:ascii="Arial" w:hAnsi="Arial"/>
        </w:rPr>
        <w:commentReference w:id="74"/>
      </w:r>
      <w:commentRangeEnd w:id="75"/>
      <w:r w:rsidR="007B59A0">
        <w:rPr>
          <w:rStyle w:val="CommentReference"/>
          <w:rFonts w:ascii="Arial" w:hAnsi="Arial"/>
        </w:rPr>
        <w:commentReference w:id="75"/>
      </w:r>
      <w:commentRangeEnd w:id="76"/>
      <w:r w:rsidR="006A41FE">
        <w:rPr>
          <w:rStyle w:val="CommentReference"/>
          <w:rFonts w:ascii="Arial" w:hAnsi="Arial"/>
        </w:rPr>
        <w:commentReference w:id="76"/>
      </w:r>
      <w:commentRangeEnd w:id="77"/>
      <w:r w:rsidR="00AA3725">
        <w:rPr>
          <w:rStyle w:val="CommentReference"/>
          <w:rFonts w:ascii="Arial" w:hAnsi="Arial"/>
        </w:rPr>
        <w:commentReference w:id="77"/>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w:t>
      </w:r>
      <w:proofErr w:type="gramStart"/>
      <w:r>
        <w:rPr>
          <w:rFonts w:ascii="Arial" w:hAnsi="Arial" w:cs="Arial"/>
        </w:rPr>
        <w:t>i.e.</w:t>
      </w:r>
      <w:proofErr w:type="gramEnd"/>
      <w:r>
        <w:rPr>
          <w:rFonts w:ascii="Arial" w:hAnsi="Arial" w:cs="Arial"/>
        </w:rPr>
        <w:t xml:space="preserv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71F46232" w:rsidR="00CA1936" w:rsidRPr="00681DE5" w:rsidRDefault="00CA1936" w:rsidP="007B59A0">
      <w:pPr>
        <w:pStyle w:val="ListParagraph"/>
        <w:numPr>
          <w:ilvl w:val="0"/>
          <w:numId w:val="40"/>
        </w:numPr>
        <w:spacing w:after="120"/>
        <w:rPr>
          <w:ins w:id="78" w:author="Xiaomi - Yumin Wu" w:date="2022-08-22T15:42:00Z"/>
          <w:rFonts w:ascii="Arial" w:hAnsi="Arial" w:cs="Arial"/>
          <w:rPrChange w:id="79" w:author="Xiaomi - Yumin Wu" w:date="2022-08-22T15:42:00Z">
            <w:rPr>
              <w:ins w:id="80" w:author="Xiaomi - Yumin Wu" w:date="2022-08-22T15:42:00Z"/>
              <w:rFonts w:ascii="Arial" w:eastAsia="DengXian" w:hAnsi="Arial" w:cs="Arial"/>
              <w:lang w:eastAsia="zh-CN"/>
            </w:rPr>
          </w:rPrChange>
        </w:rPr>
      </w:pPr>
      <w:commentRangeStart w:id="81"/>
      <w:commentRangeStart w:id="82"/>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81"/>
      <w:r w:rsidR="00B92528">
        <w:rPr>
          <w:rStyle w:val="CommentReference"/>
          <w:rFonts w:ascii="Arial" w:hAnsi="Arial"/>
        </w:rPr>
        <w:commentReference w:id="81"/>
      </w:r>
      <w:commentRangeEnd w:id="82"/>
      <w:r w:rsidR="007B59A0">
        <w:rPr>
          <w:rStyle w:val="CommentReference"/>
          <w:rFonts w:ascii="Arial" w:hAnsi="Arial"/>
        </w:rPr>
        <w:commentReference w:id="82"/>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w:t>
      </w:r>
      <w:ins w:id="83" w:author="RAN2#119 Rapp ER" w:date="2022-08-22T12:01:00Z">
        <w:r w:rsidR="00AA3725">
          <w:rPr>
            <w:rFonts w:ascii="Arial" w:eastAsia="DengXian" w:hAnsi="Arial" w:cs="Arial"/>
            <w:lang w:eastAsia="zh-CN"/>
          </w:rPr>
          <w:t>(</w:t>
        </w:r>
        <w:r w:rsidR="00AA3725" w:rsidRPr="00AA3725">
          <w:rPr>
            <w:rFonts w:ascii="Arial" w:eastAsia="DengXian" w:hAnsi="Arial" w:cs="Arial"/>
            <w:i/>
            <w:iCs/>
            <w:lang w:eastAsia="zh-CN"/>
            <w:rPrChange w:id="84" w:author="RAN2#119 Rapp ER" w:date="2022-08-22T12:03:00Z">
              <w:rPr>
                <w:rFonts w:ascii="Arial" w:eastAsia="DengXian" w:hAnsi="Arial" w:cs="Arial"/>
                <w:lang w:eastAsia="zh-CN"/>
              </w:rPr>
            </w:rPrChange>
          </w:rPr>
          <w:t>dl-</w:t>
        </w:r>
        <w:proofErr w:type="spellStart"/>
        <w:r w:rsidR="00AA3725" w:rsidRPr="00AA3725">
          <w:rPr>
            <w:rFonts w:ascii="Arial" w:eastAsia="DengXian" w:hAnsi="Arial" w:cs="Arial"/>
            <w:i/>
            <w:iCs/>
            <w:lang w:eastAsia="zh-CN"/>
            <w:rPrChange w:id="85" w:author="RAN2#119 Rapp ER" w:date="2022-08-22T12:03:00Z">
              <w:rPr>
                <w:rFonts w:ascii="Arial" w:eastAsia="DengXian" w:hAnsi="Arial" w:cs="Arial"/>
                <w:lang w:eastAsia="zh-CN"/>
              </w:rPr>
            </w:rPrChange>
          </w:rPr>
          <w:t>orJoint</w:t>
        </w:r>
        <w:proofErr w:type="spellEnd"/>
        <w:r w:rsidR="00AA3725" w:rsidRPr="00AA3725">
          <w:rPr>
            <w:rFonts w:ascii="Arial" w:eastAsia="DengXian" w:hAnsi="Arial" w:cs="Arial"/>
            <w:i/>
            <w:iCs/>
            <w:lang w:eastAsia="zh-CN"/>
            <w:rPrChange w:id="86" w:author="RAN2#119 Rapp ER" w:date="2022-08-22T12:03:00Z">
              <w:rPr>
                <w:rFonts w:ascii="Arial" w:eastAsia="DengXian" w:hAnsi="Arial" w:cs="Arial"/>
                <w:lang w:eastAsia="zh-CN"/>
              </w:rPr>
            </w:rPrChange>
          </w:rPr>
          <w:t>-TCI-State-</w:t>
        </w:r>
        <w:proofErr w:type="spellStart"/>
        <w:r w:rsidR="00AA3725" w:rsidRPr="00AA3725">
          <w:rPr>
            <w:rFonts w:ascii="Arial" w:eastAsia="DengXian" w:hAnsi="Arial" w:cs="Arial"/>
            <w:i/>
            <w:iCs/>
            <w:lang w:eastAsia="zh-CN"/>
            <w:rPrChange w:id="87" w:author="RAN2#119 Rapp ER" w:date="2022-08-22T12:03:00Z">
              <w:rPr>
                <w:rFonts w:ascii="Arial" w:eastAsia="DengXian" w:hAnsi="Arial" w:cs="Arial"/>
                <w:lang w:eastAsia="zh-CN"/>
              </w:rPr>
            </w:rPrChange>
          </w:rPr>
          <w:t>ToAddModList</w:t>
        </w:r>
        <w:proofErr w:type="spellEnd"/>
        <w:r w:rsidR="00AA3725">
          <w:rPr>
            <w:rFonts w:ascii="Arial" w:eastAsia="DengXian" w:hAnsi="Arial" w:cs="Arial"/>
            <w:lang w:eastAsia="zh-CN"/>
          </w:rPr>
          <w:t xml:space="preserve"> is i</w:t>
        </w:r>
      </w:ins>
      <w:ins w:id="88" w:author="RAN2#119 Rapp ER" w:date="2022-08-22T12:02:00Z">
        <w:r w:rsidR="00AA3725">
          <w:rPr>
            <w:rFonts w:ascii="Arial" w:eastAsia="DengXian" w:hAnsi="Arial" w:cs="Arial"/>
            <w:lang w:eastAsia="zh-CN"/>
          </w:rPr>
          <w:t xml:space="preserve">n IE </w:t>
        </w:r>
        <w:r w:rsidR="00AA3725" w:rsidRPr="00AA3725">
          <w:rPr>
            <w:rFonts w:ascii="Arial" w:eastAsia="DengXian" w:hAnsi="Arial" w:cs="Arial"/>
            <w:i/>
            <w:iCs/>
            <w:lang w:eastAsia="zh-CN"/>
            <w:rPrChange w:id="89" w:author="RAN2#119 Rapp ER" w:date="2022-08-22T12:03:00Z">
              <w:rPr>
                <w:rFonts w:ascii="Arial" w:eastAsia="DengXian" w:hAnsi="Arial" w:cs="Arial"/>
                <w:lang w:eastAsia="zh-CN"/>
              </w:rPr>
            </w:rPrChange>
          </w:rPr>
          <w:t>PDSCH-Config</w:t>
        </w:r>
        <w:r w:rsidR="00AA3725">
          <w:rPr>
            <w:rFonts w:ascii="Arial" w:eastAsia="DengXian" w:hAnsi="Arial" w:cs="Arial"/>
            <w:lang w:eastAsia="zh-CN"/>
          </w:rPr>
          <w:t xml:space="preserve"> of this serving cell</w:t>
        </w:r>
      </w:ins>
      <w:ins w:id="90" w:author="RAN2#119 Rapp ER" w:date="2022-08-22T12:01:00Z">
        <w:r w:rsidR="00AA3725">
          <w:rPr>
            <w:rFonts w:ascii="Arial" w:eastAsia="DengXian" w:hAnsi="Arial" w:cs="Arial"/>
            <w:lang w:eastAsia="zh-CN"/>
          </w:rPr>
          <w:t>)</w:t>
        </w:r>
      </w:ins>
      <w:r w:rsidR="00CD600C">
        <w:rPr>
          <w:rFonts w:ascii="Arial" w:eastAsia="DengXian" w:hAnsi="Arial" w:cs="Arial"/>
          <w:lang w:eastAsia="zh-CN"/>
        </w:rPr>
        <w:t xml:space="preserve">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r w:rsidR="00EA2CD5">
        <w:rPr>
          <w:rFonts w:ascii="Arial" w:eastAsia="DengXian" w:hAnsi="Arial" w:cs="Arial"/>
          <w:lang w:eastAsia="zh-CN"/>
        </w:rPr>
        <w:t>used</w:t>
      </w:r>
      <w:r w:rsidR="009454B8">
        <w:rPr>
          <w:rFonts w:ascii="Arial" w:eastAsia="DengXian" w:hAnsi="Arial" w:cs="Arial"/>
          <w:lang w:eastAsia="zh-CN"/>
        </w:rPr>
        <w:t>(</w:t>
      </w:r>
      <w:del w:id="91" w:author="RAN2#119 Rapp ER" w:date="2022-08-22T12:02:00Z">
        <w:r w:rsidR="009454B8" w:rsidDel="00AA3725">
          <w:rPr>
            <w:rFonts w:ascii="Arial" w:eastAsia="DengXian" w:hAnsi="Arial" w:cs="Arial"/>
            <w:lang w:eastAsia="zh-CN"/>
          </w:rPr>
          <w:delText>in case this serving cell is not directly configured with TCI states but is configured with parameter</w:delText>
        </w:r>
      </w:del>
      <w:r w:rsidR="009454B8">
        <w:rPr>
          <w:rFonts w:ascii="Arial" w:eastAsia="DengXian" w:hAnsi="Arial" w:cs="Arial"/>
          <w:lang w:eastAsia="zh-CN"/>
        </w:rPr>
        <w:t xml:space="preserve">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ins w:id="92" w:author="RAN2#119 Rapp ER" w:date="2022-08-22T12:02:00Z">
        <w:r w:rsidR="00AA3725">
          <w:rPr>
            <w:rFonts w:ascii="Arial" w:eastAsia="DengXian" w:hAnsi="Arial" w:cs="Arial"/>
            <w:lang w:eastAsia="zh-CN"/>
          </w:rPr>
          <w:t xml:space="preserve">is in IE </w:t>
        </w:r>
        <w:r w:rsidR="00AA3725" w:rsidRPr="00AA3725">
          <w:rPr>
            <w:rFonts w:ascii="Arial" w:eastAsia="DengXian" w:hAnsi="Arial" w:cs="Arial"/>
            <w:i/>
            <w:iCs/>
            <w:lang w:eastAsia="zh-CN"/>
            <w:rPrChange w:id="93" w:author="RAN2#119 Rapp ER" w:date="2022-08-22T12:03:00Z">
              <w:rPr>
                <w:rFonts w:ascii="Arial" w:eastAsia="DengXian" w:hAnsi="Arial" w:cs="Arial"/>
                <w:lang w:eastAsia="zh-CN"/>
              </w:rPr>
            </w:rPrChange>
          </w:rPr>
          <w:t>PDSCH-Config</w:t>
        </w:r>
        <w:r w:rsidR="00AA3725">
          <w:rPr>
            <w:rFonts w:ascii="Arial" w:eastAsia="DengXian" w:hAnsi="Arial" w:cs="Arial"/>
            <w:lang w:eastAsia="zh-CN"/>
          </w:rPr>
          <w:t xml:space="preserve"> of this serving cell</w:t>
        </w:r>
      </w:ins>
      <w:r w:rsidR="009454B8">
        <w:rPr>
          <w:rFonts w:ascii="Arial" w:eastAsia="DengXian" w:hAnsi="Arial" w:cs="Arial"/>
          <w:lang w:eastAsia="zh-CN"/>
        </w:rPr>
        <w:t>)</w:t>
      </w:r>
      <w:r w:rsidR="00B84E56">
        <w:rPr>
          <w:rFonts w:ascii="Arial" w:eastAsia="DengXian" w:hAnsi="Arial" w:cs="Arial"/>
          <w:lang w:eastAsia="zh-CN"/>
        </w:rPr>
        <w:t>?</w:t>
      </w:r>
    </w:p>
    <w:p w14:paraId="31E5DDA4" w14:textId="295106D8" w:rsidR="00681DE5" w:rsidRPr="007B59A0" w:rsidRDefault="00681DE5" w:rsidP="007B59A0">
      <w:pPr>
        <w:pStyle w:val="ListParagraph"/>
        <w:numPr>
          <w:ilvl w:val="0"/>
          <w:numId w:val="40"/>
        </w:numPr>
        <w:spacing w:after="120"/>
        <w:rPr>
          <w:rFonts w:ascii="Arial" w:hAnsi="Arial" w:cs="Arial"/>
        </w:rPr>
      </w:pPr>
      <w:commentRangeStart w:id="94"/>
      <w:commentRangeStart w:id="95"/>
      <w:ins w:id="96" w:author="Xiaomi - Yumin Wu" w:date="2022-08-22T15:45:00Z">
        <w:r>
          <w:rPr>
            <w:rFonts w:ascii="Arial" w:hAnsi="Arial" w:cs="Arial"/>
          </w:rPr>
          <w:t>Is</w:t>
        </w:r>
      </w:ins>
      <w:ins w:id="97" w:author="Xiaomi - Yumin Wu" w:date="2022-08-22T15:44:00Z">
        <w:r>
          <w:rPr>
            <w:rFonts w:ascii="Arial" w:hAnsi="Arial" w:cs="Arial"/>
          </w:rPr>
          <w:t xml:space="preserve"> the </w:t>
        </w:r>
      </w:ins>
      <w:ins w:id="98" w:author="RAN2#119 Rapp ER" w:date="2022-08-22T11:59:00Z">
        <w:r w:rsidR="00AA3725">
          <w:rPr>
            <w:rFonts w:ascii="Arial" w:hAnsi="Arial" w:cs="Arial"/>
          </w:rPr>
          <w:t xml:space="preserve">configuration of the </w:t>
        </w:r>
      </w:ins>
      <w:ins w:id="99" w:author="Xiaomi - Yumin Wu" w:date="2022-08-22T15:44:00Z">
        <w:r>
          <w:rPr>
            <w:rFonts w:ascii="Arial" w:hAnsi="Arial" w:cs="Arial"/>
          </w:rPr>
          <w:t>TCI state</w:t>
        </w:r>
      </w:ins>
      <w:ins w:id="100" w:author="Xiaomi - Yumin Wu" w:date="2022-08-22T15:46:00Z">
        <w:r>
          <w:rPr>
            <w:rFonts w:ascii="Arial" w:hAnsi="Arial" w:cs="Arial"/>
          </w:rPr>
          <w:t xml:space="preserve"> of the serving cell indicated by </w:t>
        </w:r>
        <w:proofErr w:type="spellStart"/>
        <w:r w:rsidRPr="00610C15">
          <w:rPr>
            <w:rFonts w:ascii="Arial" w:hAnsi="Arial" w:cs="Arial"/>
            <w:i/>
            <w:iCs/>
          </w:rPr>
          <w:t>unifiedTCI-StateRef</w:t>
        </w:r>
        <w:proofErr w:type="spellEnd"/>
        <w:r>
          <w:rPr>
            <w:rFonts w:ascii="Arial" w:hAnsi="Arial" w:cs="Arial"/>
          </w:rPr>
          <w:t xml:space="preserve"> still applicable for the serving cell configured with </w:t>
        </w:r>
        <w:proofErr w:type="spellStart"/>
        <w:r w:rsidRPr="00610C15">
          <w:rPr>
            <w:rFonts w:ascii="Arial" w:hAnsi="Arial" w:cs="Arial"/>
            <w:i/>
            <w:iCs/>
          </w:rPr>
          <w:t>unifiedTCI-StateRef</w:t>
        </w:r>
        <w:proofErr w:type="spellEnd"/>
        <w:r>
          <w:rPr>
            <w:rFonts w:ascii="Arial" w:hAnsi="Arial" w:cs="Arial"/>
          </w:rPr>
          <w:t xml:space="preserve"> </w:t>
        </w:r>
      </w:ins>
      <w:ins w:id="101" w:author="Xiaomi - Yumin Wu" w:date="2022-08-22T15:44:00Z">
        <w:r>
          <w:rPr>
            <w:rFonts w:ascii="Arial" w:hAnsi="Arial" w:cs="Arial"/>
          </w:rPr>
          <w:t>when the serving cell</w:t>
        </w:r>
      </w:ins>
      <w:ins w:id="102" w:author="Xiaomi - Yumin Wu" w:date="2022-08-22T15:45:00Z">
        <w:r>
          <w:rPr>
            <w:rFonts w:ascii="Arial" w:hAnsi="Arial" w:cs="Arial"/>
          </w:rPr>
          <w:t xml:space="preserve">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w:t>
        </w:r>
      </w:ins>
      <w:ins w:id="103" w:author="Xiaomi - Yumin Wu" w:date="2022-08-22T15:44:00Z">
        <w:r>
          <w:rPr>
            <w:rFonts w:ascii="Arial" w:hAnsi="Arial" w:cs="Arial"/>
          </w:rPr>
          <w:t xml:space="preserve"> indicated by </w:t>
        </w:r>
        <w:proofErr w:type="spellStart"/>
        <w:r w:rsidRPr="00610C15">
          <w:rPr>
            <w:rFonts w:ascii="Arial" w:hAnsi="Arial" w:cs="Arial"/>
            <w:i/>
            <w:iCs/>
          </w:rPr>
          <w:t>unifiedTCI-StateRef</w:t>
        </w:r>
        <w:proofErr w:type="spellEnd"/>
        <w:r>
          <w:rPr>
            <w:rFonts w:ascii="Arial" w:hAnsi="Arial" w:cs="Arial"/>
          </w:rPr>
          <w:t xml:space="preserve"> is deactivated</w:t>
        </w:r>
      </w:ins>
      <w:ins w:id="104" w:author="Xiaomi - Yumin Wu" w:date="2022-08-22T15:46:00Z">
        <w:r>
          <w:rPr>
            <w:rFonts w:ascii="Arial" w:hAnsi="Arial" w:cs="Arial"/>
          </w:rPr>
          <w:t>?</w:t>
        </w:r>
      </w:ins>
      <w:commentRangeEnd w:id="94"/>
      <w:ins w:id="105" w:author="Xiaomi - Yumin Wu" w:date="2022-08-22T15:47:00Z">
        <w:r>
          <w:rPr>
            <w:rStyle w:val="CommentReference"/>
            <w:rFonts w:ascii="Arial" w:hAnsi="Arial"/>
          </w:rPr>
          <w:commentReference w:id="94"/>
        </w:r>
      </w:ins>
      <w:commentRangeEnd w:id="95"/>
      <w:r w:rsidR="00AA3725">
        <w:rPr>
          <w:rStyle w:val="CommentReference"/>
          <w:rFonts w:ascii="Arial" w:hAnsi="Arial"/>
        </w:rPr>
        <w:commentReference w:id="95"/>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proofErr w:type="spellStart"/>
      <w:r w:rsidRPr="00962B3F">
        <w:rPr>
          <w:b/>
          <w:bCs/>
          <w:i/>
          <w:iCs/>
        </w:rPr>
        <w:t>additionalPCI</w:t>
      </w:r>
      <w:proofErr w:type="spellEnd"/>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proofErr w:type="spellStart"/>
      <w:r w:rsidRPr="00962B3F">
        <w:rPr>
          <w:b/>
          <w:i/>
          <w:szCs w:val="22"/>
          <w:lang w:eastAsia="sv-SE"/>
        </w:rPr>
        <w:t>ul-powerControl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SimSun"/>
          <w:i/>
          <w:iCs/>
          <w:lang w:eastAsia="zh-CN"/>
        </w:rPr>
        <w:t>ul-powerControl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106"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107" w:author="RAN2#119 Rapp ER" w:date="2022-08-18T19:27:00Z">
          <w:pPr>
            <w:spacing w:after="120"/>
            <w:ind w:left="720"/>
          </w:pPr>
        </w:pPrChange>
      </w:pPr>
      <w:r>
        <w:rPr>
          <w:rFonts w:ascii="Arial" w:hAnsi="Arial" w:cs="Arial"/>
          <w:b/>
          <w:bCs/>
        </w:rPr>
        <w:t xml:space="preserve">Question </w:t>
      </w:r>
      <w:del w:id="108" w:author="董霏10217691" w:date="2022-08-18T21:17:00Z">
        <w:r w:rsidDel="00CA1936">
          <w:rPr>
            <w:rFonts w:ascii="Arial" w:hAnsi="Arial" w:cs="Arial"/>
            <w:b/>
            <w:bCs/>
          </w:rPr>
          <w:delText>2</w:delText>
        </w:r>
      </w:del>
      <w:ins w:id="109" w:author="董霏10217691" w:date="2022-08-18T21:17:00Z">
        <w:r w:rsidR="00CA1936">
          <w:rPr>
            <w:rFonts w:ascii="Arial" w:hAnsi="Arial" w:cs="Arial"/>
            <w:b/>
            <w:bCs/>
          </w:rPr>
          <w:t>3</w:t>
        </w:r>
      </w:ins>
    </w:p>
    <w:p w14:paraId="66B8B563" w14:textId="77777777" w:rsidR="009D044E" w:rsidRDefault="009D044E">
      <w:pPr>
        <w:spacing w:after="120"/>
        <w:rPr>
          <w:ins w:id="110" w:author="RAN2#119 Rapp ER" w:date="2022-08-18T12:16:00Z"/>
          <w:rFonts w:ascii="Arial" w:hAnsi="Arial" w:cs="Arial"/>
        </w:rPr>
        <w:pPrChange w:id="111" w:author="RAN2#119 Rapp ER" w:date="2022-08-18T19:28:00Z">
          <w:pPr>
            <w:spacing w:after="120"/>
            <w:ind w:left="720"/>
          </w:pPr>
        </w:pPrChange>
      </w:pPr>
      <w:ins w:id="112"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113" w:author="Intel_yh" w:date="2022-08-18T09:53:00Z"/>
          <w:del w:id="114" w:author="RAN2#119 Rapp ER" w:date="2022-08-19T12:07:00Z"/>
          <w:rFonts w:ascii="Arial" w:hAnsi="Arial" w:cs="Arial"/>
        </w:rPr>
      </w:pPr>
      <w:commentRangeStart w:id="115"/>
      <w:commentRangeStart w:id="116"/>
      <w:commentRangeStart w:id="117"/>
      <w:ins w:id="118" w:author="Intel_yh" w:date="2022-08-18T09:53:00Z">
        <w:del w:id="119"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120" w:author="Intel_yh" w:date="2022-08-18T09:53:00Z"/>
          <w:del w:id="121" w:author="RAN2#119 Rapp ER" w:date="2022-08-19T12:08:00Z"/>
          <w:rFonts w:ascii="Arial" w:hAnsi="Arial" w:cs="Arial"/>
        </w:rPr>
      </w:pPr>
      <w:ins w:id="122" w:author="Intel_yh" w:date="2022-08-18T09:53:00Z">
        <w:del w:id="123" w:author="RAN2#119 Rapp ER" w:date="2022-08-19T12:08:00Z">
          <w:r w:rsidDel="006E3BE4">
            <w:rPr>
              <w:rFonts w:ascii="Arial" w:hAnsi="Arial" w:cs="Arial"/>
            </w:rPr>
            <w:delText>In TCI-UL-State-r17, in case of inter-cell BM (i.e. with additionalPCI), is there any case where reference si</w:delText>
          </w:r>
        </w:del>
        <w:del w:id="124" w:author="RAN2#119 Rapp ER" w:date="2022-08-19T11:54:00Z">
          <w:r w:rsidDel="007B59A0">
            <w:rPr>
              <w:rFonts w:ascii="Arial" w:hAnsi="Arial" w:cs="Arial"/>
            </w:rPr>
            <w:delText>n</w:delText>
          </w:r>
        </w:del>
        <w:del w:id="125" w:author="RAN2#119 Rapp ER" w:date="2022-08-19T12:08:00Z">
          <w:r w:rsidDel="006E3BE4">
            <w:rPr>
              <w:rFonts w:ascii="Arial" w:hAnsi="Arial" w:cs="Arial"/>
            </w:rPr>
            <w:delText>gal is configured in the</w:delText>
          </w:r>
          <w:commentRangeStart w:id="126"/>
          <w:r w:rsidDel="006E3BE4">
            <w:rPr>
              <w:rFonts w:ascii="Arial" w:hAnsi="Arial" w:cs="Arial"/>
            </w:rPr>
            <w:delText xml:space="preserve"> </w:delText>
          </w:r>
        </w:del>
      </w:ins>
      <w:ins w:id="127" w:author="Intel_yh" w:date="2022-08-18T11:30:00Z">
        <w:del w:id="128" w:author="RAN2#119 Rapp ER" w:date="2022-08-19T12:08:00Z">
          <w:r w:rsidR="00DF2F64" w:rsidDel="006E3BE4">
            <w:rPr>
              <w:rFonts w:ascii="Arial" w:hAnsi="Arial" w:cs="Arial"/>
            </w:rPr>
            <w:delText>same/</w:delText>
          </w:r>
        </w:del>
      </w:ins>
      <w:commentRangeEnd w:id="126"/>
      <w:del w:id="129" w:author="RAN2#119 Rapp ER" w:date="2022-08-19T12:08:00Z">
        <w:r w:rsidR="008B3288" w:rsidDel="006E3BE4">
          <w:rPr>
            <w:rStyle w:val="CommentReference"/>
            <w:rFonts w:ascii="Arial" w:hAnsi="Arial"/>
          </w:rPr>
          <w:commentReference w:id="126"/>
        </w:r>
      </w:del>
      <w:ins w:id="130" w:author="Intel_yh" w:date="2022-08-18T11:30:00Z">
        <w:del w:id="131" w:author="RAN2#119 Rapp ER" w:date="2022-08-19T12:08:00Z">
          <w:r w:rsidR="00DF2F64" w:rsidDel="006E3BE4">
            <w:rPr>
              <w:rFonts w:ascii="Arial" w:hAnsi="Arial" w:cs="Arial"/>
            </w:rPr>
            <w:delText>different</w:delText>
          </w:r>
        </w:del>
      </w:ins>
      <w:ins w:id="132" w:author="Intel_yh" w:date="2022-08-18T09:53:00Z">
        <w:del w:id="133" w:author="RAN2#119 Rapp ER" w:date="2022-08-19T12:08:00Z">
          <w:r w:rsidDel="006E3BE4">
            <w:rPr>
              <w:rFonts w:ascii="Arial" w:hAnsi="Arial" w:cs="Arial"/>
            </w:rPr>
            <w:delText xml:space="preserve"> </w:delText>
          </w:r>
        </w:del>
      </w:ins>
      <w:ins w:id="134" w:author="Intel_yh" w:date="2022-08-18T11:30:00Z">
        <w:del w:id="135" w:author="RAN2#119 Rapp ER" w:date="2022-08-19T12:08:00Z">
          <w:r w:rsidR="00DF2F64" w:rsidDel="006E3BE4">
            <w:rPr>
              <w:rFonts w:ascii="Arial" w:hAnsi="Arial" w:cs="Arial"/>
            </w:rPr>
            <w:delText xml:space="preserve">serving </w:delText>
          </w:r>
        </w:del>
      </w:ins>
      <w:ins w:id="136" w:author="Intel_yh" w:date="2022-08-18T09:53:00Z">
        <w:del w:id="137" w:author="RAN2#119 Rapp ER" w:date="2022-08-19T12:08:00Z">
          <w:r w:rsidDel="006E3BE4">
            <w:rPr>
              <w:rFonts w:ascii="Arial" w:hAnsi="Arial" w:cs="Arial"/>
            </w:rPr>
            <w:delText xml:space="preserve">cell (or different additionalPCI) </w:delText>
          </w:r>
        </w:del>
      </w:ins>
      <w:ins w:id="138" w:author="Intel_yh" w:date="2022-08-18T11:30:00Z">
        <w:del w:id="139" w:author="RAN2#119 Rapp ER" w:date="2022-08-19T12:08:00Z">
          <w:r w:rsidR="007F311D" w:rsidDel="006E3BE4">
            <w:rPr>
              <w:rFonts w:ascii="Arial" w:hAnsi="Arial" w:cs="Arial"/>
            </w:rPr>
            <w:delText xml:space="preserve">from the cell (associated with additionalPCI) </w:delText>
          </w:r>
        </w:del>
      </w:ins>
      <w:ins w:id="140" w:author="Intel_yh" w:date="2022-08-18T09:53:00Z">
        <w:del w:id="141" w:author="RAN2#119 Rapp ER" w:date="2022-08-19T12:08:00Z">
          <w:r w:rsidDel="006E3BE4">
            <w:rPr>
              <w:rFonts w:ascii="Arial" w:hAnsi="Arial" w:cs="Arial"/>
            </w:rPr>
            <w:delText xml:space="preserve">in which UL TCI state is configured?  </w:delText>
          </w:r>
        </w:del>
      </w:ins>
      <w:commentRangeEnd w:id="115"/>
      <w:del w:id="142" w:author="RAN2#119 Rapp ER" w:date="2022-08-19T12:08:00Z">
        <w:r w:rsidR="006E3BE4" w:rsidDel="006E3BE4">
          <w:rPr>
            <w:rStyle w:val="CommentReference"/>
            <w:rFonts w:ascii="Arial" w:hAnsi="Arial"/>
          </w:rPr>
          <w:commentReference w:id="115"/>
        </w:r>
      </w:del>
    </w:p>
    <w:p w14:paraId="48247DA7" w14:textId="6D3E5985" w:rsidR="009D044E" w:rsidRPr="007B59A0" w:rsidDel="00BE343F" w:rsidRDefault="009D044E">
      <w:pPr>
        <w:spacing w:after="120"/>
        <w:rPr>
          <w:ins w:id="143" w:author="RAN2#119 Rapp ER" w:date="2022-08-18T12:16:00Z"/>
          <w:del w:id="144" w:author="董霏10217691" w:date="2022-08-18T20:49:00Z"/>
          <w:rFonts w:ascii="Arial" w:hAnsi="Arial" w:cs="Arial"/>
          <w:rPrChange w:id="145" w:author="RAN2#119 Rapp ER" w:date="2022-08-19T11:54:00Z">
            <w:rPr>
              <w:ins w:id="146" w:author="RAN2#119 Rapp ER" w:date="2022-08-18T12:16:00Z"/>
              <w:del w:id="147" w:author="董霏10217691" w:date="2022-08-18T20:49:00Z"/>
            </w:rPr>
          </w:rPrChange>
        </w:rPr>
        <w:pPrChange w:id="148" w:author="RAN2#119 Rapp ER" w:date="2022-08-19T11:54:00Z">
          <w:pPr>
            <w:spacing w:after="120"/>
            <w:ind w:left="720"/>
          </w:pPr>
        </w:pPrChange>
      </w:pPr>
    </w:p>
    <w:p w14:paraId="38F40CD0" w14:textId="384D935C" w:rsidR="009D044E" w:rsidRDefault="00576F54" w:rsidP="009D044E">
      <w:pPr>
        <w:pStyle w:val="ListParagraph"/>
        <w:numPr>
          <w:ilvl w:val="0"/>
          <w:numId w:val="39"/>
        </w:numPr>
        <w:spacing w:after="120"/>
        <w:rPr>
          <w:rFonts w:ascii="Arial" w:hAnsi="Arial" w:cs="Arial"/>
        </w:rPr>
      </w:pPr>
      <w:del w:id="149" w:author="Huawei" w:date="2022-08-19T16:02:00Z">
        <w:r w:rsidDel="008B193E">
          <w:rPr>
            <w:rFonts w:ascii="Arial" w:hAnsi="Arial" w:cs="Arial"/>
          </w:rPr>
          <w:delText>I</w:delText>
        </w:r>
        <w:r w:rsidR="001408A6" w:rsidDel="008B193E">
          <w:rPr>
            <w:rFonts w:ascii="Arial" w:hAnsi="Arial" w:cs="Arial"/>
          </w:rPr>
          <w:delText>s</w:delText>
        </w:r>
      </w:del>
      <w:ins w:id="150" w:author="RAN2#119 Rapp ER" w:date="2022-08-22T12:08:00Z">
        <w:r>
          <w:rPr>
            <w:rFonts w:ascii="Arial" w:hAnsi="Arial" w:cs="Arial"/>
          </w:rPr>
          <w:t xml:space="preserve">in case the </w:t>
        </w:r>
        <w:proofErr w:type="spellStart"/>
        <w:r w:rsidRPr="006B2CE3">
          <w:rPr>
            <w:rFonts w:ascii="Arial" w:hAnsi="Arial" w:cs="Arial"/>
            <w:i/>
            <w:iCs/>
          </w:rPr>
          <w:t>servingCellId</w:t>
        </w:r>
        <w:proofErr w:type="spellEnd"/>
        <w:r>
          <w:rPr>
            <w:rFonts w:ascii="Arial" w:hAnsi="Arial" w:cs="Arial"/>
          </w:rPr>
          <w:t xml:space="preserve"> is present, </w:t>
        </w:r>
      </w:ins>
      <w:ins w:id="151" w:author="Huawei" w:date="2022-08-19T16:02:00Z">
        <w:r w:rsidR="008B193E">
          <w:rPr>
            <w:rFonts w:ascii="Arial" w:hAnsi="Arial" w:cs="Arial"/>
          </w:rPr>
          <w:t>does</w:t>
        </w:r>
      </w:ins>
      <w:r w:rsidR="009D044E" w:rsidRPr="006B2CE3">
        <w:rPr>
          <w:rFonts w:ascii="Arial" w:hAnsi="Arial" w:cs="Arial"/>
        </w:rPr>
        <w:t xml:space="preserve"> the </w:t>
      </w:r>
      <w:proofErr w:type="spellStart"/>
      <w:r w:rsidR="009D044E" w:rsidRPr="006B2CE3">
        <w:rPr>
          <w:rFonts w:ascii="Arial" w:hAnsi="Arial" w:cs="Arial"/>
          <w:i/>
          <w:iCs/>
        </w:rPr>
        <w:t>additionalPCI</w:t>
      </w:r>
      <w:proofErr w:type="spellEnd"/>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52" w:author="Huawei" w:date="2022-08-19T16:02:00Z">
        <w:r w:rsidR="008B193E">
          <w:rPr>
            <w:rFonts w:ascii="Arial" w:hAnsi="Arial" w:cs="Arial"/>
          </w:rPr>
          <w:t xml:space="preserve">refer to </w:t>
        </w:r>
        <w:del w:id="153" w:author="Intel_yh" w:date="2022-08-21T17:02:00Z">
          <w:r w:rsidR="008B193E" w:rsidDel="005A317D">
            <w:rPr>
              <w:rFonts w:ascii="Arial" w:hAnsi="Arial" w:cs="Arial"/>
            </w:rPr>
            <w:delText xml:space="preserve">the a </w:delText>
          </w:r>
        </w:del>
      </w:ins>
      <w:ins w:id="154" w:author="Intel_yh" w:date="2022-08-21T17:02:00Z">
        <w:r w:rsidR="005A317D">
          <w:rPr>
            <w:rFonts w:ascii="Arial" w:hAnsi="Arial" w:cs="Arial"/>
          </w:rPr>
          <w:t xml:space="preserve">one of </w:t>
        </w:r>
      </w:ins>
      <w:ins w:id="155" w:author="Intel_yh" w:date="2022-08-21T17:07:00Z">
        <w:r w:rsidR="00A32BF4">
          <w:rPr>
            <w:rFonts w:ascii="Arial" w:hAnsi="Arial" w:cs="Arial"/>
          </w:rPr>
          <w:t xml:space="preserve">additional </w:t>
        </w:r>
      </w:ins>
      <w:ins w:id="156" w:author="Huawei" w:date="2022-08-19T16:02:00Z">
        <w:r w:rsidR="008B193E">
          <w:rPr>
            <w:rFonts w:ascii="Arial" w:hAnsi="Arial" w:cs="Arial"/>
          </w:rPr>
          <w:t>PCI</w:t>
        </w:r>
      </w:ins>
      <w:ins w:id="157" w:author="Intel_yh" w:date="2022-08-21T17:02:00Z">
        <w:r w:rsidR="005A317D">
          <w:rPr>
            <w:rFonts w:ascii="Arial" w:hAnsi="Arial" w:cs="Arial"/>
          </w:rPr>
          <w:t>s</w:t>
        </w:r>
      </w:ins>
      <w:ins w:id="158" w:author="Huawei" w:date="2022-08-19T16:02:00Z">
        <w:r w:rsidR="008B193E">
          <w:rPr>
            <w:rFonts w:ascii="Arial" w:hAnsi="Arial" w:cs="Arial"/>
          </w:rPr>
          <w:t xml:space="preserve"> configured in </w:t>
        </w:r>
      </w:ins>
      <w:del w:id="159"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ins w:id="160" w:author="Intel_yh" w:date="2022-08-21T17:04:00Z">
        <w:r w:rsidR="000F66A0">
          <w:rPr>
            <w:rFonts w:ascii="Arial" w:hAnsi="Arial" w:cs="Arial"/>
          </w:rPr>
          <w:t xml:space="preserve"> </w:t>
        </w:r>
      </w:ins>
      <w:commentRangeEnd w:id="116"/>
      <w:ins w:id="161" w:author="Intel_yh" w:date="2022-08-21T17:10:00Z">
        <w:r w:rsidR="009C5446">
          <w:rPr>
            <w:rStyle w:val="CommentReference"/>
            <w:rFonts w:ascii="Arial" w:hAnsi="Arial"/>
          </w:rPr>
          <w:commentReference w:id="116"/>
        </w:r>
      </w:ins>
      <w:commentRangeEnd w:id="117"/>
      <w:r>
        <w:rPr>
          <w:rStyle w:val="CommentReference"/>
          <w:rFonts w:ascii="Arial" w:hAnsi="Arial"/>
        </w:rPr>
        <w:commentReference w:id="117"/>
      </w:r>
    </w:p>
    <w:p w14:paraId="530ED54C" w14:textId="0296BCC1"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w:t>
      </w:r>
      <w:proofErr w:type="gramStart"/>
      <w:r w:rsidR="009D044E" w:rsidRPr="006B2CE3">
        <w:rPr>
          <w:rFonts w:ascii="Arial" w:hAnsi="Arial" w:cs="Arial"/>
        </w:rPr>
        <w:t xml:space="preserve">Type </w:t>
      </w:r>
      <w:r>
        <w:rPr>
          <w:rFonts w:ascii="Arial" w:hAnsi="Arial" w:cs="Arial"/>
        </w:rPr>
        <w:t xml:space="preserve"> field</w:t>
      </w:r>
      <w:proofErr w:type="gramEnd"/>
      <w:r>
        <w:rPr>
          <w:rFonts w:ascii="Arial" w:hAnsi="Arial" w:cs="Arial"/>
        </w:rPr>
        <w:t xml:space="preserve">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62" w:author="Huawei" w:date="2022-08-19T16:03:00Z">
        <w:r w:rsidR="008B193E">
          <w:rPr>
            <w:rFonts w:ascii="Arial" w:hAnsi="Arial" w:cs="Arial"/>
          </w:rPr>
          <w:t xml:space="preserve">list </w:t>
        </w:r>
      </w:ins>
      <w:r w:rsidR="009D044E" w:rsidRPr="006B2CE3">
        <w:rPr>
          <w:rFonts w:ascii="Arial" w:hAnsi="Arial" w:cs="Arial"/>
        </w:rPr>
        <w:t xml:space="preserve">excel </w:t>
      </w:r>
      <w:ins w:id="163"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ListParagraph"/>
        <w:numPr>
          <w:ilvl w:val="0"/>
          <w:numId w:val="39"/>
        </w:numPr>
        <w:spacing w:after="120"/>
        <w:rPr>
          <w:rFonts w:ascii="Arial" w:hAnsi="Arial" w:cs="Arial"/>
        </w:rPr>
      </w:pPr>
      <w:commentRangeStart w:id="164"/>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64"/>
      <w:r w:rsidR="008B3288">
        <w:rPr>
          <w:rStyle w:val="CommentReference"/>
          <w:rFonts w:ascii="Arial" w:hAnsi="Arial"/>
        </w:rPr>
        <w:commentReference w:id="164"/>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ins w:id="165"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66"/>
      <w:commentRangeStart w:id="167"/>
      <w:r>
        <w:rPr>
          <w:rFonts w:ascii="Arial" w:hAnsi="Arial" w:cs="Arial"/>
          <w:b/>
          <w:bCs/>
        </w:rPr>
        <w:t>Question 4</w:t>
      </w:r>
      <w:commentRangeEnd w:id="166"/>
      <w:r w:rsidR="008B3288">
        <w:rPr>
          <w:rStyle w:val="CommentReference"/>
          <w:rFonts w:ascii="Arial" w:hAnsi="Arial"/>
        </w:rPr>
        <w:commentReference w:id="166"/>
      </w:r>
      <w:commentRangeEnd w:id="167"/>
      <w:r w:rsidR="006B2CE3">
        <w:rPr>
          <w:rStyle w:val="CommentReference"/>
          <w:rFonts w:ascii="Arial" w:hAnsi="Arial"/>
        </w:rPr>
        <w:commentReference w:id="167"/>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w:t>
      </w:r>
      <w:proofErr w:type="gramStart"/>
      <w:r>
        <w:rPr>
          <w:rFonts w:ascii="Arial" w:hAnsi="Arial" w:cs="Arial"/>
        </w:rPr>
        <w:t>i.e.</w:t>
      </w:r>
      <w:proofErr w:type="gramEnd"/>
      <w:r>
        <w:rPr>
          <w:rFonts w:ascii="Arial" w:hAnsi="Arial" w:cs="Arial"/>
        </w:rPr>
        <w:t xml:space="preserve"> </w:t>
      </w:r>
      <w:proofErr w:type="spellStart"/>
      <w:r>
        <w:rPr>
          <w:rFonts w:ascii="Arial" w:hAnsi="Arial" w:cs="Arial"/>
          <w:i/>
          <w:iCs/>
        </w:rPr>
        <w:t>u</w:t>
      </w:r>
      <w:r w:rsidRPr="00B22034">
        <w:rPr>
          <w:rFonts w:ascii="Arial" w:hAnsi="Arial" w:cs="Arial"/>
          <w:i/>
          <w:iCs/>
        </w:rPr>
        <w:t>l-TCIStateList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39D9EA5C"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used</w:t>
      </w:r>
      <w:ins w:id="168"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w:t>
      </w:r>
      <w:proofErr w:type="gramStart"/>
      <w:r w:rsidRPr="006B2CE3">
        <w:rPr>
          <w:rFonts w:ascii="Arial" w:hAnsi="Arial" w:cs="Arial"/>
          <w:i/>
          <w:iCs/>
        </w:rPr>
        <w:t>StateRef</w:t>
      </w:r>
      <w:proofErr w:type="spellEnd"/>
      <w:r w:rsidRPr="006B2CE3">
        <w:rPr>
          <w:rFonts w:ascii="Arial" w:eastAsia="DengXian" w:hAnsi="Arial" w:cs="Arial"/>
          <w:lang w:eastAsia="zh-CN"/>
        </w:rPr>
        <w:t xml:space="preserve"> )</w:t>
      </w:r>
      <w:proofErr w:type="gramEnd"/>
      <w:r w:rsidRPr="006B2CE3">
        <w:rPr>
          <w:rFonts w:ascii="Arial" w:eastAsia="DengXian" w:hAnsi="Arial" w:cs="Arial"/>
          <w:lang w:eastAsia="zh-CN"/>
        </w:rPr>
        <w:t>?</w:t>
      </w:r>
    </w:p>
    <w:p w14:paraId="44F45A57" w14:textId="5946204F" w:rsidR="00A34BCA" w:rsidDel="007B59A0" w:rsidRDefault="00A34BCA">
      <w:pPr>
        <w:spacing w:after="120"/>
        <w:rPr>
          <w:del w:id="169" w:author="RAN2#119 Rapp ER" w:date="2022-08-19T11:58:00Z"/>
          <w:rFonts w:ascii="Arial" w:hAnsi="Arial" w:cs="Arial"/>
          <w:b/>
        </w:rPr>
      </w:pPr>
      <w:commentRangeStart w:id="170"/>
    </w:p>
    <w:p w14:paraId="6D3AA3C1" w14:textId="5D9790E5" w:rsidR="00A34BCA" w:rsidDel="007B59A0" w:rsidRDefault="0061070F">
      <w:pPr>
        <w:spacing w:after="120"/>
        <w:rPr>
          <w:del w:id="171" w:author="RAN2#119 Rapp ER" w:date="2022-08-19T11:58:00Z"/>
          <w:rFonts w:ascii="Arial" w:hAnsi="Arial" w:cs="Arial"/>
          <w:b/>
        </w:rPr>
      </w:pPr>
      <w:del w:id="172" w:author="RAN2#119 Rapp ER" w:date="2022-08-19T11:58:00Z">
        <w:r w:rsidDel="007B59A0">
          <w:rPr>
            <w:rFonts w:ascii="Arial" w:hAnsi="Arial" w:cs="Arial"/>
            <w:b/>
            <w:highlight w:val="yellow"/>
          </w:rPr>
          <w:delText>Pending part on offline discussion</w:delText>
        </w:r>
      </w:del>
      <w:commentRangeEnd w:id="170"/>
      <w:r w:rsidR="007B59A0">
        <w:rPr>
          <w:rStyle w:val="CommentReference"/>
          <w:rFonts w:ascii="Arial" w:hAnsi="Arial"/>
        </w:rPr>
        <w:commentReference w:id="170"/>
      </w:r>
      <w:del w:id="173" w:author="RAN2#119 Rapp ER" w:date="2022-08-19T11:58:00Z">
        <w:r w:rsidDel="007B59A0">
          <w:rPr>
            <w:rFonts w:ascii="Arial" w:hAnsi="Arial" w:cs="Arial"/>
            <w:b/>
            <w:highlight w:val="yellow"/>
          </w:rPr>
          <w:delText>:</w:delText>
        </w:r>
      </w:del>
    </w:p>
    <w:p w14:paraId="7DA90F62" w14:textId="1C6057F0" w:rsidR="00A34BCA" w:rsidRDefault="00A34BCA">
      <w:pPr>
        <w:spacing w:after="120"/>
        <w:rPr>
          <w:ins w:id="174" w:author="RAN2#119 Rapp ER" w:date="2022-08-22T12:16:00Z"/>
          <w:rFonts w:ascii="Arial" w:hAnsi="Arial" w:cs="Arial"/>
          <w:b/>
        </w:rPr>
      </w:pPr>
    </w:p>
    <w:p w14:paraId="371A4A03" w14:textId="6C1BEDA7" w:rsidR="004F4859" w:rsidRDefault="004F4859">
      <w:pPr>
        <w:spacing w:after="120"/>
        <w:rPr>
          <w:rFonts w:ascii="Arial" w:hAnsi="Arial" w:cs="Arial"/>
          <w:b/>
        </w:rPr>
      </w:pPr>
      <w:ins w:id="175" w:author="RAN2#119 Rapp ER" w:date="2022-08-22T12:16:00Z">
        <w:r>
          <w:rPr>
            <w:rFonts w:ascii="Arial" w:hAnsi="Arial" w:cs="Arial"/>
            <w:b/>
          </w:rPr>
          <w:t>UL power control</w:t>
        </w:r>
      </w:ins>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76"/>
      <w:commentRangeStart w:id="177"/>
      <w:r>
        <w:rPr>
          <w:rFonts w:ascii="Arial" w:hAnsi="Arial" w:cs="Arial"/>
          <w:bCs/>
        </w:rPr>
        <w:t>two</w:t>
      </w:r>
      <w:commentRangeEnd w:id="176"/>
      <w:r w:rsidR="008331BB">
        <w:rPr>
          <w:rStyle w:val="CommentReference"/>
          <w:rFonts w:ascii="Arial" w:hAnsi="Arial"/>
        </w:rPr>
        <w:commentReference w:id="176"/>
      </w:r>
      <w:commentRangeEnd w:id="177"/>
      <w:r w:rsidR="00576F54">
        <w:rPr>
          <w:rStyle w:val="CommentReference"/>
          <w:rFonts w:ascii="Arial" w:hAnsi="Arial"/>
        </w:rPr>
        <w:commentReference w:id="177"/>
      </w:r>
      <w:r>
        <w:rPr>
          <w:rFonts w:ascii="Arial" w:hAnsi="Arial" w:cs="Arial"/>
          <w:bCs/>
        </w:rPr>
        <w:t xml:space="preserve"> possible configuration cases: a) ul-powerControl-r17 is present in BWP-</w:t>
      </w:r>
      <w:proofErr w:type="spellStart"/>
      <w:r>
        <w:rPr>
          <w:rFonts w:ascii="Arial" w:hAnsi="Arial" w:cs="Arial"/>
          <w:bCs/>
        </w:rPr>
        <w:t>UplinkDedicated</w:t>
      </w:r>
      <w:proofErr w:type="spellEnd"/>
      <w:r>
        <w:rPr>
          <w:rFonts w:ascii="Arial" w:hAnsi="Arial" w:cs="Arial"/>
          <w:bCs/>
        </w:rPr>
        <w:t xml:space="preserve"> and it is absent in all joint TCI states </w:t>
      </w:r>
      <w:r w:rsidR="00690E91">
        <w:rPr>
          <w:rFonts w:ascii="Arial" w:hAnsi="Arial" w:cs="Arial"/>
          <w:bCs/>
        </w:rPr>
        <w:t>used together with this BWP-</w:t>
      </w:r>
      <w:proofErr w:type="spellStart"/>
      <w:r w:rsidR="00690E91">
        <w:rPr>
          <w:rFonts w:ascii="Arial" w:hAnsi="Arial" w:cs="Arial"/>
          <w:bCs/>
        </w:rPr>
        <w:t>UplinkDedicated</w:t>
      </w:r>
      <w:proofErr w:type="spellEnd"/>
      <w:r w:rsidR="00690E91">
        <w:rPr>
          <w:rFonts w:ascii="Arial" w:hAnsi="Arial" w:cs="Arial"/>
          <w:bCs/>
        </w:rPr>
        <w:t xml:space="preserve">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w:t>
      </w:r>
      <w:proofErr w:type="spellStart"/>
      <w:r w:rsidR="00690E91">
        <w:rPr>
          <w:rFonts w:ascii="Arial" w:hAnsi="Arial" w:cs="Arial"/>
          <w:bCs/>
        </w:rPr>
        <w:t>UplinkDedicated</w:t>
      </w:r>
      <w:proofErr w:type="spellEnd"/>
      <w:r>
        <w:rPr>
          <w:rFonts w:ascii="Arial" w:hAnsi="Arial" w:cs="Arial"/>
          <w:bCs/>
        </w:rPr>
        <w:t>, b) ul-powerControl-r17 is absent in BWP-</w:t>
      </w:r>
      <w:proofErr w:type="spellStart"/>
      <w:r>
        <w:rPr>
          <w:rFonts w:ascii="Arial" w:hAnsi="Arial" w:cs="Arial"/>
          <w:bCs/>
        </w:rPr>
        <w:t>UplinkDedicated</w:t>
      </w:r>
      <w:proofErr w:type="spellEnd"/>
      <w:r>
        <w:rPr>
          <w:rFonts w:ascii="Arial" w:hAnsi="Arial" w:cs="Arial"/>
          <w:bCs/>
        </w:rPr>
        <w:t xml:space="preserve"> and it is present in all joint TCI states </w:t>
      </w:r>
      <w:r w:rsidR="00EA2CD5">
        <w:rPr>
          <w:rFonts w:ascii="Arial" w:hAnsi="Arial" w:cs="Arial"/>
          <w:bCs/>
        </w:rPr>
        <w:t>used together with this BWP-</w:t>
      </w:r>
      <w:proofErr w:type="spellStart"/>
      <w:r w:rsidR="00EA2CD5">
        <w:rPr>
          <w:rFonts w:ascii="Arial" w:hAnsi="Arial" w:cs="Arial"/>
          <w:bCs/>
        </w:rPr>
        <w:t>UplinkDedicated</w:t>
      </w:r>
      <w:proofErr w:type="spellEnd"/>
      <w:r w:rsidR="00EA2CD5">
        <w:rPr>
          <w:rFonts w:ascii="Arial" w:hAnsi="Arial" w:cs="Arial"/>
          <w:bCs/>
        </w:rPr>
        <w:t xml:space="preserve">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78"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w:t>
      </w:r>
      <w:proofErr w:type="spellStart"/>
      <w:r>
        <w:rPr>
          <w:rFonts w:ascii="Arial" w:hAnsi="Arial" w:cs="Arial"/>
          <w:bCs/>
        </w:rPr>
        <w:t>UplinkDedicated</w:t>
      </w:r>
      <w:proofErr w:type="spellEnd"/>
      <w:r>
        <w:rPr>
          <w:rFonts w:ascii="Arial" w:hAnsi="Arial" w:cs="Arial"/>
          <w:bCs/>
        </w:rPr>
        <w:t xml:space="preserve">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w:t>
      </w:r>
      <w:proofErr w:type="spellStart"/>
      <w:r w:rsidR="00EA2CD5">
        <w:rPr>
          <w:rFonts w:ascii="Arial" w:hAnsi="Arial" w:cs="Arial"/>
          <w:bCs/>
        </w:rPr>
        <w:t>UplinkDedicated</w:t>
      </w:r>
      <w:proofErr w:type="spellEnd"/>
      <w:r w:rsidR="00EA2CD5">
        <w:rPr>
          <w:rFonts w:ascii="Arial" w:hAnsi="Arial" w:cs="Arial"/>
          <w:bCs/>
        </w:rPr>
        <w:t xml:space="preserve">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lastRenderedPageBreak/>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067901C1" w:rsidR="00A34BCA" w:rsidRDefault="00A34BCA">
      <w:pPr>
        <w:spacing w:after="120"/>
        <w:rPr>
          <w:ins w:id="179" w:author="RAN2#119 Rapp ER" w:date="2022-08-22T12:16:00Z"/>
          <w:rFonts w:ascii="Arial" w:hAnsi="Arial" w:cs="Arial"/>
        </w:rPr>
      </w:pPr>
    </w:p>
    <w:p w14:paraId="6B44F3BF" w14:textId="3E6C8C03" w:rsidR="004F4859" w:rsidRPr="004F4859" w:rsidRDefault="004F4859">
      <w:pPr>
        <w:spacing w:after="120"/>
        <w:rPr>
          <w:ins w:id="180" w:author="RAN2#119 Rapp ER" w:date="2022-08-22T12:16:00Z"/>
          <w:rFonts w:ascii="Arial" w:hAnsi="Arial" w:cs="Arial"/>
          <w:b/>
          <w:bCs/>
          <w:rPrChange w:id="181" w:author="RAN2#119 Rapp ER" w:date="2022-08-22T12:17:00Z">
            <w:rPr>
              <w:ins w:id="182" w:author="RAN2#119 Rapp ER" w:date="2022-08-22T12:16:00Z"/>
              <w:rFonts w:ascii="Arial" w:hAnsi="Arial" w:cs="Arial"/>
            </w:rPr>
          </w:rPrChange>
        </w:rPr>
      </w:pPr>
      <w:ins w:id="183" w:author="RAN2#119 Rapp ER" w:date="2022-08-22T12:17:00Z">
        <w:r w:rsidRPr="004F4859">
          <w:rPr>
            <w:rFonts w:ascii="Arial" w:hAnsi="Arial" w:cs="Arial"/>
            <w:b/>
            <w:bCs/>
            <w:rPrChange w:id="184" w:author="RAN2#119 Rapp ER" w:date="2022-08-22T12:17:00Z">
              <w:rPr>
                <w:rFonts w:ascii="Arial" w:hAnsi="Arial" w:cs="Arial"/>
              </w:rPr>
            </w:rPrChange>
          </w:rPr>
          <w:t>PH reporting</w:t>
        </w:r>
      </w:ins>
    </w:p>
    <w:p w14:paraId="7BD25859" w14:textId="4F945859" w:rsidR="004F4859" w:rsidRDefault="004F4859">
      <w:pPr>
        <w:spacing w:after="120"/>
        <w:rPr>
          <w:ins w:id="185" w:author="RAN2#119 Rapp ER" w:date="2022-08-22T12:16:00Z"/>
          <w:rFonts w:ascii="Arial" w:hAnsi="Arial" w:cs="Arial"/>
        </w:rPr>
      </w:pPr>
    </w:p>
    <w:p w14:paraId="62E8D384" w14:textId="77777777" w:rsidR="004F4859" w:rsidRPr="004F4859" w:rsidRDefault="004F4859" w:rsidP="004F4859">
      <w:pPr>
        <w:spacing w:after="120"/>
        <w:rPr>
          <w:ins w:id="186" w:author="RAN2#119 Rapp ER" w:date="2022-08-22T12:16:00Z"/>
          <w:rFonts w:ascii="Arial" w:hAnsi="Arial" w:cs="Arial"/>
        </w:rPr>
      </w:pPr>
      <w:ins w:id="187" w:author="RAN2#119 Rapp ER" w:date="2022-08-22T12:16:00Z">
        <w:r w:rsidRPr="004F4859">
          <w:rPr>
            <w:rFonts w:ascii="Arial" w:hAnsi="Arial" w:cs="Arial"/>
          </w:rPr>
          <w:t xml:space="preserve">In TS 38.321 v17.1.0, the UE reports two Type 1 PH values or (one) Type 3 PH value for a serving cell if the serving cell is configured with </w:t>
        </w:r>
        <w:proofErr w:type="spellStart"/>
        <w:r w:rsidRPr="004F4859">
          <w:rPr>
            <w:rFonts w:ascii="Arial" w:hAnsi="Arial" w:cs="Arial"/>
          </w:rPr>
          <w:t>mTRP</w:t>
        </w:r>
        <w:proofErr w:type="spellEnd"/>
        <w:r w:rsidRPr="004F4859">
          <w:rPr>
            <w:rFonts w:ascii="Arial" w:hAnsi="Arial" w:cs="Arial"/>
          </w:rPr>
          <w:t xml:space="preserve"> PUSCH repetition and the MAC entity to which this serving cell belongs is configured with </w:t>
        </w:r>
        <w:proofErr w:type="spellStart"/>
        <w:r w:rsidRPr="004F4859">
          <w:rPr>
            <w:rFonts w:ascii="Arial" w:hAnsi="Arial" w:cs="Arial"/>
          </w:rPr>
          <w:t>twoPHRMode</w:t>
        </w:r>
        <w:proofErr w:type="spellEnd"/>
        <w:r w:rsidRPr="004F4859">
          <w:rPr>
            <w:rFonts w:ascii="Arial" w:hAnsi="Arial" w:cs="Arial"/>
          </w:rPr>
          <w:t>. However, there are diverging understandings in RAN2 on this, so RAN2 would like to ask RAN1:</w:t>
        </w:r>
      </w:ins>
    </w:p>
    <w:p w14:paraId="01F46EDF" w14:textId="62E7F76B" w:rsidR="004F4859" w:rsidRDefault="004F4859" w:rsidP="004F4859">
      <w:pPr>
        <w:spacing w:after="120"/>
        <w:rPr>
          <w:ins w:id="188" w:author="RAN2#119 Rapp ER" w:date="2022-08-22T12:17:00Z"/>
          <w:rFonts w:ascii="Arial" w:hAnsi="Arial" w:cs="Arial"/>
          <w:b/>
          <w:bCs/>
        </w:rPr>
      </w:pPr>
      <w:ins w:id="189" w:author="RAN2#119 Rapp ER" w:date="2022-08-22T12:17:00Z">
        <w:r>
          <w:rPr>
            <w:rFonts w:ascii="Arial" w:hAnsi="Arial" w:cs="Arial"/>
            <w:b/>
            <w:bCs/>
          </w:rPr>
          <w:t xml:space="preserve">Question </w:t>
        </w:r>
        <w:r>
          <w:rPr>
            <w:rFonts w:ascii="Arial" w:hAnsi="Arial" w:cs="Arial"/>
            <w:b/>
            <w:bCs/>
          </w:rPr>
          <w:t>6</w:t>
        </w:r>
      </w:ins>
    </w:p>
    <w:p w14:paraId="19075DA0" w14:textId="77777777" w:rsidR="004F4859" w:rsidRPr="004F4859" w:rsidRDefault="004F4859" w:rsidP="004F4859">
      <w:pPr>
        <w:spacing w:after="120"/>
        <w:rPr>
          <w:ins w:id="190" w:author="RAN2#119 Rapp ER" w:date="2022-08-22T12:16:00Z"/>
          <w:rFonts w:ascii="Arial" w:hAnsi="Arial" w:cs="Arial"/>
        </w:rPr>
      </w:pPr>
    </w:p>
    <w:p w14:paraId="10634E2C" w14:textId="77777777" w:rsidR="004F4859" w:rsidRDefault="004F4859" w:rsidP="004F4859">
      <w:pPr>
        <w:pStyle w:val="ListParagraph"/>
        <w:numPr>
          <w:ilvl w:val="0"/>
          <w:numId w:val="43"/>
        </w:numPr>
        <w:spacing w:after="120"/>
        <w:rPr>
          <w:ins w:id="191" w:author="RAN2#119 Rapp ER" w:date="2022-08-22T12:18:00Z"/>
          <w:rFonts w:ascii="Arial" w:hAnsi="Arial" w:cs="Arial"/>
        </w:rPr>
      </w:pPr>
      <w:ins w:id="192" w:author="RAN2#119 Rapp ER" w:date="2022-08-22T12:16:00Z">
        <w:r w:rsidRPr="004F4859">
          <w:rPr>
            <w:rFonts w:ascii="Arial" w:hAnsi="Arial" w:cs="Arial"/>
          </w:rPr>
          <w:t xml:space="preserve">Does the UE report one Type 3 PH value for a serving cell configured with </w:t>
        </w:r>
        <w:proofErr w:type="spellStart"/>
        <w:r w:rsidRPr="004F4859">
          <w:rPr>
            <w:rFonts w:ascii="Arial" w:hAnsi="Arial" w:cs="Arial"/>
          </w:rPr>
          <w:t>mTRP</w:t>
        </w:r>
        <w:proofErr w:type="spellEnd"/>
        <w:r w:rsidRPr="004F4859">
          <w:rPr>
            <w:rFonts w:ascii="Arial" w:hAnsi="Arial" w:cs="Arial"/>
          </w:rPr>
          <w:t xml:space="preserve"> PUSCH repetition and the MAC entity to which </w:t>
        </w:r>
        <w:r w:rsidRPr="004F4859">
          <w:rPr>
            <w:rFonts w:ascii="Arial" w:eastAsia="DengXian" w:hAnsi="Arial" w:cs="Arial"/>
            <w:lang w:eastAsia="zh-CN"/>
            <w:rPrChange w:id="193" w:author="RAN2#119 Rapp ER" w:date="2022-08-22T12:17:00Z">
              <w:rPr>
                <w:rFonts w:ascii="Arial" w:hAnsi="Arial" w:cs="Arial"/>
              </w:rPr>
            </w:rPrChange>
          </w:rPr>
          <w:t>this</w:t>
        </w:r>
        <w:r w:rsidRPr="004F4859">
          <w:rPr>
            <w:rFonts w:ascii="Arial" w:hAnsi="Arial" w:cs="Arial"/>
          </w:rPr>
          <w:t xml:space="preserve"> serving cell belongs is configured with </w:t>
        </w:r>
        <w:proofErr w:type="spellStart"/>
        <w:r w:rsidRPr="004F4859">
          <w:rPr>
            <w:rFonts w:ascii="Arial" w:hAnsi="Arial" w:cs="Arial"/>
          </w:rPr>
          <w:t>twoPHRMode?</w:t>
        </w:r>
      </w:ins>
      <w:proofErr w:type="spellEnd"/>
    </w:p>
    <w:p w14:paraId="090E3EA7" w14:textId="2E97B604" w:rsidR="004F4859" w:rsidRPr="004F4859" w:rsidRDefault="004F4859" w:rsidP="004F4859">
      <w:pPr>
        <w:pStyle w:val="ListParagraph"/>
        <w:numPr>
          <w:ilvl w:val="0"/>
          <w:numId w:val="43"/>
        </w:numPr>
        <w:spacing w:after="120"/>
        <w:rPr>
          <w:ins w:id="194" w:author="RAN2#119 Rapp ER" w:date="2022-08-22T12:16:00Z"/>
          <w:rFonts w:ascii="Arial" w:hAnsi="Arial" w:cs="Arial"/>
          <w:rPrChange w:id="195" w:author="RAN2#119 Rapp ER" w:date="2022-08-22T12:18:00Z">
            <w:rPr>
              <w:ins w:id="196" w:author="RAN2#119 Rapp ER" w:date="2022-08-22T12:16:00Z"/>
            </w:rPr>
          </w:rPrChange>
        </w:rPr>
        <w:pPrChange w:id="197" w:author="RAN2#119 Rapp ER" w:date="2022-08-22T12:18:00Z">
          <w:pPr>
            <w:spacing w:after="120"/>
          </w:pPr>
        </w:pPrChange>
      </w:pPr>
      <w:ins w:id="198" w:author="RAN2#119 Rapp ER" w:date="2022-08-22T12:16:00Z">
        <w:r w:rsidRPr="004F4859">
          <w:rPr>
            <w:rFonts w:ascii="Arial" w:hAnsi="Arial" w:cs="Arial"/>
            <w:rPrChange w:id="199" w:author="RAN2#119 Rapp ER" w:date="2022-08-22T12:18:00Z">
              <w:rPr/>
            </w:rPrChange>
          </w:rPr>
          <w:t xml:space="preserve">If </w:t>
        </w:r>
      </w:ins>
      <w:ins w:id="200" w:author="RAN2#119 Rapp ER" w:date="2022-08-22T12:18:00Z">
        <w:r>
          <w:rPr>
            <w:rFonts w:ascii="Arial" w:hAnsi="Arial" w:cs="Arial"/>
          </w:rPr>
          <w:t>a) is correct</w:t>
        </w:r>
      </w:ins>
      <w:ins w:id="201" w:author="RAN2#119 Rapp ER" w:date="2022-08-22T12:16:00Z">
        <w:r w:rsidRPr="004F4859">
          <w:rPr>
            <w:rFonts w:ascii="Arial" w:hAnsi="Arial" w:cs="Arial"/>
            <w:rPrChange w:id="202" w:author="RAN2#119 Rapp ER" w:date="2022-08-22T12:18:00Z">
              <w:rPr/>
            </w:rPrChange>
          </w:rPr>
          <w:t>, in which case will the UE report type 3 PH value for this serving cell?</w:t>
        </w:r>
      </w:ins>
    </w:p>
    <w:p w14:paraId="74F2AA9E" w14:textId="77777777" w:rsidR="004F4859" w:rsidRDefault="004F4859">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9 Rapp ER" w:date="2022-08-19T10:56:00Z" w:initials="HLM">
    <w:p w14:paraId="3CCC66DB" w14:textId="077863E2" w:rsidR="00610C15" w:rsidRDefault="00610C15">
      <w:pPr>
        <w:pStyle w:val="CommentText"/>
      </w:pPr>
      <w:r>
        <w:rPr>
          <w:rStyle w:val="CommentReference"/>
        </w:rPr>
        <w:annotationRef/>
      </w:r>
      <w:r>
        <w:t xml:space="preserve">I have hard time understanding Q1 </w:t>
      </w:r>
      <w:proofErr w:type="gramStart"/>
      <w:r>
        <w:t>a and</w:t>
      </w:r>
      <w:proofErr w:type="gramEnd"/>
      <w:r>
        <w:t xml:space="preserve">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 xml:space="preserve">Not sure why do we ask this question. </w:t>
      </w:r>
      <w:proofErr w:type="spellStart"/>
      <w:r>
        <w:rPr>
          <w:lang w:val="en-US"/>
        </w:rPr>
        <w:t>additionPCI</w:t>
      </w:r>
      <w:proofErr w:type="spellEnd"/>
      <w:r>
        <w:rPr>
          <w:lang w:val="en-US"/>
        </w:rPr>
        <w:t xml:space="preserve"> refers to SSB, which is one potential reference signal. </w:t>
      </w:r>
      <w:proofErr w:type="gramStart"/>
      <w:r>
        <w:rPr>
          <w:lang w:val="en-US"/>
        </w:rPr>
        <w:t>So</w:t>
      </w:r>
      <w:proofErr w:type="gramEnd"/>
      <w:r>
        <w:rPr>
          <w:lang w:val="en-US"/>
        </w:rPr>
        <w:t xml:space="preserve">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w:t>
      </w:r>
      <w:proofErr w:type="gramStart"/>
      <w:r>
        <w:rPr>
          <w:lang w:val="en-US"/>
        </w:rPr>
        <w:t>reason</w:t>
      </w:r>
      <w:proofErr w:type="gramEnd"/>
      <w:r>
        <w:rPr>
          <w:lang w:val="en-US"/>
        </w:rPr>
        <w:t xml:space="preserve"> we are wondering whether "cell" could be configured when </w:t>
      </w:r>
      <w:proofErr w:type="spellStart"/>
      <w:r>
        <w:rPr>
          <w:lang w:val="en-US"/>
        </w:rPr>
        <w:t>additionalPCI</w:t>
      </w:r>
      <w:proofErr w:type="spellEnd"/>
      <w:r>
        <w:rPr>
          <w:lang w:val="en-US"/>
        </w:rPr>
        <w:t xml:space="preserve"> is configured. </w:t>
      </w:r>
    </w:p>
  </w:comment>
  <w:comment w:id="61" w:author="vivo-Chenli" w:date="2022-08-22T12:05:00Z" w:initials="v">
    <w:p w14:paraId="4B43276F" w14:textId="2C59FDF3" w:rsidR="002B7E16" w:rsidRDefault="002B7E16">
      <w:pPr>
        <w:pStyle w:val="CommentText"/>
      </w:pPr>
      <w:r>
        <w:rPr>
          <w:rStyle w:val="CommentReference"/>
        </w:rPr>
        <w:annotationRef/>
      </w:r>
      <w:r>
        <w:rPr>
          <w:lang w:eastAsia="zh-CN"/>
        </w:rPr>
        <w:t xml:space="preserve">[v15] We understand R17 </w:t>
      </w:r>
      <w:proofErr w:type="spellStart"/>
      <w:r>
        <w:rPr>
          <w:lang w:eastAsia="zh-CN"/>
        </w:rPr>
        <w:t>AdditionaPCI</w:t>
      </w:r>
      <w:proofErr w:type="spellEnd"/>
      <w:r>
        <w:rPr>
          <w:lang w:eastAsia="zh-CN"/>
        </w:rPr>
        <w:t xml:space="preserve"> is only associated with the TCI state with QCL resource RS is SSB. </w:t>
      </w:r>
      <w:proofErr w:type="gramStart"/>
      <w:r>
        <w:rPr>
          <w:lang w:eastAsia="zh-CN"/>
        </w:rPr>
        <w:t>So</w:t>
      </w:r>
      <w:proofErr w:type="gramEnd"/>
      <w:r>
        <w:rPr>
          <w:lang w:eastAsia="zh-CN"/>
        </w:rPr>
        <w:t xml:space="preserve"> CSI-RS could be removed. </w:t>
      </w:r>
    </w:p>
  </w:comment>
  <w:comment w:id="62" w:author="RAN2#119 Rapp ER" w:date="2022-08-22T11:36:00Z" w:initials="HLM">
    <w:p w14:paraId="2FFE36C4" w14:textId="69E2A8DC" w:rsidR="00B1156F" w:rsidRDefault="00B1156F">
      <w:pPr>
        <w:pStyle w:val="CommentText"/>
      </w:pPr>
      <w:r>
        <w:rPr>
          <w:rStyle w:val="CommentReference"/>
        </w:rPr>
        <w:annotationRef/>
      </w:r>
      <w:r>
        <w:t xml:space="preserve">Agree to this. CSI-RS has index that is unambiguous. Each CSI-RS has a root SSB which is indicated via TCI state in the original NZP-CSI-RS config. That root TCI state leads to SSB which will then give </w:t>
      </w:r>
      <w:proofErr w:type="spellStart"/>
      <w:r>
        <w:t>additionalPCI</w:t>
      </w:r>
      <w:proofErr w:type="spellEnd"/>
      <w:r>
        <w:t xml:space="preserve"> also for CSI-RS. </w:t>
      </w:r>
      <w:proofErr w:type="gramStart"/>
      <w:r>
        <w:t>This is why</w:t>
      </w:r>
      <w:proofErr w:type="gramEnd"/>
      <w:r>
        <w:t xml:space="preserve"> CSI-RS should not be linked to </w:t>
      </w:r>
      <w:proofErr w:type="spellStart"/>
      <w:r>
        <w:t>additionalPCI</w:t>
      </w:r>
      <w:proofErr w:type="spellEnd"/>
      <w:r>
        <w:t xml:space="preserve"> directly.</w:t>
      </w:r>
    </w:p>
  </w:comment>
  <w:comment w:id="58"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w:t>
      </w:r>
      <w:proofErr w:type="gramStart"/>
      <w:r>
        <w:rPr>
          <w:rFonts w:eastAsia="DengXian" w:hint="eastAsia"/>
          <w:lang w:eastAsia="zh-CN"/>
        </w:rPr>
        <w:t>now</w:t>
      </w:r>
      <w:proofErr w:type="gramEnd"/>
      <w:r>
        <w:rPr>
          <w:rFonts w:eastAsia="DengXian" w:hint="eastAsia"/>
          <w:lang w:eastAsia="zh-CN"/>
        </w:rPr>
        <w:t xml:space="preserve">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 xml:space="preserve">This question is linked to question b). If "cell" is not necessary, it means </w:t>
      </w:r>
      <w:proofErr w:type="spellStart"/>
      <w:r>
        <w:rPr>
          <w:lang w:val="en-US"/>
        </w:rPr>
        <w:t>additionalPCI</w:t>
      </w:r>
      <w:proofErr w:type="spellEnd"/>
      <w:r>
        <w:rPr>
          <w:lang w:val="en-US"/>
        </w:rPr>
        <w:t xml:space="preserve"> always refer to SSB of serving cell where TCI state is configured and naturally there is no such issue. </w:t>
      </w:r>
      <w:proofErr w:type="gramStart"/>
      <w:r>
        <w:rPr>
          <w:lang w:val="en-US"/>
        </w:rPr>
        <w:t>So</w:t>
      </w:r>
      <w:proofErr w:type="gramEnd"/>
      <w:r>
        <w:rPr>
          <w:lang w:val="en-US"/>
        </w:rPr>
        <w:t xml:space="preserve"> we'd better to add something like "if b) is confirmed..."</w:t>
      </w:r>
    </w:p>
  </w:comment>
  <w:comment w:id="60" w:author="RAN2#119 Rapp ER" w:date="2022-08-22T11:35:00Z" w:initials="HLM">
    <w:p w14:paraId="5C001D7E" w14:textId="596FC5A5" w:rsidR="00B1156F" w:rsidRDefault="00B1156F">
      <w:pPr>
        <w:pStyle w:val="CommentText"/>
      </w:pPr>
      <w:r>
        <w:rPr>
          <w:rStyle w:val="CommentReference"/>
        </w:rPr>
        <w:annotationRef/>
      </w:r>
      <w:r>
        <w:t xml:space="preserve">Is this still valid comment or did numbering change after this comment? </w:t>
      </w:r>
      <w:proofErr w:type="gramStart"/>
      <w:r>
        <w:t>We have now</w:t>
      </w:r>
      <w:proofErr w:type="gramEnd"/>
      <w:r>
        <w:t xml:space="preserve"> a and b and to me it the questions are logical.</w:t>
      </w:r>
    </w:p>
  </w:comment>
  <w:comment w:id="66"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 xml:space="preserve">Logically it is asking the same issue as c) since for any serving cell there is only one </w:t>
      </w:r>
      <w:proofErr w:type="spellStart"/>
      <w:r>
        <w:rPr>
          <w:lang w:val="en-US"/>
        </w:rPr>
        <w:t>additionalPCI</w:t>
      </w:r>
      <w:proofErr w:type="spellEnd"/>
      <w:r>
        <w:rPr>
          <w:lang w:val="en-US"/>
        </w:rPr>
        <w:t xml:space="preserve"> in Rel17. but fine to ask it explicitly</w:t>
      </w:r>
    </w:p>
  </w:comment>
  <w:comment w:id="67"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8" w:author="Intel_yh" w:date="2022-08-21T16:58:00Z" w:initials="YH">
    <w:p w14:paraId="11E4E870" w14:textId="439D173A" w:rsidR="00755074" w:rsidRDefault="00E80F3B" w:rsidP="00755074">
      <w:pPr>
        <w:pStyle w:val="CommentText"/>
      </w:pPr>
      <w:r>
        <w:rPr>
          <w:rStyle w:val="CommentReference"/>
        </w:rPr>
        <w:annotationRef/>
      </w:r>
      <w:r w:rsidR="00755074">
        <w:t xml:space="preserve">[v14] If RAN2 assume </w:t>
      </w:r>
      <w:proofErr w:type="spellStart"/>
      <w:r w:rsidR="00755074">
        <w:t>additionalPCI</w:t>
      </w:r>
      <w:proofErr w:type="spellEnd"/>
      <w:r w:rsidR="00755074">
        <w:t xml:space="preserve"> is per TCI-state and refers to the configured reference signal in case of SSB, would it mean that “cell” in QCL info is not necessary? The original intention of “cell” is to indicate the cell in which the </w:t>
      </w:r>
      <w:proofErr w:type="spellStart"/>
      <w:r w:rsidR="00755074">
        <w:t>referenceSignal</w:t>
      </w:r>
      <w:proofErr w:type="spellEnd"/>
      <w:r w:rsidR="00755074">
        <w:t xml:space="preserve"> is configured in Rel-16 TCI state for the case where QCL is applied with another serving cell. </w:t>
      </w:r>
    </w:p>
    <w:p w14:paraId="4FD8F56F" w14:textId="393930D6" w:rsidR="00E80F3B" w:rsidRDefault="00755074" w:rsidP="00755074">
      <w:pPr>
        <w:pStyle w:val="CommentText"/>
      </w:pPr>
      <w:r>
        <w:t>Having said that, the question (a) and (b) might cause confusion? Shouldn’t we ask whether “cell” parameter in QCL-Info is needed for TCI state associated with additional PCI?</w:t>
      </w:r>
      <w:r w:rsidR="00093106">
        <w:t xml:space="preserve"> If “cell” information is needed, (b) would be worthwhile to clarify. </w:t>
      </w:r>
    </w:p>
  </w:comment>
  <w:comment w:id="69" w:author="RAN2#119 Rapp ER" w:date="2022-08-22T11:56:00Z" w:initials="HLM">
    <w:p w14:paraId="6FF5A144" w14:textId="77777777" w:rsidR="00AA3725" w:rsidRDefault="00AA3725" w:rsidP="00AA3725">
      <w:pPr>
        <w:rPr>
          <w:lang w:val="en-US"/>
        </w:rPr>
      </w:pPr>
      <w:r>
        <w:rPr>
          <w:rStyle w:val="CommentReference"/>
        </w:rPr>
        <w:annotationRef/>
      </w:r>
      <w:r>
        <w:rPr>
          <w:lang w:val="en-US"/>
        </w:rPr>
        <w:t xml:space="preserve">The </w:t>
      </w:r>
      <w:proofErr w:type="spellStart"/>
      <w:r>
        <w:rPr>
          <w:lang w:val="en-US"/>
        </w:rPr>
        <w:t>additionalPCI</w:t>
      </w:r>
      <w:proofErr w:type="spellEnd"/>
      <w:r>
        <w:rPr>
          <w:lang w:val="en-US"/>
        </w:rPr>
        <w:t xml:space="preserve"> is not an independent cell and cannot exits on its own as it is </w:t>
      </w:r>
      <w:proofErr w:type="spellStart"/>
      <w:proofErr w:type="gramStart"/>
      <w:r>
        <w:rPr>
          <w:lang w:val="en-US"/>
        </w:rPr>
        <w:t>juts</w:t>
      </w:r>
      <w:proofErr w:type="spellEnd"/>
      <w:proofErr w:type="gramEnd"/>
      <w:r>
        <w:rPr>
          <w:lang w:val="en-US"/>
        </w:rPr>
        <w:t xml:space="preserve"> an additional set of SSB without its own protocol stack etc. It needs a </w:t>
      </w:r>
      <w:proofErr w:type="gramStart"/>
      <w:r>
        <w:rPr>
          <w:lang w:val="en-US"/>
        </w:rPr>
        <w:t>cell,  a</w:t>
      </w:r>
      <w:proofErr w:type="gramEnd"/>
      <w:r>
        <w:rPr>
          <w:lang w:val="en-US"/>
        </w:rPr>
        <w:t xml:space="preserve"> serving cell with UP protocols and all serving cell configuration associated. </w:t>
      </w:r>
      <w:proofErr w:type="gramStart"/>
      <w:r>
        <w:rPr>
          <w:lang w:val="en-US"/>
        </w:rPr>
        <w:t>Hence</w:t>
      </w:r>
      <w:proofErr w:type="gramEnd"/>
      <w:r>
        <w:rPr>
          <w:lang w:val="en-US"/>
        </w:rPr>
        <w:t xml:space="preserve"> we should know if </w:t>
      </w:r>
      <w:proofErr w:type="spellStart"/>
      <w:r>
        <w:rPr>
          <w:lang w:val="en-US"/>
        </w:rPr>
        <w:t>additionalPCI</w:t>
      </w:r>
      <w:proofErr w:type="spellEnd"/>
      <w:r>
        <w:rPr>
          <w:lang w:val="en-US"/>
        </w:rPr>
        <w:t xml:space="preserve"> is associated to the serving cell in question, where the whole configuration is, or whether it is associated to the “cell” in TCI state which refers to a cell were the reference signals are coming from. Now, if UE is configured with SSB as RS in TCI state and cell is not configured, the </w:t>
      </w:r>
      <w:proofErr w:type="spellStart"/>
      <w:proofErr w:type="gramStart"/>
      <w:r>
        <w:rPr>
          <w:lang w:val="en-US"/>
        </w:rPr>
        <w:t>additionalPCI</w:t>
      </w:r>
      <w:proofErr w:type="spellEnd"/>
      <w:r>
        <w:rPr>
          <w:lang w:val="en-US"/>
        </w:rPr>
        <w:t>(</w:t>
      </w:r>
      <w:proofErr w:type="gramEnd"/>
      <w:r>
        <w:rPr>
          <w:lang w:val="en-US"/>
        </w:rPr>
        <w:t xml:space="preserve">if configured) would be associated to the serving cell where the whole TCI state list is configured. But if cell is there the questions is should that be the associated cell? If so, we need to update the field description. Then, as there can be two </w:t>
      </w:r>
      <w:proofErr w:type="spellStart"/>
      <w:r>
        <w:rPr>
          <w:lang w:val="en-US"/>
        </w:rPr>
        <w:t>QCLTypes</w:t>
      </w:r>
      <w:proofErr w:type="spellEnd"/>
      <w:r>
        <w:rPr>
          <w:lang w:val="en-US"/>
        </w:rPr>
        <w:t xml:space="preserve"> configured, we have the question of same value for the cell in those configs.</w:t>
      </w:r>
    </w:p>
    <w:p w14:paraId="6180AA6A" w14:textId="53295404" w:rsidR="00AA3725" w:rsidRDefault="00AA3725">
      <w:pPr>
        <w:pStyle w:val="CommentText"/>
      </w:pPr>
      <w:r>
        <w:t>All I all, I feel the current a) and B9 are clear enough.</w:t>
      </w:r>
    </w:p>
  </w:comment>
  <w:comment w:id="74"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 xml:space="preserve">For the entire question, I wonder what </w:t>
      </w:r>
      <w:proofErr w:type="gramStart"/>
      <w:r>
        <w:rPr>
          <w:lang w:val="en-US"/>
        </w:rPr>
        <w:t>do we really wonder</w:t>
      </w:r>
      <w:proofErr w:type="gramEnd"/>
      <w:r>
        <w:rPr>
          <w:lang w:val="en-US"/>
        </w:rPr>
        <w:t xml:space="preserve">. </w:t>
      </w:r>
      <w:proofErr w:type="gramStart"/>
      <w:r>
        <w:rPr>
          <w:lang w:val="en-US"/>
        </w:rPr>
        <w:t>First of all</w:t>
      </w:r>
      <w:proofErr w:type="gramEnd"/>
      <w:r>
        <w:rPr>
          <w:lang w:val="en-US"/>
        </w:rPr>
        <w:t xml:space="preserve">, </w:t>
      </w:r>
      <w:proofErr w:type="spellStart"/>
      <w:r>
        <w:rPr>
          <w:lang w:val="en-US"/>
        </w:rPr>
        <w:t>referenSignal</w:t>
      </w:r>
      <w:proofErr w:type="spellEnd"/>
      <w:r>
        <w:rPr>
          <w:lang w:val="en-US"/>
        </w:rPr>
        <w:t xml:space="preserve">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w:t>
      </w:r>
      <w:proofErr w:type="gramStart"/>
      <w:r>
        <w:rPr>
          <w:lang w:val="en-US"/>
        </w:rPr>
        <w:t>So</w:t>
      </w:r>
      <w:proofErr w:type="gramEnd"/>
      <w:r>
        <w:rPr>
          <w:lang w:val="en-US"/>
        </w:rPr>
        <w:t xml:space="preserve"> to me, there is no such ambiguity at all and not need to ask this question.</w:t>
      </w:r>
    </w:p>
  </w:comment>
  <w:comment w:id="75"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76" w:author="MediaTek (Li-Chuan)" w:date="2022-08-21T08:55:00Z" w:initials="LC">
    <w:p w14:paraId="0446F676" w14:textId="024FC7D8" w:rsidR="00986021" w:rsidRPr="00986021" w:rsidRDefault="006A41FE">
      <w:pPr>
        <w:pStyle w:val="CommentText"/>
        <w:rPr>
          <w:sz w:val="16"/>
        </w:rPr>
      </w:pPr>
      <w:r>
        <w:rPr>
          <w:rStyle w:val="CommentReference"/>
        </w:rPr>
        <w:annotationRef/>
      </w:r>
      <w:r>
        <w:rPr>
          <w:rStyle w:val="CommentReference"/>
        </w:rPr>
        <w:t>We support to ask the question. However, the term “</w:t>
      </w:r>
      <w:r w:rsidRPr="006A41FE">
        <w:rPr>
          <w:rStyle w:val="CommentReference"/>
        </w:rPr>
        <w:t>where the TCI-state is configured</w:t>
      </w:r>
      <w:r>
        <w:rPr>
          <w:rStyle w:val="CommentReference"/>
        </w:rPr>
        <w:t>” and “</w:t>
      </w:r>
      <w:r w:rsidRPr="006A41FE">
        <w:rPr>
          <w:rStyle w:val="CommentReference"/>
        </w:rPr>
        <w:t>where the TCI-state is used</w:t>
      </w:r>
      <w:r>
        <w:rPr>
          <w:rStyle w:val="CommentReference"/>
        </w:rPr>
        <w:t xml:space="preserve">” may be confusing. Assume that UE’s serving cell is A, and in the </w:t>
      </w:r>
      <w:proofErr w:type="gramStart"/>
      <w:r>
        <w:rPr>
          <w:rStyle w:val="CommentReference"/>
        </w:rPr>
        <w:t>configuration</w:t>
      </w:r>
      <w:proofErr w:type="gramEnd"/>
      <w:r>
        <w:rPr>
          <w:rStyle w:val="CommentReference"/>
        </w:rPr>
        <w:t xml:space="preserve"> there is a TCI-State with </w:t>
      </w:r>
      <w:proofErr w:type="spellStart"/>
      <w:r>
        <w:rPr>
          <w:rStyle w:val="CommentReference"/>
        </w:rPr>
        <w:t>additionaPCI</w:t>
      </w:r>
      <w:proofErr w:type="spellEnd"/>
      <w:r>
        <w:rPr>
          <w:rStyle w:val="CommentReference"/>
        </w:rPr>
        <w:t xml:space="preserve"> = B</w:t>
      </w:r>
      <w:r w:rsidR="00986021">
        <w:rPr>
          <w:rStyle w:val="CommentReference"/>
        </w:rPr>
        <w:t xml:space="preserve">, then </w:t>
      </w:r>
      <w:r w:rsidR="00986021" w:rsidRPr="006A41FE">
        <w:rPr>
          <w:rStyle w:val="CommentReference"/>
        </w:rPr>
        <w:t>TCI-state is configured</w:t>
      </w:r>
      <w:r w:rsidR="00986021">
        <w:rPr>
          <w:rStyle w:val="CommentReference"/>
        </w:rPr>
        <w:t xml:space="preserve"> in A, but used in B? If my understanding is correct, when </w:t>
      </w:r>
      <w:r w:rsidR="00986021" w:rsidRPr="00986021">
        <w:rPr>
          <w:rStyle w:val="CommentReference"/>
          <w:i/>
        </w:rPr>
        <w:t>cell</w:t>
      </w:r>
      <w:r w:rsidR="00986021">
        <w:rPr>
          <w:rStyle w:val="CommentReference"/>
        </w:rPr>
        <w:t xml:space="preserve"> is absent in </w:t>
      </w:r>
      <w:r w:rsidR="00986021" w:rsidRPr="00986021">
        <w:rPr>
          <w:rStyle w:val="CommentReference"/>
          <w:i/>
        </w:rPr>
        <w:t>QCL-Info</w:t>
      </w:r>
      <w:r w:rsidR="00986021">
        <w:rPr>
          <w:rStyle w:val="CommentReference"/>
        </w:rPr>
        <w:t xml:space="preserve">, we do need to clarify where the </w:t>
      </w:r>
      <w:proofErr w:type="spellStart"/>
      <w:r w:rsidR="00986021" w:rsidRPr="00986021">
        <w:rPr>
          <w:rStyle w:val="CommentReference"/>
          <w:i/>
        </w:rPr>
        <w:t>referenceSignal</w:t>
      </w:r>
      <w:proofErr w:type="spellEnd"/>
      <w:r w:rsidR="00986021">
        <w:rPr>
          <w:rStyle w:val="CommentReference"/>
        </w:rPr>
        <w:t xml:space="preserve"> is configured (A or B)</w:t>
      </w:r>
    </w:p>
  </w:comment>
  <w:comment w:id="77" w:author="RAN2#119 Rapp ER" w:date="2022-08-22T12:03:00Z" w:initials="HLM">
    <w:p w14:paraId="3C6EE653" w14:textId="08F8CB30" w:rsidR="00AA3725" w:rsidRDefault="00AA3725">
      <w:pPr>
        <w:pStyle w:val="CommentText"/>
      </w:pPr>
      <w:r>
        <w:rPr>
          <w:rStyle w:val="CommentReference"/>
        </w:rPr>
        <w:annotationRef/>
      </w:r>
      <w:proofErr w:type="gramStart"/>
      <w:r>
        <w:t>Yes</w:t>
      </w:r>
      <w:proofErr w:type="gramEnd"/>
      <w:r>
        <w:t xml:space="preserve"> to both. Tried to improve the question.</w:t>
      </w:r>
    </w:p>
  </w:comment>
  <w:comment w:id="81" w:author="OPPO(Zhongda)" w:date="2022-08-19T09:12:00Z" w:initials="OP">
    <w:p w14:paraId="6CEE9ABF" w14:textId="47A1C115" w:rsidR="00B92528" w:rsidRDefault="00B92528" w:rsidP="00806DC4">
      <w:pPr>
        <w:pStyle w:val="CommentText"/>
        <w:jc w:val="left"/>
      </w:pPr>
      <w:r>
        <w:rPr>
          <w:rStyle w:val="CommentReference"/>
        </w:rPr>
        <w:annotationRef/>
      </w:r>
      <w:proofErr w:type="spellStart"/>
      <w:r>
        <w:rPr>
          <w:lang w:val="en-US"/>
        </w:rPr>
        <w:t>ReferenceSignal</w:t>
      </w:r>
      <w:proofErr w:type="spellEnd"/>
      <w:r>
        <w:rPr>
          <w:lang w:val="en-US"/>
        </w:rPr>
        <w:t xml:space="preserve"> is mandatory IE within QCL-Info, so how could it be absent?</w:t>
      </w:r>
    </w:p>
  </w:comment>
  <w:comment w:id="82"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94" w:author="Xiaomi - Yumin Wu" w:date="2022-08-22T15:47:00Z" w:initials="Xiaomi">
    <w:p w14:paraId="0122CE34" w14:textId="13E015C1" w:rsidR="00681DE5" w:rsidRDefault="00681DE5">
      <w:pPr>
        <w:pStyle w:val="CommentText"/>
      </w:pPr>
      <w:r>
        <w:rPr>
          <w:rStyle w:val="CommentReference"/>
        </w:rPr>
        <w:annotationRef/>
      </w:r>
      <w:r>
        <w:t xml:space="preserve">According to the Question 9 for deactivated </w:t>
      </w:r>
      <w:proofErr w:type="spellStart"/>
      <w:r>
        <w:t>SCell</w:t>
      </w:r>
      <w:proofErr w:type="spellEnd"/>
      <w:r>
        <w:t xml:space="preserve"> of </w:t>
      </w:r>
      <w:proofErr w:type="spellStart"/>
      <w:r w:rsidRPr="00610C15">
        <w:rPr>
          <w:rFonts w:cs="Arial"/>
          <w:i/>
          <w:iCs/>
        </w:rPr>
        <w:t>unifiedTCI-StateRef</w:t>
      </w:r>
      <w:proofErr w:type="spellEnd"/>
      <w:r>
        <w:rPr>
          <w:rFonts w:cs="Arial"/>
        </w:rPr>
        <w:t xml:space="preserve"> </w:t>
      </w:r>
      <w:r>
        <w:t xml:space="preserve">in email discussion </w:t>
      </w:r>
      <w:r w:rsidRPr="00681DE5">
        <w:t>[Offline-</w:t>
      </w:r>
      <w:proofErr w:type="gramStart"/>
      <w:r w:rsidRPr="00681DE5">
        <w:t>001][</w:t>
      </w:r>
      <w:proofErr w:type="spellStart"/>
      <w:proofErr w:type="gramEnd"/>
      <w:r w:rsidRPr="00681DE5">
        <w:t>feMIMO</w:t>
      </w:r>
      <w:proofErr w:type="spellEnd"/>
      <w:r w:rsidRPr="00681DE5">
        <w:t>] MAC centric (Samsung)</w:t>
      </w:r>
      <w:r>
        <w:t>, it seems that companies are considering that the UE behaviour is related to the discussion here. If the TCI-state</w:t>
      </w:r>
      <w:r w:rsidRPr="00681DE5">
        <w:t xml:space="preserve"> </w:t>
      </w:r>
      <w:r>
        <w:t xml:space="preserve">of the deactivated </w:t>
      </w:r>
      <w:proofErr w:type="spellStart"/>
      <w:r>
        <w:t>SCell</w:t>
      </w:r>
      <w:proofErr w:type="spellEnd"/>
      <w:r>
        <w:t xml:space="preserve"> indicated by </w:t>
      </w:r>
      <w:proofErr w:type="spellStart"/>
      <w:r w:rsidRPr="00610C15">
        <w:rPr>
          <w:rFonts w:cs="Arial"/>
          <w:i/>
          <w:iCs/>
        </w:rPr>
        <w:t>unifiedTCI-StateRef</w:t>
      </w:r>
      <w:proofErr w:type="spellEnd"/>
      <w:r>
        <w:t xml:space="preserve"> is not valid, we need some clarification in the RAN2 specification.</w:t>
      </w:r>
    </w:p>
  </w:comment>
  <w:comment w:id="95" w:author="RAN2#119 Rapp ER" w:date="2022-08-22T11:59:00Z" w:initials="HLM">
    <w:p w14:paraId="79CEE0E0" w14:textId="3FBF65B0" w:rsidR="00AA3725" w:rsidRDefault="00AA3725">
      <w:pPr>
        <w:pStyle w:val="CommentText"/>
      </w:pPr>
      <w:r>
        <w:rPr>
          <w:rStyle w:val="CommentReference"/>
        </w:rPr>
        <w:annotationRef/>
      </w:r>
      <w:r>
        <w:t>Ok added small clarification</w:t>
      </w:r>
    </w:p>
  </w:comment>
  <w:comment w:id="126"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115" w:author="RAN2#119 Rapp ER" w:date="2022-08-19T12:06:00Z" w:initials="HLM">
    <w:p w14:paraId="6F72CFAF" w14:textId="0FDD7AC3" w:rsidR="006E3BE4" w:rsidRDefault="006E3BE4">
      <w:pPr>
        <w:pStyle w:val="CommentText"/>
      </w:pPr>
      <w:r>
        <w:rPr>
          <w:rStyle w:val="CommentReference"/>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116" w:author="Intel_yh" w:date="2022-08-21T17:10:00Z" w:initials="YH">
    <w:p w14:paraId="5E7FA1D6" w14:textId="26108F93" w:rsidR="009C5446" w:rsidRDefault="009C5446">
      <w:pPr>
        <w:pStyle w:val="CommentText"/>
      </w:pPr>
      <w:r>
        <w:rPr>
          <w:rStyle w:val="CommentReference"/>
        </w:rPr>
        <w:annotationRef/>
      </w:r>
      <w:r>
        <w:t xml:space="preserve">[v14] this question is unclear. </w:t>
      </w:r>
      <w:proofErr w:type="spellStart"/>
      <w:r>
        <w:t>addtionalPCI</w:t>
      </w:r>
      <w:proofErr w:type="spellEnd"/>
      <w:r>
        <w:t xml:space="preserve"> should be the PCI different from serving cell in which the TCI state is configured </w:t>
      </w:r>
      <w:proofErr w:type="gramStart"/>
      <w:r>
        <w:t>i.e.</w:t>
      </w:r>
      <w:proofErr w:type="gramEnd"/>
      <w:r>
        <w:t xml:space="preserve"> the case where “</w:t>
      </w:r>
      <w:proofErr w:type="spellStart"/>
      <w:r>
        <w:t>servingCellId</w:t>
      </w:r>
      <w:proofErr w:type="spellEnd"/>
      <w:r>
        <w:t xml:space="preserve">” is absent. </w:t>
      </w:r>
    </w:p>
    <w:p w14:paraId="707EFD94" w14:textId="6BE34D3B" w:rsidR="009C5446" w:rsidRDefault="009C5446">
      <w:pPr>
        <w:pStyle w:val="CommentText"/>
      </w:pPr>
    </w:p>
    <w:p w14:paraId="4C556C3B" w14:textId="6AD3E831" w:rsidR="009C5446" w:rsidRDefault="009C5446">
      <w:pPr>
        <w:pStyle w:val="CommentText"/>
      </w:pPr>
    </w:p>
  </w:comment>
  <w:comment w:id="117" w:author="RAN2#119 Rapp ER" w:date="2022-08-22T12:07:00Z" w:initials="HLM">
    <w:p w14:paraId="0B5D8F38" w14:textId="33FD57A6" w:rsidR="00576F54" w:rsidRDefault="00576F54">
      <w:pPr>
        <w:pStyle w:val="CommentText"/>
      </w:pPr>
      <w:r>
        <w:rPr>
          <w:rStyle w:val="CommentReference"/>
        </w:rPr>
        <w:annotationRef/>
      </w:r>
      <w:r>
        <w:t xml:space="preserve">Yes. Tried to improve the question so it would be clear we are asking only about the case when </w:t>
      </w:r>
      <w:proofErr w:type="spellStart"/>
      <w:r>
        <w:t>servingCellId</w:t>
      </w:r>
      <w:proofErr w:type="spellEnd"/>
      <w:r>
        <w:t xml:space="preserve"> is present.</w:t>
      </w:r>
    </w:p>
  </w:comment>
  <w:comment w:id="164" w:author="OPPO(Zhongda)" w:date="2022-08-19T09:19:00Z" w:initials="OP">
    <w:p w14:paraId="26DD2760" w14:textId="77777777" w:rsidR="008B3288" w:rsidRDefault="008B3288" w:rsidP="00770A69">
      <w:pPr>
        <w:pStyle w:val="CommentText"/>
        <w:jc w:val="left"/>
      </w:pPr>
      <w:r>
        <w:rPr>
          <w:rStyle w:val="CommentReference"/>
        </w:rPr>
        <w:annotationRef/>
      </w:r>
      <w:proofErr w:type="gramStart"/>
      <w:r>
        <w:rPr>
          <w:lang w:val="en-US"/>
        </w:rPr>
        <w:t>i.e.</w:t>
      </w:r>
      <w:proofErr w:type="gramEnd"/>
      <w:r>
        <w:rPr>
          <w:lang w:val="en-US"/>
        </w:rPr>
        <w:t xml:space="preserve"> the reference signal could be different serving cell, right? If yes, the wording "same/" should be removed in question b)</w:t>
      </w:r>
    </w:p>
  </w:comment>
  <w:comment w:id="166"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67"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70"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76"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177" w:author="RAN2#119 Rapp ER" w:date="2022-08-22T12:06:00Z" w:initials="HLM">
    <w:p w14:paraId="3E30AC26" w14:textId="2D4D6FD9" w:rsidR="00576F54" w:rsidRDefault="00576F54">
      <w:pPr>
        <w:pStyle w:val="CommentText"/>
      </w:pPr>
      <w:r>
        <w:rPr>
          <w:rStyle w:val="CommentReference"/>
        </w:rPr>
        <w:annotationRef/>
      </w:r>
      <w:r>
        <w:t>I guess still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1"/>
  <w15:commentEx w15:paraId="12F5A76A" w15:done="1"/>
  <w15:commentEx w15:paraId="5D3DA1D2" w15:done="1"/>
  <w15:commentEx w15:paraId="3E22E17C" w15:done="1"/>
  <w15:commentEx w15:paraId="4B43276F" w15:done="0"/>
  <w15:commentEx w15:paraId="2FFE36C4" w15:paraIdParent="4B43276F" w15:done="0"/>
  <w15:commentEx w15:paraId="36A582E8" w15:done="1"/>
  <w15:commentEx w15:paraId="0B599432" w15:done="0"/>
  <w15:commentEx w15:paraId="5C001D7E" w15:paraIdParent="0B599432" w15:done="0"/>
  <w15:commentEx w15:paraId="355580D4" w15:done="1"/>
  <w15:commentEx w15:paraId="68FF0BFE" w15:paraIdParent="355580D4" w15:done="1"/>
  <w15:commentEx w15:paraId="4FD8F56F" w15:done="0"/>
  <w15:commentEx w15:paraId="6180AA6A" w15:paraIdParent="4FD8F56F" w15:done="0"/>
  <w15:commentEx w15:paraId="6B3549C7" w15:done="0"/>
  <w15:commentEx w15:paraId="6AED3C5D" w15:paraIdParent="6B3549C7" w15:done="0"/>
  <w15:commentEx w15:paraId="0446F676" w15:paraIdParent="6B3549C7" w15:done="0"/>
  <w15:commentEx w15:paraId="3C6EE653" w15:paraIdParent="6B3549C7" w15:done="0"/>
  <w15:commentEx w15:paraId="6CEE9ABF" w15:done="1"/>
  <w15:commentEx w15:paraId="1FC9CE7A" w15:paraIdParent="6CEE9ABF" w15:done="1"/>
  <w15:commentEx w15:paraId="0122CE34" w15:done="0"/>
  <w15:commentEx w15:paraId="79CEE0E0" w15:paraIdParent="0122CE34" w15:done="0"/>
  <w15:commentEx w15:paraId="65D3BC56" w15:done="0"/>
  <w15:commentEx w15:paraId="6F72CFAF" w15:done="1"/>
  <w15:commentEx w15:paraId="4C556C3B" w15:done="0"/>
  <w15:commentEx w15:paraId="0B5D8F38" w15:paraIdParent="4C556C3B" w15:done="0"/>
  <w15:commentEx w15:paraId="26DD2760" w15:done="1"/>
  <w15:commentEx w15:paraId="4D4C6139" w15:done="1"/>
  <w15:commentEx w15:paraId="2C3CA17D" w15:paraIdParent="4D4C6139" w15:done="1"/>
  <w15:commentEx w15:paraId="1A9E872C" w15:done="1"/>
  <w15:commentEx w15:paraId="47A0CB41" w15:done="1"/>
  <w15:commentEx w15:paraId="3E30AC26" w15:paraIdParent="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DE8B4" w16cex:dateUtc="2022-08-22T08:36:00Z"/>
  <w16cex:commentExtensible w16cex:durableId="26A9D079" w16cex:dateUtc="2022-08-19T01:03:00Z"/>
  <w16cex:commentExtensible w16cex:durableId="26ADE881" w16cex:dateUtc="2022-08-22T08:35: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DED7A" w16cex:dateUtc="2022-08-22T08:56:00Z"/>
  <w16cex:commentExtensible w16cex:durableId="26A9D362" w16cex:dateUtc="2022-08-19T01:16:00Z"/>
  <w16cex:commentExtensible w16cex:durableId="26A9F798" w16cex:dateUtc="2022-08-19T08:50:00Z"/>
  <w16cex:commentExtensible w16cex:durableId="26ADEF08" w16cex:dateUtc="2022-08-22T09:03:00Z"/>
  <w16cex:commentExtensible w16cex:durableId="26A9D27E" w16cex:dateUtc="2022-08-19T01:12:00Z"/>
  <w16cex:commentExtensible w16cex:durableId="26A9F77D" w16cex:dateUtc="2022-08-19T08:50:00Z"/>
  <w16cex:commentExtensible w16cex:durableId="26ADEE34" w16cex:dateUtc="2022-08-22T08:59: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DEFF0" w16cex:dateUtc="2022-08-22T09:07: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Extensible w16cex:durableId="26ADEFCB" w16cex:dateUtc="2022-08-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2FFE36C4" w16cid:durableId="26ADE8B4"/>
  <w16cid:commentId w16cid:paraId="36A582E8" w16cid:durableId="26A8AB36"/>
  <w16cid:commentId w16cid:paraId="0B599432" w16cid:durableId="26A9D079"/>
  <w16cid:commentId w16cid:paraId="5C001D7E" w16cid:durableId="26ADE881"/>
  <w16cid:commentId w16cid:paraId="355580D4" w16cid:durableId="26A9D12B"/>
  <w16cid:commentId w16cid:paraId="68FF0BFE" w16cid:durableId="26A9F725"/>
  <w16cid:commentId w16cid:paraId="4FD8F56F" w16cid:durableId="26ACE2A5"/>
  <w16cid:commentId w16cid:paraId="6180AA6A" w16cid:durableId="26ADED7A"/>
  <w16cid:commentId w16cid:paraId="6B3549C7" w16cid:durableId="26A9D362"/>
  <w16cid:commentId w16cid:paraId="6AED3C5D" w16cid:durableId="26A9F798"/>
  <w16cid:commentId w16cid:paraId="0446F676" w16cid:durableId="26ACE1ED"/>
  <w16cid:commentId w16cid:paraId="3C6EE653" w16cid:durableId="26ADEF08"/>
  <w16cid:commentId w16cid:paraId="6CEE9ABF" w16cid:durableId="26A9D27E"/>
  <w16cid:commentId w16cid:paraId="1FC9CE7A" w16cid:durableId="26A9F77D"/>
  <w16cid:commentId w16cid:paraId="0122CE34" w16cid:durableId="26AE23A5"/>
  <w16cid:commentId w16cid:paraId="79CEE0E0" w16cid:durableId="26ADEE34"/>
  <w16cid:commentId w16cid:paraId="65D3BC56" w16cid:durableId="26A9D3F1"/>
  <w16cid:commentId w16cid:paraId="6F72CFAF" w16cid:durableId="26A9FB4D"/>
  <w16cid:commentId w16cid:paraId="4C556C3B" w16cid:durableId="26ACE576"/>
  <w16cid:commentId w16cid:paraId="0B5D8F38" w16cid:durableId="26ADEFF0"/>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Id w16cid:paraId="3E30AC26" w16cid:durableId="26ADE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34BB" w14:textId="77777777" w:rsidR="00551BBD" w:rsidRDefault="00551BBD">
      <w:r>
        <w:separator/>
      </w:r>
    </w:p>
  </w:endnote>
  <w:endnote w:type="continuationSeparator" w:id="0">
    <w:p w14:paraId="135876BF" w14:textId="77777777" w:rsidR="00551BBD" w:rsidRDefault="0055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E9F5" w14:textId="77777777" w:rsidR="00551BBD" w:rsidRDefault="00551BBD">
      <w:r>
        <w:separator/>
      </w:r>
    </w:p>
  </w:footnote>
  <w:footnote w:type="continuationSeparator" w:id="0">
    <w:p w14:paraId="764280C5" w14:textId="77777777" w:rsidR="00551BBD" w:rsidRDefault="00551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4"/>
  </w:num>
  <w:num w:numId="2">
    <w:abstractNumId w:val="30"/>
  </w:num>
  <w:num w:numId="3">
    <w:abstractNumId w:val="26"/>
  </w:num>
  <w:num w:numId="4">
    <w:abstractNumId w:val="7"/>
  </w:num>
  <w:num w:numId="5">
    <w:abstractNumId w:val="8"/>
  </w:num>
  <w:num w:numId="6">
    <w:abstractNumId w:val="29"/>
  </w:num>
  <w:num w:numId="7">
    <w:abstractNumId w:val="38"/>
  </w:num>
  <w:num w:numId="8">
    <w:abstractNumId w:val="35"/>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6"/>
  </w:num>
  <w:num w:numId="17">
    <w:abstractNumId w:val="23"/>
  </w:num>
  <w:num w:numId="18">
    <w:abstractNumId w:val="33"/>
  </w:num>
  <w:num w:numId="19">
    <w:abstractNumId w:val="2"/>
  </w:num>
  <w:num w:numId="20">
    <w:abstractNumId w:val="25"/>
  </w:num>
  <w:num w:numId="21">
    <w:abstractNumId w:val="19"/>
  </w:num>
  <w:num w:numId="22">
    <w:abstractNumId w:val="0"/>
  </w:num>
  <w:num w:numId="23">
    <w:abstractNumId w:val="31"/>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39"/>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2"/>
  </w:num>
  <w:num w:numId="40">
    <w:abstractNumId w:val="37"/>
  </w:num>
  <w:num w:numId="41">
    <w:abstractNumId w:val="4"/>
  </w:num>
  <w:num w:numId="42">
    <w:abstractNumId w:val="40"/>
  </w:num>
  <w:num w:numId="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3106"/>
    <w:rsid w:val="00097CA5"/>
    <w:rsid w:val="000F66A0"/>
    <w:rsid w:val="001138DC"/>
    <w:rsid w:val="001401F6"/>
    <w:rsid w:val="001408A6"/>
    <w:rsid w:val="00174327"/>
    <w:rsid w:val="001A4D71"/>
    <w:rsid w:val="001D7B98"/>
    <w:rsid w:val="001E0739"/>
    <w:rsid w:val="00234851"/>
    <w:rsid w:val="002807DE"/>
    <w:rsid w:val="002864BD"/>
    <w:rsid w:val="002A3ED1"/>
    <w:rsid w:val="002B7E16"/>
    <w:rsid w:val="002C595C"/>
    <w:rsid w:val="003109CD"/>
    <w:rsid w:val="00321CFC"/>
    <w:rsid w:val="00326BA7"/>
    <w:rsid w:val="00342CAF"/>
    <w:rsid w:val="00345E8A"/>
    <w:rsid w:val="00420D99"/>
    <w:rsid w:val="00491967"/>
    <w:rsid w:val="004B1B3C"/>
    <w:rsid w:val="004F4859"/>
    <w:rsid w:val="00541EDE"/>
    <w:rsid w:val="00551BBD"/>
    <w:rsid w:val="005561CC"/>
    <w:rsid w:val="00576F54"/>
    <w:rsid w:val="00590C35"/>
    <w:rsid w:val="0059500B"/>
    <w:rsid w:val="005A317D"/>
    <w:rsid w:val="005E19C5"/>
    <w:rsid w:val="005F7525"/>
    <w:rsid w:val="0061070F"/>
    <w:rsid w:val="00610C15"/>
    <w:rsid w:val="00664C7C"/>
    <w:rsid w:val="00681DE5"/>
    <w:rsid w:val="00690E91"/>
    <w:rsid w:val="006A41FE"/>
    <w:rsid w:val="006A6124"/>
    <w:rsid w:val="006B2CE3"/>
    <w:rsid w:val="006E3BE4"/>
    <w:rsid w:val="00755074"/>
    <w:rsid w:val="007B59A0"/>
    <w:rsid w:val="007F311D"/>
    <w:rsid w:val="008331BB"/>
    <w:rsid w:val="00874762"/>
    <w:rsid w:val="008B193E"/>
    <w:rsid w:val="008B3288"/>
    <w:rsid w:val="009454B8"/>
    <w:rsid w:val="00986021"/>
    <w:rsid w:val="009A77E8"/>
    <w:rsid w:val="009C5446"/>
    <w:rsid w:val="009D044E"/>
    <w:rsid w:val="00A11A72"/>
    <w:rsid w:val="00A32BF4"/>
    <w:rsid w:val="00A34BCA"/>
    <w:rsid w:val="00AA3725"/>
    <w:rsid w:val="00AC43A5"/>
    <w:rsid w:val="00AD0579"/>
    <w:rsid w:val="00B1156F"/>
    <w:rsid w:val="00B2188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171D3"/>
    <w:rsid w:val="00DB6FDC"/>
    <w:rsid w:val="00DD2757"/>
    <w:rsid w:val="00DF2F64"/>
    <w:rsid w:val="00E80F3B"/>
    <w:rsid w:val="00E850C3"/>
    <w:rsid w:val="00EA2CD5"/>
    <w:rsid w:val="00ED0E5F"/>
    <w:rsid w:val="00EE6190"/>
    <w:rsid w:val="00F317F5"/>
    <w:rsid w:val="00F67763"/>
    <w:rsid w:val="00FF1C7D"/>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3D9A5-FC36-4320-96B9-29A6C487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1561</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RAN2#119 Rapp ER</cp:lastModifiedBy>
  <cp:revision>2</cp:revision>
  <cp:lastPrinted>2002-04-23T07:10:00Z</cp:lastPrinted>
  <dcterms:created xsi:type="dcterms:W3CDTF">2022-08-22T09:18:00Z</dcterms:created>
  <dcterms:modified xsi:type="dcterms:W3CDTF">2022-08-22T09:18:00Z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