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309C86A1" w:rsidR="00A34BCA" w:rsidRPr="00610C15" w:rsidRDefault="0061070F" w:rsidP="00610C15">
      <w:pPr>
        <w:pStyle w:val="ListParagraph"/>
        <w:numPr>
          <w:ilvl w:val="0"/>
          <w:numId w:val="41"/>
        </w:numPr>
        <w:spacing w:after="120"/>
        <w:rPr>
          <w:rFonts w:ascii="Arial" w:hAnsi="Arial" w:cs="Arial"/>
          <w:b/>
        </w:rPr>
      </w:pPr>
      <w:r w:rsidRPr="00610C15">
        <w:rPr>
          <w:rFonts w:ascii="Arial" w:hAnsi="Arial" w:cs="Arial"/>
          <w:b/>
        </w:rPr>
        <w:t>Overall Description:</w:t>
      </w:r>
    </w:p>
    <w:p w14:paraId="7250C4B6" w14:textId="0A387F57" w:rsidR="009454B8" w:rsidRPr="00610C15" w:rsidRDefault="009454B8">
      <w:pPr>
        <w:spacing w:after="120"/>
        <w:rPr>
          <w:rFonts w:ascii="Arial" w:hAnsi="Arial" w:cs="Arial"/>
          <w:b/>
        </w:rPr>
      </w:pPr>
      <w:r>
        <w:rPr>
          <w:rFonts w:ascii="Arial" w:hAnsi="Arial" w:cs="Arial"/>
          <w:b/>
        </w:rPr>
        <w:t>DL or joint TCI state configuration</w:t>
      </w:r>
    </w:p>
    <w:p w14:paraId="36C47AA1" w14:textId="77777777" w:rsidR="00590C35" w:rsidRDefault="0061070F">
      <w:pPr>
        <w:spacing w:after="120"/>
        <w:rPr>
          <w:rFonts w:ascii="Arial" w:eastAsia="DengXian" w:hAnsi="Arial" w:cs="Arial"/>
          <w:lang w:eastAsia="zh-CN"/>
        </w:rPr>
      </w:pPr>
      <w:r>
        <w:rPr>
          <w:rFonts w:ascii="Arial" w:hAnsi="Arial" w:cs="Arial"/>
        </w:rPr>
        <w:t xml:space="preserve">RAN2 discussed the field description of </w:t>
      </w:r>
      <w:r w:rsidRPr="00610C15">
        <w:rPr>
          <w:rFonts w:ascii="Arial" w:hAnsi="Arial" w:cs="Arial"/>
          <w:i/>
        </w:rPr>
        <w:t>add</w:t>
      </w:r>
      <w:r w:rsidR="00590C35">
        <w:rPr>
          <w:rFonts w:ascii="Arial" w:hAnsi="Arial" w:cs="Arial"/>
          <w:i/>
        </w:rPr>
        <w:t>i</w:t>
      </w:r>
      <w:r w:rsidRPr="00610C15">
        <w:rPr>
          <w:rFonts w:ascii="Arial" w:hAnsi="Arial" w:cs="Arial"/>
          <w:i/>
        </w:rPr>
        <w:t>tionalPCI</w:t>
      </w:r>
      <w:r>
        <w:rPr>
          <w:rFonts w:ascii="Arial" w:hAnsi="Arial" w:cs="Arial"/>
        </w:rPr>
        <w:t xml:space="preserve"> in </w:t>
      </w:r>
      <w:r w:rsidRPr="00610C15">
        <w:rPr>
          <w:rFonts w:ascii="Arial" w:hAnsi="Arial" w:cs="Arial"/>
          <w:i/>
        </w:rPr>
        <w:t>TCI-state</w:t>
      </w:r>
      <w:r w:rsidR="00590C35">
        <w:rPr>
          <w:rFonts w:ascii="Arial" w:hAnsi="Arial" w:cs="Arial"/>
          <w:i/>
        </w:rPr>
        <w:t xml:space="preserve"> </w:t>
      </w:r>
      <w:r w:rsidR="00590C35" w:rsidRPr="00610C15">
        <w:rPr>
          <w:rFonts w:ascii="Arial" w:hAnsi="Arial" w:cs="Arial"/>
          <w:iCs/>
        </w:rPr>
        <w:t>(for Rel-17 joint or DL TCI states)</w:t>
      </w:r>
      <w:r>
        <w:rPr>
          <w:rFonts w:ascii="Arial" w:eastAsia="DengXian" w:hAnsi="Arial" w:cs="Arial" w:hint="eastAsia"/>
          <w:lang w:eastAsia="zh-CN"/>
        </w:rPr>
        <w:t xml:space="preserve"> and </w:t>
      </w:r>
      <w:r w:rsidRPr="00610C15">
        <w:rPr>
          <w:rFonts w:ascii="Arial" w:eastAsia="DengXian" w:hAnsi="Arial" w:cs="Arial"/>
          <w:i/>
          <w:lang w:eastAsia="zh-CN"/>
        </w:rPr>
        <w:t>cell</w:t>
      </w:r>
      <w:r>
        <w:rPr>
          <w:rFonts w:ascii="Arial" w:eastAsia="DengXian" w:hAnsi="Arial" w:cs="Arial" w:hint="eastAsia"/>
          <w:lang w:eastAsia="zh-CN"/>
        </w:rPr>
        <w:t xml:space="preserve"> in </w:t>
      </w:r>
      <w:r w:rsidRPr="00610C15">
        <w:rPr>
          <w:rFonts w:ascii="Arial" w:eastAsia="DengXian" w:hAnsi="Arial" w:cs="Arial"/>
          <w:i/>
          <w:lang w:eastAsia="zh-CN"/>
        </w:rPr>
        <w:t>QCL-Info</w:t>
      </w:r>
      <w:r w:rsidR="00590C35">
        <w:rPr>
          <w:rFonts w:ascii="Arial" w:eastAsia="DengXian" w:hAnsi="Arial" w:cs="Arial"/>
          <w:lang w:eastAsia="zh-CN"/>
        </w:rPr>
        <w:t xml:space="preserve"> in </w:t>
      </w:r>
      <w:r w:rsidR="00590C35">
        <w:rPr>
          <w:rFonts w:ascii="Arial" w:eastAsia="DengXian" w:hAnsi="Arial" w:cs="Arial"/>
          <w:i/>
          <w:lang w:eastAsia="zh-CN"/>
        </w:rPr>
        <w:t>TCI-State</w:t>
      </w:r>
      <w:r w:rsidR="00590C35">
        <w:rPr>
          <w:rFonts w:ascii="Arial" w:eastAsia="DengXian" w:hAnsi="Arial" w:cs="Arial"/>
          <w:lang w:eastAsia="zh-CN"/>
        </w:rPr>
        <w:t xml:space="preserve"> </w:t>
      </w:r>
    </w:p>
    <w:p w14:paraId="2080D6B7" w14:textId="77777777" w:rsidR="00590C35" w:rsidRPr="00962B3F" w:rsidRDefault="00590C35" w:rsidP="00590C35">
      <w:pPr>
        <w:pStyle w:val="PL"/>
      </w:pPr>
      <w:r w:rsidRPr="00962B3F">
        <w:t xml:space="preserve">TCI-State ::=                       </w:t>
      </w:r>
      <w:r w:rsidRPr="00962B3F">
        <w:rPr>
          <w:color w:val="993366"/>
        </w:rPr>
        <w:t>SEQUENCE</w:t>
      </w:r>
      <w:r w:rsidRPr="00962B3F">
        <w:t xml:space="preserve"> {</w:t>
      </w:r>
    </w:p>
    <w:p w14:paraId="09B9DC50" w14:textId="77777777" w:rsidR="00590C35" w:rsidRPr="00962B3F" w:rsidRDefault="00590C35" w:rsidP="00590C35">
      <w:pPr>
        <w:pStyle w:val="PL"/>
      </w:pPr>
      <w:r w:rsidRPr="00962B3F">
        <w:t xml:space="preserve">    tci-StateId                         TCI-StateId,</w:t>
      </w:r>
    </w:p>
    <w:p w14:paraId="3A459486" w14:textId="77777777" w:rsidR="00590C35" w:rsidRPr="00962B3F" w:rsidRDefault="00590C35" w:rsidP="00590C35">
      <w:pPr>
        <w:pStyle w:val="PL"/>
      </w:pPr>
      <w:r w:rsidRPr="00962B3F">
        <w:t xml:space="preserve">    qcl-Type1                           QCL-Info,</w:t>
      </w:r>
    </w:p>
    <w:p w14:paraId="1A5F99A5" w14:textId="77777777" w:rsidR="00590C35" w:rsidRPr="00962B3F" w:rsidRDefault="00590C35" w:rsidP="00590C35">
      <w:pPr>
        <w:pStyle w:val="PL"/>
        <w:rPr>
          <w:color w:val="808080"/>
        </w:rPr>
      </w:pPr>
      <w:r w:rsidRPr="00962B3F">
        <w:t xml:space="preserve">    qcl-Type2                           QCL-Info                                                    </w:t>
      </w:r>
      <w:r w:rsidRPr="00962B3F">
        <w:rPr>
          <w:color w:val="993366"/>
        </w:rPr>
        <w:t>OPTIONAL</w:t>
      </w:r>
      <w:r w:rsidRPr="00962B3F">
        <w:t xml:space="preserve">,   </w:t>
      </w:r>
      <w:r w:rsidRPr="00962B3F">
        <w:rPr>
          <w:color w:val="808080"/>
        </w:rPr>
        <w:t>-- Need R</w:t>
      </w:r>
    </w:p>
    <w:p w14:paraId="609614EC" w14:textId="77777777" w:rsidR="00590C35" w:rsidRPr="00962B3F" w:rsidRDefault="00590C35" w:rsidP="00590C35">
      <w:pPr>
        <w:pStyle w:val="PL"/>
      </w:pPr>
      <w:r w:rsidRPr="00962B3F">
        <w:t xml:space="preserve">    ...,</w:t>
      </w:r>
    </w:p>
    <w:p w14:paraId="78AD9499" w14:textId="77777777" w:rsidR="00590C35" w:rsidRPr="00962B3F" w:rsidRDefault="00590C35" w:rsidP="00590C35">
      <w:pPr>
        <w:pStyle w:val="PL"/>
      </w:pPr>
      <w:r w:rsidRPr="00962B3F">
        <w:t xml:space="preserve">    [[</w:t>
      </w:r>
    </w:p>
    <w:p w14:paraId="362A9CE1" w14:textId="77777777" w:rsidR="00590C35" w:rsidRPr="00962B3F" w:rsidRDefault="00590C35" w:rsidP="00590C35">
      <w:pPr>
        <w:pStyle w:val="PL"/>
        <w:rPr>
          <w:color w:val="808080"/>
        </w:rPr>
      </w:pPr>
      <w:r w:rsidRPr="00962B3F">
        <w:t xml:space="preserve">    additionalPCI-r17                   AdditionalPCIIndex-r17                                      </w:t>
      </w:r>
      <w:r w:rsidRPr="00962B3F">
        <w:rPr>
          <w:color w:val="993366"/>
        </w:rPr>
        <w:t>OPTIONAL</w:t>
      </w:r>
      <w:r w:rsidRPr="00962B3F">
        <w:t xml:space="preserve">,   </w:t>
      </w:r>
      <w:r w:rsidRPr="00962B3F">
        <w:rPr>
          <w:color w:val="808080"/>
        </w:rPr>
        <w:t>-- Need R</w:t>
      </w:r>
    </w:p>
    <w:p w14:paraId="1BD141C7" w14:textId="77777777" w:rsidR="00590C35" w:rsidRPr="00962B3F" w:rsidRDefault="00590C35" w:rsidP="00590C35">
      <w:pPr>
        <w:pStyle w:val="PL"/>
        <w:rPr>
          <w:color w:val="808080"/>
        </w:rPr>
      </w:pPr>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p>
    <w:p w14:paraId="45D52132" w14:textId="77777777" w:rsidR="00590C35" w:rsidRPr="00962B3F" w:rsidRDefault="00590C35" w:rsidP="00590C35">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Cond JointTCI</w:t>
      </w:r>
    </w:p>
    <w:p w14:paraId="1C6753F5" w14:textId="77777777" w:rsidR="00590C35" w:rsidRPr="00962B3F" w:rsidRDefault="00590C35" w:rsidP="00590C35">
      <w:pPr>
        <w:pStyle w:val="PL"/>
      </w:pPr>
      <w:r w:rsidRPr="00962B3F">
        <w:t xml:space="preserve">   </w:t>
      </w:r>
    </w:p>
    <w:p w14:paraId="430C9AD9" w14:textId="77777777" w:rsidR="00590C35" w:rsidRPr="00962B3F" w:rsidRDefault="00590C35" w:rsidP="00590C35">
      <w:pPr>
        <w:pStyle w:val="PL"/>
      </w:pPr>
      <w:r w:rsidRPr="00962B3F">
        <w:t xml:space="preserve">    ]]</w:t>
      </w:r>
    </w:p>
    <w:p w14:paraId="559D3D30" w14:textId="77777777" w:rsidR="00590C35" w:rsidRPr="00962B3F" w:rsidRDefault="00590C35" w:rsidP="00590C35">
      <w:pPr>
        <w:pStyle w:val="PL"/>
      </w:pPr>
    </w:p>
    <w:p w14:paraId="0C4149C9" w14:textId="77777777" w:rsidR="00590C35" w:rsidRPr="00962B3F" w:rsidRDefault="00590C35" w:rsidP="00590C35">
      <w:pPr>
        <w:pStyle w:val="PL"/>
      </w:pPr>
      <w:r w:rsidRPr="00962B3F">
        <w:t>}</w:t>
      </w:r>
    </w:p>
    <w:p w14:paraId="3FB85459" w14:textId="77777777" w:rsidR="00590C35" w:rsidRPr="00962B3F" w:rsidRDefault="00590C35" w:rsidP="00590C35">
      <w:pPr>
        <w:pStyle w:val="PL"/>
      </w:pPr>
    </w:p>
    <w:p w14:paraId="1D88BA3E" w14:textId="77777777" w:rsidR="00590C35" w:rsidRPr="00962B3F" w:rsidRDefault="00590C35" w:rsidP="00590C35">
      <w:pPr>
        <w:pStyle w:val="PL"/>
      </w:pPr>
      <w:r w:rsidRPr="00962B3F">
        <w:t xml:space="preserve">QCL-Info ::=                        </w:t>
      </w:r>
      <w:r w:rsidRPr="00962B3F">
        <w:rPr>
          <w:color w:val="993366"/>
        </w:rPr>
        <w:t>SEQUENCE</w:t>
      </w:r>
      <w:r w:rsidRPr="00962B3F">
        <w:t xml:space="preserve"> {</w:t>
      </w:r>
    </w:p>
    <w:p w14:paraId="215DA32F" w14:textId="77777777" w:rsidR="00590C35" w:rsidRPr="00962B3F" w:rsidRDefault="00590C35" w:rsidP="00590C35">
      <w:pPr>
        <w:pStyle w:val="PL"/>
        <w:rPr>
          <w:color w:val="808080"/>
        </w:rPr>
      </w:pPr>
      <w:r w:rsidRPr="00962B3F">
        <w:t xml:space="preserve">    cell                                ServCellIndex                                               </w:t>
      </w:r>
      <w:r w:rsidRPr="00962B3F">
        <w:rPr>
          <w:color w:val="993366"/>
        </w:rPr>
        <w:t>OPTIONAL</w:t>
      </w:r>
      <w:r w:rsidRPr="00962B3F">
        <w:t xml:space="preserve">,   </w:t>
      </w:r>
      <w:r w:rsidRPr="00962B3F">
        <w:rPr>
          <w:color w:val="808080"/>
        </w:rPr>
        <w:t>-- Need R</w:t>
      </w:r>
    </w:p>
    <w:p w14:paraId="204A0091" w14:textId="77777777" w:rsidR="00590C35" w:rsidRPr="00962B3F" w:rsidRDefault="00590C35" w:rsidP="00590C35">
      <w:pPr>
        <w:pStyle w:val="PL"/>
        <w:rPr>
          <w:color w:val="808080"/>
        </w:rPr>
      </w:pPr>
      <w:r w:rsidRPr="00962B3F">
        <w:t xml:space="preserve">    bwp-Id                              BWP-Id                                                      </w:t>
      </w:r>
      <w:r w:rsidRPr="00962B3F">
        <w:rPr>
          <w:color w:val="993366"/>
        </w:rPr>
        <w:t>OPTIONAL</w:t>
      </w:r>
      <w:r w:rsidRPr="00962B3F">
        <w:t xml:space="preserve">, </w:t>
      </w:r>
      <w:r w:rsidRPr="00962B3F">
        <w:rPr>
          <w:color w:val="808080"/>
        </w:rPr>
        <w:t>-- Cond CSI-RS-Indicated</w:t>
      </w:r>
    </w:p>
    <w:p w14:paraId="520480E2" w14:textId="77777777" w:rsidR="00590C35" w:rsidRPr="00962B3F" w:rsidRDefault="00590C35" w:rsidP="00590C35">
      <w:pPr>
        <w:pStyle w:val="PL"/>
      </w:pPr>
      <w:r w:rsidRPr="00962B3F">
        <w:t xml:space="preserve">    referenceSignal                     </w:t>
      </w:r>
      <w:r w:rsidRPr="00962B3F">
        <w:rPr>
          <w:color w:val="993366"/>
        </w:rPr>
        <w:t>CHOICE</w:t>
      </w:r>
      <w:r w:rsidRPr="00962B3F">
        <w:t xml:space="preserve"> {</w:t>
      </w:r>
    </w:p>
    <w:p w14:paraId="11D13F83" w14:textId="77777777" w:rsidR="00590C35" w:rsidRPr="00962B3F" w:rsidRDefault="00590C35" w:rsidP="00590C35">
      <w:pPr>
        <w:pStyle w:val="PL"/>
      </w:pPr>
      <w:r w:rsidRPr="00962B3F">
        <w:t xml:space="preserve">        csi-rs                              NZP-CSI-RS-ResourceId,</w:t>
      </w:r>
    </w:p>
    <w:p w14:paraId="237E3D2A" w14:textId="77777777" w:rsidR="00590C35" w:rsidRPr="00962B3F" w:rsidRDefault="00590C35" w:rsidP="00590C35">
      <w:pPr>
        <w:pStyle w:val="PL"/>
      </w:pPr>
      <w:r w:rsidRPr="00962B3F">
        <w:t xml:space="preserve">        ssb                                 SSB-Index</w:t>
      </w:r>
    </w:p>
    <w:p w14:paraId="3CFD2D0E" w14:textId="77777777" w:rsidR="00590C35" w:rsidRPr="00962B3F" w:rsidRDefault="00590C35" w:rsidP="00590C35">
      <w:pPr>
        <w:pStyle w:val="PL"/>
      </w:pPr>
      <w:r w:rsidRPr="00962B3F">
        <w:t xml:space="preserve">    },</w:t>
      </w:r>
    </w:p>
    <w:p w14:paraId="57B63FC9" w14:textId="77777777" w:rsidR="00590C35" w:rsidRPr="00962B3F" w:rsidRDefault="00590C35" w:rsidP="00590C35">
      <w:pPr>
        <w:pStyle w:val="PL"/>
      </w:pPr>
      <w:r w:rsidRPr="00962B3F">
        <w:t xml:space="preserve">    qcl-Type                            </w:t>
      </w:r>
      <w:r w:rsidRPr="00962B3F">
        <w:rPr>
          <w:color w:val="993366"/>
        </w:rPr>
        <w:t>ENUMERATED</w:t>
      </w:r>
      <w:r w:rsidRPr="00962B3F">
        <w:t xml:space="preserve"> {typeA, typeB, typeC, typeD},</w:t>
      </w:r>
    </w:p>
    <w:p w14:paraId="05B9E9B9" w14:textId="77777777" w:rsidR="00590C35" w:rsidRPr="00962B3F" w:rsidRDefault="00590C35" w:rsidP="00590C35">
      <w:pPr>
        <w:pStyle w:val="PL"/>
      </w:pPr>
      <w:r w:rsidRPr="00962B3F">
        <w:t xml:space="preserve">    ...</w:t>
      </w:r>
    </w:p>
    <w:p w14:paraId="484820AB" w14:textId="77777777" w:rsidR="00590C35" w:rsidRPr="00962B3F" w:rsidRDefault="00590C35" w:rsidP="00590C35">
      <w:pPr>
        <w:pStyle w:val="PL"/>
      </w:pPr>
      <w:r w:rsidRPr="00962B3F">
        <w:t>}</w:t>
      </w:r>
    </w:p>
    <w:p w14:paraId="48D9A051" w14:textId="7FE5AACC" w:rsidR="00A34BCA" w:rsidRDefault="00A34BCA">
      <w:pPr>
        <w:spacing w:after="120"/>
        <w:rPr>
          <w:rFonts w:ascii="Arial" w:eastAsia="DengXian" w:hAnsi="Arial" w:cs="Arial"/>
          <w:lang w:eastAsia="zh-CN"/>
        </w:rPr>
      </w:pPr>
    </w:p>
    <w:p w14:paraId="2E611BCD" w14:textId="77777777" w:rsidR="00610C15" w:rsidRDefault="00610C15" w:rsidP="00610C15">
      <w:pPr>
        <w:spacing w:after="120"/>
        <w:rPr>
          <w:rFonts w:ascii="Arial" w:eastAsia="DengXian" w:hAnsi="Arial" w:cs="Arial"/>
          <w:lang w:eastAsia="zh-CN"/>
        </w:rPr>
      </w:pPr>
      <w:r>
        <w:rPr>
          <w:rFonts w:ascii="Arial" w:eastAsia="DengXian" w:hAnsi="Arial" w:cs="Arial" w:hint="eastAsia"/>
          <w:lang w:eastAsia="zh-CN"/>
        </w:rPr>
        <w:t xml:space="preserve">The current definition of TCI-state in the RRC specification is so </w:t>
      </w:r>
      <w:r>
        <w:rPr>
          <w:rFonts w:ascii="Arial" w:eastAsia="DengXian" w:hAnsi="Arial" w:cs="Arial"/>
          <w:lang w:eastAsia="zh-CN"/>
        </w:rPr>
        <w:t>that</w:t>
      </w:r>
      <w:r>
        <w:rPr>
          <w:rFonts w:ascii="Arial" w:eastAsia="DengXian" w:hAnsi="Arial" w:cs="Arial" w:hint="eastAsia"/>
          <w:lang w:eastAsia="zh-CN"/>
        </w:rPr>
        <w:t xml:space="preserve"> for each TCI-state, single </w:t>
      </w:r>
      <w:proofErr w:type="spellStart"/>
      <w:proofErr w:type="gramStart"/>
      <w:r w:rsidRPr="009240AB">
        <w:rPr>
          <w:rFonts w:ascii="Arial" w:eastAsia="DengXian" w:hAnsi="Arial" w:cs="Arial"/>
          <w:i/>
          <w:lang w:eastAsia="zh-CN"/>
        </w:rPr>
        <w:t>additionalPCI</w:t>
      </w:r>
      <w:proofErr w:type="spellEnd"/>
      <w:r w:rsidRPr="009240AB">
        <w:rPr>
          <w:rFonts w:ascii="Arial" w:eastAsia="DengXian" w:hAnsi="Arial" w:cs="Arial" w:hint="eastAsia"/>
          <w:i/>
          <w:lang w:eastAsia="zh-CN"/>
        </w:rPr>
        <w:t xml:space="preserve">  </w:t>
      </w:r>
      <w:r>
        <w:rPr>
          <w:rFonts w:ascii="Arial" w:eastAsia="DengXian" w:hAnsi="Arial" w:cs="Arial" w:hint="eastAsia"/>
          <w:lang w:eastAsia="zh-CN"/>
        </w:rPr>
        <w:t>and</w:t>
      </w:r>
      <w:proofErr w:type="gramEnd"/>
      <w:r>
        <w:rPr>
          <w:rFonts w:ascii="Arial" w:eastAsia="DengXian" w:hAnsi="Arial" w:cs="Arial" w:hint="eastAsia"/>
          <w:lang w:eastAsia="zh-CN"/>
        </w:rPr>
        <w:t xml:space="preserve">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r w:rsidRPr="009240AB">
        <w:rPr>
          <w:rFonts w:ascii="Arial" w:eastAsia="DengXian" w:hAnsi="Arial" w:cs="Arial"/>
          <w:i/>
          <w:lang w:eastAsia="zh-CN"/>
        </w:rPr>
        <w:t>qcl-Type</w:t>
      </w:r>
      <w:r>
        <w:rPr>
          <w:rFonts w:ascii="Arial" w:eastAsia="DengXian" w:hAnsi="Arial" w:cs="Arial" w:hint="eastAsia"/>
          <w:lang w:eastAsia="zh-CN"/>
        </w:rPr>
        <w:t xml:space="preserve">1 and </w:t>
      </w:r>
      <w:r w:rsidRPr="009240AB">
        <w:rPr>
          <w:rFonts w:ascii="Arial" w:eastAsia="DengXian" w:hAnsi="Arial" w:cs="Arial"/>
          <w:i/>
          <w:lang w:eastAsia="zh-CN"/>
        </w:rPr>
        <w:t>qcl-Type2</w:t>
      </w:r>
      <w:r>
        <w:rPr>
          <w:rFonts w:ascii="Arial" w:eastAsia="DengXian" w:hAnsi="Arial" w:cs="Arial" w:hint="eastAsia"/>
          <w:lang w:eastAsia="zh-CN"/>
        </w:rPr>
        <w:t xml:space="preserve">) may be configured. </w:t>
      </w:r>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parameters such as </w:t>
      </w:r>
      <w:r w:rsidRPr="009240AB">
        <w:rPr>
          <w:rFonts w:ascii="Arial" w:eastAsia="DengXian" w:hAnsi="Arial" w:cs="Arial"/>
          <w:i/>
          <w:lang w:eastAsia="zh-CN"/>
        </w:rPr>
        <w:t>cell</w:t>
      </w:r>
      <w:r>
        <w:rPr>
          <w:rFonts w:ascii="Arial" w:eastAsia="DengXian" w:hAnsi="Arial" w:cs="Arial" w:hint="eastAsia"/>
          <w:lang w:eastAsia="zh-CN"/>
        </w:rPr>
        <w:t xml:space="preserve">, </w:t>
      </w:r>
      <w:proofErr w:type="spellStart"/>
      <w:r w:rsidRPr="009240AB">
        <w:rPr>
          <w:rFonts w:ascii="Arial" w:eastAsia="DengXian" w:hAnsi="Arial" w:cs="Arial"/>
          <w:i/>
          <w:lang w:eastAsia="zh-CN"/>
        </w:rPr>
        <w:t>referenceSignal</w:t>
      </w:r>
      <w:proofErr w:type="spellEnd"/>
      <w:r w:rsidRPr="009240AB">
        <w:rPr>
          <w:rFonts w:ascii="Arial" w:eastAsia="DengXian" w:hAnsi="Arial" w:cs="Arial" w:hint="eastAsia"/>
          <w:i/>
          <w:lang w:eastAsia="zh-CN"/>
        </w:rPr>
        <w:t>,</w:t>
      </w:r>
      <w:r>
        <w:rPr>
          <w:rFonts w:eastAsia="DengXian" w:hint="eastAsia"/>
          <w:lang w:eastAsia="zh-CN"/>
        </w:rPr>
        <w:t xml:space="preserve"> </w:t>
      </w:r>
      <w:r w:rsidRPr="009240AB">
        <w:rPr>
          <w:rFonts w:ascii="Arial" w:eastAsia="DengXian" w:hAnsi="Arial" w:cs="Arial" w:hint="eastAsia"/>
          <w:lang w:eastAsia="zh-CN"/>
        </w:rPr>
        <w:t>etc., are configured.</w:t>
      </w:r>
      <w:r>
        <w:rPr>
          <w:rFonts w:eastAsia="DengXian" w:hint="eastAsia"/>
          <w:lang w:eastAsia="zh-CN"/>
        </w:rPr>
        <w:t xml:space="preserve"> </w:t>
      </w:r>
    </w:p>
    <w:p w14:paraId="673605AF" w14:textId="77777777" w:rsidR="00A34BCA" w:rsidRDefault="00A34BCA">
      <w:pPr>
        <w:spacing w:after="120"/>
        <w:rPr>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rFonts w:eastAsia="DengXian"/>
          <w:szCs w:val="22"/>
          <w:lang w:eastAsia="zh-CN"/>
        </w:rPr>
      </w:pPr>
    </w:p>
    <w:p w14:paraId="33FAB27E" w14:textId="77777777" w:rsidR="00A34BCA" w:rsidRDefault="0061070F" w:rsidP="00610C15">
      <w:pPr>
        <w:pStyle w:val="TAL"/>
        <w:rPr>
          <w:rFonts w:eastAsia="DengXian"/>
          <w:szCs w:val="22"/>
          <w:lang w:eastAsia="zh-CN"/>
        </w:rPr>
      </w:pPr>
      <w:r>
        <w:rPr>
          <w:b/>
          <w:i/>
          <w:szCs w:val="22"/>
          <w:lang w:eastAsia="sv-SE"/>
        </w:rPr>
        <w:t>cell</w:t>
      </w:r>
    </w:p>
    <w:p w14:paraId="339E5B80" w14:textId="77777777" w:rsidR="00A34BCA" w:rsidRPr="00610C15" w:rsidRDefault="0061070F">
      <w:pPr>
        <w:spacing w:after="120"/>
        <w:rPr>
          <w:rFonts w:eastAsia="DengXian"/>
          <w:szCs w:val="22"/>
          <w:lang w:eastAsia="zh-CN"/>
        </w:rPr>
      </w:pPr>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p>
    <w:p w14:paraId="083866E8" w14:textId="77777777" w:rsidR="00A34BCA" w:rsidRPr="00A34BCA" w:rsidRDefault="00A34BCA">
      <w:pPr>
        <w:spacing w:after="120"/>
        <w:rPr>
          <w:rFonts w:ascii="Arial" w:eastAsia="DengXian" w:hAnsi="Arial" w:cs="Arial"/>
          <w:lang w:eastAsia="zh-CN"/>
          <w:rPrChange w:id="0" w:author="EZ" w:date="2022-08-18T15:56:00Z">
            <w:rPr>
              <w:rFonts w:ascii="Arial" w:hAnsi="Arial" w:cs="Arial"/>
            </w:rPr>
          </w:rPrChange>
        </w:rPr>
      </w:pPr>
    </w:p>
    <w:p w14:paraId="76D0944A" w14:textId="77777777" w:rsidR="00A34BCA" w:rsidDel="00491967" w:rsidRDefault="0061070F">
      <w:pPr>
        <w:spacing w:after="120"/>
        <w:rPr>
          <w:del w:id="1" w:author="RAN2#119 Rapp ER" w:date="2022-08-18T19:30:00Z"/>
          <w:rFonts w:ascii="Arial" w:hAnsi="Arial" w:cs="Arial"/>
          <w:b/>
          <w:bCs/>
        </w:rPr>
        <w:pPrChange w:id="2" w:author="RAN2#119 Rapp ER" w:date="2022-08-18T19:08:00Z">
          <w:pPr>
            <w:spacing w:after="120"/>
            <w:ind w:left="720"/>
          </w:pPr>
        </w:pPrChange>
      </w:pPr>
      <w:commentRangeStart w:id="3"/>
      <w:r>
        <w:rPr>
          <w:rFonts w:ascii="Arial" w:hAnsi="Arial" w:cs="Arial"/>
          <w:b/>
          <w:bCs/>
        </w:rPr>
        <w:t>Question 1</w:t>
      </w:r>
      <w:commentRangeEnd w:id="3"/>
      <w:r w:rsidR="00610C15">
        <w:rPr>
          <w:rStyle w:val="CommentReference"/>
          <w:rFonts w:ascii="Arial" w:hAnsi="Arial"/>
        </w:rPr>
        <w:commentReference w:id="3"/>
      </w:r>
    </w:p>
    <w:p w14:paraId="3AD5DC0F" w14:textId="77777777" w:rsidR="00A34BCA" w:rsidRDefault="00A34BCA">
      <w:pPr>
        <w:spacing w:after="120"/>
        <w:rPr>
          <w:rFonts w:ascii="Arial" w:hAnsi="Arial" w:cs="Arial"/>
        </w:rPr>
        <w:pPrChange w:id="4" w:author="RAN2#119 Rapp ER" w:date="2022-08-18T19:30:00Z">
          <w:pPr>
            <w:spacing w:after="120"/>
            <w:ind w:left="720"/>
          </w:pPr>
        </w:pPrChange>
      </w:pPr>
    </w:p>
    <w:p w14:paraId="39680AFC" w14:textId="77777777" w:rsidR="00A34BCA" w:rsidRDefault="0061070F">
      <w:pPr>
        <w:spacing w:after="120"/>
        <w:rPr>
          <w:ins w:id="5" w:author="EZ" w:date="2022-08-18T15:38:00Z"/>
          <w:rFonts w:ascii="Arial" w:eastAsia="DengXian" w:hAnsi="Arial" w:cs="Arial"/>
          <w:lang w:eastAsia="zh-CN"/>
        </w:rPr>
        <w:pPrChange w:id="6" w:author="RAN2#119 Rapp ER" w:date="2022-08-18T19:30:00Z">
          <w:pPr>
            <w:spacing w:after="120"/>
            <w:ind w:left="720"/>
          </w:pPr>
        </w:pPrChange>
      </w:pPr>
      <w:r>
        <w:rPr>
          <w:rFonts w:ascii="Arial" w:hAnsi="Arial" w:cs="Arial"/>
        </w:rPr>
        <w:t xml:space="preserve">RAN2 would like to ask RAN1 </w:t>
      </w:r>
    </w:p>
    <w:p w14:paraId="677A2FB9" w14:textId="23701704" w:rsidR="00A34BCA" w:rsidDel="00610C15" w:rsidRDefault="0061070F">
      <w:pPr>
        <w:pStyle w:val="ListParagraph"/>
        <w:numPr>
          <w:ilvl w:val="0"/>
          <w:numId w:val="38"/>
        </w:numPr>
        <w:spacing w:after="120"/>
        <w:rPr>
          <w:ins w:id="7" w:author="Intel_yh" w:date="2022-08-18T09:44:00Z"/>
          <w:del w:id="8" w:author="RAN2#119 Rapp ER" w:date="2022-08-19T10:58:00Z"/>
          <w:rFonts w:ascii="Arial" w:hAnsi="Arial" w:cs="Arial"/>
        </w:rPr>
      </w:pPr>
      <w:commentRangeStart w:id="9"/>
      <w:del w:id="10" w:author="RAN2#119 Rapp ER" w:date="2022-08-19T10:58:00Z">
        <w:r w:rsidDel="00610C15">
          <w:rPr>
            <w:rFonts w:ascii="Arial" w:hAnsi="Arial" w:cs="Arial"/>
            <w:rPrChange w:id="11" w:author="EZ" w:date="2022-08-18T15:38:00Z">
              <w:rPr/>
            </w:rPrChange>
          </w:rPr>
          <w:delText xml:space="preserve">whether current field description of </w:delText>
        </w:r>
        <w:r w:rsidDel="00610C15">
          <w:rPr>
            <w:rFonts w:ascii="Arial" w:hAnsi="Arial" w:cs="Arial"/>
            <w:i/>
            <w:iCs/>
            <w:rPrChange w:id="12" w:author="EZ" w:date="2022-08-18T15:38:00Z">
              <w:rPr>
                <w:i/>
                <w:iCs/>
              </w:rPr>
            </w:rPrChange>
          </w:rPr>
          <w:delText xml:space="preserve">additionalPCI </w:delText>
        </w:r>
        <w:r w:rsidDel="00610C15">
          <w:rPr>
            <w:rFonts w:ascii="Arial" w:hAnsi="Arial" w:cs="Arial"/>
            <w:rPrChange w:id="13" w:author="EZ" w:date="2022-08-18T15:38:00Z">
              <w:rPr/>
            </w:rPrChange>
          </w:rPr>
          <w:delText xml:space="preserve"> is correct or </w:delText>
        </w:r>
        <w:commentRangeStart w:id="14"/>
        <w:r w:rsidDel="00610C15">
          <w:rPr>
            <w:rFonts w:ascii="Arial" w:hAnsi="Arial" w:cs="Arial"/>
            <w:rPrChange w:id="15" w:author="EZ" w:date="2022-08-18T15:38:00Z">
              <w:rPr/>
            </w:rPrChange>
          </w:rPr>
          <w:delText xml:space="preserve">whether the </w:delText>
        </w:r>
        <w:r w:rsidRPr="009D044E" w:rsidDel="00610C15">
          <w:rPr>
            <w:rFonts w:ascii="Arial" w:hAnsi="Arial" w:cs="Arial"/>
            <w:i/>
            <w:iCs/>
            <w:rPrChange w:id="16" w:author="RAN2#119 Rapp ER" w:date="2022-08-18T12:14:00Z">
              <w:rPr/>
            </w:rPrChange>
          </w:rPr>
          <w:delText>additional</w:delText>
        </w:r>
      </w:del>
      <w:del w:id="17" w:author="RAN2#119 Rapp ER" w:date="2022-08-18T12:14:00Z">
        <w:r w:rsidRPr="009D044E" w:rsidDel="009D044E">
          <w:rPr>
            <w:rFonts w:ascii="Arial" w:hAnsi="Arial" w:cs="Arial"/>
            <w:i/>
            <w:iCs/>
            <w:rPrChange w:id="18" w:author="RAN2#119 Rapp ER" w:date="2022-08-18T12:14:00Z">
              <w:rPr/>
            </w:rPrChange>
          </w:rPr>
          <w:delText xml:space="preserve"> </w:delText>
        </w:r>
      </w:del>
      <w:del w:id="19" w:author="RAN2#119 Rapp ER" w:date="2022-08-19T10:58:00Z">
        <w:r w:rsidRPr="009D044E" w:rsidDel="00610C15">
          <w:rPr>
            <w:rFonts w:ascii="Arial" w:hAnsi="Arial" w:cs="Arial"/>
            <w:i/>
            <w:iCs/>
            <w:rPrChange w:id="20" w:author="RAN2#119 Rapp ER" w:date="2022-08-18T12:14:00Z">
              <w:rPr/>
            </w:rPrChange>
          </w:rPr>
          <w:delText>PCI</w:delText>
        </w:r>
        <w:r w:rsidDel="00610C15">
          <w:rPr>
            <w:rFonts w:ascii="Arial" w:hAnsi="Arial" w:cs="Arial"/>
            <w:rPrChange w:id="21" w:author="EZ" w:date="2022-08-18T15:38:00Z">
              <w:rPr/>
            </w:rPrChange>
          </w:rPr>
          <w:delText xml:space="preserve"> should refer to the “</w:delText>
        </w:r>
        <w:r w:rsidDel="00610C15">
          <w:rPr>
            <w:rFonts w:ascii="Arial" w:hAnsi="Arial" w:cs="Arial"/>
            <w:i/>
            <w:iCs/>
            <w:rPrChange w:id="22" w:author="EZ" w:date="2022-08-18T15:38:00Z">
              <w:rPr>
                <w:i/>
                <w:iCs/>
              </w:rPr>
            </w:rPrChange>
          </w:rPr>
          <w:delText>cell</w:delText>
        </w:r>
        <w:r w:rsidDel="00610C15">
          <w:rPr>
            <w:rFonts w:ascii="Arial" w:hAnsi="Arial" w:cs="Arial"/>
            <w:rPrChange w:id="23" w:author="EZ" w:date="2022-08-18T15:38:00Z">
              <w:rPr/>
            </w:rPrChange>
          </w:rPr>
          <w:delText xml:space="preserve">” configured in the </w:delText>
        </w:r>
        <w:r w:rsidDel="00610C15">
          <w:rPr>
            <w:rFonts w:ascii="Arial" w:hAnsi="Arial" w:cs="Arial"/>
            <w:i/>
            <w:iCs/>
            <w:rPrChange w:id="24" w:author="EZ" w:date="2022-08-18T15:38:00Z">
              <w:rPr>
                <w:i/>
                <w:iCs/>
              </w:rPr>
            </w:rPrChange>
          </w:rPr>
          <w:delText>QCL-info</w:delText>
        </w:r>
        <w:r w:rsidDel="00610C15">
          <w:rPr>
            <w:rFonts w:ascii="Arial" w:hAnsi="Arial" w:cs="Arial"/>
            <w:rPrChange w:id="25" w:author="EZ" w:date="2022-08-18T15:38:00Z">
              <w:rPr/>
            </w:rPrChange>
          </w:rPr>
          <w:delText xml:space="preserve">. </w:delText>
        </w:r>
        <w:commentRangeEnd w:id="14"/>
        <w:r w:rsidR="004B1B3C" w:rsidDel="00610C15">
          <w:rPr>
            <w:rStyle w:val="CommentReference"/>
            <w:rFonts w:ascii="Arial" w:hAnsi="Arial"/>
          </w:rPr>
          <w:commentReference w:id="14"/>
        </w:r>
      </w:del>
      <w:ins w:id="26" w:author="Intel_yh" w:date="2022-08-18T09:41:00Z">
        <w:del w:id="27" w:author="RAN2#119 Rapp ER" w:date="2022-08-19T10:58:00Z">
          <w:r w:rsidR="006A6124" w:rsidDel="00610C15">
            <w:rPr>
              <w:rFonts w:ascii="Arial" w:hAnsi="Arial" w:cs="Arial"/>
            </w:rPr>
            <w:delText xml:space="preserve">be also used </w:delText>
          </w:r>
          <w:r w:rsidR="002864BD" w:rsidDel="00610C15">
            <w:rPr>
              <w:rFonts w:ascii="Arial" w:hAnsi="Arial" w:cs="Arial"/>
            </w:rPr>
            <w:delText>for reference signal (i.e. QC</w:delText>
          </w:r>
        </w:del>
      </w:ins>
      <w:ins w:id="28" w:author="Intel_yh" w:date="2022-08-18T09:42:00Z">
        <w:del w:id="29" w:author="RAN2#119 Rapp ER" w:date="2022-08-19T10:58:00Z">
          <w:r w:rsidR="002864BD" w:rsidDel="00610C15">
            <w:rPr>
              <w:rFonts w:ascii="Arial" w:hAnsi="Arial" w:cs="Arial"/>
            </w:rPr>
            <w:delText xml:space="preserve">L-Info)? </w:delText>
          </w:r>
        </w:del>
      </w:ins>
      <w:commentRangeEnd w:id="9"/>
      <w:del w:id="30" w:author="RAN2#119 Rapp ER" w:date="2022-08-19T10:58:00Z">
        <w:r w:rsidR="00AD0579" w:rsidDel="00610C15">
          <w:rPr>
            <w:rStyle w:val="CommentReference"/>
            <w:rFonts w:ascii="Arial" w:hAnsi="Arial"/>
          </w:rPr>
          <w:commentReference w:id="9"/>
        </w:r>
      </w:del>
      <w:commentRangeStart w:id="31"/>
      <w:ins w:id="32" w:author="Intel_yh" w:date="2022-08-18T09:42:00Z">
        <w:del w:id="33" w:author="RAN2#119 Rapp ER" w:date="2022-08-19T10:58:00Z">
          <w:r w:rsidR="002864BD" w:rsidDel="00610C15">
            <w:rPr>
              <w:rFonts w:ascii="Arial" w:hAnsi="Arial" w:cs="Arial"/>
            </w:rPr>
            <w:delText xml:space="preserve">That is, RAN2 assume that </w:delText>
          </w:r>
          <w:r w:rsidR="00F317F5" w:rsidDel="00610C15">
            <w:rPr>
              <w:rFonts w:ascii="Arial" w:hAnsi="Arial" w:cs="Arial"/>
            </w:rPr>
            <w:delText xml:space="preserve">there may be the case whether </w:delText>
          </w:r>
        </w:del>
      </w:ins>
      <w:ins w:id="34" w:author="Intel_yh" w:date="2022-08-18T09:43:00Z">
        <w:del w:id="35" w:author="RAN2#119 Rapp ER" w:date="2022-08-19T10:58:00Z">
          <w:r w:rsidR="00F317F5" w:rsidDel="00610C15">
            <w:rPr>
              <w:rFonts w:ascii="Arial" w:hAnsi="Arial" w:cs="Arial"/>
            </w:rPr>
            <w:delText xml:space="preserve">a </w:delText>
          </w:r>
        </w:del>
      </w:ins>
      <w:ins w:id="36" w:author="Intel_yh" w:date="2022-08-18T09:42:00Z">
        <w:del w:id="37" w:author="RAN2#119 Rapp ER" w:date="2022-08-19T10:58:00Z">
          <w:r w:rsidR="00F317F5" w:rsidDel="00610C15">
            <w:rPr>
              <w:rFonts w:ascii="Arial" w:hAnsi="Arial" w:cs="Arial"/>
            </w:rPr>
            <w:delText>cell in which TCI is configured is different from cell</w:delText>
          </w:r>
        </w:del>
      </w:ins>
      <w:ins w:id="38" w:author="Intel_yh" w:date="2022-08-18T09:43:00Z">
        <w:del w:id="39" w:author="RAN2#119 Rapp ER" w:date="2022-08-19T10:58:00Z">
          <w:r w:rsidR="00F317F5" w:rsidDel="00610C15">
            <w:rPr>
              <w:rFonts w:ascii="Arial" w:hAnsi="Arial" w:cs="Arial"/>
            </w:rPr>
            <w:delText xml:space="preserve"> in which reference signal is configured</w:delText>
          </w:r>
        </w:del>
      </w:ins>
      <w:commentRangeEnd w:id="31"/>
      <w:del w:id="40" w:author="RAN2#119 Rapp ER" w:date="2022-08-19T10:58:00Z">
        <w:r w:rsidR="00874762" w:rsidDel="00610C15">
          <w:rPr>
            <w:rStyle w:val="CommentReference"/>
            <w:rFonts w:ascii="Arial" w:hAnsi="Arial"/>
          </w:rPr>
          <w:commentReference w:id="31"/>
        </w:r>
      </w:del>
      <w:ins w:id="41" w:author="Intel_yh" w:date="2022-08-18T09:43:00Z">
        <w:del w:id="42" w:author="RAN2#119 Rapp ER" w:date="2022-08-19T10:58:00Z">
          <w:r w:rsidR="00F317F5" w:rsidDel="00610C15">
            <w:rPr>
              <w:rFonts w:ascii="Arial" w:hAnsi="Arial" w:cs="Arial"/>
            </w:rPr>
            <w:delText xml:space="preserve">. </w:delText>
          </w:r>
        </w:del>
      </w:ins>
    </w:p>
    <w:p w14:paraId="7FE468B7" w14:textId="216332DE" w:rsidR="00174327" w:rsidRPr="00A34BCA" w:rsidDel="00610C15" w:rsidRDefault="00342CAF">
      <w:pPr>
        <w:pStyle w:val="ListParagraph"/>
        <w:numPr>
          <w:ilvl w:val="0"/>
          <w:numId w:val="38"/>
        </w:numPr>
        <w:spacing w:after="120"/>
        <w:rPr>
          <w:ins w:id="43" w:author="EZ" w:date="2022-08-18T15:38:00Z"/>
          <w:del w:id="44" w:author="RAN2#119 Rapp ER" w:date="2022-08-19T10:58:00Z"/>
          <w:rFonts w:ascii="Arial" w:hAnsi="Arial" w:cs="Arial"/>
          <w:rPrChange w:id="45" w:author="EZ" w:date="2022-08-18T15:38:00Z">
            <w:rPr>
              <w:ins w:id="46" w:author="EZ" w:date="2022-08-18T15:38:00Z"/>
              <w:del w:id="47" w:author="RAN2#119 Rapp ER" w:date="2022-08-19T10:58:00Z"/>
              <w:rFonts w:ascii="Arial" w:eastAsia="DengXian" w:hAnsi="Arial" w:cs="Arial"/>
              <w:lang w:eastAsia="zh-CN"/>
            </w:rPr>
          </w:rPrChange>
        </w:rPr>
        <w:pPrChange w:id="48" w:author="EZ" w:date="2022-08-18T15:38:00Z">
          <w:pPr>
            <w:spacing w:after="120"/>
            <w:ind w:left="720"/>
          </w:pPr>
        </w:pPrChange>
      </w:pPr>
      <w:ins w:id="49" w:author="Intel_yh" w:date="2022-08-18T09:44:00Z">
        <w:del w:id="50" w:author="RAN2#119 Rapp ER" w:date="2022-08-19T10:58:00Z">
          <w:r w:rsidDel="00610C15">
            <w:rPr>
              <w:rFonts w:ascii="Arial" w:hAnsi="Arial" w:cs="Arial"/>
            </w:rPr>
            <w:delText>When a TCI-state is configured with additionalPCI, is it possible to configure “cell”</w:delText>
          </w:r>
          <w:r w:rsidR="00BB1ACE" w:rsidDel="00610C15">
            <w:rPr>
              <w:rFonts w:ascii="Arial" w:hAnsi="Arial" w:cs="Arial"/>
            </w:rPr>
            <w:delText xml:space="preserve"> </w:delText>
          </w:r>
        </w:del>
      </w:ins>
      <w:ins w:id="51" w:author="Intel_yh" w:date="2022-08-18T09:45:00Z">
        <w:del w:id="52" w:author="RAN2#119 Rapp ER" w:date="2022-08-19T10:58:00Z">
          <w:r w:rsidR="00BB1ACE" w:rsidDel="00610C15">
            <w:rPr>
              <w:rFonts w:ascii="Arial" w:hAnsi="Arial" w:cs="Arial"/>
            </w:rPr>
            <w:delText>information in QCL-Info because “cell” indicates only ServingCellIndex</w:delText>
          </w:r>
          <w:r w:rsidR="00B575E2" w:rsidDel="00610C15">
            <w:rPr>
              <w:rFonts w:ascii="Arial" w:hAnsi="Arial" w:cs="Arial"/>
            </w:rPr>
            <w:delText xml:space="preserve">? </w:delText>
          </w:r>
        </w:del>
      </w:ins>
      <w:ins w:id="53" w:author="Intel_yh" w:date="2022-08-18T09:47:00Z">
        <w:del w:id="54" w:author="RAN2#119 Rapp ER" w:date="2022-08-19T10:58:00Z">
          <w:r w:rsidR="00234851" w:rsidDel="00610C15">
            <w:rPr>
              <w:rFonts w:ascii="Arial" w:hAnsi="Arial" w:cs="Arial"/>
            </w:rPr>
            <w:delText>If not, what further information is needed</w:delText>
          </w:r>
          <w:r w:rsidR="0059500B" w:rsidDel="00610C15">
            <w:rPr>
              <w:rFonts w:ascii="Arial" w:hAnsi="Arial" w:cs="Arial"/>
            </w:rPr>
            <w:delText xml:space="preserve"> or can we assume that in case of additionalPCI, TCI-State and </w:delText>
          </w:r>
        </w:del>
      </w:ins>
      <w:ins w:id="55" w:author="Intel_yh" w:date="2022-08-18T09:48:00Z">
        <w:del w:id="56" w:author="RAN2#119 Rapp ER" w:date="2022-08-19T10:58:00Z">
          <w:r w:rsidR="0059500B" w:rsidDel="00610C15">
            <w:rPr>
              <w:rFonts w:ascii="Arial" w:hAnsi="Arial" w:cs="Arial"/>
            </w:rPr>
            <w:delText>reference signal should be configured in the same cell with additionalPCI?</w:delText>
          </w:r>
        </w:del>
      </w:ins>
    </w:p>
    <w:p w14:paraId="5585C5AA" w14:textId="2F24CD11" w:rsidR="00A34BCA" w:rsidRPr="006B2CE3" w:rsidRDefault="0061070F" w:rsidP="006B2CE3">
      <w:pPr>
        <w:pStyle w:val="ListParagraph"/>
        <w:numPr>
          <w:ilvl w:val="0"/>
          <w:numId w:val="38"/>
        </w:numPr>
        <w:spacing w:after="120"/>
        <w:rPr>
          <w:rFonts w:ascii="Arial" w:hAnsi="Arial" w:cs="Arial"/>
        </w:rPr>
      </w:pPr>
      <w:commentRangeStart w:id="57"/>
      <w:commentRangeStart w:id="58"/>
      <w:r w:rsidRPr="006B2CE3">
        <w:rPr>
          <w:rFonts w:ascii="Arial" w:hAnsi="Arial" w:cs="Arial"/>
        </w:rPr>
        <w:t xml:space="preserve">RAN2 assumes </w:t>
      </w:r>
      <w:proofErr w:type="spellStart"/>
      <w:r w:rsidRPr="006B2CE3">
        <w:rPr>
          <w:rFonts w:ascii="Arial" w:hAnsi="Arial" w:cs="Arial"/>
        </w:rPr>
        <w:t>additionalPCI</w:t>
      </w:r>
      <w:proofErr w:type="spellEnd"/>
      <w:r w:rsidRPr="006B2CE3">
        <w:rPr>
          <w:rFonts w:ascii="Arial" w:hAnsi="Arial" w:cs="Arial"/>
        </w:rPr>
        <w:t xml:space="preserve"> is per TCI-state</w:t>
      </w:r>
      <w:r w:rsidR="00610C15">
        <w:rPr>
          <w:rFonts w:ascii="Arial" w:hAnsi="Arial" w:cs="Arial"/>
        </w:rPr>
        <w:t xml:space="preserve"> and refers to the configured reference signal in case of SSB. That </w:t>
      </w:r>
      <w:proofErr w:type="gramStart"/>
      <w:r w:rsidR="00610C15">
        <w:rPr>
          <w:rFonts w:ascii="Arial" w:hAnsi="Arial" w:cs="Arial"/>
        </w:rPr>
        <w:t>is,</w:t>
      </w:r>
      <w:r w:rsidRPr="006B2CE3">
        <w:rPr>
          <w:rFonts w:ascii="Arial" w:hAnsi="Arial" w:cs="Arial"/>
        </w:rPr>
        <w:t>,</w:t>
      </w:r>
      <w:proofErr w:type="gramEnd"/>
      <w:r w:rsidRPr="006B2CE3">
        <w:rPr>
          <w:rFonts w:ascii="Arial" w:hAnsi="Arial" w:cs="Arial"/>
        </w:rPr>
        <w:t xml:space="preserve"> there is no such case where qcl-Type1 and qcl-Type2 for the same TCI-state associate with different </w:t>
      </w:r>
      <w:proofErr w:type="spellStart"/>
      <w:r w:rsidRPr="006B2CE3">
        <w:rPr>
          <w:rFonts w:ascii="Arial" w:hAnsi="Arial" w:cs="Arial"/>
        </w:rPr>
        <w:t>additionalPCI</w:t>
      </w:r>
      <w:proofErr w:type="spellEnd"/>
      <w:r w:rsidRPr="006B2CE3">
        <w:rPr>
          <w:rFonts w:ascii="Arial" w:hAnsi="Arial" w:cs="Arial"/>
        </w:rPr>
        <w:t xml:space="preserve"> values. Please confirm whether this is also RAN1’s understanding. </w:t>
      </w:r>
      <w:commentRangeEnd w:id="57"/>
      <w:r w:rsidRPr="006B2CE3">
        <w:commentReference w:id="57"/>
      </w:r>
      <w:commentRangeEnd w:id="58"/>
      <w:r w:rsidR="00874762">
        <w:rPr>
          <w:rStyle w:val="CommentReference"/>
          <w:rFonts w:ascii="Arial" w:hAnsi="Arial"/>
        </w:rPr>
        <w:commentReference w:id="58"/>
      </w:r>
    </w:p>
    <w:p w14:paraId="07FCF576" w14:textId="6AAAA4CC" w:rsidR="00A34BCA" w:rsidRPr="006B2CE3" w:rsidRDefault="0061070F" w:rsidP="006B2CE3">
      <w:pPr>
        <w:pStyle w:val="ListParagraph"/>
        <w:numPr>
          <w:ilvl w:val="0"/>
          <w:numId w:val="38"/>
        </w:numPr>
        <w:spacing w:after="120"/>
        <w:rPr>
          <w:rFonts w:ascii="Arial" w:hAnsi="Arial" w:cs="Arial"/>
        </w:rPr>
      </w:pPr>
      <w:commentRangeStart w:id="59"/>
      <w:commentRangeStart w:id="60"/>
      <w:r>
        <w:rPr>
          <w:rFonts w:ascii="Arial" w:eastAsia="DengXian" w:hAnsi="Arial" w:cs="Arial" w:hint="eastAsia"/>
          <w:lang w:eastAsia="zh-CN"/>
        </w:rPr>
        <w:t xml:space="preserve">if b) is confirmed, </w:t>
      </w:r>
      <w:r w:rsidRPr="006B2CE3">
        <w:rPr>
          <w:rFonts w:ascii="Arial" w:hAnsi="Arial" w:cs="Arial"/>
        </w:rPr>
        <w:t>would there be need to state that “</w:t>
      </w:r>
      <w:r w:rsidRPr="006B2CE3">
        <w:rPr>
          <w:rFonts w:ascii="Arial" w:hAnsi="Arial" w:cs="Arial"/>
          <w:i/>
          <w:iCs/>
        </w:rPr>
        <w:t>cell</w:t>
      </w:r>
      <w:r w:rsidRPr="006B2CE3">
        <w:rPr>
          <w:rFonts w:ascii="Arial" w:hAnsi="Arial" w:cs="Arial"/>
        </w:rPr>
        <w:t>” cannot be two different values</w:t>
      </w:r>
      <w:r>
        <w:rPr>
          <w:rFonts w:ascii="Arial" w:eastAsia="DengXian" w:hAnsi="Arial" w:cs="Arial" w:hint="eastAsia"/>
          <w:lang w:eastAsia="zh-CN"/>
        </w:rPr>
        <w:t xml:space="preserve"> for </w:t>
      </w:r>
      <w:r w:rsidRPr="006B2CE3">
        <w:rPr>
          <w:rFonts w:ascii="Arial" w:eastAsia="DengXian" w:hAnsi="Arial" w:cs="Arial"/>
          <w:i/>
          <w:iCs/>
          <w:lang w:eastAsia="zh-CN"/>
        </w:rPr>
        <w:t>qcl-Type1</w:t>
      </w:r>
      <w:r>
        <w:rPr>
          <w:rFonts w:ascii="Arial" w:eastAsia="DengXian" w:hAnsi="Arial" w:cs="Arial" w:hint="eastAsia"/>
          <w:lang w:eastAsia="zh-CN"/>
        </w:rPr>
        <w:t xml:space="preserve"> and </w:t>
      </w:r>
      <w:r w:rsidRPr="006B2CE3">
        <w:rPr>
          <w:rFonts w:ascii="Arial" w:eastAsia="DengXian" w:hAnsi="Arial" w:cs="Arial"/>
          <w:i/>
          <w:iCs/>
          <w:lang w:eastAsia="zh-CN"/>
        </w:rPr>
        <w:t>qcl-Type2</w:t>
      </w:r>
      <w:r w:rsidRPr="006B2CE3">
        <w:rPr>
          <w:rFonts w:ascii="Arial" w:hAnsi="Arial" w:cs="Arial"/>
        </w:rPr>
        <w:t>?</w:t>
      </w:r>
      <w:commentRangeEnd w:id="59"/>
      <w:r w:rsidR="00874762">
        <w:rPr>
          <w:rStyle w:val="CommentReference"/>
          <w:rFonts w:ascii="Arial" w:hAnsi="Arial"/>
        </w:rPr>
        <w:commentReference w:id="59"/>
      </w:r>
      <w:commentRangeEnd w:id="60"/>
      <w:r w:rsidR="007B59A0">
        <w:rPr>
          <w:rStyle w:val="CommentReference"/>
          <w:rFonts w:ascii="Arial" w:hAnsi="Arial"/>
        </w:rPr>
        <w:commentReference w:id="60"/>
      </w:r>
    </w:p>
    <w:p w14:paraId="0E615629" w14:textId="77777777" w:rsidR="00A34BCA" w:rsidRDefault="00A34BCA">
      <w:pPr>
        <w:spacing w:after="120"/>
        <w:ind w:left="720"/>
        <w:rPr>
          <w:rFonts w:ascii="Arial" w:hAnsi="Arial" w:cs="Arial"/>
        </w:rPr>
      </w:pPr>
    </w:p>
    <w:p w14:paraId="47330F67" w14:textId="3E19FAFA" w:rsidR="00A34BCA" w:rsidDel="009454B8" w:rsidRDefault="00A34BCA">
      <w:pPr>
        <w:spacing w:after="120"/>
        <w:ind w:left="720"/>
        <w:rPr>
          <w:del w:id="61" w:author="RAN2#119 Rapp ER" w:date="2022-08-18T19:25:00Z"/>
          <w:rFonts w:ascii="Arial" w:hAnsi="Arial" w:cs="Arial"/>
        </w:rPr>
      </w:pPr>
    </w:p>
    <w:p w14:paraId="0CE2B837" w14:textId="77777777" w:rsidR="00A34BCA" w:rsidRDefault="00A34BCA">
      <w:pPr>
        <w:spacing w:after="120"/>
        <w:ind w:left="720"/>
        <w:rPr>
          <w:ins w:id="62" w:author="董霏10217691" w:date="2022-08-18T21:17:00Z"/>
          <w:rFonts w:ascii="Arial" w:hAnsi="Arial" w:cs="Arial"/>
        </w:rPr>
        <w:pPrChange w:id="63" w:author="RAN2#119 Rapp ER" w:date="2022-08-18T19:25:00Z">
          <w:pPr>
            <w:spacing w:after="120"/>
          </w:pPr>
        </w:pPrChange>
      </w:pPr>
    </w:p>
    <w:p w14:paraId="6B8633FB" w14:textId="170760EA" w:rsidR="00CA1936" w:rsidRDefault="00CA1936" w:rsidP="00610C15">
      <w:pPr>
        <w:spacing w:after="120"/>
        <w:rPr>
          <w:rFonts w:ascii="Arial" w:hAnsi="Arial" w:cs="Arial"/>
          <w:b/>
          <w:bCs/>
        </w:rPr>
      </w:pPr>
      <w:commentRangeStart w:id="64"/>
      <w:commentRangeStart w:id="65"/>
      <w:r>
        <w:rPr>
          <w:rFonts w:ascii="Arial" w:hAnsi="Arial" w:cs="Arial"/>
          <w:b/>
          <w:bCs/>
        </w:rPr>
        <w:t>Question 2</w:t>
      </w:r>
      <w:commentRangeEnd w:id="64"/>
      <w:r w:rsidR="00B92528">
        <w:rPr>
          <w:rStyle w:val="CommentReference"/>
          <w:rFonts w:ascii="Arial" w:hAnsi="Arial"/>
        </w:rPr>
        <w:commentReference w:id="64"/>
      </w:r>
      <w:commentRangeEnd w:id="65"/>
      <w:r w:rsidR="007B59A0">
        <w:rPr>
          <w:rStyle w:val="CommentReference"/>
          <w:rFonts w:ascii="Arial" w:hAnsi="Arial"/>
        </w:rPr>
        <w:commentReference w:id="65"/>
      </w:r>
    </w:p>
    <w:p w14:paraId="31A6EAB0" w14:textId="05BE145A" w:rsidR="00CA1936" w:rsidRDefault="00690E91">
      <w:pPr>
        <w:spacing w:after="120"/>
        <w:rPr>
          <w:rFonts w:ascii="Arial" w:hAnsi="Arial" w:cs="Arial"/>
        </w:rPr>
      </w:pPr>
      <w:r>
        <w:rPr>
          <w:rFonts w:ascii="Arial" w:hAnsi="Arial" w:cs="Arial"/>
        </w:rPr>
        <w:t xml:space="preserve">RAN2 considers the case where a serving cell </w:t>
      </w:r>
      <w:r w:rsidR="00EA2CD5">
        <w:rPr>
          <w:rFonts w:ascii="Arial" w:hAnsi="Arial" w:cs="Arial"/>
        </w:rPr>
        <w:t>uses</w:t>
      </w:r>
      <w:r>
        <w:rPr>
          <w:rFonts w:ascii="Arial" w:hAnsi="Arial" w:cs="Arial"/>
        </w:rPr>
        <w:t xml:space="preserve"> the TCI states defined in another cell, i.e. </w:t>
      </w:r>
      <w:r w:rsidRPr="00610C15">
        <w:rPr>
          <w:rFonts w:ascii="Arial" w:hAnsi="Arial" w:cs="Arial"/>
          <w:i/>
          <w:iCs/>
        </w:rPr>
        <w:t>dl-</w:t>
      </w:r>
      <w:proofErr w:type="spellStart"/>
      <w:r w:rsidRPr="00610C15">
        <w:rPr>
          <w:rFonts w:ascii="Arial" w:hAnsi="Arial" w:cs="Arial"/>
          <w:i/>
          <w:iCs/>
        </w:rPr>
        <w:t>OrJoint</w:t>
      </w:r>
      <w:proofErr w:type="spellEnd"/>
      <w:r w:rsidRPr="00610C15">
        <w:rPr>
          <w:rFonts w:ascii="Arial" w:hAnsi="Arial" w:cs="Arial"/>
          <w:i/>
          <w:iCs/>
        </w:rPr>
        <w:t>-</w:t>
      </w:r>
      <w:proofErr w:type="spellStart"/>
      <w:r w:rsidRPr="00610C15">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610C15">
        <w:rPr>
          <w:rFonts w:ascii="Arial" w:hAnsi="Arial" w:cs="Arial"/>
          <w:i/>
          <w:iCs/>
        </w:rPr>
        <w:t>unifiedTCI-StateRef</w:t>
      </w:r>
      <w:proofErr w:type="spellEnd"/>
      <w:r>
        <w:rPr>
          <w:rFonts w:ascii="Arial" w:hAnsi="Arial" w:cs="Arial"/>
        </w:rPr>
        <w:t>. and</w:t>
      </w:r>
      <w:r w:rsidR="00CA1936">
        <w:rPr>
          <w:rFonts w:ascii="Arial" w:hAnsi="Arial" w:cs="Arial"/>
        </w:rPr>
        <w:t xml:space="preserve"> would like to ask RAN1:</w:t>
      </w:r>
    </w:p>
    <w:p w14:paraId="52B70872" w14:textId="66E438B9" w:rsidR="00CA1936" w:rsidRPr="007B59A0" w:rsidRDefault="00CA1936" w:rsidP="007B59A0">
      <w:pPr>
        <w:pStyle w:val="ListParagraph"/>
        <w:numPr>
          <w:ilvl w:val="0"/>
          <w:numId w:val="40"/>
        </w:numPr>
        <w:spacing w:after="120"/>
        <w:rPr>
          <w:rFonts w:ascii="Arial" w:hAnsi="Arial" w:cs="Arial"/>
        </w:rPr>
      </w:pPr>
      <w:commentRangeStart w:id="66"/>
      <w:commentRangeStart w:id="67"/>
      <w:r>
        <w:rPr>
          <w:rFonts w:ascii="Arial" w:eastAsia="DengXian" w:hAnsi="Arial" w:cs="Arial" w:hint="eastAsia"/>
          <w:lang w:eastAsia="zh-CN"/>
        </w:rPr>
        <w:t>When</w:t>
      </w:r>
      <w:r>
        <w:rPr>
          <w:rFonts w:ascii="Arial" w:eastAsia="DengXian" w:hAnsi="Arial" w:cs="Arial"/>
          <w:lang w:eastAsia="zh-CN"/>
        </w:rPr>
        <w:t xml:space="preserve"> </w:t>
      </w:r>
      <w:r w:rsidR="007B59A0">
        <w:rPr>
          <w:rFonts w:ascii="Arial" w:eastAsia="DengXian" w:hAnsi="Arial" w:cs="Arial"/>
          <w:lang w:eastAsia="zh-CN"/>
        </w:rPr>
        <w:t xml:space="preserve">“cell” </w:t>
      </w:r>
      <w:r>
        <w:rPr>
          <w:rFonts w:ascii="Arial" w:eastAsia="DengXian" w:hAnsi="Arial" w:cs="Arial"/>
          <w:lang w:eastAsia="zh-CN"/>
        </w:rPr>
        <w:t>is absent</w:t>
      </w:r>
      <w:r w:rsidR="00C4043D">
        <w:rPr>
          <w:rFonts w:ascii="Arial" w:eastAsia="DengXian" w:hAnsi="Arial" w:cs="Arial"/>
          <w:lang w:eastAsia="zh-CN"/>
        </w:rPr>
        <w:t xml:space="preserve"> in QCL-info</w:t>
      </w:r>
      <w:r w:rsidR="00B84E56">
        <w:rPr>
          <w:rFonts w:ascii="Arial" w:eastAsia="DengXian" w:hAnsi="Arial" w:cs="Arial"/>
          <w:lang w:eastAsia="zh-CN"/>
        </w:rPr>
        <w:t>,</w:t>
      </w:r>
      <w:commentRangeEnd w:id="66"/>
      <w:r w:rsidR="00B92528">
        <w:rPr>
          <w:rStyle w:val="CommentReference"/>
          <w:rFonts w:ascii="Arial" w:hAnsi="Arial"/>
        </w:rPr>
        <w:commentReference w:id="66"/>
      </w:r>
      <w:commentRangeEnd w:id="67"/>
      <w:r w:rsidR="007B59A0">
        <w:rPr>
          <w:rStyle w:val="CommentReference"/>
          <w:rFonts w:ascii="Arial" w:hAnsi="Arial"/>
        </w:rPr>
        <w:commentReference w:id="67"/>
      </w:r>
      <w:r w:rsidR="00B84E56">
        <w:rPr>
          <w:rFonts w:ascii="Arial" w:eastAsia="DengXian" w:hAnsi="Arial" w:cs="Arial"/>
          <w:lang w:eastAsia="zh-CN"/>
        </w:rPr>
        <w:t xml:space="preserve"> is the </w:t>
      </w:r>
      <w:proofErr w:type="spellStart"/>
      <w:r w:rsidR="00B84E56" w:rsidRPr="007B59A0">
        <w:rPr>
          <w:rFonts w:ascii="Arial" w:eastAsia="DengXian" w:hAnsi="Arial" w:cs="Arial"/>
          <w:i/>
          <w:iCs/>
          <w:lang w:eastAsia="zh-CN"/>
        </w:rPr>
        <w:t>referenceSigna</w:t>
      </w:r>
      <w:r w:rsidR="00B84E56">
        <w:rPr>
          <w:rFonts w:ascii="Arial" w:eastAsia="DengXian" w:hAnsi="Arial" w:cs="Arial"/>
          <w:lang w:eastAsia="zh-CN"/>
        </w:rPr>
        <w:t>l</w:t>
      </w:r>
      <w:proofErr w:type="spellEnd"/>
      <w:r w:rsidR="00B84E56">
        <w:rPr>
          <w:rFonts w:ascii="Arial" w:eastAsia="DengXian" w:hAnsi="Arial" w:cs="Arial"/>
          <w:lang w:eastAsia="zh-CN"/>
        </w:rPr>
        <w:t xml:space="preserve"> configured in</w:t>
      </w:r>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configured or </w:t>
      </w:r>
      <w:r w:rsidR="00B84E56">
        <w:rPr>
          <w:rFonts w:ascii="Arial" w:eastAsia="DengXian" w:hAnsi="Arial" w:cs="Arial"/>
          <w:lang w:eastAsia="zh-CN"/>
        </w:rPr>
        <w:t xml:space="preserve">in </w:t>
      </w:r>
      <w:r w:rsidR="00CD600C">
        <w:rPr>
          <w:rFonts w:ascii="Arial" w:eastAsia="DengXian" w:hAnsi="Arial" w:cs="Arial"/>
          <w:lang w:eastAsia="zh-CN"/>
        </w:rPr>
        <w:t xml:space="preserve">the 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w:t>
      </w:r>
      <w:proofErr w:type="gramStart"/>
      <w:r w:rsidR="00EA2CD5">
        <w:rPr>
          <w:rFonts w:ascii="Arial" w:eastAsia="DengXian" w:hAnsi="Arial" w:cs="Arial"/>
          <w:lang w:eastAsia="zh-CN"/>
        </w:rPr>
        <w:t>used</w:t>
      </w:r>
      <w:r w:rsidR="009454B8">
        <w:rPr>
          <w:rFonts w:ascii="Arial" w:eastAsia="DengXian" w:hAnsi="Arial" w:cs="Arial"/>
          <w:lang w:eastAsia="zh-CN"/>
        </w:rPr>
        <w:t>(</w:t>
      </w:r>
      <w:proofErr w:type="gramEnd"/>
      <w:r w:rsidR="009454B8">
        <w:rPr>
          <w:rFonts w:ascii="Arial" w:eastAsia="DengXian" w:hAnsi="Arial" w:cs="Arial"/>
          <w:lang w:eastAsia="zh-CN"/>
        </w:rPr>
        <w:t xml:space="preserve">in case this serving cell is not directly configured with TCI states but is configured with parameter </w:t>
      </w:r>
      <w:proofErr w:type="spellStart"/>
      <w:r w:rsidR="009454B8" w:rsidRPr="007B59A0">
        <w:rPr>
          <w:rFonts w:ascii="Arial" w:hAnsi="Arial" w:cs="Arial"/>
          <w:i/>
          <w:iCs/>
        </w:rPr>
        <w:t>unifiedTCI-StateRef</w:t>
      </w:r>
      <w:proofErr w:type="spellEnd"/>
      <w:r w:rsidR="009454B8">
        <w:rPr>
          <w:rFonts w:ascii="Arial" w:eastAsia="DengXian" w:hAnsi="Arial" w:cs="Arial"/>
          <w:lang w:eastAsia="zh-CN"/>
        </w:rPr>
        <w:t xml:space="preserve"> )</w:t>
      </w:r>
      <w:r w:rsidR="00B84E56">
        <w:rPr>
          <w:rFonts w:ascii="Arial" w:eastAsia="DengXian" w:hAnsi="Arial" w:cs="Arial"/>
          <w:lang w:eastAsia="zh-CN"/>
        </w:rPr>
        <w:t>?</w:t>
      </w:r>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rFonts w:ascii="Arial" w:hAnsi="Arial" w:cs="Arial"/>
          <w:b/>
        </w:rPr>
      </w:pPr>
      <w:r>
        <w:rPr>
          <w:rFonts w:ascii="Arial" w:hAnsi="Arial" w:cs="Arial"/>
          <w:b/>
        </w:rPr>
        <w:t>UL TCI state configuration</w:t>
      </w:r>
    </w:p>
    <w:p w14:paraId="553AC099" w14:textId="0DE0D4A1" w:rsidR="00A34BCA" w:rsidRDefault="0061070F">
      <w:pPr>
        <w:spacing w:after="120"/>
        <w:rPr>
          <w:rFonts w:ascii="Arial" w:hAnsi="Arial" w:cs="Arial"/>
          <w:i/>
          <w:iCs/>
        </w:rPr>
      </w:pPr>
      <w:r>
        <w:rPr>
          <w:rFonts w:ascii="Arial" w:hAnsi="Arial" w:cs="Arial"/>
        </w:rPr>
        <w:t xml:space="preserve">RAN2 also discussed the IE </w:t>
      </w:r>
      <w:r>
        <w:rPr>
          <w:rFonts w:ascii="Arial" w:hAnsi="Arial" w:cs="Arial"/>
          <w:i/>
          <w:iCs/>
        </w:rPr>
        <w:t>TCI-UL-State</w:t>
      </w:r>
      <w:r>
        <w:rPr>
          <w:rFonts w:ascii="Arial" w:hAnsi="Arial" w:cs="Arial"/>
        </w:rPr>
        <w:t xml:space="preserve"> with respect to the need to update field descriptions of </w:t>
      </w:r>
      <w:proofErr w:type="spellStart"/>
      <w:r>
        <w:rPr>
          <w:rFonts w:ascii="Arial" w:hAnsi="Arial" w:cs="Arial"/>
          <w:i/>
          <w:iCs/>
        </w:rPr>
        <w:t>additionalPCI</w:t>
      </w:r>
      <w:proofErr w:type="spellEnd"/>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ul-</w:t>
      </w:r>
      <w:proofErr w:type="spellStart"/>
      <w:r>
        <w:rPr>
          <w:rFonts w:ascii="Arial" w:hAnsi="Arial" w:cs="Arial"/>
          <w:i/>
          <w:iCs/>
        </w:rPr>
        <w:t>powerControl</w:t>
      </w:r>
      <w:proofErr w:type="spellEnd"/>
    </w:p>
    <w:p w14:paraId="62F095C1" w14:textId="77777777" w:rsidR="001408A6" w:rsidRPr="00962B3F" w:rsidRDefault="001408A6" w:rsidP="001408A6">
      <w:pPr>
        <w:pStyle w:val="PL"/>
      </w:pPr>
      <w:r w:rsidRPr="00962B3F">
        <w:t xml:space="preserve">TCI-UL-State-r17 ::=             </w:t>
      </w:r>
      <w:r w:rsidRPr="00962B3F">
        <w:rPr>
          <w:color w:val="993366"/>
        </w:rPr>
        <w:t>SEQUENCE</w:t>
      </w:r>
      <w:r w:rsidRPr="00962B3F">
        <w:t xml:space="preserve"> {</w:t>
      </w:r>
    </w:p>
    <w:p w14:paraId="42AE0B84" w14:textId="77777777" w:rsidR="001408A6" w:rsidRPr="00962B3F" w:rsidRDefault="001408A6" w:rsidP="001408A6">
      <w:pPr>
        <w:pStyle w:val="PL"/>
      </w:pPr>
      <w:r w:rsidRPr="00962B3F">
        <w:t xml:space="preserve">    tci-UL-State-Id-r17              TCI-UL-State-Id-r17,</w:t>
      </w:r>
    </w:p>
    <w:p w14:paraId="29FCB134" w14:textId="77777777" w:rsidR="001408A6" w:rsidRPr="00962B3F" w:rsidRDefault="001408A6" w:rsidP="001408A6">
      <w:pPr>
        <w:pStyle w:val="PL"/>
        <w:rPr>
          <w:color w:val="808080"/>
        </w:rPr>
      </w:pPr>
      <w:r w:rsidRPr="00962B3F">
        <w:t xml:space="preserve">    servingCellId-r17                ServCellIndex                                         </w:t>
      </w:r>
      <w:r w:rsidRPr="00962B3F">
        <w:rPr>
          <w:color w:val="993366"/>
        </w:rPr>
        <w:t>OPTIONAL</w:t>
      </w:r>
      <w:r w:rsidRPr="00962B3F">
        <w:t xml:space="preserve">,   </w:t>
      </w:r>
      <w:r w:rsidRPr="00962B3F">
        <w:rPr>
          <w:color w:val="808080"/>
        </w:rPr>
        <w:t>-- Need R</w:t>
      </w:r>
    </w:p>
    <w:p w14:paraId="5E26E118" w14:textId="77777777" w:rsidR="001408A6" w:rsidRPr="00962B3F" w:rsidRDefault="001408A6" w:rsidP="001408A6">
      <w:pPr>
        <w:pStyle w:val="PL"/>
        <w:rPr>
          <w:color w:val="808080"/>
        </w:rPr>
      </w:pPr>
      <w:r w:rsidRPr="00962B3F">
        <w:t xml:space="preserve">    bwp-Id-r17                       BWP-Id                                                </w:t>
      </w:r>
      <w:r w:rsidRPr="00962B3F">
        <w:rPr>
          <w:color w:val="993366"/>
        </w:rPr>
        <w:t>OPTIONAL</w:t>
      </w:r>
      <w:r w:rsidRPr="00962B3F">
        <w:t xml:space="preserve">,   </w:t>
      </w:r>
      <w:r w:rsidRPr="00962B3F">
        <w:rPr>
          <w:color w:val="808080"/>
        </w:rPr>
        <w:t>-- Cond CSI-RSorSRS-Indicated</w:t>
      </w:r>
    </w:p>
    <w:p w14:paraId="14964152" w14:textId="77777777" w:rsidR="001408A6" w:rsidRPr="00962B3F" w:rsidRDefault="001408A6" w:rsidP="001408A6">
      <w:pPr>
        <w:pStyle w:val="PL"/>
      </w:pPr>
      <w:r w:rsidRPr="00962B3F">
        <w:t xml:space="preserve">    referenceSignal-r17              </w:t>
      </w:r>
      <w:r w:rsidRPr="00962B3F">
        <w:rPr>
          <w:color w:val="993366"/>
        </w:rPr>
        <w:t>CHOICE</w:t>
      </w:r>
      <w:r w:rsidRPr="00962B3F">
        <w:t xml:space="preserve"> {</w:t>
      </w:r>
    </w:p>
    <w:p w14:paraId="635493F8" w14:textId="77777777" w:rsidR="001408A6" w:rsidRPr="00962B3F" w:rsidRDefault="001408A6" w:rsidP="001408A6">
      <w:pPr>
        <w:pStyle w:val="PL"/>
      </w:pPr>
      <w:r w:rsidRPr="00962B3F">
        <w:t xml:space="preserve">        ssb-Index-r17                    SSB-Index,</w:t>
      </w:r>
    </w:p>
    <w:p w14:paraId="3EBD7F3D" w14:textId="77777777" w:rsidR="001408A6" w:rsidRPr="00962B3F" w:rsidRDefault="001408A6" w:rsidP="001408A6">
      <w:pPr>
        <w:pStyle w:val="PL"/>
      </w:pPr>
      <w:r w:rsidRPr="00962B3F">
        <w:t xml:space="preserve">        csi-RS-Index-r17                 NZP-CSI-RS-ResourceId,</w:t>
      </w:r>
    </w:p>
    <w:p w14:paraId="06C72174" w14:textId="77777777" w:rsidR="001408A6" w:rsidRPr="00962B3F" w:rsidRDefault="001408A6" w:rsidP="001408A6">
      <w:pPr>
        <w:pStyle w:val="PL"/>
      </w:pPr>
      <w:r w:rsidRPr="00962B3F">
        <w:t xml:space="preserve">        srs-r17                          SRS-ResourceId</w:t>
      </w:r>
    </w:p>
    <w:p w14:paraId="205B0DE6" w14:textId="77777777" w:rsidR="001408A6" w:rsidRPr="00962B3F" w:rsidRDefault="001408A6" w:rsidP="001408A6">
      <w:pPr>
        <w:pStyle w:val="PL"/>
      </w:pPr>
      <w:r w:rsidRPr="00962B3F">
        <w:t xml:space="preserve">    },</w:t>
      </w:r>
    </w:p>
    <w:p w14:paraId="6030F137" w14:textId="77777777" w:rsidR="001408A6" w:rsidRPr="00962B3F" w:rsidRDefault="001408A6" w:rsidP="001408A6">
      <w:pPr>
        <w:pStyle w:val="PL"/>
        <w:rPr>
          <w:color w:val="808080"/>
        </w:rPr>
      </w:pPr>
      <w:r w:rsidRPr="00962B3F">
        <w:t xml:space="preserve">    additionalPCI-r17                AdditionalPCIIndex-r17                                </w:t>
      </w:r>
      <w:r w:rsidRPr="00962B3F">
        <w:rPr>
          <w:color w:val="993366"/>
        </w:rPr>
        <w:t>OPTIONAL</w:t>
      </w:r>
      <w:r w:rsidRPr="00962B3F">
        <w:t xml:space="preserve">,   </w:t>
      </w:r>
      <w:r w:rsidRPr="00962B3F">
        <w:rPr>
          <w:color w:val="808080"/>
        </w:rPr>
        <w:t>-- Need R</w:t>
      </w:r>
    </w:p>
    <w:p w14:paraId="50A2C1D1" w14:textId="77777777" w:rsidR="001408A6" w:rsidRPr="00962B3F" w:rsidRDefault="001408A6" w:rsidP="001408A6">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Need R</w:t>
      </w:r>
    </w:p>
    <w:p w14:paraId="0EF24BEA" w14:textId="77777777" w:rsidR="001408A6" w:rsidRPr="00962B3F" w:rsidRDefault="001408A6" w:rsidP="001408A6">
      <w:pPr>
        <w:pStyle w:val="PL"/>
        <w:rPr>
          <w:color w:val="808080"/>
        </w:rPr>
      </w:pPr>
      <w:r w:rsidRPr="00962B3F">
        <w:t xml:space="preserve">    pathlossReferenceRS-Id-r17       PUSCH-PathlossReferenceRS-Id-r17                      </w:t>
      </w:r>
      <w:r w:rsidRPr="00962B3F">
        <w:rPr>
          <w:color w:val="993366"/>
        </w:rPr>
        <w:t>OPTIONAL</w:t>
      </w:r>
      <w:r w:rsidRPr="00962B3F">
        <w:t xml:space="preserve">,   </w:t>
      </w:r>
      <w:r w:rsidRPr="00962B3F">
        <w:rPr>
          <w:color w:val="808080"/>
        </w:rPr>
        <w:t>-- Need R</w:t>
      </w:r>
    </w:p>
    <w:p w14:paraId="00571373" w14:textId="77777777" w:rsidR="001408A6" w:rsidRPr="00962B3F" w:rsidRDefault="001408A6" w:rsidP="001408A6">
      <w:pPr>
        <w:pStyle w:val="PL"/>
      </w:pPr>
      <w:r w:rsidRPr="00962B3F">
        <w:t xml:space="preserve">    ...</w:t>
      </w:r>
    </w:p>
    <w:p w14:paraId="2791C22D" w14:textId="77777777" w:rsidR="001408A6" w:rsidRPr="00962B3F" w:rsidRDefault="001408A6" w:rsidP="001408A6">
      <w:pPr>
        <w:pStyle w:val="PL"/>
      </w:pPr>
      <w:r w:rsidRPr="00962B3F">
        <w:t xml:space="preserve">          </w:t>
      </w:r>
    </w:p>
    <w:p w14:paraId="1DD2EFF3" w14:textId="77777777" w:rsidR="001408A6" w:rsidRPr="00962B3F" w:rsidRDefault="001408A6" w:rsidP="001408A6">
      <w:pPr>
        <w:pStyle w:val="PL"/>
      </w:pPr>
      <w:r w:rsidRPr="00962B3F">
        <w:t>}</w:t>
      </w:r>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b/>
          <w:bCs/>
          <w:i/>
          <w:iCs/>
        </w:rPr>
      </w:pPr>
    </w:p>
    <w:p w14:paraId="2459832E" w14:textId="77777777" w:rsidR="00BE343F" w:rsidRPr="00962B3F" w:rsidRDefault="00BE343F" w:rsidP="00BE343F">
      <w:pPr>
        <w:pStyle w:val="TAL"/>
        <w:rPr>
          <w:b/>
          <w:bCs/>
          <w:i/>
          <w:iCs/>
          <w:szCs w:val="22"/>
          <w:lang w:eastAsia="sv-SE"/>
        </w:rPr>
      </w:pPr>
      <w:proofErr w:type="spellStart"/>
      <w:r w:rsidRPr="00962B3F">
        <w:rPr>
          <w:b/>
          <w:bCs/>
          <w:i/>
          <w:iCs/>
        </w:rPr>
        <w:t>additionalPCI</w:t>
      </w:r>
      <w:proofErr w:type="spellEnd"/>
    </w:p>
    <w:p w14:paraId="49FB8E04" w14:textId="190A51F5" w:rsidR="00A34BCA" w:rsidRDefault="00BE343F" w:rsidP="00BE343F">
      <w:pPr>
        <w:spacing w:after="120"/>
      </w:pPr>
      <w:r w:rsidRPr="00962B3F">
        <w:t>Indicates the physical cell IDs (PCI) of the SSBs.</w:t>
      </w:r>
    </w:p>
    <w:p w14:paraId="73452D75" w14:textId="77777777" w:rsidR="00BE343F" w:rsidRDefault="00BE343F" w:rsidP="00BE343F">
      <w:pPr>
        <w:spacing w:after="120"/>
      </w:pPr>
    </w:p>
    <w:p w14:paraId="53C81DE2" w14:textId="77777777" w:rsidR="00BE343F" w:rsidRPr="00962B3F" w:rsidRDefault="00BE343F" w:rsidP="00BE343F">
      <w:pPr>
        <w:pStyle w:val="TAL"/>
        <w:rPr>
          <w:szCs w:val="22"/>
          <w:lang w:eastAsia="sv-SE"/>
        </w:rPr>
      </w:pPr>
      <w:proofErr w:type="spellStart"/>
      <w:r w:rsidRPr="00962B3F">
        <w:rPr>
          <w:b/>
          <w:i/>
          <w:szCs w:val="22"/>
          <w:lang w:eastAsia="sv-SE"/>
        </w:rPr>
        <w:t>servingCellId</w:t>
      </w:r>
      <w:proofErr w:type="spellEnd"/>
    </w:p>
    <w:p w14:paraId="1268003B" w14:textId="3F2F4417" w:rsidR="00BE343F" w:rsidRDefault="00BE343F" w:rsidP="00BE343F">
      <w:pPr>
        <w:spacing w:after="120"/>
        <w:rPr>
          <w:szCs w:val="22"/>
          <w:lang w:eastAsia="sv-SE"/>
        </w:rPr>
      </w:pPr>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p>
    <w:p w14:paraId="22393D17" w14:textId="77777777" w:rsidR="00BE343F" w:rsidRDefault="00BE343F" w:rsidP="00BE343F">
      <w:pPr>
        <w:spacing w:after="120"/>
        <w:rPr>
          <w:szCs w:val="22"/>
          <w:lang w:eastAsia="sv-SE"/>
        </w:rPr>
      </w:pPr>
    </w:p>
    <w:p w14:paraId="1243A05D" w14:textId="77777777" w:rsidR="00BE343F" w:rsidRPr="00962B3F" w:rsidRDefault="00BE343F" w:rsidP="00BE343F">
      <w:pPr>
        <w:pStyle w:val="TAL"/>
        <w:rPr>
          <w:b/>
          <w:i/>
          <w:szCs w:val="22"/>
          <w:lang w:eastAsia="sv-SE"/>
        </w:rPr>
      </w:pPr>
      <w:r w:rsidRPr="00962B3F">
        <w:rPr>
          <w:b/>
          <w:i/>
          <w:szCs w:val="22"/>
          <w:lang w:eastAsia="sv-SE"/>
        </w:rPr>
        <w:t>ul-</w:t>
      </w:r>
      <w:proofErr w:type="spellStart"/>
      <w:r w:rsidRPr="00962B3F">
        <w:rPr>
          <w:b/>
          <w:i/>
          <w:szCs w:val="22"/>
          <w:lang w:eastAsia="sv-SE"/>
        </w:rPr>
        <w:t>powerControl</w:t>
      </w:r>
      <w:proofErr w:type="spellEnd"/>
    </w:p>
    <w:p w14:paraId="4DBA1289" w14:textId="6C476279" w:rsidR="00BE343F" w:rsidRDefault="00BE343F" w:rsidP="00BE343F">
      <w:pPr>
        <w:spacing w:after="120"/>
      </w:pPr>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w:t>
      </w:r>
      <w:proofErr w:type="spellStart"/>
      <w:r w:rsidRPr="00962B3F">
        <w:rPr>
          <w:rFonts w:eastAsia="SimSun"/>
          <w:i/>
          <w:iCs/>
          <w:lang w:eastAsia="zh-CN"/>
        </w:rPr>
        <w:t>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p>
    <w:p w14:paraId="088D4E52" w14:textId="77777777" w:rsidR="00BE343F" w:rsidRPr="00BE343F" w:rsidRDefault="00BE343F" w:rsidP="00BE343F">
      <w:pPr>
        <w:spacing w:after="120"/>
        <w:rPr>
          <w:rPrChange w:id="68"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69" w:author="RAN2#119 Rapp ER" w:date="2022-08-18T19:27:00Z">
          <w:pPr>
            <w:spacing w:after="120"/>
            <w:ind w:left="720"/>
          </w:pPr>
        </w:pPrChange>
      </w:pPr>
      <w:r>
        <w:rPr>
          <w:rFonts w:ascii="Arial" w:hAnsi="Arial" w:cs="Arial"/>
          <w:b/>
          <w:bCs/>
        </w:rPr>
        <w:t xml:space="preserve">Question </w:t>
      </w:r>
      <w:del w:id="70" w:author="董霏10217691" w:date="2022-08-18T21:17:00Z">
        <w:r w:rsidDel="00CA1936">
          <w:rPr>
            <w:rFonts w:ascii="Arial" w:hAnsi="Arial" w:cs="Arial"/>
            <w:b/>
            <w:bCs/>
          </w:rPr>
          <w:delText>2</w:delText>
        </w:r>
      </w:del>
      <w:ins w:id="71" w:author="董霏10217691" w:date="2022-08-18T21:17:00Z">
        <w:r w:rsidR="00CA1936">
          <w:rPr>
            <w:rFonts w:ascii="Arial" w:hAnsi="Arial" w:cs="Arial"/>
            <w:b/>
            <w:bCs/>
          </w:rPr>
          <w:t>3</w:t>
        </w:r>
      </w:ins>
    </w:p>
    <w:p w14:paraId="66B8B563" w14:textId="77777777" w:rsidR="009D044E" w:rsidRDefault="009D044E">
      <w:pPr>
        <w:spacing w:after="120"/>
        <w:rPr>
          <w:ins w:id="72" w:author="RAN2#119 Rapp ER" w:date="2022-08-18T12:16:00Z"/>
          <w:rFonts w:ascii="Arial" w:hAnsi="Arial" w:cs="Arial"/>
        </w:rPr>
        <w:pPrChange w:id="73" w:author="RAN2#119 Rapp ER" w:date="2022-08-18T19:28:00Z">
          <w:pPr>
            <w:spacing w:after="120"/>
            <w:ind w:left="720"/>
          </w:pPr>
        </w:pPrChange>
      </w:pPr>
      <w:ins w:id="74" w:author="RAN2#119 Rapp ER" w:date="2022-08-18T12:15:00Z">
        <w:r w:rsidRPr="0021194C">
          <w:rPr>
            <w:rFonts w:ascii="Arial" w:hAnsi="Arial" w:cs="Arial"/>
          </w:rPr>
          <w:t>RAN2 would like to ask RAN1</w:t>
        </w:r>
      </w:ins>
    </w:p>
    <w:p w14:paraId="1A2660FF" w14:textId="4A862618" w:rsidR="00345E8A" w:rsidDel="006E3BE4" w:rsidRDefault="00345E8A" w:rsidP="00345E8A">
      <w:pPr>
        <w:pStyle w:val="ListParagraph"/>
        <w:numPr>
          <w:ilvl w:val="0"/>
          <w:numId w:val="39"/>
        </w:numPr>
        <w:spacing w:after="120"/>
        <w:rPr>
          <w:ins w:id="75" w:author="Intel_yh" w:date="2022-08-18T09:53:00Z"/>
          <w:del w:id="76" w:author="RAN2#119 Rapp ER" w:date="2022-08-19T12:07:00Z"/>
          <w:rFonts w:ascii="Arial" w:hAnsi="Arial" w:cs="Arial"/>
        </w:rPr>
      </w:pPr>
      <w:commentRangeStart w:id="77"/>
      <w:ins w:id="78" w:author="Intel_yh" w:date="2022-08-18T09:53:00Z">
        <w:del w:id="79" w:author="RAN2#119 Rapp ER" w:date="2022-08-19T12:07:00Z">
          <w:r w:rsidDel="006E3BE4">
            <w:rPr>
              <w:rFonts w:ascii="Arial" w:hAnsi="Arial" w:cs="Arial"/>
            </w:rPr>
            <w:delText xml:space="preserve">In </w:delText>
          </w:r>
          <w:r w:rsidRPr="00A11A72" w:rsidDel="006E3BE4">
            <w:rPr>
              <w:rFonts w:ascii="Arial" w:hAnsi="Arial" w:cs="Arial"/>
            </w:rPr>
            <w:delText>TCI-UL-State-r17</w:delText>
          </w:r>
          <w:r w:rsidDel="006E3BE4">
            <w:rPr>
              <w:rFonts w:ascii="Arial" w:hAnsi="Arial" w:cs="Arial"/>
            </w:rPr>
            <w:delText xml:space="preserve">, in case of intra-cell BM (i.e. without additionalPCI), is there any case where reference signal could be configured in different serving cell from the serving cell configured with UL TCI state? </w:delText>
          </w:r>
        </w:del>
      </w:ins>
    </w:p>
    <w:p w14:paraId="4D63DC8B" w14:textId="07A6B431" w:rsidR="00345E8A" w:rsidRPr="00420305" w:rsidDel="006E3BE4" w:rsidRDefault="00345E8A" w:rsidP="00345E8A">
      <w:pPr>
        <w:pStyle w:val="ListParagraph"/>
        <w:numPr>
          <w:ilvl w:val="0"/>
          <w:numId w:val="39"/>
        </w:numPr>
        <w:spacing w:after="120"/>
        <w:rPr>
          <w:ins w:id="80" w:author="Intel_yh" w:date="2022-08-18T09:53:00Z"/>
          <w:del w:id="81" w:author="RAN2#119 Rapp ER" w:date="2022-08-19T12:08:00Z"/>
          <w:rFonts w:ascii="Arial" w:hAnsi="Arial" w:cs="Arial"/>
        </w:rPr>
      </w:pPr>
      <w:ins w:id="82" w:author="Intel_yh" w:date="2022-08-18T09:53:00Z">
        <w:del w:id="83" w:author="RAN2#119 Rapp ER" w:date="2022-08-19T12:08:00Z">
          <w:r w:rsidDel="006E3BE4">
            <w:rPr>
              <w:rFonts w:ascii="Arial" w:hAnsi="Arial" w:cs="Arial"/>
            </w:rPr>
            <w:delText>In TCI-UL-State-r17, in case of inter-cell BM (i.e. with additionalPCI), is there any case where reference si</w:delText>
          </w:r>
        </w:del>
        <w:del w:id="84" w:author="RAN2#119 Rapp ER" w:date="2022-08-19T11:54:00Z">
          <w:r w:rsidDel="007B59A0">
            <w:rPr>
              <w:rFonts w:ascii="Arial" w:hAnsi="Arial" w:cs="Arial"/>
            </w:rPr>
            <w:delText>n</w:delText>
          </w:r>
        </w:del>
        <w:del w:id="85" w:author="RAN2#119 Rapp ER" w:date="2022-08-19T12:08:00Z">
          <w:r w:rsidDel="006E3BE4">
            <w:rPr>
              <w:rFonts w:ascii="Arial" w:hAnsi="Arial" w:cs="Arial"/>
            </w:rPr>
            <w:delText>gal is configured in the</w:delText>
          </w:r>
          <w:commentRangeStart w:id="86"/>
          <w:r w:rsidDel="006E3BE4">
            <w:rPr>
              <w:rFonts w:ascii="Arial" w:hAnsi="Arial" w:cs="Arial"/>
            </w:rPr>
            <w:delText xml:space="preserve"> </w:delText>
          </w:r>
        </w:del>
      </w:ins>
      <w:ins w:id="87" w:author="Intel_yh" w:date="2022-08-18T11:30:00Z">
        <w:del w:id="88" w:author="RAN2#119 Rapp ER" w:date="2022-08-19T12:08:00Z">
          <w:r w:rsidR="00DF2F64" w:rsidDel="006E3BE4">
            <w:rPr>
              <w:rFonts w:ascii="Arial" w:hAnsi="Arial" w:cs="Arial"/>
            </w:rPr>
            <w:delText>same/</w:delText>
          </w:r>
        </w:del>
      </w:ins>
      <w:commentRangeEnd w:id="86"/>
      <w:del w:id="89" w:author="RAN2#119 Rapp ER" w:date="2022-08-19T12:08:00Z">
        <w:r w:rsidR="008B3288" w:rsidDel="006E3BE4">
          <w:rPr>
            <w:rStyle w:val="CommentReference"/>
            <w:rFonts w:ascii="Arial" w:hAnsi="Arial"/>
          </w:rPr>
          <w:commentReference w:id="86"/>
        </w:r>
      </w:del>
      <w:ins w:id="90" w:author="Intel_yh" w:date="2022-08-18T11:30:00Z">
        <w:del w:id="91" w:author="RAN2#119 Rapp ER" w:date="2022-08-19T12:08:00Z">
          <w:r w:rsidR="00DF2F64" w:rsidDel="006E3BE4">
            <w:rPr>
              <w:rFonts w:ascii="Arial" w:hAnsi="Arial" w:cs="Arial"/>
            </w:rPr>
            <w:delText>different</w:delText>
          </w:r>
        </w:del>
      </w:ins>
      <w:ins w:id="92" w:author="Intel_yh" w:date="2022-08-18T09:53:00Z">
        <w:del w:id="93" w:author="RAN2#119 Rapp ER" w:date="2022-08-19T12:08:00Z">
          <w:r w:rsidDel="006E3BE4">
            <w:rPr>
              <w:rFonts w:ascii="Arial" w:hAnsi="Arial" w:cs="Arial"/>
            </w:rPr>
            <w:delText xml:space="preserve"> </w:delText>
          </w:r>
        </w:del>
      </w:ins>
      <w:ins w:id="94" w:author="Intel_yh" w:date="2022-08-18T11:30:00Z">
        <w:del w:id="95" w:author="RAN2#119 Rapp ER" w:date="2022-08-19T12:08:00Z">
          <w:r w:rsidR="00DF2F64" w:rsidDel="006E3BE4">
            <w:rPr>
              <w:rFonts w:ascii="Arial" w:hAnsi="Arial" w:cs="Arial"/>
            </w:rPr>
            <w:delText xml:space="preserve">serving </w:delText>
          </w:r>
        </w:del>
      </w:ins>
      <w:ins w:id="96" w:author="Intel_yh" w:date="2022-08-18T09:53:00Z">
        <w:del w:id="97" w:author="RAN2#119 Rapp ER" w:date="2022-08-19T12:08:00Z">
          <w:r w:rsidDel="006E3BE4">
            <w:rPr>
              <w:rFonts w:ascii="Arial" w:hAnsi="Arial" w:cs="Arial"/>
            </w:rPr>
            <w:delText xml:space="preserve">cell (or different additionalPCI) </w:delText>
          </w:r>
        </w:del>
      </w:ins>
      <w:ins w:id="98" w:author="Intel_yh" w:date="2022-08-18T11:30:00Z">
        <w:del w:id="99" w:author="RAN2#119 Rapp ER" w:date="2022-08-19T12:08:00Z">
          <w:r w:rsidR="007F311D" w:rsidDel="006E3BE4">
            <w:rPr>
              <w:rFonts w:ascii="Arial" w:hAnsi="Arial" w:cs="Arial"/>
            </w:rPr>
            <w:delText xml:space="preserve">from the cell (associated with additionalPCI) </w:delText>
          </w:r>
        </w:del>
      </w:ins>
      <w:ins w:id="100" w:author="Intel_yh" w:date="2022-08-18T09:53:00Z">
        <w:del w:id="101" w:author="RAN2#119 Rapp ER" w:date="2022-08-19T12:08:00Z">
          <w:r w:rsidDel="006E3BE4">
            <w:rPr>
              <w:rFonts w:ascii="Arial" w:hAnsi="Arial" w:cs="Arial"/>
            </w:rPr>
            <w:delText xml:space="preserve">in which UL TCI state is configured?  </w:delText>
          </w:r>
        </w:del>
      </w:ins>
      <w:commentRangeEnd w:id="77"/>
      <w:del w:id="102" w:author="RAN2#119 Rapp ER" w:date="2022-08-19T12:08:00Z">
        <w:r w:rsidR="006E3BE4" w:rsidDel="006E3BE4">
          <w:rPr>
            <w:rStyle w:val="CommentReference"/>
            <w:rFonts w:ascii="Arial" w:hAnsi="Arial"/>
          </w:rPr>
          <w:commentReference w:id="77"/>
        </w:r>
      </w:del>
    </w:p>
    <w:p w14:paraId="48247DA7" w14:textId="6D3E5985" w:rsidR="009D044E" w:rsidRPr="007B59A0" w:rsidDel="00BE343F" w:rsidRDefault="009D044E" w:rsidP="007B59A0">
      <w:pPr>
        <w:spacing w:after="120"/>
        <w:rPr>
          <w:ins w:id="103" w:author="RAN2#119 Rapp ER" w:date="2022-08-18T12:16:00Z"/>
          <w:del w:id="104" w:author="董霏10217691" w:date="2022-08-18T20:49:00Z"/>
          <w:rFonts w:ascii="Arial" w:hAnsi="Arial" w:cs="Arial"/>
          <w:rPrChange w:id="105" w:author="RAN2#119 Rapp ER" w:date="2022-08-19T11:54:00Z">
            <w:rPr>
              <w:ins w:id="106" w:author="RAN2#119 Rapp ER" w:date="2022-08-18T12:16:00Z"/>
              <w:del w:id="107" w:author="董霏10217691" w:date="2022-08-18T20:49:00Z"/>
            </w:rPr>
          </w:rPrChange>
        </w:rPr>
        <w:pPrChange w:id="108" w:author="RAN2#119 Rapp ER" w:date="2022-08-19T11:54:00Z">
          <w:pPr>
            <w:spacing w:after="120"/>
            <w:ind w:left="720"/>
          </w:pPr>
        </w:pPrChange>
      </w:pPr>
    </w:p>
    <w:p w14:paraId="38F40CD0" w14:textId="22B23A22" w:rsidR="009D044E" w:rsidRDefault="001408A6" w:rsidP="009D044E">
      <w:pPr>
        <w:pStyle w:val="ListParagraph"/>
        <w:numPr>
          <w:ilvl w:val="0"/>
          <w:numId w:val="39"/>
        </w:numPr>
        <w:spacing w:after="120"/>
        <w:rPr>
          <w:rFonts w:ascii="Arial" w:hAnsi="Arial" w:cs="Arial"/>
        </w:rPr>
      </w:pPr>
      <w:r>
        <w:rPr>
          <w:rFonts w:ascii="Arial" w:hAnsi="Arial" w:cs="Arial"/>
        </w:rPr>
        <w:t>is</w:t>
      </w:r>
      <w:r w:rsidR="009D044E" w:rsidRPr="006B2CE3">
        <w:rPr>
          <w:rFonts w:ascii="Arial" w:hAnsi="Arial" w:cs="Arial"/>
        </w:rPr>
        <w:t xml:space="preserve"> the </w:t>
      </w:r>
      <w:proofErr w:type="spellStart"/>
      <w:r w:rsidR="009D044E" w:rsidRPr="006B2CE3">
        <w:rPr>
          <w:rFonts w:ascii="Arial" w:hAnsi="Arial" w:cs="Arial"/>
          <w:i/>
          <w:iCs/>
        </w:rPr>
        <w:t>additionalPCI</w:t>
      </w:r>
      <w:proofErr w:type="spellEnd"/>
      <w:r w:rsidR="009D044E" w:rsidRPr="006B2CE3">
        <w:rPr>
          <w:rFonts w:ascii="Arial" w:hAnsi="Arial" w:cs="Arial"/>
        </w:rPr>
        <w:t xml:space="preserve"> in IE </w:t>
      </w:r>
      <w:r w:rsidR="009D044E" w:rsidRPr="006B2CE3">
        <w:rPr>
          <w:rFonts w:ascii="Arial" w:hAnsi="Arial" w:cs="Arial"/>
          <w:i/>
          <w:iCs/>
        </w:rPr>
        <w:t>TCI-UL-State</w:t>
      </w:r>
      <w:r w:rsidR="009D044E" w:rsidRPr="006B2CE3">
        <w:rPr>
          <w:rFonts w:ascii="Arial" w:hAnsi="Arial" w:cs="Arial"/>
        </w:rPr>
        <w:t xml:space="preserve"> associated with the serving cell indicated by the field </w:t>
      </w:r>
      <w:proofErr w:type="spellStart"/>
      <w:r w:rsidR="009D044E" w:rsidRPr="006B2CE3">
        <w:rPr>
          <w:rFonts w:ascii="Arial" w:hAnsi="Arial" w:cs="Arial"/>
          <w:i/>
          <w:iCs/>
        </w:rPr>
        <w:t>servingCellId</w:t>
      </w:r>
      <w:proofErr w:type="spellEnd"/>
      <w:r w:rsidR="009D044E" w:rsidRPr="006B2CE3">
        <w:rPr>
          <w:rFonts w:ascii="Arial" w:hAnsi="Arial" w:cs="Arial"/>
        </w:rPr>
        <w:t>?</w:t>
      </w:r>
    </w:p>
    <w:p w14:paraId="530ED54C" w14:textId="43FDA4E5" w:rsidR="009D044E" w:rsidRDefault="001408A6" w:rsidP="009D044E">
      <w:pPr>
        <w:pStyle w:val="ListParagraph"/>
        <w:numPr>
          <w:ilvl w:val="0"/>
          <w:numId w:val="39"/>
        </w:numPr>
        <w:spacing w:after="120"/>
        <w:rPr>
          <w:rFonts w:ascii="Arial" w:hAnsi="Arial" w:cs="Arial"/>
        </w:rPr>
      </w:pPr>
      <w:r>
        <w:rPr>
          <w:rFonts w:ascii="Arial" w:hAnsi="Arial" w:cs="Arial"/>
        </w:rPr>
        <w:t>is</w:t>
      </w:r>
      <w:r w:rsidR="009D044E" w:rsidRPr="006B2CE3">
        <w:rPr>
          <w:rFonts w:ascii="Arial" w:hAnsi="Arial" w:cs="Arial"/>
        </w:rPr>
        <w:t xml:space="preserve"> </w:t>
      </w:r>
      <w:r>
        <w:rPr>
          <w:rFonts w:ascii="Arial" w:hAnsi="Arial" w:cs="Arial"/>
        </w:rPr>
        <w:t>it correct that there is no</w:t>
      </w:r>
      <w:r w:rsidR="00BE343F">
        <w:rPr>
          <w:rFonts w:ascii="Arial" w:hAnsi="Arial" w:cs="Arial"/>
        </w:rPr>
        <w:t xml:space="preserve"> </w:t>
      </w:r>
      <w:proofErr w:type="spellStart"/>
      <w:r w:rsidR="009D044E" w:rsidRPr="006B2CE3">
        <w:rPr>
          <w:rFonts w:ascii="Arial" w:hAnsi="Arial" w:cs="Arial"/>
        </w:rPr>
        <w:t>qcl</w:t>
      </w:r>
      <w:proofErr w:type="spellEnd"/>
      <w:r w:rsidR="009D044E" w:rsidRPr="006B2CE3">
        <w:rPr>
          <w:rFonts w:ascii="Arial" w:hAnsi="Arial" w:cs="Arial"/>
        </w:rPr>
        <w:t>-</w:t>
      </w:r>
      <w:proofErr w:type="gramStart"/>
      <w:r w:rsidR="009D044E" w:rsidRPr="006B2CE3">
        <w:rPr>
          <w:rFonts w:ascii="Arial" w:hAnsi="Arial" w:cs="Arial"/>
        </w:rPr>
        <w:t xml:space="preserve">Type </w:t>
      </w:r>
      <w:r>
        <w:rPr>
          <w:rFonts w:ascii="Arial" w:hAnsi="Arial" w:cs="Arial"/>
        </w:rPr>
        <w:t xml:space="preserve"> field</w:t>
      </w:r>
      <w:proofErr w:type="gramEnd"/>
      <w:r>
        <w:rPr>
          <w:rFonts w:ascii="Arial" w:hAnsi="Arial" w:cs="Arial"/>
        </w:rPr>
        <w:t xml:space="preserve"> </w:t>
      </w:r>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r w:rsidR="009D044E" w:rsidRPr="006B2CE3">
        <w:rPr>
          <w:rFonts w:ascii="Arial" w:hAnsi="Arial" w:cs="Arial"/>
        </w:rPr>
        <w:t xml:space="preserve"> as the parameter excel R1-2202759 did not advice to include QCL Type for UL TCI state(row4)? </w:t>
      </w:r>
    </w:p>
    <w:p w14:paraId="058758F4" w14:textId="2A6CE89E" w:rsidR="009D044E" w:rsidRPr="006B2CE3" w:rsidRDefault="009D044E" w:rsidP="006B2CE3">
      <w:pPr>
        <w:pStyle w:val="ListParagraph"/>
        <w:numPr>
          <w:ilvl w:val="0"/>
          <w:numId w:val="39"/>
        </w:numPr>
        <w:spacing w:after="120"/>
        <w:rPr>
          <w:rFonts w:ascii="Arial" w:hAnsi="Arial" w:cs="Arial"/>
        </w:rPr>
      </w:pPr>
      <w:commentRangeStart w:id="109"/>
      <w:r w:rsidRPr="006B2CE3">
        <w:rPr>
          <w:rFonts w:ascii="Arial" w:hAnsi="Arial" w:cs="Arial"/>
        </w:rPr>
        <w:t xml:space="preserve">If </w:t>
      </w:r>
      <w:r w:rsidR="00BE343F">
        <w:rPr>
          <w:rFonts w:ascii="Arial" w:hAnsi="Arial" w:cs="Arial"/>
        </w:rPr>
        <w:t>b</w:t>
      </w:r>
      <w:r>
        <w:rPr>
          <w:rFonts w:ascii="Arial" w:hAnsi="Arial" w:cs="Arial"/>
        </w:rPr>
        <w:t>)</w:t>
      </w:r>
      <w:r w:rsidRPr="006B2CE3">
        <w:rPr>
          <w:rFonts w:ascii="Arial" w:hAnsi="Arial" w:cs="Arial"/>
        </w:rPr>
        <w:t xml:space="preserve"> is </w:t>
      </w:r>
      <w:r w:rsidR="001408A6">
        <w:rPr>
          <w:rFonts w:ascii="Arial" w:hAnsi="Arial" w:cs="Arial"/>
        </w:rPr>
        <w:t>correct</w:t>
      </w:r>
      <w:commentRangeEnd w:id="109"/>
      <w:r w:rsidR="008B3288">
        <w:rPr>
          <w:rStyle w:val="CommentReference"/>
          <w:rFonts w:ascii="Arial" w:hAnsi="Arial"/>
        </w:rPr>
        <w:commentReference w:id="109"/>
      </w:r>
      <w:r w:rsidRPr="006B2CE3">
        <w:rPr>
          <w:rFonts w:ascii="Arial" w:hAnsi="Arial" w:cs="Arial"/>
        </w:rPr>
        <w:t xml:space="preserve">, it is assumed that QCL related limitations should be deleted from the field description of the </w:t>
      </w:r>
      <w:proofErr w:type="spellStart"/>
      <w:r w:rsidRPr="006B2CE3">
        <w:rPr>
          <w:rFonts w:ascii="Arial" w:hAnsi="Arial" w:cs="Arial"/>
          <w:i/>
          <w:iCs/>
        </w:rPr>
        <w:t>servingCellId</w:t>
      </w:r>
      <w:proofErr w:type="spellEnd"/>
      <w:r w:rsidRPr="006B2CE3">
        <w:rPr>
          <w:rFonts w:ascii="Arial" w:hAnsi="Arial" w:cs="Arial"/>
        </w:rPr>
        <w:t>?</w:t>
      </w:r>
      <w:r>
        <w:rPr>
          <w:rFonts w:ascii="Arial" w:hAnsi="Arial" w:cs="Arial"/>
        </w:rPr>
        <w:t xml:space="preserve"> That is, </w:t>
      </w:r>
      <w:r w:rsidR="001408A6">
        <w:rPr>
          <w:rFonts w:ascii="Arial" w:hAnsi="Arial" w:cs="Arial"/>
        </w:rPr>
        <w:t>should</w:t>
      </w:r>
      <w:r w:rsidRPr="006B2CE3">
        <w:rPr>
          <w:rFonts w:ascii="Arial" w:hAnsi="Arial" w:cs="Arial"/>
        </w:rPr>
        <w:t xml:space="preserve">. "The RS can be located on a serving cell other than the serving cell in which the </w:t>
      </w:r>
      <w:r w:rsidRPr="006B2CE3">
        <w:rPr>
          <w:rFonts w:ascii="Arial" w:hAnsi="Arial" w:cs="Arial"/>
          <w:i/>
          <w:iCs/>
        </w:rPr>
        <w:t>TCI-State</w:t>
      </w:r>
      <w:r w:rsidRPr="006B2CE3">
        <w:rPr>
          <w:rFonts w:ascii="Arial" w:hAnsi="Arial" w:cs="Arial"/>
        </w:rPr>
        <w:t xml:space="preserve"> is configured only if the </w:t>
      </w:r>
      <w:proofErr w:type="spellStart"/>
      <w:r w:rsidRPr="006B2CE3">
        <w:rPr>
          <w:rFonts w:ascii="Arial" w:hAnsi="Arial" w:cs="Arial"/>
          <w:i/>
          <w:iCs/>
        </w:rPr>
        <w:t>qcl</w:t>
      </w:r>
      <w:proofErr w:type="spellEnd"/>
      <w:r w:rsidRPr="006B2CE3">
        <w:rPr>
          <w:rFonts w:ascii="Arial" w:hAnsi="Arial" w:cs="Arial"/>
          <w:i/>
          <w:iCs/>
        </w:rPr>
        <w:t>-Type</w:t>
      </w:r>
      <w:r w:rsidRPr="006B2CE3">
        <w:rPr>
          <w:rFonts w:ascii="Arial" w:hAnsi="Arial" w:cs="Arial"/>
        </w:rPr>
        <w:t xml:space="preserve"> is configured as </w:t>
      </w:r>
      <w:proofErr w:type="spellStart"/>
      <w:r w:rsidRPr="006B2CE3">
        <w:rPr>
          <w:rFonts w:ascii="Arial" w:hAnsi="Arial" w:cs="Arial"/>
          <w:i/>
          <w:iCs/>
        </w:rPr>
        <w:t>typeC</w:t>
      </w:r>
      <w:proofErr w:type="spellEnd"/>
      <w:r w:rsidRPr="006B2CE3">
        <w:rPr>
          <w:rFonts w:ascii="Arial" w:hAnsi="Arial" w:cs="Arial"/>
        </w:rPr>
        <w:t xml:space="preserve"> or </w:t>
      </w:r>
      <w:proofErr w:type="spellStart"/>
      <w:r w:rsidRPr="006B2CE3">
        <w:rPr>
          <w:rFonts w:ascii="Arial" w:hAnsi="Arial" w:cs="Arial"/>
          <w:i/>
          <w:iCs/>
        </w:rPr>
        <w:t>typeD</w:t>
      </w:r>
      <w:proofErr w:type="spellEnd"/>
      <w:r w:rsidRPr="006B2CE3">
        <w:rPr>
          <w:rFonts w:ascii="Arial" w:hAnsi="Arial" w:cs="Arial"/>
        </w:rPr>
        <w:t xml:space="preserve">. See TS 38.214 [19] clause 5.1.5." in the field description of </w:t>
      </w:r>
      <w:proofErr w:type="spellStart"/>
      <w:r w:rsidRPr="006B2CE3">
        <w:rPr>
          <w:rFonts w:ascii="Arial" w:hAnsi="Arial" w:cs="Arial"/>
          <w:i/>
          <w:iCs/>
        </w:rPr>
        <w:t>servingCellId</w:t>
      </w:r>
      <w:proofErr w:type="spellEnd"/>
      <w:r w:rsidRPr="006B2CE3">
        <w:rPr>
          <w:rFonts w:ascii="Arial" w:hAnsi="Arial" w:cs="Arial"/>
        </w:rPr>
        <w:t xml:space="preserve"> </w:t>
      </w:r>
      <w:r w:rsidR="001408A6">
        <w:rPr>
          <w:rFonts w:ascii="Arial" w:hAnsi="Arial" w:cs="Arial"/>
        </w:rPr>
        <w:t>be deleted</w:t>
      </w:r>
      <w:r w:rsidRPr="006B2CE3">
        <w:rPr>
          <w:rFonts w:ascii="Arial" w:hAnsi="Arial" w:cs="Arial"/>
        </w:rPr>
        <w:t>?</w:t>
      </w:r>
    </w:p>
    <w:p w14:paraId="1A22D28E" w14:textId="77777777" w:rsidR="00A34BCA" w:rsidRDefault="00A34BCA">
      <w:pPr>
        <w:pStyle w:val="TAL"/>
        <w:rPr>
          <w:szCs w:val="22"/>
          <w:lang w:eastAsia="sv-SE"/>
        </w:rPr>
      </w:pPr>
    </w:p>
    <w:p w14:paraId="178AC89A" w14:textId="04A67483" w:rsidR="009454B8" w:rsidRDefault="009454B8" w:rsidP="009454B8">
      <w:pPr>
        <w:spacing w:after="120"/>
        <w:rPr>
          <w:rFonts w:ascii="Arial" w:hAnsi="Arial" w:cs="Arial"/>
          <w:b/>
          <w:bCs/>
        </w:rPr>
      </w:pPr>
      <w:commentRangeStart w:id="110"/>
      <w:commentRangeStart w:id="111"/>
      <w:r>
        <w:rPr>
          <w:rFonts w:ascii="Arial" w:hAnsi="Arial" w:cs="Arial"/>
          <w:b/>
          <w:bCs/>
        </w:rPr>
        <w:t>Question 4</w:t>
      </w:r>
      <w:commentRangeEnd w:id="110"/>
      <w:r w:rsidR="008B3288">
        <w:rPr>
          <w:rStyle w:val="CommentReference"/>
          <w:rFonts w:ascii="Arial" w:hAnsi="Arial"/>
        </w:rPr>
        <w:commentReference w:id="110"/>
      </w:r>
      <w:commentRangeEnd w:id="111"/>
      <w:r w:rsidR="006B2CE3">
        <w:rPr>
          <w:rStyle w:val="CommentReference"/>
          <w:rFonts w:ascii="Arial" w:hAnsi="Arial"/>
        </w:rPr>
        <w:commentReference w:id="111"/>
      </w:r>
    </w:p>
    <w:p w14:paraId="423E67EE" w14:textId="7C1CD167" w:rsidR="009454B8" w:rsidRDefault="009454B8" w:rsidP="006B2CE3">
      <w:pPr>
        <w:spacing w:after="120"/>
        <w:rPr>
          <w:rFonts w:ascii="Arial" w:hAnsi="Arial" w:cs="Arial"/>
        </w:rPr>
      </w:pPr>
      <w:r>
        <w:rPr>
          <w:rFonts w:ascii="Arial" w:hAnsi="Arial" w:cs="Arial"/>
        </w:rPr>
        <w:t xml:space="preserve">RAN2 considers the case where a serving cell uses the UL TCI states defined in another cell, i.e. </w:t>
      </w:r>
      <w:r>
        <w:rPr>
          <w:rFonts w:ascii="Arial" w:hAnsi="Arial" w:cs="Arial"/>
          <w:i/>
          <w:iCs/>
        </w:rPr>
        <w:t>u</w:t>
      </w:r>
      <w:r w:rsidRPr="00B22034">
        <w:rPr>
          <w:rFonts w:ascii="Arial" w:hAnsi="Arial" w:cs="Arial"/>
          <w:i/>
          <w:iCs/>
        </w:rPr>
        <w:t>l-</w:t>
      </w:r>
      <w:proofErr w:type="spellStart"/>
      <w:r w:rsidRPr="00B22034">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B22034">
        <w:rPr>
          <w:rFonts w:ascii="Arial" w:hAnsi="Arial" w:cs="Arial"/>
          <w:i/>
          <w:iCs/>
        </w:rPr>
        <w:t>unifiedTCI-StateRef</w:t>
      </w:r>
      <w:proofErr w:type="spellEnd"/>
      <w:r>
        <w:rPr>
          <w:rFonts w:ascii="Arial" w:hAnsi="Arial" w:cs="Arial"/>
        </w:rPr>
        <w:t>. and would like to ask RAN1:</w:t>
      </w:r>
    </w:p>
    <w:p w14:paraId="6F25E0D6" w14:textId="001F5206" w:rsidR="009454B8" w:rsidRPr="006B2CE3" w:rsidRDefault="009454B8" w:rsidP="006B2CE3">
      <w:pPr>
        <w:pStyle w:val="ListParagraph"/>
        <w:numPr>
          <w:ilvl w:val="0"/>
          <w:numId w:val="42"/>
        </w:numPr>
        <w:spacing w:after="120"/>
        <w:rPr>
          <w:rFonts w:ascii="Arial" w:hAnsi="Arial" w:cs="Arial"/>
        </w:rPr>
      </w:pPr>
      <w:r w:rsidRPr="006B2CE3">
        <w:rPr>
          <w:rFonts w:ascii="Arial" w:eastAsia="DengXian" w:hAnsi="Arial" w:cs="Arial"/>
          <w:lang w:eastAsia="zh-CN"/>
        </w:rPr>
        <w:t>When ‘</w:t>
      </w:r>
      <w:proofErr w:type="spellStart"/>
      <w:r w:rsidRPr="00B22034">
        <w:rPr>
          <w:rFonts w:ascii="Arial" w:hAnsi="Arial" w:cs="Arial"/>
          <w:i/>
          <w:iCs/>
        </w:rPr>
        <w:t>servingCellId</w:t>
      </w:r>
      <w:proofErr w:type="spellEnd"/>
      <w:r w:rsidRPr="006B2CE3">
        <w:rPr>
          <w:rFonts w:ascii="Arial" w:eastAsia="DengXian" w:hAnsi="Arial" w:cs="Arial"/>
          <w:lang w:eastAsia="zh-CN"/>
        </w:rPr>
        <w:t xml:space="preserve">’ is absent in </w:t>
      </w:r>
      <w:r>
        <w:rPr>
          <w:rFonts w:ascii="Arial" w:eastAsia="DengXian" w:hAnsi="Arial" w:cs="Arial"/>
          <w:lang w:eastAsia="zh-CN"/>
        </w:rPr>
        <w:t>TCI-UL-State</w:t>
      </w:r>
      <w:r w:rsidRPr="006B2CE3">
        <w:rPr>
          <w:rFonts w:ascii="Arial" w:eastAsia="DengXian" w:hAnsi="Arial" w:cs="Arial"/>
          <w:lang w:eastAsia="zh-CN"/>
        </w:rPr>
        <w:t xml:space="preserve">, is the </w:t>
      </w:r>
      <w:proofErr w:type="spellStart"/>
      <w:r w:rsidRPr="006B2CE3">
        <w:rPr>
          <w:rFonts w:ascii="Arial" w:eastAsia="DengXian" w:hAnsi="Arial" w:cs="Arial"/>
          <w:i/>
          <w:iCs/>
          <w:lang w:eastAsia="zh-CN"/>
        </w:rPr>
        <w:t>referenceSigna</w:t>
      </w:r>
      <w:r w:rsidRPr="006B2CE3">
        <w:rPr>
          <w:rFonts w:ascii="Arial" w:eastAsia="DengXian" w:hAnsi="Arial" w:cs="Arial"/>
          <w:lang w:eastAsia="zh-CN"/>
        </w:rPr>
        <w:t>l</w:t>
      </w:r>
      <w:proofErr w:type="spellEnd"/>
      <w:r w:rsidRPr="006B2CE3">
        <w:rPr>
          <w:rFonts w:ascii="Arial" w:eastAsia="DengXian" w:hAnsi="Arial" w:cs="Arial"/>
          <w:lang w:eastAsia="zh-CN"/>
        </w:rPr>
        <w:t xml:space="preserve"> configured in the serving cell where the </w:t>
      </w:r>
      <w:r w:rsidRPr="006B2CE3">
        <w:rPr>
          <w:rFonts w:ascii="Arial" w:eastAsia="DengXian" w:hAnsi="Arial" w:cs="Arial"/>
          <w:i/>
          <w:iCs/>
          <w:lang w:eastAsia="zh-CN"/>
        </w:rPr>
        <w:t>TCI-</w:t>
      </w:r>
      <w:r w:rsidR="00491967">
        <w:rPr>
          <w:rFonts w:ascii="Arial" w:eastAsia="DengXian" w:hAnsi="Arial" w:cs="Arial"/>
          <w:i/>
          <w:iCs/>
          <w:lang w:eastAsia="zh-CN"/>
        </w:rPr>
        <w:t>UL-</w:t>
      </w:r>
      <w:r w:rsidRPr="006B2CE3">
        <w:rPr>
          <w:rFonts w:ascii="Arial" w:eastAsia="DengXian" w:hAnsi="Arial" w:cs="Arial"/>
          <w:i/>
          <w:iCs/>
          <w:lang w:eastAsia="zh-CN"/>
        </w:rPr>
        <w:t>state</w:t>
      </w:r>
      <w:r w:rsidRPr="006B2CE3">
        <w:rPr>
          <w:rFonts w:ascii="Arial" w:eastAsia="DengXian" w:hAnsi="Arial" w:cs="Arial"/>
          <w:lang w:eastAsia="zh-CN"/>
        </w:rPr>
        <w:t xml:space="preserve"> is configured or in the serving cell where the </w:t>
      </w:r>
      <w:r w:rsidRPr="006B2CE3">
        <w:rPr>
          <w:rFonts w:ascii="Arial" w:eastAsia="DengXian" w:hAnsi="Arial" w:cs="Arial"/>
          <w:i/>
          <w:iCs/>
          <w:lang w:eastAsia="zh-CN"/>
        </w:rPr>
        <w:t>TCI-</w:t>
      </w:r>
      <w:proofErr w:type="spellStart"/>
      <w:r w:rsidR="00491967">
        <w:rPr>
          <w:rFonts w:ascii="Arial" w:eastAsia="DengXian" w:hAnsi="Arial" w:cs="Arial"/>
          <w:i/>
          <w:iCs/>
          <w:lang w:eastAsia="zh-CN"/>
        </w:rPr>
        <w:t>UL</w:t>
      </w:r>
      <w:r w:rsidRPr="006B2CE3">
        <w:rPr>
          <w:rFonts w:ascii="Arial" w:eastAsia="DengXian" w:hAnsi="Arial" w:cs="Arial"/>
          <w:i/>
          <w:iCs/>
          <w:lang w:eastAsia="zh-CN"/>
        </w:rPr>
        <w:t>state</w:t>
      </w:r>
      <w:proofErr w:type="spellEnd"/>
      <w:r w:rsidRPr="006B2CE3">
        <w:rPr>
          <w:rFonts w:ascii="Arial" w:eastAsia="DengXian" w:hAnsi="Arial" w:cs="Arial"/>
          <w:lang w:eastAsia="zh-CN"/>
        </w:rPr>
        <w:t xml:space="preserve"> is </w:t>
      </w:r>
      <w:proofErr w:type="gramStart"/>
      <w:r w:rsidRPr="006B2CE3">
        <w:rPr>
          <w:rFonts w:ascii="Arial" w:eastAsia="DengXian" w:hAnsi="Arial" w:cs="Arial"/>
          <w:lang w:eastAsia="zh-CN"/>
        </w:rPr>
        <w:t>used(</w:t>
      </w:r>
      <w:proofErr w:type="gramEnd"/>
      <w:r w:rsidRPr="006B2CE3">
        <w:rPr>
          <w:rFonts w:ascii="Arial" w:eastAsia="DengXian" w:hAnsi="Arial" w:cs="Arial"/>
          <w:lang w:eastAsia="zh-CN"/>
        </w:rPr>
        <w:t xml:space="preserve">in case this serving cell is not directly configured with </w:t>
      </w:r>
      <w:r w:rsidR="00491967">
        <w:rPr>
          <w:rFonts w:ascii="Arial" w:eastAsia="DengXian" w:hAnsi="Arial" w:cs="Arial"/>
          <w:lang w:eastAsia="zh-CN"/>
        </w:rPr>
        <w:t xml:space="preserve">UL </w:t>
      </w:r>
      <w:r w:rsidRPr="006B2CE3">
        <w:rPr>
          <w:rFonts w:ascii="Arial" w:eastAsia="DengXian" w:hAnsi="Arial" w:cs="Arial"/>
          <w:lang w:eastAsia="zh-CN"/>
        </w:rPr>
        <w:t xml:space="preserve">TCI states but is configured with parameter </w:t>
      </w:r>
      <w:proofErr w:type="spellStart"/>
      <w:r w:rsidRPr="006B2CE3">
        <w:rPr>
          <w:rFonts w:ascii="Arial" w:hAnsi="Arial" w:cs="Arial"/>
          <w:i/>
          <w:iCs/>
        </w:rPr>
        <w:t>unifiedTCI-StateRef</w:t>
      </w:r>
      <w:proofErr w:type="spellEnd"/>
      <w:r w:rsidRPr="006B2CE3">
        <w:rPr>
          <w:rFonts w:ascii="Arial" w:eastAsia="DengXian" w:hAnsi="Arial" w:cs="Arial"/>
          <w:lang w:eastAsia="zh-CN"/>
        </w:rPr>
        <w:t xml:space="preserve"> )?</w:t>
      </w:r>
    </w:p>
    <w:p w14:paraId="44F45A57" w14:textId="5946204F" w:rsidR="00A34BCA" w:rsidDel="007B59A0" w:rsidRDefault="00A34BCA">
      <w:pPr>
        <w:spacing w:after="120"/>
        <w:rPr>
          <w:del w:id="112" w:author="RAN2#119 Rapp ER" w:date="2022-08-19T11:58:00Z"/>
          <w:rFonts w:ascii="Arial" w:hAnsi="Arial" w:cs="Arial"/>
          <w:b/>
        </w:rPr>
      </w:pPr>
      <w:commentRangeStart w:id="113"/>
    </w:p>
    <w:p w14:paraId="6D3AA3C1" w14:textId="5D9790E5" w:rsidR="00A34BCA" w:rsidDel="007B59A0" w:rsidRDefault="0061070F">
      <w:pPr>
        <w:spacing w:after="120"/>
        <w:rPr>
          <w:del w:id="114" w:author="RAN2#119 Rapp ER" w:date="2022-08-19T11:58:00Z"/>
          <w:rFonts w:ascii="Arial" w:hAnsi="Arial" w:cs="Arial"/>
          <w:b/>
        </w:rPr>
      </w:pPr>
      <w:del w:id="115" w:author="RAN2#119 Rapp ER" w:date="2022-08-19T11:58:00Z">
        <w:r w:rsidDel="007B59A0">
          <w:rPr>
            <w:rFonts w:ascii="Arial" w:hAnsi="Arial" w:cs="Arial"/>
            <w:b/>
            <w:highlight w:val="yellow"/>
          </w:rPr>
          <w:delText>Pending part on offline discussion</w:delText>
        </w:r>
      </w:del>
      <w:commentRangeEnd w:id="113"/>
      <w:r w:rsidR="007B59A0">
        <w:rPr>
          <w:rStyle w:val="CommentReference"/>
          <w:rFonts w:ascii="Arial" w:hAnsi="Arial"/>
        </w:rPr>
        <w:commentReference w:id="113"/>
      </w:r>
      <w:del w:id="116" w:author="RAN2#119 Rapp ER" w:date="2022-08-19T11:58:00Z">
        <w:r w:rsidDel="007B59A0">
          <w:rPr>
            <w:rFonts w:ascii="Arial" w:hAnsi="Arial" w:cs="Arial"/>
            <w:b/>
            <w:highlight w:val="yellow"/>
          </w:rPr>
          <w:delText>:</w:delText>
        </w:r>
      </w:del>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22FB540B"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117"/>
      <w:r>
        <w:rPr>
          <w:rFonts w:ascii="Arial" w:hAnsi="Arial" w:cs="Arial"/>
          <w:bCs/>
        </w:rPr>
        <w:t>two</w:t>
      </w:r>
      <w:commentRangeEnd w:id="117"/>
      <w:r w:rsidR="008331BB">
        <w:rPr>
          <w:rStyle w:val="CommentReference"/>
          <w:rFonts w:ascii="Arial" w:hAnsi="Arial"/>
        </w:rPr>
        <w:commentReference w:id="117"/>
      </w:r>
      <w:r>
        <w:rPr>
          <w:rFonts w:ascii="Arial" w:hAnsi="Arial" w:cs="Arial"/>
          <w:bCs/>
        </w:rPr>
        <w:t xml:space="preserve"> possible configuration cases: a) ul-powerControl-r17 is present in BWP-UplinkDedicated and it is absent in all joint TCI states </w:t>
      </w:r>
      <w:r w:rsidR="00690E91">
        <w:rPr>
          <w:rFonts w:ascii="Arial" w:hAnsi="Arial" w:cs="Arial"/>
          <w:bCs/>
        </w:rPr>
        <w:t xml:space="preserve">used together with this BWP-UplinkDedicated </w:t>
      </w:r>
      <w:r>
        <w:rPr>
          <w:rFonts w:ascii="Arial" w:hAnsi="Arial" w:cs="Arial"/>
          <w:bCs/>
        </w:rPr>
        <w:t>and UL TCI states</w:t>
      </w:r>
      <w:r w:rsidR="00690E91">
        <w:rPr>
          <w:rFonts w:ascii="Arial" w:hAnsi="Arial" w:cs="Arial"/>
          <w:bCs/>
        </w:rPr>
        <w:t xml:space="preserve"> </w:t>
      </w:r>
      <w:r w:rsidR="00EA2CD5">
        <w:rPr>
          <w:rFonts w:ascii="Arial" w:hAnsi="Arial" w:cs="Arial"/>
          <w:bCs/>
        </w:rPr>
        <w:t>used</w:t>
      </w:r>
      <w:r w:rsidR="00690E91">
        <w:rPr>
          <w:rFonts w:ascii="Arial" w:hAnsi="Arial" w:cs="Arial"/>
          <w:bCs/>
        </w:rPr>
        <w:t xml:space="preserve"> in this BWP-UplinkDedicated</w:t>
      </w:r>
      <w:r>
        <w:rPr>
          <w:rFonts w:ascii="Arial" w:hAnsi="Arial" w:cs="Arial"/>
          <w:bCs/>
        </w:rPr>
        <w:t xml:space="preserve">, b) ul-powerControl-r17 is absent in BWP-UplinkDedicated and it is present in all joint TCI states </w:t>
      </w:r>
      <w:r w:rsidR="00EA2CD5">
        <w:rPr>
          <w:rFonts w:ascii="Arial" w:hAnsi="Arial" w:cs="Arial"/>
          <w:bCs/>
        </w:rPr>
        <w:t xml:space="preserve">used together with this BWP-UplinkDedicated </w:t>
      </w:r>
      <w:r>
        <w:rPr>
          <w:rFonts w:ascii="Arial" w:hAnsi="Arial" w:cs="Arial"/>
          <w:bCs/>
        </w:rPr>
        <w:t>and UL TCI states</w:t>
      </w:r>
      <w:r w:rsidR="00690E91">
        <w:rPr>
          <w:rFonts w:ascii="Arial" w:hAnsi="Arial" w:cs="Arial"/>
          <w:bCs/>
        </w:rPr>
        <w:t xml:space="preserve"> used together with this BWP</w:t>
      </w:r>
      <w:r>
        <w:rPr>
          <w:rFonts w:ascii="Arial" w:hAnsi="Arial" w:cs="Arial"/>
          <w:bCs/>
        </w:rPr>
        <w:t>.</w:t>
      </w:r>
      <w:r w:rsidR="00321CFC">
        <w:rPr>
          <w:rFonts w:ascii="Arial" w:hAnsi="Arial" w:cs="Arial"/>
          <w:bCs/>
        </w:rPr>
        <w:t xml:space="preserve"> </w:t>
      </w:r>
    </w:p>
    <w:p w14:paraId="56D32802" w14:textId="2F463A19" w:rsidR="00A34BCA" w:rsidRDefault="0061070F">
      <w:pPr>
        <w:spacing w:after="120"/>
        <w:rPr>
          <w:rFonts w:ascii="Arial" w:hAnsi="Arial" w:cs="Arial"/>
          <w:bCs/>
        </w:rPr>
      </w:pPr>
      <w:r>
        <w:rPr>
          <w:rFonts w:ascii="Arial" w:hAnsi="Arial" w:cs="Arial"/>
          <w:bCs/>
        </w:rPr>
        <w:t xml:space="preserve">RAN1’s agreements do not exclude the case that ul-powerControl-r17 is present in some TCI states and is absent in other </w:t>
      </w:r>
      <w:del w:id="118" w:author="RAN2#119 Rapp ER" w:date="2022-08-19T11:58:00Z">
        <w:r w:rsidR="00321CFC" w:rsidDel="007B59A0">
          <w:rPr>
            <w:rFonts w:ascii="Arial" w:hAnsi="Arial" w:cs="Arial"/>
            <w:bCs/>
          </w:rPr>
          <w:delText xml:space="preserve"> </w:delText>
        </w:r>
      </w:del>
      <w:r>
        <w:rPr>
          <w:rFonts w:ascii="Arial" w:hAnsi="Arial" w:cs="Arial"/>
          <w:bCs/>
        </w:rPr>
        <w:t xml:space="preserve">TCI states (case </w:t>
      </w:r>
      <w:r w:rsidR="00EA2CD5">
        <w:rPr>
          <w:rFonts w:ascii="Arial" w:hAnsi="Arial" w:cs="Arial"/>
          <w:bCs/>
        </w:rPr>
        <w:t>c</w:t>
      </w:r>
      <w:r>
        <w:rPr>
          <w:rFonts w:ascii="Arial" w:hAnsi="Arial" w:cs="Arial"/>
          <w:bCs/>
        </w:rPr>
        <w:t xml:space="preserve">)). In case </w:t>
      </w:r>
      <w:r w:rsidR="00EA2CD5">
        <w:rPr>
          <w:rFonts w:ascii="Arial" w:hAnsi="Arial" w:cs="Arial"/>
          <w:bCs/>
        </w:rPr>
        <w:t>c</w:t>
      </w:r>
      <w:r>
        <w:rPr>
          <w:rFonts w:ascii="Arial" w:hAnsi="Arial" w:cs="Arial"/>
          <w:bCs/>
        </w:rPr>
        <w:t>), ul-powerControl-r17 can be configured in both BWP-</w:t>
      </w:r>
      <w:proofErr w:type="spellStart"/>
      <w:r>
        <w:rPr>
          <w:rFonts w:ascii="Arial" w:hAnsi="Arial" w:cs="Arial"/>
          <w:bCs/>
        </w:rPr>
        <w:t>UplinkDedicated</w:t>
      </w:r>
      <w:proofErr w:type="spellEnd"/>
      <w:r>
        <w:rPr>
          <w:rFonts w:ascii="Arial" w:hAnsi="Arial" w:cs="Arial"/>
          <w:bCs/>
        </w:rPr>
        <w:t xml:space="preserve"> and</w:t>
      </w:r>
      <w:r w:rsidR="00321CFC">
        <w:rPr>
          <w:rFonts w:ascii="Arial" w:hAnsi="Arial" w:cs="Arial"/>
          <w:bCs/>
        </w:rPr>
        <w:t xml:space="preserve"> </w:t>
      </w:r>
      <w:r>
        <w:rPr>
          <w:rFonts w:ascii="Arial" w:hAnsi="Arial" w:cs="Arial"/>
          <w:bCs/>
        </w:rPr>
        <w:t>joint TCI-State/TCI-UL-State-r17</w:t>
      </w:r>
      <w:r w:rsidR="00EA2CD5">
        <w:rPr>
          <w:rFonts w:ascii="Arial" w:hAnsi="Arial" w:cs="Arial"/>
          <w:bCs/>
        </w:rPr>
        <w:t xml:space="preserve"> and the UE uses ul-powerControl-r17 in BWP-</w:t>
      </w:r>
      <w:proofErr w:type="spellStart"/>
      <w:r w:rsidR="00EA2CD5">
        <w:rPr>
          <w:rFonts w:ascii="Arial" w:hAnsi="Arial" w:cs="Arial"/>
          <w:bCs/>
        </w:rPr>
        <w:t>UplinkDedicated</w:t>
      </w:r>
      <w:proofErr w:type="spellEnd"/>
      <w:r w:rsidR="00EA2CD5">
        <w:rPr>
          <w:rFonts w:ascii="Arial" w:hAnsi="Arial" w:cs="Arial"/>
          <w:bCs/>
        </w:rPr>
        <w:t xml:space="preserve"> only</w:t>
      </w:r>
      <w:r>
        <w:rPr>
          <w:rFonts w:ascii="Arial" w:hAnsi="Arial" w:cs="Arial"/>
          <w:bCs/>
        </w:rPr>
        <w:t xml:space="preserve"> </w:t>
      </w:r>
      <w:r w:rsidR="00EA2CD5">
        <w:rPr>
          <w:rFonts w:ascii="Arial" w:hAnsi="Arial" w:cs="Arial"/>
          <w:bCs/>
        </w:rPr>
        <w:t>w</w:t>
      </w:r>
      <w:r>
        <w:rPr>
          <w:rFonts w:ascii="Arial" w:hAnsi="Arial" w:cs="Arial"/>
          <w:bCs/>
        </w:rPr>
        <w:t xml:space="preserve">hen the TCI state </w:t>
      </w:r>
      <w:r w:rsidR="00EA2CD5">
        <w:rPr>
          <w:rFonts w:ascii="Arial" w:hAnsi="Arial" w:cs="Arial"/>
          <w:bCs/>
        </w:rPr>
        <w:t xml:space="preserve">used </w:t>
      </w:r>
      <w:r>
        <w:rPr>
          <w:rFonts w:ascii="Arial" w:hAnsi="Arial" w:cs="Arial"/>
          <w:bCs/>
        </w:rPr>
        <w:t>is not configured with ul-powerControl-r17</w:t>
      </w:r>
      <w:r w:rsidR="00EA2CD5">
        <w:rPr>
          <w:rFonts w:ascii="Arial" w:hAnsi="Arial" w:cs="Arial"/>
          <w:bCs/>
        </w:rPr>
        <w:t>. However, this case is currently excluded by RAN2 specifications</w:t>
      </w:r>
    </w:p>
    <w:p w14:paraId="7FE52D5C" w14:textId="77777777" w:rsidR="00491967" w:rsidRDefault="00491967" w:rsidP="00491967">
      <w:pPr>
        <w:spacing w:after="120"/>
        <w:rPr>
          <w:rFonts w:ascii="Arial" w:hAnsi="Arial" w:cs="Arial"/>
          <w:b/>
          <w:bCs/>
        </w:rPr>
      </w:pPr>
    </w:p>
    <w:p w14:paraId="7DB2ACC4" w14:textId="342F9292" w:rsidR="00A34BCA" w:rsidRDefault="0061070F" w:rsidP="007B59A0">
      <w:pPr>
        <w:spacing w:after="120"/>
        <w:rPr>
          <w:rFonts w:ascii="Arial" w:hAnsi="Arial" w:cs="Arial"/>
          <w:b/>
          <w:bCs/>
        </w:rPr>
      </w:pPr>
      <w:r>
        <w:rPr>
          <w:rFonts w:ascii="Arial" w:hAnsi="Arial" w:cs="Arial"/>
          <w:b/>
          <w:bCs/>
        </w:rPr>
        <w:t xml:space="preserve">Question </w:t>
      </w:r>
      <w:r w:rsidR="00491967">
        <w:rPr>
          <w:rFonts w:ascii="Arial" w:hAnsi="Arial" w:cs="Arial"/>
          <w:b/>
          <w:bCs/>
        </w:rPr>
        <w:t>5</w:t>
      </w:r>
    </w:p>
    <w:p w14:paraId="4A9AC573" w14:textId="23218DB5" w:rsidR="00A34BCA" w:rsidRDefault="0061070F" w:rsidP="007B59A0">
      <w:pPr>
        <w:spacing w:after="120"/>
        <w:rPr>
          <w:rFonts w:ascii="Arial" w:hAnsi="Arial" w:cs="Arial"/>
        </w:rPr>
      </w:pPr>
      <w:r>
        <w:rPr>
          <w:rFonts w:ascii="Arial" w:hAnsi="Arial" w:cs="Arial"/>
        </w:rPr>
        <w:lastRenderedPageBreak/>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r w:rsidR="00EA2CD5">
        <w:rPr>
          <w:rFonts w:ascii="Arial" w:hAnsi="Arial" w:cs="Arial"/>
        </w:rPr>
        <w:t>, such as case c),</w:t>
      </w:r>
      <w:r>
        <w:rPr>
          <w:rFonts w:ascii="Arial" w:hAnsi="Arial" w:cs="Arial"/>
        </w:rPr>
        <w:t xml:space="preserve"> </w:t>
      </w:r>
      <w:r w:rsidR="00EA2CD5">
        <w:rPr>
          <w:rFonts w:ascii="Arial" w:hAnsi="Arial" w:cs="Arial"/>
        </w:rPr>
        <w:t>should</w:t>
      </w:r>
      <w:r>
        <w:rPr>
          <w:rFonts w:ascii="Arial" w:hAnsi="Arial" w:cs="Arial"/>
        </w:rPr>
        <w:t xml:space="preserve"> be </w:t>
      </w:r>
      <w:r w:rsidR="00EA2CD5">
        <w:rPr>
          <w:rFonts w:ascii="Arial" w:hAnsi="Arial" w:cs="Arial"/>
        </w:rPr>
        <w:t>supported</w:t>
      </w:r>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19 Rapp ER" w:date="2022-08-19T10:56:00Z" w:initials="HLM">
    <w:p w14:paraId="3CCC66DB" w14:textId="077863E2" w:rsidR="00610C15" w:rsidRDefault="00610C15">
      <w:pPr>
        <w:pStyle w:val="CommentText"/>
      </w:pPr>
      <w:r>
        <w:rPr>
          <w:rStyle w:val="CommentReference"/>
        </w:rPr>
        <w:annotationRef/>
      </w:r>
      <w:r>
        <w:t xml:space="preserve">I have hard time understanding Q1 </w:t>
      </w:r>
      <w:proofErr w:type="gramStart"/>
      <w:r>
        <w:t>a and</w:t>
      </w:r>
      <w:proofErr w:type="gramEnd"/>
      <w:r>
        <w:t xml:space="preserve"> b. I made another attempt</w:t>
      </w:r>
    </w:p>
  </w:comment>
  <w:comment w:id="14" w:author="Intel_yh" w:date="2022-08-18T09:40:00Z" w:initials="YH">
    <w:p w14:paraId="12F5A76A" w14:textId="1E0C48C6" w:rsidR="004B1B3C" w:rsidRDefault="004B1B3C">
      <w:pPr>
        <w:pStyle w:val="CommentText"/>
      </w:pPr>
      <w:r>
        <w:rPr>
          <w:rStyle w:val="CommentReference"/>
        </w:rPr>
        <w:annotationRef/>
      </w:r>
      <w:r w:rsidR="00BA49A9">
        <w:t>Original question</w:t>
      </w:r>
      <w:r>
        <w:t xml:space="preserve"> doesn’t make sense. Additional PCI should not be “serving cell”. </w:t>
      </w:r>
    </w:p>
  </w:comment>
  <w:comment w:id="9" w:author="OPPO(Zhongda)" w:date="2022-08-19T09:00:00Z" w:initials="OP">
    <w:p w14:paraId="5D3DA1D2" w14:textId="77777777" w:rsidR="00AD0579" w:rsidRDefault="00AD0579" w:rsidP="00045B32">
      <w:pPr>
        <w:pStyle w:val="CommentText"/>
        <w:jc w:val="left"/>
      </w:pPr>
      <w:r>
        <w:rPr>
          <w:rStyle w:val="CommentReference"/>
        </w:rPr>
        <w:annotationRef/>
      </w:r>
      <w:r>
        <w:rPr>
          <w:lang w:val="en-US"/>
        </w:rPr>
        <w:t>Not sure why do we ask this question. additionPCI refers to SSB, which is one potential reference signal. So to me the answer is already clear in RAN2.</w:t>
      </w:r>
    </w:p>
  </w:comment>
  <w:comment w:id="31" w:author="OPPO(Zhongda)" w:date="2022-08-19T09:02:00Z" w:initials="OP">
    <w:p w14:paraId="3E22E17C" w14:textId="77777777" w:rsidR="00874762" w:rsidRDefault="00874762" w:rsidP="000F099D">
      <w:pPr>
        <w:pStyle w:val="CommentText"/>
        <w:jc w:val="left"/>
      </w:pPr>
      <w:r>
        <w:rPr>
          <w:rStyle w:val="CommentReference"/>
        </w:rPr>
        <w:annotationRef/>
      </w:r>
      <w:r>
        <w:rPr>
          <w:lang w:val="en-US"/>
        </w:rPr>
        <w:t xml:space="preserve">We can move this part to question2, since this is the reason we are wondering whether "cell" could be configured when additionalPCI is configured. </w:t>
      </w:r>
    </w:p>
  </w:comment>
  <w:comment w:id="57" w:author="EZ-CATT" w:date="2022-08-18T16:40:00Z" w:initials="CATT">
    <w:p w14:paraId="36A582E8" w14:textId="575CBF4A"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58" w:author="OPPO(Zhongda)" w:date="2022-08-19T09:03:00Z" w:initials="OP">
    <w:p w14:paraId="0B599432" w14:textId="77777777" w:rsidR="00874762" w:rsidRDefault="00874762" w:rsidP="002316E8">
      <w:pPr>
        <w:pStyle w:val="CommentText"/>
        <w:jc w:val="left"/>
      </w:pPr>
      <w:r>
        <w:rPr>
          <w:rStyle w:val="CommentReference"/>
        </w:rPr>
        <w:annotationRef/>
      </w:r>
      <w:r>
        <w:rPr>
          <w:lang w:val="en-US"/>
        </w:rPr>
        <w:t>This question is linked to question b). If "cell" is not necessary, it means additionalPCI always refer to SSB of serving cell where TCI state is configured and naturally there is no such issue. So we'd better to add something like "if b) is confirmed..."</w:t>
      </w:r>
    </w:p>
  </w:comment>
  <w:comment w:id="59" w:author="OPPO(Zhongda)" w:date="2022-08-19T09:06:00Z" w:initials="OP">
    <w:p w14:paraId="355580D4" w14:textId="77777777" w:rsidR="00874762" w:rsidRDefault="00874762" w:rsidP="002D4E75">
      <w:pPr>
        <w:pStyle w:val="CommentText"/>
        <w:jc w:val="left"/>
      </w:pPr>
      <w:r>
        <w:rPr>
          <w:rStyle w:val="CommentReference"/>
        </w:rPr>
        <w:annotationRef/>
      </w:r>
      <w:r>
        <w:rPr>
          <w:lang w:val="en-US"/>
        </w:rPr>
        <w:t>Logically it is asking the same issue as c) since for any serving cell there is only one additionalPCI in Rel17. but fine to ask it explicitly</w:t>
      </w:r>
    </w:p>
  </w:comment>
  <w:comment w:id="60" w:author="RAN2#119 Rapp ER" w:date="2022-08-19T11:48:00Z" w:initials="HLM">
    <w:p w14:paraId="68FF0BFE" w14:textId="73EEA79D" w:rsidR="007B59A0" w:rsidRDefault="007B59A0">
      <w:pPr>
        <w:pStyle w:val="CommentText"/>
      </w:pPr>
      <w:r>
        <w:rPr>
          <w:rStyle w:val="CommentReference"/>
        </w:rPr>
        <w:annotationRef/>
      </w:r>
      <w:r>
        <w:t>Yes, with current numbering b is asking bit the same as a. I also prefer to be explicit</w:t>
      </w:r>
    </w:p>
  </w:comment>
  <w:comment w:id="64" w:author="OPPO(Zhongda)" w:date="2022-08-19T09:16:00Z" w:initials="OP">
    <w:p w14:paraId="6B3549C7" w14:textId="77777777" w:rsidR="00B92528" w:rsidRDefault="00B92528" w:rsidP="00A85526">
      <w:pPr>
        <w:pStyle w:val="CommentText"/>
        <w:jc w:val="left"/>
      </w:pPr>
      <w:r>
        <w:rPr>
          <w:rStyle w:val="CommentReference"/>
        </w:rPr>
        <w:annotationRef/>
      </w:r>
      <w:r>
        <w:rPr>
          <w:lang w:val="en-US"/>
        </w:rPr>
        <w:t xml:space="preserve">For the entire question, I wonder what </w:t>
      </w:r>
      <w:proofErr w:type="gramStart"/>
      <w:r>
        <w:rPr>
          <w:lang w:val="en-US"/>
        </w:rPr>
        <w:t>do we really wonder</w:t>
      </w:r>
      <w:proofErr w:type="gramEnd"/>
      <w:r>
        <w:rPr>
          <w:lang w:val="en-US"/>
        </w:rPr>
        <w:t>. First of all, referenSignal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So to me, there is no such ambiguity at all and not need to ask this question.</w:t>
      </w:r>
    </w:p>
  </w:comment>
  <w:comment w:id="65" w:author="RAN2#119 Rapp ER" w:date="2022-08-19T11:50:00Z" w:initials="HLM">
    <w:p w14:paraId="6AED3C5D" w14:textId="5B4CB21D" w:rsidR="007B59A0" w:rsidRDefault="007B59A0">
      <w:pPr>
        <w:pStyle w:val="CommentText"/>
      </w:pPr>
      <w:r>
        <w:rPr>
          <w:rStyle w:val="CommentReference"/>
        </w:rPr>
        <w:annotationRef/>
      </w:r>
      <w:r>
        <w:t>I’d prefer to keep the question</w:t>
      </w:r>
    </w:p>
  </w:comment>
  <w:comment w:id="66" w:author="OPPO(Zhongda)" w:date="2022-08-19T09:12:00Z" w:initials="OP">
    <w:p w14:paraId="6CEE9ABF" w14:textId="47A1C115" w:rsidR="00B92528" w:rsidRDefault="00B92528" w:rsidP="00806DC4">
      <w:pPr>
        <w:pStyle w:val="CommentText"/>
        <w:jc w:val="left"/>
      </w:pPr>
      <w:r>
        <w:rPr>
          <w:rStyle w:val="CommentReference"/>
        </w:rPr>
        <w:annotationRef/>
      </w:r>
      <w:proofErr w:type="spellStart"/>
      <w:r>
        <w:rPr>
          <w:lang w:val="en-US"/>
        </w:rPr>
        <w:t>ReferenceSignal</w:t>
      </w:r>
      <w:proofErr w:type="spellEnd"/>
      <w:r>
        <w:rPr>
          <w:lang w:val="en-US"/>
        </w:rPr>
        <w:t xml:space="preserve"> is mandatory IE within QCL-Info, so how could it be absent?</w:t>
      </w:r>
    </w:p>
  </w:comment>
  <w:comment w:id="67" w:author="RAN2#119 Rapp ER" w:date="2022-08-19T11:50:00Z" w:initials="HLM">
    <w:p w14:paraId="1FC9CE7A" w14:textId="18575F3C" w:rsidR="007B59A0" w:rsidRDefault="007B59A0">
      <w:pPr>
        <w:pStyle w:val="CommentText"/>
      </w:pPr>
      <w:r>
        <w:rPr>
          <w:rStyle w:val="CommentReference"/>
        </w:rPr>
        <w:annotationRef/>
      </w:r>
      <w:r>
        <w:t>Cell in the QCL, not the reference signal</w:t>
      </w:r>
    </w:p>
  </w:comment>
  <w:comment w:id="86" w:author="OPPO(Zhongda)" w:date="2022-08-19T09:18:00Z" w:initials="OP">
    <w:p w14:paraId="65D3BC56" w14:textId="77777777" w:rsidR="008B3288" w:rsidRDefault="008B3288" w:rsidP="002D6436">
      <w:pPr>
        <w:pStyle w:val="CommentText"/>
        <w:jc w:val="left"/>
      </w:pPr>
      <w:r>
        <w:rPr>
          <w:rStyle w:val="CommentReference"/>
        </w:rPr>
        <w:annotationRef/>
      </w:r>
      <w:r>
        <w:rPr>
          <w:lang w:val="en-US"/>
        </w:rPr>
        <w:t>This should be removed</w:t>
      </w:r>
    </w:p>
  </w:comment>
  <w:comment w:id="77" w:author="RAN2#119 Rapp ER" w:date="2022-08-19T12:06:00Z" w:initials="HLM">
    <w:p w14:paraId="6F72CFAF" w14:textId="0FDD7AC3" w:rsidR="006E3BE4" w:rsidRDefault="006E3BE4">
      <w:pPr>
        <w:pStyle w:val="CommentText"/>
      </w:pPr>
      <w:r>
        <w:rPr>
          <w:rStyle w:val="CommentReference"/>
        </w:rPr>
        <w:annotationRef/>
      </w:r>
      <w:r>
        <w:t xml:space="preserve">Are these questions really needed? </w:t>
      </w:r>
      <w:proofErr w:type="spellStart"/>
      <w:r>
        <w:t>Te</w:t>
      </w:r>
      <w:proofErr w:type="spellEnd"/>
      <w:r>
        <w:t xml:space="preserve"> configuration has </w:t>
      </w:r>
      <w:proofErr w:type="spellStart"/>
      <w:r>
        <w:t>servingCellId</w:t>
      </w:r>
      <w:proofErr w:type="spellEnd"/>
      <w:r>
        <w:t xml:space="preserve"> with respective field description so there can be different cell where the RS is, right?</w:t>
      </w:r>
    </w:p>
  </w:comment>
  <w:comment w:id="109" w:author="OPPO(Zhongda)" w:date="2022-08-19T09:19:00Z" w:initials="OP">
    <w:p w14:paraId="26DD2760" w14:textId="77777777" w:rsidR="008B3288" w:rsidRDefault="008B3288" w:rsidP="00770A69">
      <w:pPr>
        <w:pStyle w:val="CommentText"/>
        <w:jc w:val="left"/>
      </w:pPr>
      <w:r>
        <w:rPr>
          <w:rStyle w:val="CommentReference"/>
        </w:rPr>
        <w:annotationRef/>
      </w:r>
      <w:proofErr w:type="gramStart"/>
      <w:r>
        <w:rPr>
          <w:lang w:val="en-US"/>
        </w:rPr>
        <w:t>i.e.</w:t>
      </w:r>
      <w:proofErr w:type="gramEnd"/>
      <w:r>
        <w:rPr>
          <w:lang w:val="en-US"/>
        </w:rPr>
        <w:t xml:space="preserve"> the reference signal could be different serving cell, right? If yes, the wording "same/" should be removed in question b)</w:t>
      </w:r>
    </w:p>
  </w:comment>
  <w:comment w:id="110" w:author="OPPO(Zhongda)" w:date="2022-08-19T09:20:00Z" w:initials="OP">
    <w:p w14:paraId="4D4C6139" w14:textId="77777777" w:rsidR="008B3288" w:rsidRDefault="008B3288" w:rsidP="00C05CBD">
      <w:pPr>
        <w:pStyle w:val="CommentText"/>
        <w:jc w:val="left"/>
      </w:pPr>
      <w:r>
        <w:rPr>
          <w:rStyle w:val="CommentReference"/>
        </w:rPr>
        <w:annotationRef/>
      </w:r>
      <w:r>
        <w:rPr>
          <w:lang w:val="en-US"/>
        </w:rPr>
        <w:t>Same comments to question 2</w:t>
      </w:r>
    </w:p>
  </w:comment>
  <w:comment w:id="111" w:author="RAN2#119 Rapp ER" w:date="2022-08-19T12:09:00Z" w:initials="HLM">
    <w:p w14:paraId="2C3CA17D" w14:textId="73F2DB75" w:rsidR="006B2CE3" w:rsidRDefault="006B2CE3">
      <w:pPr>
        <w:pStyle w:val="CommentText"/>
      </w:pPr>
      <w:r>
        <w:rPr>
          <w:rStyle w:val="CommentReference"/>
        </w:rPr>
        <w:annotationRef/>
      </w:r>
      <w:r>
        <w:t xml:space="preserve">Same response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13" w:author="RAN2#119 Rapp ER" w:date="2022-08-19T11:58:00Z" w:initials="HLM">
    <w:p w14:paraId="1A9E872C" w14:textId="049F7FD2" w:rsidR="007B59A0" w:rsidRDefault="007B59A0">
      <w:pPr>
        <w:pStyle w:val="CommentText"/>
      </w:pPr>
      <w:r>
        <w:rPr>
          <w:rStyle w:val="CommentReference"/>
        </w:rPr>
        <w:annotationRef/>
      </w:r>
      <w:r>
        <w:t>Looks like companies are willing to have this question</w:t>
      </w:r>
    </w:p>
  </w:comment>
  <w:comment w:id="117" w:author="董霏10217691" w:date="2022-08-18T20:58:00Z" w:initials="董霏1021769">
    <w:p w14:paraId="47A0CB41" w14:textId="476366DA" w:rsidR="008331BB" w:rsidRPr="008331BB" w:rsidRDefault="008331BB">
      <w:pPr>
        <w:pStyle w:val="CommentText"/>
        <w:rPr>
          <w:rFonts w:eastAsia="DengXian"/>
          <w:lang w:eastAsia="zh-CN"/>
        </w:rPr>
      </w:pPr>
      <w:r>
        <w:rPr>
          <w:rStyle w:val="CommentReference"/>
        </w:rPr>
        <w:annotationRef/>
      </w:r>
      <w:r>
        <w:rPr>
          <w:rFonts w:eastAsia="DengXian"/>
          <w:lang w:eastAsia="zh-CN"/>
        </w:rPr>
        <w:t>ZTE: Obviously, there are more than 2 cases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C66DB" w15:done="0"/>
  <w15:commentEx w15:paraId="12F5A76A" w15:done="0"/>
  <w15:commentEx w15:paraId="5D3DA1D2" w15:done="0"/>
  <w15:commentEx w15:paraId="3E22E17C" w15:done="0"/>
  <w15:commentEx w15:paraId="36A582E8" w15:done="0"/>
  <w15:commentEx w15:paraId="0B599432" w15:done="0"/>
  <w15:commentEx w15:paraId="355580D4" w15:done="0"/>
  <w15:commentEx w15:paraId="68FF0BFE" w15:paraIdParent="355580D4" w15:done="0"/>
  <w15:commentEx w15:paraId="6B3549C7" w15:done="0"/>
  <w15:commentEx w15:paraId="6AED3C5D" w15:paraIdParent="6B3549C7" w15:done="0"/>
  <w15:commentEx w15:paraId="6CEE9ABF" w15:done="0"/>
  <w15:commentEx w15:paraId="1FC9CE7A" w15:paraIdParent="6CEE9ABF" w15:done="0"/>
  <w15:commentEx w15:paraId="65D3BC56" w15:done="0"/>
  <w15:commentEx w15:paraId="6F72CFAF" w15:done="0"/>
  <w15:commentEx w15:paraId="26DD2760" w15:done="0"/>
  <w15:commentEx w15:paraId="4D4C6139" w15:done="0"/>
  <w15:commentEx w15:paraId="2C3CA17D" w15:paraIdParent="4D4C6139" w15:done="0"/>
  <w15:commentEx w15:paraId="1A9E872C" w15:done="0"/>
  <w15:commentEx w15:paraId="47A0C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EE" w16cex:dateUtc="2022-08-19T07:56:00Z"/>
  <w16cex:commentExtensible w16cex:durableId="26A8878A" w16cex:dateUtc="2022-08-18T16:40:00Z"/>
  <w16cex:commentExtensible w16cex:durableId="26A9CFC8" w16cex:dateUtc="2022-08-19T01:00:00Z"/>
  <w16cex:commentExtensible w16cex:durableId="26A9D00B" w16cex:dateUtc="2022-08-19T01:02:00Z"/>
  <w16cex:commentExtensible w16cex:durableId="26A9D079" w16cex:dateUtc="2022-08-19T01:03:00Z"/>
  <w16cex:commentExtensible w16cex:durableId="26A9D12B" w16cex:dateUtc="2022-08-19T01:06:00Z"/>
  <w16cex:commentExtensible w16cex:durableId="26A9F725" w16cex:dateUtc="2022-08-19T08:48:00Z"/>
  <w16cex:commentExtensible w16cex:durableId="26A9D362" w16cex:dateUtc="2022-08-19T01:16:00Z"/>
  <w16cex:commentExtensible w16cex:durableId="26A9F798" w16cex:dateUtc="2022-08-19T08:50:00Z"/>
  <w16cex:commentExtensible w16cex:durableId="26A9D27E" w16cex:dateUtc="2022-08-19T01:12:00Z"/>
  <w16cex:commentExtensible w16cex:durableId="26A9F77D" w16cex:dateUtc="2022-08-19T08:50:00Z"/>
  <w16cex:commentExtensible w16cex:durableId="26A9D3F1" w16cex:dateUtc="2022-08-19T01:18:00Z"/>
  <w16cex:commentExtensible w16cex:durableId="26A9FB4D" w16cex:dateUtc="2022-08-19T09:06:00Z"/>
  <w16cex:commentExtensible w16cex:durableId="26A9D43D" w16cex:dateUtc="2022-08-19T01:19:00Z"/>
  <w16cex:commentExtensible w16cex:durableId="26A9D460" w16cex:dateUtc="2022-08-19T01:20:00Z"/>
  <w16cex:commentExtensible w16cex:durableId="26A9FBF2" w16cex:dateUtc="2022-08-19T09:09:00Z"/>
  <w16cex:commentExtensible w16cex:durableId="26A9F95A" w16cex:dateUtc="2022-08-19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C66DB" w16cid:durableId="26A9EAEE"/>
  <w16cid:commentId w16cid:paraId="12F5A76A" w16cid:durableId="26A8878A"/>
  <w16cid:commentId w16cid:paraId="5D3DA1D2" w16cid:durableId="26A9CFC8"/>
  <w16cid:commentId w16cid:paraId="3E22E17C" w16cid:durableId="26A9D00B"/>
  <w16cid:commentId w16cid:paraId="36A582E8" w16cid:durableId="26A8AB36"/>
  <w16cid:commentId w16cid:paraId="0B599432" w16cid:durableId="26A9D079"/>
  <w16cid:commentId w16cid:paraId="355580D4" w16cid:durableId="26A9D12B"/>
  <w16cid:commentId w16cid:paraId="68FF0BFE" w16cid:durableId="26A9F725"/>
  <w16cid:commentId w16cid:paraId="6B3549C7" w16cid:durableId="26A9D362"/>
  <w16cid:commentId w16cid:paraId="6AED3C5D" w16cid:durableId="26A9F798"/>
  <w16cid:commentId w16cid:paraId="6CEE9ABF" w16cid:durableId="26A9D27E"/>
  <w16cid:commentId w16cid:paraId="1FC9CE7A" w16cid:durableId="26A9F77D"/>
  <w16cid:commentId w16cid:paraId="65D3BC56" w16cid:durableId="26A9D3F1"/>
  <w16cid:commentId w16cid:paraId="6F72CFAF" w16cid:durableId="26A9FB4D"/>
  <w16cid:commentId w16cid:paraId="26DD2760" w16cid:durableId="26A9D43D"/>
  <w16cid:commentId w16cid:paraId="4D4C6139" w16cid:durableId="26A9D460"/>
  <w16cid:commentId w16cid:paraId="2C3CA17D" w16cid:durableId="26A9FBF2"/>
  <w16cid:commentId w16cid:paraId="1A9E872C" w16cid:durableId="26A9F95A"/>
  <w16cid:commentId w16cid:paraId="47A0CB41" w16cid:durableId="26A8E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ED1E" w14:textId="77777777" w:rsidR="001A4D71" w:rsidRDefault="001A4D71">
      <w:r>
        <w:separator/>
      </w:r>
    </w:p>
  </w:endnote>
  <w:endnote w:type="continuationSeparator" w:id="0">
    <w:p w14:paraId="3EE694B7" w14:textId="77777777" w:rsidR="001A4D71" w:rsidRDefault="001A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0033" w14:textId="77777777" w:rsidR="001A4D71" w:rsidRDefault="001A4D71">
      <w:r>
        <w:separator/>
      </w:r>
    </w:p>
  </w:footnote>
  <w:footnote w:type="continuationSeparator" w:id="0">
    <w:p w14:paraId="20816644" w14:textId="77777777" w:rsidR="001A4D71" w:rsidRDefault="001A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3"/>
  </w:num>
  <w:num w:numId="2">
    <w:abstractNumId w:val="29"/>
  </w:num>
  <w:num w:numId="3">
    <w:abstractNumId w:val="25"/>
  </w:num>
  <w:num w:numId="4">
    <w:abstractNumId w:val="7"/>
  </w:num>
  <w:num w:numId="5">
    <w:abstractNumId w:val="8"/>
  </w:num>
  <w:num w:numId="6">
    <w:abstractNumId w:val="28"/>
  </w:num>
  <w:num w:numId="7">
    <w:abstractNumId w:val="37"/>
  </w:num>
  <w:num w:numId="8">
    <w:abstractNumId w:val="34"/>
  </w:num>
  <w:num w:numId="9">
    <w:abstractNumId w:val="21"/>
  </w:num>
  <w:num w:numId="10">
    <w:abstractNumId w:val="5"/>
  </w:num>
  <w:num w:numId="11">
    <w:abstractNumId w:val="11"/>
  </w:num>
  <w:num w:numId="12">
    <w:abstractNumId w:val="10"/>
  </w:num>
  <w:num w:numId="13">
    <w:abstractNumId w:val="14"/>
  </w:num>
  <w:num w:numId="14">
    <w:abstractNumId w:val="17"/>
  </w:num>
  <w:num w:numId="15">
    <w:abstractNumId w:val="26"/>
  </w:num>
  <w:num w:numId="16">
    <w:abstractNumId w:val="35"/>
  </w:num>
  <w:num w:numId="17">
    <w:abstractNumId w:val="22"/>
  </w:num>
  <w:num w:numId="18">
    <w:abstractNumId w:val="32"/>
  </w:num>
  <w:num w:numId="19">
    <w:abstractNumId w:val="2"/>
  </w:num>
  <w:num w:numId="20">
    <w:abstractNumId w:val="24"/>
  </w:num>
  <w:num w:numId="21">
    <w:abstractNumId w:val="18"/>
  </w:num>
  <w:num w:numId="22">
    <w:abstractNumId w:val="0"/>
  </w:num>
  <w:num w:numId="23">
    <w:abstractNumId w:val="30"/>
  </w:num>
  <w:num w:numId="24">
    <w:abstractNumId w:val="0"/>
  </w:num>
  <w:num w:numId="25">
    <w:abstractNumId w:val="27"/>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12"/>
  </w:num>
  <w:num w:numId="31">
    <w:abstractNumId w:val="38"/>
  </w:num>
  <w:num w:numId="32">
    <w:abstractNumId w:val="13"/>
  </w:num>
  <w:num w:numId="33">
    <w:abstractNumId w:val="16"/>
  </w:num>
  <w:num w:numId="34">
    <w:abstractNumId w:val="3"/>
  </w:num>
  <w:num w:numId="35">
    <w:abstractNumId w:val="9"/>
  </w:num>
  <w:num w:numId="36">
    <w:abstractNumId w:val="23"/>
  </w:num>
  <w:num w:numId="37">
    <w:abstractNumId w:val="1"/>
  </w:num>
  <w:num w:numId="38">
    <w:abstractNumId w:val="19"/>
  </w:num>
  <w:num w:numId="39">
    <w:abstractNumId w:val="31"/>
  </w:num>
  <w:num w:numId="40">
    <w:abstractNumId w:val="36"/>
  </w:num>
  <w:num w:numId="41">
    <w:abstractNumId w:val="4"/>
  </w:num>
  <w:num w:numId="42">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Intel_yh">
    <w15:presenceInfo w15:providerId="None" w15:userId="Intel_yh"/>
  </w15:person>
  <w15:person w15:author="OPPO(Zhongda)">
    <w15:presenceInfo w15:providerId="None" w15:userId="OPPO(Zhongda)"/>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041C60"/>
    <w:rsid w:val="00061E7D"/>
    <w:rsid w:val="00097CA5"/>
    <w:rsid w:val="001138DC"/>
    <w:rsid w:val="001401F6"/>
    <w:rsid w:val="001408A6"/>
    <w:rsid w:val="00174327"/>
    <w:rsid w:val="001A4D71"/>
    <w:rsid w:val="001D7B98"/>
    <w:rsid w:val="001E0739"/>
    <w:rsid w:val="00234851"/>
    <w:rsid w:val="002864BD"/>
    <w:rsid w:val="002A3ED1"/>
    <w:rsid w:val="002C595C"/>
    <w:rsid w:val="00321CFC"/>
    <w:rsid w:val="00326BA7"/>
    <w:rsid w:val="00342CAF"/>
    <w:rsid w:val="00345E8A"/>
    <w:rsid w:val="00491967"/>
    <w:rsid w:val="004B1B3C"/>
    <w:rsid w:val="00590C35"/>
    <w:rsid w:val="0059500B"/>
    <w:rsid w:val="005E19C5"/>
    <w:rsid w:val="0061070F"/>
    <w:rsid w:val="00610C15"/>
    <w:rsid w:val="00664C7C"/>
    <w:rsid w:val="00690E91"/>
    <w:rsid w:val="006A6124"/>
    <w:rsid w:val="006B2CE3"/>
    <w:rsid w:val="006E3BE4"/>
    <w:rsid w:val="007B59A0"/>
    <w:rsid w:val="007F311D"/>
    <w:rsid w:val="008331BB"/>
    <w:rsid w:val="00874762"/>
    <w:rsid w:val="008B3288"/>
    <w:rsid w:val="009454B8"/>
    <w:rsid w:val="009A77E8"/>
    <w:rsid w:val="009D044E"/>
    <w:rsid w:val="00A11A72"/>
    <w:rsid w:val="00A34BCA"/>
    <w:rsid w:val="00AD0579"/>
    <w:rsid w:val="00B54AA2"/>
    <w:rsid w:val="00B575E2"/>
    <w:rsid w:val="00B84E56"/>
    <w:rsid w:val="00B92528"/>
    <w:rsid w:val="00BA49A9"/>
    <w:rsid w:val="00BB1ACE"/>
    <w:rsid w:val="00BE343F"/>
    <w:rsid w:val="00C07231"/>
    <w:rsid w:val="00C4043D"/>
    <w:rsid w:val="00C73B43"/>
    <w:rsid w:val="00C93C21"/>
    <w:rsid w:val="00CA1936"/>
    <w:rsid w:val="00CD600C"/>
    <w:rsid w:val="00DB6FDC"/>
    <w:rsid w:val="00DD2757"/>
    <w:rsid w:val="00DF2F64"/>
    <w:rsid w:val="00E850C3"/>
    <w:rsid w:val="00EA2CD5"/>
    <w:rsid w:val="00ED0E5F"/>
    <w:rsid w:val="00EE6190"/>
    <w:rsid w:val="00F317F5"/>
    <w:rsid w:val="00F6776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8470</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RAN2#119 Rapp ER</cp:lastModifiedBy>
  <cp:revision>2</cp:revision>
  <cp:lastPrinted>2002-04-23T07:10:00Z</cp:lastPrinted>
  <dcterms:created xsi:type="dcterms:W3CDTF">2022-08-19T09:11:00Z</dcterms:created>
  <dcterms:modified xsi:type="dcterms:W3CDTF">2022-08-19T09:11:00Z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