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3GPPHeader"/>
      </w:pPr>
      <w:r>
        <w:t>3GPP TSG-RAN WG2 Meeting #119 electronic</w:t>
      </w:r>
      <w:r>
        <w:tab/>
      </w:r>
      <w:bookmarkStart w:id="0" w:name="_Hlk111640895"/>
      <w:r>
        <w:t>R2-220</w:t>
      </w:r>
      <w:bookmarkEnd w:id="0"/>
      <w:r>
        <w:t>xxxx</w:t>
      </w:r>
    </w:p>
    <w:p>
      <w:pPr>
        <w:pStyle w:val="3GPPHeader"/>
      </w:pPr>
      <w:r>
        <w:t xml:space="preserve">Online, August, 2022                                                                              </w:t>
      </w:r>
    </w:p>
    <w:p>
      <w:pPr>
        <w:pStyle w:val="3GPPHeader"/>
      </w:pPr>
      <w:r>
        <w:t>Agenda Item:</w:t>
      </w:r>
      <w:r>
        <w:tab/>
      </w:r>
      <w:bookmarkStart w:id="1" w:name="_Hlk103767878"/>
      <w:r>
        <w:t>6.</w:t>
      </w:r>
      <w:bookmarkEnd w:id="1"/>
      <w:r>
        <w:t>17.2</w:t>
      </w:r>
    </w:p>
    <w:p>
      <w:pPr>
        <w:pStyle w:val="3GPPHeader"/>
      </w:pPr>
      <w:r>
        <w:t>Source:</w:t>
      </w:r>
      <w:r>
        <w:tab/>
        <w:t>Ericsson</w:t>
      </w:r>
    </w:p>
    <w:p>
      <w:pPr>
        <w:pStyle w:val="3GPPHeader"/>
        <w:rPr>
          <w:lang w:val="en-GB"/>
        </w:rPr>
      </w:pPr>
      <w:r>
        <w:t>Title:</w:t>
      </w:r>
      <w:r>
        <w:tab/>
      </w:r>
      <w:bookmarkStart w:id="2" w:name="_Hlk111541346"/>
      <w:r>
        <w:rPr>
          <w:lang w:val="en-GB"/>
        </w:rPr>
        <w:t>[AT119-e][002][</w:t>
      </w:r>
      <w:proofErr w:type="spellStart"/>
      <w:r>
        <w:rPr>
          <w:lang w:val="en-GB"/>
        </w:rPr>
        <w:t>feMIMO</w:t>
      </w:r>
      <w:proofErr w:type="spellEnd"/>
      <w:r>
        <w:rPr>
          <w:lang w:val="en-GB"/>
        </w:rPr>
        <w:t xml:space="preserve">] RRC centric (Ericsson) </w:t>
      </w:r>
      <w:bookmarkEnd w:id="2"/>
    </w:p>
    <w:p>
      <w:pPr>
        <w:pStyle w:val="3GPPHeader"/>
      </w:pPr>
      <w:r>
        <w:t>Document for:</w:t>
      </w:r>
      <w:r>
        <w:tab/>
        <w:t>Discussion, Decision</w:t>
      </w:r>
    </w:p>
    <w:p>
      <w:pPr>
        <w:rPr>
          <w:rFonts w:ascii="Arial" w:hAnsi="Arial" w:cs="Arial"/>
          <w:lang w:val="en-GB"/>
        </w:rPr>
      </w:pPr>
      <w:bookmarkStart w:id="3" w:name="_Hlk84414552"/>
      <w:bookmarkStart w:id="4" w:name="_Ref178064866"/>
      <w:bookmarkStart w:id="5" w:name="_Hlk51759500"/>
    </w:p>
    <w:p>
      <w:pPr>
        <w:pStyle w:val="1"/>
        <w:pBdr>
          <w:top w:val="single" w:sz="12" w:space="3" w:color="auto"/>
        </w:pBdr>
        <w:tabs>
          <w:tab w:val="clear" w:pos="432"/>
        </w:tabs>
        <w:overflowPunct/>
        <w:autoSpaceDE/>
        <w:autoSpaceDN/>
        <w:adjustRightInd/>
        <w:spacing w:line="259" w:lineRule="auto"/>
        <w:ind w:left="1134" w:hanging="1134"/>
        <w:jc w:val="both"/>
        <w:textAlignment w:val="auto"/>
        <w:rPr>
          <w:rFonts w:eastAsia="宋体"/>
        </w:rPr>
      </w:pPr>
      <w:r>
        <w:rPr>
          <w:rFonts w:eastAsia="宋体"/>
        </w:rPr>
        <w:t>Introduction and Contact info</w:t>
      </w:r>
    </w:p>
    <w:p>
      <w:pPr>
        <w:pStyle w:val="Doc-text2"/>
      </w:pPr>
    </w:p>
    <w:p>
      <w:pPr>
        <w:pStyle w:val="Doc-text2"/>
      </w:pPr>
    </w:p>
    <w:p>
      <w:pPr>
        <w:pStyle w:val="EmailDiscussion"/>
      </w:pPr>
      <w:r>
        <w:t>[AT119-e][002][</w:t>
      </w:r>
      <w:proofErr w:type="spellStart"/>
      <w:r>
        <w:t>feMIMO</w:t>
      </w:r>
      <w:proofErr w:type="spellEnd"/>
      <w:r>
        <w:t>] RRC centric (Ericsson)</w:t>
      </w:r>
    </w:p>
    <w:p>
      <w:pPr>
        <w:pStyle w:val="EmailDiscussion2"/>
      </w:pPr>
      <w:r>
        <w:tab/>
        <w:t xml:space="preserve">Scope: 1) Based on online progress and discussion, continue identify agreeable parts. </w:t>
      </w:r>
      <w:r>
        <w:br/>
        <w:t xml:space="preserve">2) LS out to RAN1, 3) RRC CR capturing agreements and agreeable parts. </w:t>
      </w:r>
    </w:p>
    <w:p>
      <w:pPr>
        <w:pStyle w:val="EmailDiscussion2"/>
      </w:pPr>
      <w:r>
        <w:tab/>
        <w:t>Intended outcome: LS out, Report, RRC CR</w:t>
      </w:r>
    </w:p>
    <w:p>
      <w:pPr>
        <w:pStyle w:val="EmailDiscussion2"/>
      </w:pPr>
      <w:r>
        <w:tab/>
        <w:t xml:space="preserve">Deadline: LS out; can do interactive discussion asap, other deadlines set by rapporteur. CB possibilities W2 </w:t>
      </w:r>
      <w:proofErr w:type="spellStart"/>
      <w:r>
        <w:t>tue</w:t>
      </w:r>
      <w:proofErr w:type="spellEnd"/>
      <w:r>
        <w:t xml:space="preserve">, wed, </w:t>
      </w:r>
      <w:proofErr w:type="spellStart"/>
      <w:r>
        <w:t>fri</w:t>
      </w:r>
      <w:proofErr w:type="spellEnd"/>
    </w:p>
    <w:p>
      <w:pPr>
        <w:rPr>
          <w:lang w:val="en-GB"/>
        </w:rPr>
      </w:pPr>
    </w:p>
    <w:p>
      <w:r>
        <w:rPr>
          <w:rFonts w:eastAsia="宋体"/>
        </w:rPr>
        <w:br/>
      </w:r>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0070C0"/>
          </w:tcPr>
          <w:p>
            <w:pPr>
              <w:pStyle w:val="TAH"/>
              <w:spacing w:before="20" w:after="20"/>
              <w:ind w:left="57" w:right="57"/>
              <w:jc w:val="left"/>
              <w:rPr>
                <w:color w:val="FFFFFF" w:themeColor="background1"/>
              </w:rPr>
            </w:pPr>
            <w:r>
              <w:rPr>
                <w:color w:val="FFFFFF" w:themeColor="background1"/>
              </w:rPr>
              <w:t>Company</w:t>
            </w:r>
          </w:p>
        </w:tc>
        <w:tc>
          <w:tcPr>
            <w:tcW w:w="3118" w:type="dxa"/>
            <w:tcBorders>
              <w:top w:val="single" w:sz="4" w:space="0" w:color="auto"/>
              <w:left w:val="single" w:sz="4" w:space="0" w:color="auto"/>
              <w:bottom w:val="single" w:sz="4" w:space="0" w:color="auto"/>
              <w:right w:val="single" w:sz="4" w:space="0" w:color="auto"/>
            </w:tcBorders>
            <w:shd w:val="clear" w:color="auto" w:fill="0070C0"/>
          </w:tcPr>
          <w:p>
            <w:pPr>
              <w:pStyle w:val="TAH"/>
              <w:spacing w:before="20" w:after="20"/>
              <w:ind w:left="57" w:right="57"/>
              <w:jc w:val="left"/>
              <w:rPr>
                <w:color w:val="FFFFFF" w:themeColor="background1"/>
              </w:rPr>
            </w:pPr>
            <w:r>
              <w:rPr>
                <w:color w:val="FFFFFF" w:themeColor="background1"/>
              </w:rPr>
              <w:t>Name</w:t>
            </w:r>
          </w:p>
        </w:tc>
        <w:tc>
          <w:tcPr>
            <w:tcW w:w="4391" w:type="dxa"/>
            <w:tcBorders>
              <w:top w:val="single" w:sz="4" w:space="0" w:color="auto"/>
              <w:left w:val="single" w:sz="4" w:space="0" w:color="auto"/>
              <w:bottom w:val="single" w:sz="4" w:space="0" w:color="auto"/>
              <w:right w:val="single" w:sz="4" w:space="0" w:color="auto"/>
            </w:tcBorders>
            <w:shd w:val="clear" w:color="auto" w:fill="0070C0"/>
          </w:tcPr>
          <w:p>
            <w:pPr>
              <w:pStyle w:val="TAH"/>
              <w:spacing w:before="20" w:after="20"/>
              <w:ind w:left="57" w:right="57"/>
              <w:jc w:val="left"/>
              <w:rPr>
                <w:color w:val="FFFFFF" w:themeColor="background1"/>
              </w:rPr>
            </w:pPr>
            <w:r>
              <w:rPr>
                <w:color w:val="FFFFFF" w:themeColor="background1"/>
              </w:rPr>
              <w:t>Email Address</w:t>
            </w:r>
          </w:p>
        </w:tc>
      </w:tr>
      <w:tr>
        <w:trPr>
          <w:trHeight w:val="240"/>
          <w:jc w:val="center"/>
        </w:trPr>
        <w:tc>
          <w:tcPr>
            <w:tcW w:w="2122"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Ericsson</w:t>
            </w:r>
          </w:p>
        </w:tc>
        <w:tc>
          <w:tcPr>
            <w:tcW w:w="3118"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roofErr w:type="spellStart"/>
            <w:r>
              <w:rPr>
                <w:lang w:eastAsia="zh-CN"/>
              </w:rPr>
              <w:t>Helka-Liina</w:t>
            </w:r>
            <w:proofErr w:type="spellEnd"/>
            <w:r>
              <w:rPr>
                <w:lang w:eastAsia="zh-CN"/>
              </w:rPr>
              <w:t xml:space="preserve"> </w:t>
            </w:r>
            <w:proofErr w:type="spellStart"/>
            <w:r>
              <w:rPr>
                <w:lang w:eastAsia="zh-CN"/>
              </w:rPr>
              <w:t>Määttänen</w:t>
            </w:r>
            <w:proofErr w:type="spellEnd"/>
          </w:p>
        </w:tc>
        <w:tc>
          <w:tcPr>
            <w:tcW w:w="4391"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Helka-liina.maattanen@ericsson.com</w:t>
            </w:r>
          </w:p>
        </w:tc>
      </w:tr>
      <w:tr>
        <w:trPr>
          <w:trHeight w:val="240"/>
          <w:jc w:val="center"/>
        </w:trPr>
        <w:tc>
          <w:tcPr>
            <w:tcW w:w="2122"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lang w:eastAsia="zh-CN"/>
              </w:rPr>
            </w:pPr>
            <w:r>
              <w:rPr>
                <w:rFonts w:eastAsia="宋体" w:hint="eastAsia"/>
                <w:lang w:eastAsia="zh-CN"/>
              </w:rPr>
              <w:t>CATT</w:t>
            </w:r>
          </w:p>
        </w:tc>
        <w:tc>
          <w:tcPr>
            <w:tcW w:w="3118"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lang w:eastAsia="zh-CN"/>
              </w:rPr>
            </w:pPr>
            <w:r>
              <w:rPr>
                <w:rFonts w:eastAsia="宋体" w:hint="eastAsia"/>
                <w:lang w:eastAsia="zh-CN"/>
              </w:rPr>
              <w:t>Erlin Zeng</w:t>
            </w:r>
          </w:p>
        </w:tc>
        <w:tc>
          <w:tcPr>
            <w:tcW w:w="4391"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lang w:eastAsia="zh-CN"/>
              </w:rPr>
            </w:pPr>
            <w:r>
              <w:rPr>
                <w:rFonts w:eastAsia="宋体" w:hint="eastAsia"/>
                <w:lang w:eastAsia="zh-CN"/>
              </w:rPr>
              <w:t>erlin.zeng@catt.cn</w:t>
            </w:r>
          </w:p>
        </w:tc>
      </w:tr>
      <w:tr>
        <w:trPr>
          <w:trHeight w:val="240"/>
          <w:jc w:val="center"/>
        </w:trPr>
        <w:tc>
          <w:tcPr>
            <w:tcW w:w="2122"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lang w:eastAsia="zh-CN"/>
              </w:rPr>
            </w:pPr>
          </w:p>
        </w:tc>
        <w:tc>
          <w:tcPr>
            <w:tcW w:w="3118"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lang w:eastAsia="zh-CN"/>
              </w:rPr>
            </w:pPr>
          </w:p>
        </w:tc>
        <w:tc>
          <w:tcPr>
            <w:tcW w:w="4391"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lang w:eastAsia="zh-CN"/>
              </w:rPr>
            </w:pPr>
          </w:p>
        </w:tc>
      </w:tr>
      <w:tr>
        <w:trPr>
          <w:trHeight w:val="240"/>
          <w:jc w:val="center"/>
        </w:trPr>
        <w:tc>
          <w:tcPr>
            <w:tcW w:w="2122"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Malgun Gothic"/>
              </w:rPr>
            </w:pPr>
          </w:p>
        </w:tc>
        <w:tc>
          <w:tcPr>
            <w:tcW w:w="3118"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Malgun Gothic"/>
              </w:rPr>
            </w:pPr>
          </w:p>
        </w:tc>
        <w:tc>
          <w:tcPr>
            <w:tcW w:w="4391"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Malgun Gothic"/>
              </w:rPr>
            </w:pPr>
          </w:p>
        </w:tc>
      </w:tr>
      <w:tr>
        <w:trPr>
          <w:trHeight w:val="240"/>
          <w:jc w:val="center"/>
        </w:trPr>
        <w:tc>
          <w:tcPr>
            <w:tcW w:w="2122"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lang w:val="en-US" w:eastAsia="zh-CN"/>
              </w:rPr>
            </w:pPr>
          </w:p>
        </w:tc>
        <w:tc>
          <w:tcPr>
            <w:tcW w:w="3118"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lang w:val="en-US" w:eastAsia="zh-CN"/>
              </w:rPr>
            </w:pPr>
          </w:p>
        </w:tc>
        <w:tc>
          <w:tcPr>
            <w:tcW w:w="4391"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lang w:val="en-US" w:eastAsia="zh-CN"/>
              </w:rPr>
            </w:pPr>
          </w:p>
        </w:tc>
      </w:tr>
      <w:tr>
        <w:trPr>
          <w:trHeight w:val="240"/>
          <w:jc w:val="center"/>
        </w:trPr>
        <w:tc>
          <w:tcPr>
            <w:tcW w:w="2122"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lang w:eastAsia="zh-CN"/>
              </w:rPr>
            </w:pPr>
          </w:p>
        </w:tc>
        <w:tc>
          <w:tcPr>
            <w:tcW w:w="3118"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lang w:eastAsia="zh-CN"/>
              </w:rPr>
            </w:pPr>
          </w:p>
        </w:tc>
        <w:tc>
          <w:tcPr>
            <w:tcW w:w="4391"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lang w:eastAsia="zh-CN"/>
              </w:rPr>
            </w:pPr>
          </w:p>
        </w:tc>
      </w:tr>
      <w:tr>
        <w:trPr>
          <w:trHeight w:val="240"/>
          <w:jc w:val="center"/>
        </w:trPr>
        <w:tc>
          <w:tcPr>
            <w:tcW w:w="2122"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lang w:eastAsia="zh-CN"/>
              </w:rPr>
            </w:pPr>
          </w:p>
        </w:tc>
        <w:tc>
          <w:tcPr>
            <w:tcW w:w="3118"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lang w:eastAsia="zh-CN"/>
              </w:rPr>
            </w:pPr>
          </w:p>
        </w:tc>
        <w:tc>
          <w:tcPr>
            <w:tcW w:w="4391"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lang w:eastAsia="zh-CN"/>
              </w:rPr>
            </w:pPr>
          </w:p>
        </w:tc>
      </w:tr>
      <w:tr>
        <w:trPr>
          <w:trHeight w:val="240"/>
          <w:jc w:val="center"/>
        </w:trPr>
        <w:tc>
          <w:tcPr>
            <w:tcW w:w="2122"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lang w:eastAsia="zh-CN"/>
              </w:rPr>
            </w:pPr>
          </w:p>
        </w:tc>
        <w:tc>
          <w:tcPr>
            <w:tcW w:w="3118"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lang w:eastAsia="zh-CN"/>
              </w:rPr>
            </w:pPr>
          </w:p>
        </w:tc>
        <w:tc>
          <w:tcPr>
            <w:tcW w:w="4391"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lang w:eastAsia="zh-CN"/>
              </w:rPr>
            </w:pPr>
          </w:p>
        </w:tc>
      </w:tr>
      <w:tr>
        <w:trPr>
          <w:trHeight w:val="240"/>
          <w:jc w:val="center"/>
        </w:trPr>
        <w:tc>
          <w:tcPr>
            <w:tcW w:w="2122"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lang w:eastAsia="zh-CN"/>
              </w:rPr>
            </w:pPr>
          </w:p>
        </w:tc>
        <w:tc>
          <w:tcPr>
            <w:tcW w:w="3118"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lang w:eastAsia="zh-CN"/>
              </w:rPr>
            </w:pPr>
          </w:p>
        </w:tc>
        <w:tc>
          <w:tcPr>
            <w:tcW w:w="4391"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lang w:eastAsia="zh-CN"/>
              </w:rPr>
            </w:pPr>
          </w:p>
        </w:tc>
      </w:tr>
      <w:tr>
        <w:trPr>
          <w:trHeight w:val="240"/>
          <w:jc w:val="center"/>
        </w:trPr>
        <w:tc>
          <w:tcPr>
            <w:tcW w:w="2122"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r>
      <w:tr>
        <w:trPr>
          <w:trHeight w:val="240"/>
          <w:jc w:val="center"/>
        </w:trPr>
        <w:tc>
          <w:tcPr>
            <w:tcW w:w="2122"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lang w:eastAsia="zh-CN"/>
              </w:rPr>
            </w:pPr>
          </w:p>
        </w:tc>
        <w:tc>
          <w:tcPr>
            <w:tcW w:w="3118"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lang w:eastAsia="zh-CN"/>
              </w:rPr>
            </w:pPr>
          </w:p>
        </w:tc>
        <w:tc>
          <w:tcPr>
            <w:tcW w:w="4391"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lang w:eastAsia="zh-CN"/>
              </w:rPr>
            </w:pPr>
          </w:p>
        </w:tc>
      </w:tr>
    </w:tbl>
    <w:p>
      <w:pPr>
        <w:rPr>
          <w:rFonts w:ascii="Arial" w:hAnsi="Arial" w:cs="Arial"/>
          <w:lang w:val="en-GB"/>
        </w:rPr>
      </w:pPr>
    </w:p>
    <w:p>
      <w:pPr>
        <w:rPr>
          <w:rFonts w:ascii="Arial" w:hAnsi="Arial" w:cs="Arial"/>
          <w:lang w:val="en-GB"/>
        </w:rPr>
      </w:pPr>
    </w:p>
    <w:p>
      <w:pPr>
        <w:pStyle w:val="1"/>
        <w:pBdr>
          <w:top w:val="single" w:sz="12" w:space="3" w:color="auto"/>
        </w:pBdr>
        <w:tabs>
          <w:tab w:val="clear" w:pos="432"/>
        </w:tabs>
        <w:overflowPunct/>
        <w:autoSpaceDE/>
        <w:autoSpaceDN/>
        <w:adjustRightInd/>
        <w:spacing w:line="259" w:lineRule="auto"/>
        <w:ind w:left="1134" w:hanging="1134"/>
        <w:jc w:val="both"/>
        <w:textAlignment w:val="auto"/>
        <w:rPr>
          <w:rFonts w:eastAsia="宋体"/>
        </w:rPr>
      </w:pPr>
      <w:r>
        <w:rPr>
          <w:rFonts w:eastAsia="宋体"/>
        </w:rPr>
        <w:t>RRC CR review</w:t>
      </w:r>
    </w:p>
    <w:p>
      <w:pPr>
        <w:pStyle w:val="Doc-text2"/>
        <w:ind w:left="0" w:firstLine="0"/>
        <w:rPr>
          <w:lang w:val="fi-FI"/>
        </w:rPr>
      </w:pPr>
      <w:r>
        <w:rPr>
          <w:lang w:val="fi-FI"/>
        </w:rPr>
        <w:t>The Rapporteur RRC CR for Rel-17 feMIMO is in draft folder and it inlcudes rapporteur input to RAN2119 as well as implementation of agreements from the first online of RAN2#119.</w:t>
      </w:r>
    </w:p>
    <w:p>
      <w:pPr>
        <w:pStyle w:val="Doc-text2"/>
      </w:pPr>
    </w:p>
    <w:p>
      <w:pPr>
        <w:pStyle w:val="Agreement"/>
      </w:pPr>
      <w:r>
        <w:t xml:space="preserve">The following proposals are agreed, details can be reviewed based on the CR. </w:t>
      </w:r>
    </w:p>
    <w:p>
      <w:pPr>
        <w:pStyle w:val="Agreement"/>
        <w:numPr>
          <w:ilvl w:val="0"/>
          <w:numId w:val="0"/>
        </w:numPr>
        <w:ind w:left="1619"/>
      </w:pPr>
      <w:r>
        <w:t>1 RAN2 to agree to adopt Change 1 and 2 from R2-2207127</w:t>
      </w:r>
    </w:p>
    <w:p>
      <w:pPr>
        <w:pStyle w:val="Agreement"/>
        <w:numPr>
          <w:ilvl w:val="0"/>
          <w:numId w:val="0"/>
        </w:numPr>
        <w:ind w:left="1619"/>
      </w:pPr>
      <w:r>
        <w:t>4 RAN2 to agree on editorial Change 2 and 3 from R2-2207369.</w:t>
      </w:r>
    </w:p>
    <w:p>
      <w:pPr>
        <w:pStyle w:val="Agreement"/>
        <w:numPr>
          <w:ilvl w:val="0"/>
          <w:numId w:val="0"/>
        </w:numPr>
        <w:ind w:left="1619"/>
      </w:pPr>
      <w:r>
        <w:t>5 RAN2 to agree on change 5 and 6 in R2-2207773, additionally:</w:t>
      </w:r>
    </w:p>
    <w:p>
      <w:pPr>
        <w:pStyle w:val="Agreement"/>
        <w:numPr>
          <w:ilvl w:val="0"/>
          <w:numId w:val="0"/>
        </w:numPr>
        <w:ind w:left="1619"/>
      </w:pPr>
      <w:r>
        <w:t>b.</w:t>
      </w:r>
      <w:r>
        <w:tab/>
        <w:t xml:space="preserve">Agree change 2 modified: replace “if </w:t>
      </w:r>
      <w:proofErr w:type="spellStart"/>
      <w:r>
        <w:t>csi-rs</w:t>
      </w:r>
      <w:proofErr w:type="spellEnd"/>
      <w:r>
        <w:t xml:space="preserve"> or </w:t>
      </w:r>
      <w:proofErr w:type="spellStart"/>
      <w:r>
        <w:t>srs</w:t>
      </w:r>
      <w:proofErr w:type="spellEnd"/>
      <w:r>
        <w:t xml:space="preserve"> is included” with “if </w:t>
      </w:r>
      <w:proofErr w:type="spellStart"/>
      <w:r>
        <w:t>referenceSignal</w:t>
      </w:r>
      <w:proofErr w:type="spellEnd"/>
      <w:r>
        <w:t xml:space="preserve"> is set to </w:t>
      </w:r>
      <w:proofErr w:type="spellStart"/>
      <w:r>
        <w:t>csi</w:t>
      </w:r>
      <w:proofErr w:type="spellEnd"/>
      <w:r>
        <w:t xml:space="preserve">-RS-index or to </w:t>
      </w:r>
      <w:proofErr w:type="spellStart"/>
      <w:r>
        <w:t>srs</w:t>
      </w:r>
      <w:proofErr w:type="spellEnd"/>
      <w:r>
        <w:t>”</w:t>
      </w:r>
    </w:p>
    <w:p>
      <w:pPr>
        <w:pStyle w:val="Agreement"/>
        <w:numPr>
          <w:ilvl w:val="0"/>
          <w:numId w:val="0"/>
        </w:numPr>
        <w:ind w:left="1619"/>
      </w:pPr>
      <w:r>
        <w:t>c.</w:t>
      </w:r>
      <w:r>
        <w:tab/>
        <w:t xml:space="preserve">Agree change 3 modified: Add the following clarification in the field </w:t>
      </w:r>
      <w:r>
        <w:lastRenderedPageBreak/>
        <w:t xml:space="preserve">description of field </w:t>
      </w:r>
      <w:proofErr w:type="spellStart"/>
      <w:r>
        <w:t>unifiedTCI-StateType</w:t>
      </w:r>
      <w:proofErr w:type="spellEnd"/>
      <w:r>
        <w:t xml:space="preserve"> “Network only configures the field in the serving cell that is configured with only one value for the </w:t>
      </w:r>
      <w:proofErr w:type="spellStart"/>
      <w:r>
        <w:t>coresetPoolIndex</w:t>
      </w:r>
      <w:proofErr w:type="spellEnd"/>
      <w:r>
        <w:t>”</w:t>
      </w:r>
    </w:p>
    <w:p>
      <w:pPr>
        <w:pStyle w:val="Agreement"/>
        <w:numPr>
          <w:ilvl w:val="0"/>
          <w:numId w:val="0"/>
        </w:numPr>
        <w:ind w:left="1619"/>
      </w:pPr>
      <w:r>
        <w:t>d.</w:t>
      </w:r>
      <w:r>
        <w:tab/>
        <w:t xml:space="preserve">Agree Change 4 modified: For </w:t>
      </w:r>
      <w:proofErr w:type="spellStart"/>
      <w:r>
        <w:t>servingAdditionalPCIList</w:t>
      </w:r>
      <w:proofErr w:type="spellEnd"/>
      <w:r>
        <w:t xml:space="preserve"> use "configured using the </w:t>
      </w:r>
      <w:proofErr w:type="spellStart"/>
      <w:r>
        <w:t>additionalPCI-ToAddModList</w:t>
      </w:r>
      <w:proofErr w:type="spellEnd"/>
      <w:r>
        <w:t>"</w:t>
      </w:r>
    </w:p>
    <w:p>
      <w:pPr>
        <w:pStyle w:val="Agreement"/>
        <w:numPr>
          <w:ilvl w:val="0"/>
          <w:numId w:val="0"/>
        </w:numPr>
        <w:ind w:left="1619"/>
      </w:pPr>
      <w:r>
        <w:t>e.</w:t>
      </w:r>
      <w:r>
        <w:tab/>
        <w:t>Agree on Change 5 and 6</w:t>
      </w:r>
    </w:p>
    <w:p>
      <w:pPr>
        <w:pStyle w:val="Agreement"/>
        <w:numPr>
          <w:ilvl w:val="0"/>
          <w:numId w:val="0"/>
        </w:numPr>
        <w:ind w:left="1619"/>
      </w:pPr>
      <w:r>
        <w:t>9 RAN2 to adopt Change 1 from R2-2208558</w:t>
      </w:r>
    </w:p>
    <w:p>
      <w:pPr>
        <w:pStyle w:val="Agreement"/>
        <w:numPr>
          <w:ilvl w:val="0"/>
          <w:numId w:val="0"/>
        </w:numPr>
        <w:ind w:left="1619"/>
      </w:pPr>
      <w:r>
        <w:t>11 RAN2 to adopt two first editorials of Change 3 from R2-2208558. Removal of the restriction to be discussed separately (see Prop 8)</w:t>
      </w:r>
    </w:p>
    <w:p>
      <w:pPr>
        <w:pStyle w:val="Agreement"/>
        <w:numPr>
          <w:ilvl w:val="0"/>
          <w:numId w:val="0"/>
        </w:numPr>
        <w:ind w:left="1619"/>
      </w:pPr>
      <w:r>
        <w:t>12 RAN2 to agree Proposals 1 and 2 of R2-2208652.</w:t>
      </w:r>
    </w:p>
    <w:p>
      <w:pPr>
        <w:pStyle w:val="Doc-text2"/>
        <w:ind w:left="0" w:firstLine="0"/>
      </w:pPr>
    </w:p>
    <w:p>
      <w:pPr>
        <w:pStyle w:val="Agreement"/>
      </w:pPr>
      <w:r>
        <w:t>Send LS to RAN1 on checking the field description of “cell” in IE QCL-Info and “</w:t>
      </w:r>
      <w:proofErr w:type="spellStart"/>
      <w:r>
        <w:t>servingCellId</w:t>
      </w:r>
      <w:proofErr w:type="spellEnd"/>
      <w:r>
        <w:t>” in IE TCI-UL-State (can also ask other details)</w:t>
      </w:r>
    </w:p>
    <w:p>
      <w:pPr>
        <w:rPr>
          <w:rFonts w:ascii="Arial" w:hAnsi="Arial" w:cs="Arial"/>
          <w:lang w:val="en-GB"/>
        </w:rPr>
      </w:pPr>
    </w:p>
    <w:p>
      <w:pPr>
        <w:rPr>
          <w:b/>
          <w:bCs/>
        </w:rPr>
      </w:pPr>
      <w:r>
        <w:rPr>
          <w:b/>
          <w:bCs/>
        </w:rPr>
        <w:t>Question 1.</w:t>
      </w:r>
      <w:r>
        <w:t xml:space="preserve"> </w:t>
      </w:r>
      <w:r>
        <w:rPr>
          <w:b/>
          <w:bCs/>
        </w:rPr>
        <w:t xml:space="preserve">Do you agree with the current content of </w:t>
      </w:r>
      <w:proofErr w:type="spellStart"/>
      <w:r>
        <w:rPr>
          <w:b/>
          <w:bCs/>
        </w:rPr>
        <w:t>feMIMO</w:t>
      </w:r>
      <w:proofErr w:type="spellEnd"/>
      <w:r>
        <w:rPr>
          <w:b/>
          <w:bCs/>
        </w:rPr>
        <w:t xml:space="preserve"> RRC CR? If not please indicate suggested revision on the change(no new changes discussed under Q1)</w:t>
      </w:r>
    </w:p>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013"/>
        <w:gridCol w:w="1837"/>
        <w:gridCol w:w="6799"/>
      </w:tblGrid>
      <w:tr>
        <w:trPr>
          <w:trHeight w:val="241"/>
          <w:jc w:val="center"/>
        </w:trPr>
        <w:tc>
          <w:tcPr>
            <w:tcW w:w="525"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pPr>
              <w:pStyle w:val="TAH"/>
              <w:spacing w:before="20" w:after="20"/>
              <w:ind w:left="57" w:right="57"/>
              <w:jc w:val="left"/>
            </w:pPr>
            <w:r>
              <w:t>Company</w:t>
            </w:r>
          </w:p>
        </w:tc>
        <w:tc>
          <w:tcPr>
            <w:tcW w:w="952"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pPr>
              <w:pStyle w:val="TAH"/>
              <w:spacing w:before="20" w:after="20"/>
              <w:ind w:left="417" w:right="57"/>
              <w:jc w:val="left"/>
            </w:pPr>
            <w:r>
              <w:rPr>
                <w:lang w:val="fi-FI"/>
              </w:rPr>
              <w:t>Yes/no</w:t>
            </w:r>
          </w:p>
        </w:tc>
        <w:tc>
          <w:tcPr>
            <w:tcW w:w="3523"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pPr>
              <w:pStyle w:val="TAH"/>
              <w:spacing w:before="20" w:after="20"/>
              <w:ind w:right="57"/>
              <w:jc w:val="left"/>
              <w:rPr>
                <w:lang w:val="fi-FI"/>
              </w:rPr>
            </w:pPr>
            <w:r>
              <w:rPr>
                <w:lang w:val="fi-FI"/>
              </w:rPr>
              <w:t>Comment or RRC implementation suggestion</w:t>
            </w:r>
          </w:p>
        </w:tc>
      </w:tr>
      <w:tr>
        <w:trPr>
          <w:trHeight w:val="241"/>
          <w:jc w:val="center"/>
        </w:trPr>
        <w:tc>
          <w:tcPr>
            <w:tcW w:w="525"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lang w:val="en-US" w:eastAsia="zh-CN"/>
              </w:rPr>
            </w:pPr>
            <w:r>
              <w:rPr>
                <w:rFonts w:eastAsia="宋体" w:hint="eastAsia"/>
                <w:lang w:val="en-US" w:eastAsia="zh-CN"/>
              </w:rPr>
              <w:t>O</w:t>
            </w:r>
            <w:r>
              <w:rPr>
                <w:rFonts w:eastAsia="宋体"/>
                <w:lang w:val="en-US" w:eastAsia="zh-CN"/>
              </w:rPr>
              <w:t>PPO</w:t>
            </w:r>
          </w:p>
        </w:tc>
        <w:tc>
          <w:tcPr>
            <w:tcW w:w="952"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lang w:val="en-US" w:eastAsia="zh-CN"/>
              </w:rPr>
            </w:pPr>
            <w:r>
              <w:rPr>
                <w:rFonts w:eastAsia="宋体" w:hint="eastAsia"/>
                <w:lang w:val="en-US" w:eastAsia="zh-CN"/>
              </w:rPr>
              <w:t>Y</w:t>
            </w:r>
            <w:r>
              <w:rPr>
                <w:rFonts w:eastAsia="宋体"/>
                <w:lang w:val="en-US" w:eastAsia="zh-CN"/>
              </w:rPr>
              <w:t>es</w:t>
            </w:r>
          </w:p>
        </w:tc>
        <w:tc>
          <w:tcPr>
            <w:tcW w:w="3523" w:type="pct"/>
            <w:tcBorders>
              <w:top w:val="single" w:sz="4" w:space="0" w:color="auto"/>
              <w:left w:val="single" w:sz="4" w:space="0" w:color="auto"/>
              <w:bottom w:val="single" w:sz="4" w:space="0" w:color="auto"/>
              <w:right w:val="single" w:sz="4" w:space="0" w:color="auto"/>
            </w:tcBorders>
          </w:tcPr>
          <w:p>
            <w:pPr>
              <w:pStyle w:val="TAC"/>
              <w:spacing w:before="20" w:after="20"/>
              <w:ind w:right="57"/>
              <w:jc w:val="left"/>
              <w:rPr>
                <w:lang w:val="en-US" w:eastAsia="zh-CN"/>
              </w:rPr>
            </w:pPr>
            <w:r>
              <w:rPr>
                <w:lang w:val="en-US" w:eastAsia="zh-CN"/>
              </w:rPr>
              <w:t xml:space="preserve">Except for </w:t>
            </w:r>
            <w:r>
              <w:t>maxNrofSearchSpacesLinks-1-r17 which is under discussion now</w:t>
            </w:r>
          </w:p>
        </w:tc>
      </w:tr>
      <w:tr>
        <w:trPr>
          <w:trHeight w:val="241"/>
          <w:jc w:val="center"/>
        </w:trPr>
        <w:tc>
          <w:tcPr>
            <w:tcW w:w="525"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lang w:val="en-US" w:eastAsia="zh-CN"/>
              </w:rPr>
            </w:pPr>
          </w:p>
        </w:tc>
        <w:tc>
          <w:tcPr>
            <w:tcW w:w="952"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lang w:val="en-US" w:eastAsia="zh-CN"/>
              </w:rPr>
            </w:pPr>
          </w:p>
        </w:tc>
        <w:tc>
          <w:tcPr>
            <w:tcW w:w="3523" w:type="pct"/>
            <w:tcBorders>
              <w:top w:val="single" w:sz="4" w:space="0" w:color="auto"/>
              <w:left w:val="single" w:sz="4" w:space="0" w:color="auto"/>
              <w:bottom w:val="single" w:sz="4" w:space="0" w:color="auto"/>
              <w:right w:val="single" w:sz="4" w:space="0" w:color="auto"/>
            </w:tcBorders>
          </w:tcPr>
          <w:p>
            <w:pPr>
              <w:pStyle w:val="TAC"/>
              <w:spacing w:before="20" w:after="20"/>
              <w:ind w:left="720" w:right="57"/>
              <w:jc w:val="left"/>
              <w:rPr>
                <w:rFonts w:eastAsia="宋体"/>
                <w:lang w:val="en-US" w:eastAsia="zh-CN"/>
              </w:rPr>
            </w:pPr>
          </w:p>
        </w:tc>
      </w:tr>
      <w:tr>
        <w:trPr>
          <w:trHeight w:val="241"/>
          <w:jc w:val="center"/>
        </w:trPr>
        <w:tc>
          <w:tcPr>
            <w:tcW w:w="525"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952"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lang w:val="en-US" w:eastAsia="zh-CN"/>
              </w:rPr>
            </w:pPr>
          </w:p>
        </w:tc>
        <w:tc>
          <w:tcPr>
            <w:tcW w:w="3523" w:type="pct"/>
            <w:tcBorders>
              <w:top w:val="single" w:sz="4" w:space="0" w:color="auto"/>
              <w:left w:val="single" w:sz="4" w:space="0" w:color="auto"/>
              <w:bottom w:val="single" w:sz="4" w:space="0" w:color="auto"/>
              <w:right w:val="single" w:sz="4" w:space="0" w:color="auto"/>
            </w:tcBorders>
          </w:tcPr>
          <w:p>
            <w:pPr>
              <w:pStyle w:val="TAC"/>
              <w:spacing w:before="20" w:after="20"/>
              <w:ind w:right="57"/>
              <w:jc w:val="left"/>
              <w:rPr>
                <w:lang w:eastAsia="zh-CN"/>
              </w:rPr>
            </w:pPr>
          </w:p>
        </w:tc>
      </w:tr>
      <w:tr>
        <w:trPr>
          <w:trHeight w:val="241"/>
          <w:jc w:val="center"/>
        </w:trPr>
        <w:tc>
          <w:tcPr>
            <w:tcW w:w="525"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lang w:eastAsia="zh-CN"/>
              </w:rPr>
            </w:pPr>
          </w:p>
        </w:tc>
        <w:tc>
          <w:tcPr>
            <w:tcW w:w="952"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lang w:eastAsia="zh-CN"/>
              </w:rPr>
            </w:pPr>
          </w:p>
        </w:tc>
        <w:tc>
          <w:tcPr>
            <w:tcW w:w="3523"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lang w:eastAsia="zh-CN"/>
              </w:rPr>
            </w:pPr>
          </w:p>
        </w:tc>
      </w:tr>
      <w:tr>
        <w:trPr>
          <w:trHeight w:val="241"/>
          <w:jc w:val="center"/>
        </w:trPr>
        <w:tc>
          <w:tcPr>
            <w:tcW w:w="525"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lang w:eastAsia="zh-CN"/>
              </w:rPr>
            </w:pPr>
          </w:p>
        </w:tc>
        <w:tc>
          <w:tcPr>
            <w:tcW w:w="952"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lang w:eastAsia="zh-CN"/>
              </w:rPr>
            </w:pPr>
          </w:p>
        </w:tc>
        <w:tc>
          <w:tcPr>
            <w:tcW w:w="3523"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lang w:eastAsia="zh-CN"/>
              </w:rPr>
            </w:pPr>
          </w:p>
        </w:tc>
      </w:tr>
      <w:tr>
        <w:trPr>
          <w:trHeight w:val="241"/>
          <w:jc w:val="center"/>
        </w:trPr>
        <w:tc>
          <w:tcPr>
            <w:tcW w:w="525"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lang w:eastAsia="zh-CN"/>
              </w:rPr>
            </w:pPr>
          </w:p>
        </w:tc>
        <w:tc>
          <w:tcPr>
            <w:tcW w:w="952"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lang w:eastAsia="zh-CN"/>
              </w:rPr>
            </w:pPr>
          </w:p>
        </w:tc>
        <w:tc>
          <w:tcPr>
            <w:tcW w:w="3523"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lang w:eastAsia="zh-CN"/>
              </w:rPr>
            </w:pPr>
          </w:p>
        </w:tc>
      </w:tr>
    </w:tbl>
    <w:p>
      <w:pPr>
        <w:rPr>
          <w:u w:val="single"/>
        </w:rPr>
      </w:pPr>
    </w:p>
    <w:p>
      <w:pPr>
        <w:rPr>
          <w:rFonts w:ascii="Arial" w:hAnsi="Arial" w:cs="Arial"/>
          <w:lang w:val="en-GB"/>
        </w:rPr>
      </w:pPr>
    </w:p>
    <w:p>
      <w:pPr>
        <w:rPr>
          <w:rFonts w:ascii="Arial" w:hAnsi="Arial" w:cs="Arial"/>
          <w:lang w:val="en-GB"/>
        </w:rPr>
      </w:pPr>
    </w:p>
    <w:p>
      <w:pPr>
        <w:pStyle w:val="1"/>
        <w:pBdr>
          <w:top w:val="single" w:sz="12" w:space="3" w:color="auto"/>
        </w:pBdr>
        <w:tabs>
          <w:tab w:val="clear" w:pos="432"/>
        </w:tabs>
        <w:overflowPunct/>
        <w:autoSpaceDE/>
        <w:autoSpaceDN/>
        <w:adjustRightInd/>
        <w:spacing w:line="259" w:lineRule="auto"/>
        <w:ind w:left="1134" w:hanging="1134"/>
        <w:jc w:val="both"/>
        <w:textAlignment w:val="auto"/>
        <w:rPr>
          <w:rFonts w:eastAsia="宋体"/>
        </w:rPr>
      </w:pPr>
      <w:r>
        <w:rPr>
          <w:rFonts w:eastAsia="宋体"/>
        </w:rPr>
        <w:t>RRC centric corrections</w:t>
      </w:r>
    </w:p>
    <w:p>
      <w:pPr>
        <w:spacing w:after="120"/>
        <w:rPr>
          <w:rFonts w:ascii="Arial" w:hAnsi="Arial" w:cs="Arial"/>
        </w:rPr>
      </w:pPr>
      <w:r>
        <w:rPr>
          <w:rFonts w:ascii="Arial" w:hAnsi="Arial" w:cs="Arial"/>
        </w:rPr>
        <w:t>R2-2207127 M</w:t>
      </w:r>
      <w:r>
        <w:rPr>
          <w:rFonts w:ascii="Arial" w:hAnsi="Arial" w:cs="Arial"/>
        </w:rPr>
        <w:tab/>
        <w:t>Clarification on search space link id and others</w:t>
      </w:r>
      <w:r>
        <w:rPr>
          <w:rFonts w:ascii="Arial" w:hAnsi="Arial" w:cs="Arial"/>
        </w:rPr>
        <w:tab/>
        <w:t>OPPO</w:t>
      </w:r>
    </w:p>
    <w:p>
      <w:pPr>
        <w:spacing w:after="120"/>
        <w:ind w:left="567"/>
        <w:rPr>
          <w:rFonts w:ascii="Arial" w:hAnsi="Arial" w:cs="Arial"/>
        </w:rPr>
      </w:pPr>
      <w:r>
        <w:rPr>
          <w:rFonts w:ascii="Arial" w:hAnsi="Arial" w:cs="Arial"/>
        </w:rPr>
        <w:t xml:space="preserve">Summary of change: </w:t>
      </w:r>
    </w:p>
    <w:p>
      <w:pPr>
        <w:spacing w:after="120"/>
        <w:ind w:left="567"/>
        <w:rPr>
          <w:rFonts w:ascii="Arial" w:hAnsi="Arial" w:cs="Arial"/>
        </w:rPr>
      </w:pPr>
      <w:r>
        <w:rPr>
          <w:rFonts w:ascii="Arial" w:hAnsi="Arial" w:cs="Arial"/>
        </w:rPr>
        <w:t>Change 3:</w:t>
      </w:r>
      <w:r>
        <w:rPr>
          <w:rFonts w:ascii="Arial" w:hAnsi="Arial" w:cs="Arial"/>
        </w:rPr>
        <w:br/>
        <w:t xml:space="preserve">To align the definition of </w:t>
      </w:r>
      <w:proofErr w:type="spellStart"/>
      <w:r>
        <w:rPr>
          <w:rFonts w:ascii="Arial" w:hAnsi="Arial" w:cs="Arial"/>
        </w:rPr>
        <w:t>SearchSpaceLinkingId</w:t>
      </w:r>
      <w:proofErr w:type="spellEnd"/>
      <w:r>
        <w:rPr>
          <w:rFonts w:ascii="Arial" w:hAnsi="Arial" w:cs="Arial"/>
        </w:rPr>
        <w:t xml:space="preserve"> to what is specified in section 10.1 of 38213 including the parameter name</w:t>
      </w:r>
    </w:p>
    <w:p>
      <w:pPr>
        <w:spacing w:after="120"/>
        <w:ind w:left="567"/>
        <w:rPr>
          <w:rFonts w:ascii="Arial" w:hAnsi="Arial" w:cs="Arial"/>
        </w:rPr>
      </w:pPr>
      <w:r>
        <w:rPr>
          <w:rFonts w:ascii="Arial" w:hAnsi="Arial" w:cs="Arial"/>
        </w:rPr>
        <w:t>Change 4:</w:t>
      </w:r>
      <w:r>
        <w:rPr>
          <w:rFonts w:ascii="Arial" w:hAnsi="Arial" w:cs="Arial"/>
        </w:rPr>
        <w:br/>
        <w:t>To define maxNrofSearchSpacesLinks-1-r17 as the same as maxNrofSearchSpaces-1 i.e. 39</w:t>
      </w:r>
    </w:p>
    <w:p>
      <w:pPr>
        <w:spacing w:after="120"/>
        <w:rPr>
          <w:rFonts w:ascii="Arial" w:hAnsi="Arial" w:cs="Arial"/>
        </w:rPr>
      </w:pPr>
    </w:p>
    <w:p>
      <w:pPr>
        <w:rPr>
          <w:rFonts w:ascii="Arial" w:hAnsi="Arial" w:cs="Arial"/>
          <w:lang w:val="en-GB"/>
        </w:rPr>
      </w:pPr>
    </w:p>
    <w:p>
      <w:pPr>
        <w:rPr>
          <w:rFonts w:ascii="Arial" w:hAnsi="Arial" w:cs="Arial"/>
          <w:lang w:val="en-GB"/>
        </w:rPr>
      </w:pPr>
      <w:r>
        <w:rPr>
          <w:rFonts w:ascii="Arial" w:hAnsi="Arial" w:cs="Arial"/>
          <w:lang w:val="en-GB"/>
        </w:rPr>
        <w:t xml:space="preserve">Change 3 suggests ASN.1 change. Rapporteur view is that the Change 3 does not change anything technically and would be an equal editorial change in 38.213. Further the field name </w:t>
      </w:r>
      <w:proofErr w:type="spellStart"/>
      <w:r>
        <w:rPr>
          <w:rFonts w:ascii="Arial" w:hAnsi="Arial" w:cs="Arial"/>
        </w:rPr>
        <w:t>SearchSpaceLinkingId</w:t>
      </w:r>
      <w:proofErr w:type="spellEnd"/>
      <w:r>
        <w:rPr>
          <w:rFonts w:ascii="Arial" w:hAnsi="Arial" w:cs="Arial"/>
          <w:lang w:val="en-GB"/>
        </w:rPr>
        <w:t xml:space="preserve"> in 38.331 is more descriptive than </w:t>
      </w:r>
      <w:proofErr w:type="spellStart"/>
      <w:r>
        <w:rPr>
          <w:rFonts w:ascii="Arial" w:hAnsi="Arial" w:cs="Arial"/>
        </w:rPr>
        <w:t>SearchSpaceLinking</w:t>
      </w:r>
      <w:proofErr w:type="spellEnd"/>
      <w:r>
        <w:rPr>
          <w:rFonts w:ascii="Arial" w:hAnsi="Arial" w:cs="Arial"/>
        </w:rPr>
        <w:t xml:space="preserve"> and the current description also seems better. It is suggested that the change is adopted in 38.213 and RAN2 can send LS to RAN1 on this if needed.</w:t>
      </w:r>
      <w:r>
        <w:rPr>
          <w:rFonts w:ascii="Arial" w:hAnsi="Arial" w:cs="Arial"/>
          <w:lang w:val="en-GB"/>
        </w:rPr>
        <w:t xml:space="preserve"> </w:t>
      </w:r>
    </w:p>
    <w:p>
      <w:pPr>
        <w:rPr>
          <w:rFonts w:ascii="Arial" w:hAnsi="Arial" w:cs="Arial"/>
          <w:lang w:val="en-GB"/>
        </w:rPr>
      </w:pPr>
      <w:r>
        <w:rPr>
          <w:rFonts w:ascii="Arial" w:hAnsi="Arial" w:cs="Arial"/>
          <w:lang w:val="en-GB"/>
        </w:rPr>
        <w:t xml:space="preserve">Seems RAN1 is working on this and has input CR to update their specification to be aligned with 38.331. </w:t>
      </w:r>
    </w:p>
    <w:p>
      <w:pPr>
        <w:rPr>
          <w:rFonts w:ascii="Arial" w:hAnsi="Arial" w:cs="Arial"/>
          <w:lang w:val="en-GB"/>
        </w:rPr>
      </w:pPr>
    </w:p>
    <w:p>
      <w:pPr>
        <w:pStyle w:val="Doc-text2"/>
        <w:ind w:left="0" w:firstLine="0"/>
      </w:pPr>
    </w:p>
    <w:p>
      <w:pPr>
        <w:rPr>
          <w:b/>
          <w:bCs/>
        </w:rPr>
      </w:pPr>
      <w:r>
        <w:rPr>
          <w:b/>
          <w:bCs/>
        </w:rPr>
        <w:t>Question 2.</w:t>
      </w:r>
      <w:r>
        <w:t xml:space="preserve"> </w:t>
      </w:r>
      <w:r>
        <w:rPr>
          <w:b/>
          <w:bCs/>
        </w:rPr>
        <w:t>Do you agree to wait RAN1 progress?</w:t>
      </w:r>
    </w:p>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013"/>
        <w:gridCol w:w="1837"/>
        <w:gridCol w:w="6799"/>
      </w:tblGrid>
      <w:tr>
        <w:trPr>
          <w:trHeight w:val="241"/>
          <w:jc w:val="center"/>
        </w:trPr>
        <w:tc>
          <w:tcPr>
            <w:tcW w:w="525"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pPr>
              <w:pStyle w:val="TAH"/>
              <w:spacing w:before="20" w:after="20"/>
              <w:ind w:left="57" w:right="57"/>
              <w:jc w:val="left"/>
            </w:pPr>
            <w:r>
              <w:lastRenderedPageBreak/>
              <w:t>Company</w:t>
            </w:r>
          </w:p>
        </w:tc>
        <w:tc>
          <w:tcPr>
            <w:tcW w:w="952"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pPr>
              <w:pStyle w:val="TAH"/>
              <w:spacing w:before="20" w:after="20"/>
              <w:ind w:left="417" w:right="57"/>
              <w:jc w:val="left"/>
            </w:pPr>
            <w:r>
              <w:rPr>
                <w:lang w:val="fi-FI"/>
              </w:rPr>
              <w:t>Yes/no</w:t>
            </w:r>
          </w:p>
        </w:tc>
        <w:tc>
          <w:tcPr>
            <w:tcW w:w="3523"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pPr>
              <w:pStyle w:val="TAH"/>
              <w:spacing w:before="20" w:after="20"/>
              <w:ind w:right="57"/>
              <w:jc w:val="left"/>
              <w:rPr>
                <w:lang w:val="fi-FI"/>
              </w:rPr>
            </w:pPr>
            <w:r>
              <w:rPr>
                <w:lang w:val="fi-FI"/>
              </w:rPr>
              <w:t xml:space="preserve">Comment </w:t>
            </w:r>
          </w:p>
        </w:tc>
      </w:tr>
      <w:tr>
        <w:trPr>
          <w:trHeight w:val="241"/>
          <w:jc w:val="center"/>
        </w:trPr>
        <w:tc>
          <w:tcPr>
            <w:tcW w:w="525"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lang w:val="en-US" w:eastAsia="zh-CN"/>
              </w:rPr>
            </w:pPr>
            <w:r>
              <w:rPr>
                <w:rFonts w:eastAsia="宋体" w:hint="eastAsia"/>
                <w:lang w:val="en-US" w:eastAsia="zh-CN"/>
              </w:rPr>
              <w:t>O</w:t>
            </w:r>
            <w:r>
              <w:rPr>
                <w:rFonts w:eastAsia="宋体"/>
                <w:lang w:val="en-US" w:eastAsia="zh-CN"/>
              </w:rPr>
              <w:t>PPO</w:t>
            </w:r>
          </w:p>
        </w:tc>
        <w:tc>
          <w:tcPr>
            <w:tcW w:w="952"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lang w:val="en-US" w:eastAsia="zh-CN"/>
              </w:rPr>
            </w:pPr>
            <w:r>
              <w:rPr>
                <w:rFonts w:eastAsia="宋体" w:hint="eastAsia"/>
                <w:lang w:val="en-US" w:eastAsia="zh-CN"/>
              </w:rPr>
              <w:t>N</w:t>
            </w:r>
            <w:r>
              <w:rPr>
                <w:rFonts w:eastAsia="宋体"/>
                <w:lang w:val="en-US" w:eastAsia="zh-CN"/>
              </w:rPr>
              <w:t>o</w:t>
            </w:r>
          </w:p>
        </w:tc>
        <w:tc>
          <w:tcPr>
            <w:tcW w:w="3523" w:type="pct"/>
            <w:tcBorders>
              <w:top w:val="single" w:sz="4" w:space="0" w:color="auto"/>
              <w:left w:val="single" w:sz="4" w:space="0" w:color="auto"/>
              <w:bottom w:val="single" w:sz="4" w:space="0" w:color="auto"/>
              <w:right w:val="single" w:sz="4" w:space="0" w:color="auto"/>
            </w:tcBorders>
          </w:tcPr>
          <w:p>
            <w:pPr>
              <w:pStyle w:val="TAC"/>
              <w:spacing w:before="20" w:after="20"/>
              <w:ind w:right="57"/>
              <w:jc w:val="left"/>
              <w:rPr>
                <w:lang w:val="en-US" w:eastAsia="zh-CN"/>
              </w:rPr>
            </w:pPr>
            <w:r>
              <w:rPr>
                <w:lang w:val="en-US" w:eastAsia="zh-CN"/>
              </w:rPr>
              <w:t xml:space="preserve">We still believe it would be easier to change RAN2’s spec. </w:t>
            </w:r>
          </w:p>
        </w:tc>
      </w:tr>
      <w:tr>
        <w:trPr>
          <w:trHeight w:val="241"/>
          <w:jc w:val="center"/>
        </w:trPr>
        <w:tc>
          <w:tcPr>
            <w:tcW w:w="525"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lang w:val="en-US" w:eastAsia="zh-CN"/>
              </w:rPr>
            </w:pPr>
          </w:p>
        </w:tc>
        <w:tc>
          <w:tcPr>
            <w:tcW w:w="952"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lang w:val="en-US" w:eastAsia="zh-CN"/>
              </w:rPr>
            </w:pPr>
          </w:p>
        </w:tc>
        <w:tc>
          <w:tcPr>
            <w:tcW w:w="3523" w:type="pct"/>
            <w:tcBorders>
              <w:top w:val="single" w:sz="4" w:space="0" w:color="auto"/>
              <w:left w:val="single" w:sz="4" w:space="0" w:color="auto"/>
              <w:bottom w:val="single" w:sz="4" w:space="0" w:color="auto"/>
              <w:right w:val="single" w:sz="4" w:space="0" w:color="auto"/>
            </w:tcBorders>
          </w:tcPr>
          <w:p>
            <w:pPr>
              <w:pStyle w:val="TAC"/>
              <w:spacing w:before="20" w:after="20"/>
              <w:ind w:left="720" w:right="57"/>
              <w:jc w:val="left"/>
              <w:rPr>
                <w:rFonts w:eastAsia="宋体"/>
                <w:lang w:val="en-US" w:eastAsia="zh-CN"/>
              </w:rPr>
            </w:pPr>
          </w:p>
        </w:tc>
      </w:tr>
      <w:tr>
        <w:trPr>
          <w:trHeight w:val="241"/>
          <w:jc w:val="center"/>
        </w:trPr>
        <w:tc>
          <w:tcPr>
            <w:tcW w:w="525"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952"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lang w:val="en-US" w:eastAsia="zh-CN"/>
              </w:rPr>
            </w:pPr>
          </w:p>
        </w:tc>
        <w:tc>
          <w:tcPr>
            <w:tcW w:w="3523" w:type="pct"/>
            <w:tcBorders>
              <w:top w:val="single" w:sz="4" w:space="0" w:color="auto"/>
              <w:left w:val="single" w:sz="4" w:space="0" w:color="auto"/>
              <w:bottom w:val="single" w:sz="4" w:space="0" w:color="auto"/>
              <w:right w:val="single" w:sz="4" w:space="0" w:color="auto"/>
            </w:tcBorders>
          </w:tcPr>
          <w:p>
            <w:pPr>
              <w:pStyle w:val="TAC"/>
              <w:spacing w:before="20" w:after="20"/>
              <w:ind w:right="57"/>
              <w:jc w:val="left"/>
              <w:rPr>
                <w:lang w:eastAsia="zh-CN"/>
              </w:rPr>
            </w:pPr>
          </w:p>
        </w:tc>
      </w:tr>
      <w:tr>
        <w:trPr>
          <w:trHeight w:val="241"/>
          <w:jc w:val="center"/>
        </w:trPr>
        <w:tc>
          <w:tcPr>
            <w:tcW w:w="525"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lang w:eastAsia="zh-CN"/>
              </w:rPr>
            </w:pPr>
          </w:p>
        </w:tc>
        <w:tc>
          <w:tcPr>
            <w:tcW w:w="952"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lang w:eastAsia="zh-CN"/>
              </w:rPr>
            </w:pPr>
          </w:p>
        </w:tc>
        <w:tc>
          <w:tcPr>
            <w:tcW w:w="3523"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lang w:eastAsia="zh-CN"/>
              </w:rPr>
            </w:pPr>
          </w:p>
        </w:tc>
      </w:tr>
      <w:tr>
        <w:trPr>
          <w:trHeight w:val="241"/>
          <w:jc w:val="center"/>
        </w:trPr>
        <w:tc>
          <w:tcPr>
            <w:tcW w:w="525"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lang w:eastAsia="zh-CN"/>
              </w:rPr>
            </w:pPr>
          </w:p>
        </w:tc>
        <w:tc>
          <w:tcPr>
            <w:tcW w:w="952"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lang w:eastAsia="zh-CN"/>
              </w:rPr>
            </w:pPr>
          </w:p>
        </w:tc>
        <w:tc>
          <w:tcPr>
            <w:tcW w:w="3523"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lang w:eastAsia="zh-CN"/>
              </w:rPr>
            </w:pPr>
          </w:p>
        </w:tc>
      </w:tr>
      <w:tr>
        <w:trPr>
          <w:trHeight w:val="241"/>
          <w:jc w:val="center"/>
        </w:trPr>
        <w:tc>
          <w:tcPr>
            <w:tcW w:w="525"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lang w:eastAsia="zh-CN"/>
              </w:rPr>
            </w:pPr>
          </w:p>
        </w:tc>
        <w:tc>
          <w:tcPr>
            <w:tcW w:w="952"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lang w:eastAsia="zh-CN"/>
              </w:rPr>
            </w:pPr>
          </w:p>
        </w:tc>
        <w:tc>
          <w:tcPr>
            <w:tcW w:w="3523"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lang w:eastAsia="zh-CN"/>
              </w:rPr>
            </w:pPr>
          </w:p>
        </w:tc>
      </w:tr>
    </w:tbl>
    <w:p>
      <w:pPr>
        <w:rPr>
          <w:rFonts w:ascii="Arial" w:hAnsi="Arial" w:cs="Arial"/>
          <w:lang w:val="en-GB"/>
        </w:rPr>
      </w:pPr>
    </w:p>
    <w:p>
      <w:pPr>
        <w:rPr>
          <w:rFonts w:ascii="Arial" w:hAnsi="Arial" w:cs="Arial"/>
        </w:rPr>
      </w:pPr>
      <w:r>
        <w:rPr>
          <w:rFonts w:ascii="Arial" w:hAnsi="Arial" w:cs="Arial"/>
          <w:lang w:val="en-GB"/>
        </w:rPr>
        <w:t xml:space="preserve">Change 4 suggests to define </w:t>
      </w:r>
      <w:r>
        <w:rPr>
          <w:rFonts w:ascii="Arial" w:hAnsi="Arial" w:cs="Arial"/>
        </w:rPr>
        <w:t>maxNrofSearchSpacesLinks-1-r17 as 39 which is same as maxNrofSearchSpaces-1. The same had been adopted in rapporteur input CR in R2-2207923. However, probably half of that ID space could be enough to link each search space to another search space. That is 20 could be enough.</w:t>
      </w:r>
    </w:p>
    <w:p>
      <w:pPr>
        <w:rPr>
          <w:rFonts w:ascii="Arial" w:hAnsi="Arial" w:cs="Arial"/>
        </w:rPr>
      </w:pPr>
      <w:r>
        <w:rPr>
          <w:rFonts w:ascii="Arial" w:hAnsi="Arial" w:cs="Arial"/>
        </w:rPr>
        <w:t xml:space="preserve">Additionally, it was suggested to highlight this change in the CR </w:t>
      </w:r>
      <w:proofErr w:type="spellStart"/>
      <w:r>
        <w:rPr>
          <w:rFonts w:ascii="Arial" w:hAnsi="Arial" w:cs="Arial"/>
        </w:rPr>
        <w:t>coverpage</w:t>
      </w:r>
      <w:proofErr w:type="spellEnd"/>
      <w:r>
        <w:rPr>
          <w:rFonts w:ascii="Arial" w:hAnsi="Arial" w:cs="Arial"/>
        </w:rPr>
        <w:t xml:space="preserve"> “</w:t>
      </w:r>
      <w:r>
        <w:rPr>
          <w:lang w:val="en-GB"/>
        </w:rPr>
        <w:t>this change is tracked separately from other changes, that is mentioned that the change is mandatory for this feature and that the exact corresponding UE capability is indicated.</w:t>
      </w:r>
      <w:r>
        <w:rPr>
          <w:rFonts w:ascii="Arial" w:hAnsi="Arial" w:cs="Arial"/>
        </w:rPr>
        <w:t>” However, this is not the only case where max value is missing due to lack of RAN1 input or for another reason. Treatment of this and other changes across WIs should be aligned.</w:t>
      </w:r>
    </w:p>
    <w:p>
      <w:pPr>
        <w:pStyle w:val="Doc-text2"/>
        <w:ind w:left="0" w:firstLine="0"/>
      </w:pPr>
    </w:p>
    <w:p>
      <w:pPr>
        <w:rPr>
          <w:b/>
          <w:bCs/>
        </w:rPr>
      </w:pPr>
      <w:r>
        <w:rPr>
          <w:b/>
          <w:bCs/>
        </w:rPr>
        <w:t>Question 3.</w:t>
      </w:r>
      <w:r>
        <w:t xml:space="preserve"> </w:t>
      </w:r>
      <w:r>
        <w:rPr>
          <w:b/>
          <w:bCs/>
        </w:rPr>
        <w:t>Which value should be adopted for maxNrofSearchSpacesLinks-1-r17?</w:t>
      </w:r>
    </w:p>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013"/>
        <w:gridCol w:w="1837"/>
        <w:gridCol w:w="6799"/>
      </w:tblGrid>
      <w:tr>
        <w:trPr>
          <w:trHeight w:val="241"/>
          <w:jc w:val="center"/>
        </w:trPr>
        <w:tc>
          <w:tcPr>
            <w:tcW w:w="525"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pPr>
              <w:pStyle w:val="TAH"/>
              <w:spacing w:before="20" w:after="20"/>
              <w:ind w:left="57" w:right="57"/>
              <w:jc w:val="left"/>
            </w:pPr>
            <w:r>
              <w:t>Company</w:t>
            </w:r>
          </w:p>
        </w:tc>
        <w:tc>
          <w:tcPr>
            <w:tcW w:w="952"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pPr>
              <w:pStyle w:val="TAH"/>
              <w:spacing w:before="20" w:after="20"/>
              <w:ind w:left="417" w:right="57"/>
              <w:jc w:val="left"/>
            </w:pPr>
            <w:r>
              <w:rPr>
                <w:lang w:val="fi-FI"/>
              </w:rPr>
              <w:t>Value</w:t>
            </w:r>
          </w:p>
        </w:tc>
        <w:tc>
          <w:tcPr>
            <w:tcW w:w="3523"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pPr>
              <w:pStyle w:val="TAH"/>
              <w:spacing w:before="20" w:after="20"/>
              <w:ind w:right="57"/>
              <w:jc w:val="left"/>
              <w:rPr>
                <w:lang w:val="fi-FI"/>
              </w:rPr>
            </w:pPr>
            <w:r>
              <w:rPr>
                <w:lang w:val="fi-FI"/>
              </w:rPr>
              <w:t>Comment or RRC implementation suggestion</w:t>
            </w:r>
          </w:p>
        </w:tc>
      </w:tr>
      <w:tr>
        <w:trPr>
          <w:trHeight w:val="241"/>
          <w:jc w:val="center"/>
        </w:trPr>
        <w:tc>
          <w:tcPr>
            <w:tcW w:w="525"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lang w:val="en-US" w:eastAsia="zh-CN"/>
              </w:rPr>
            </w:pPr>
            <w:r>
              <w:rPr>
                <w:rFonts w:eastAsia="宋体" w:hint="eastAsia"/>
                <w:lang w:val="en-US" w:eastAsia="zh-CN"/>
              </w:rPr>
              <w:t>O</w:t>
            </w:r>
            <w:r>
              <w:rPr>
                <w:rFonts w:eastAsia="宋体"/>
                <w:lang w:val="en-US" w:eastAsia="zh-CN"/>
              </w:rPr>
              <w:t>PPO</w:t>
            </w:r>
          </w:p>
        </w:tc>
        <w:tc>
          <w:tcPr>
            <w:tcW w:w="952"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lang w:val="en-US" w:eastAsia="zh-CN"/>
              </w:rPr>
            </w:pPr>
          </w:p>
        </w:tc>
        <w:tc>
          <w:tcPr>
            <w:tcW w:w="3523" w:type="pct"/>
            <w:tcBorders>
              <w:top w:val="single" w:sz="4" w:space="0" w:color="auto"/>
              <w:left w:val="single" w:sz="4" w:space="0" w:color="auto"/>
              <w:bottom w:val="single" w:sz="4" w:space="0" w:color="auto"/>
              <w:right w:val="single" w:sz="4" w:space="0" w:color="auto"/>
            </w:tcBorders>
          </w:tcPr>
          <w:p>
            <w:pPr>
              <w:pStyle w:val="TAC"/>
              <w:spacing w:before="20" w:after="20"/>
              <w:ind w:right="57"/>
              <w:jc w:val="left"/>
              <w:rPr>
                <w:lang w:val="en-US" w:eastAsia="zh-CN"/>
              </w:rPr>
            </w:pPr>
            <w:r>
              <w:rPr>
                <w:lang w:val="en-US" w:eastAsia="zh-CN"/>
              </w:rPr>
              <w:t xml:space="preserve">It also depends on answer to question 2. In case RAN2’s spec is to align with RAN1’s spec, this value shall be the same as </w:t>
            </w:r>
            <w:r>
              <w:rPr>
                <w:rFonts w:cs="Arial"/>
              </w:rPr>
              <w:t xml:space="preserve">maxNrofSearchSpaces-1. Otherwise both 39 or 20 is fine, but feel 39 is </w:t>
            </w:r>
            <w:proofErr w:type="spellStart"/>
            <w:r>
              <w:rPr>
                <w:rFonts w:cs="Arial"/>
              </w:rPr>
              <w:t>safter</w:t>
            </w:r>
            <w:proofErr w:type="spellEnd"/>
            <w:r>
              <w:rPr>
                <w:rFonts w:cs="Arial"/>
              </w:rPr>
              <w:t xml:space="preserve"> and the difference is only 1 bit between 20 and 39 for </w:t>
            </w:r>
            <w:proofErr w:type="spellStart"/>
            <w:r>
              <w:rPr>
                <w:rFonts w:cs="Arial"/>
              </w:rPr>
              <w:t>searchspace</w:t>
            </w:r>
            <w:proofErr w:type="spellEnd"/>
            <w:r>
              <w:rPr>
                <w:rFonts w:cs="Arial"/>
              </w:rPr>
              <w:t>.</w:t>
            </w:r>
          </w:p>
        </w:tc>
      </w:tr>
      <w:tr>
        <w:trPr>
          <w:trHeight w:val="241"/>
          <w:jc w:val="center"/>
        </w:trPr>
        <w:tc>
          <w:tcPr>
            <w:tcW w:w="525"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lang w:val="en-US" w:eastAsia="zh-CN"/>
              </w:rPr>
            </w:pPr>
          </w:p>
        </w:tc>
        <w:tc>
          <w:tcPr>
            <w:tcW w:w="952"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lang w:val="en-US" w:eastAsia="zh-CN"/>
              </w:rPr>
            </w:pPr>
          </w:p>
        </w:tc>
        <w:tc>
          <w:tcPr>
            <w:tcW w:w="3523" w:type="pct"/>
            <w:tcBorders>
              <w:top w:val="single" w:sz="4" w:space="0" w:color="auto"/>
              <w:left w:val="single" w:sz="4" w:space="0" w:color="auto"/>
              <w:bottom w:val="single" w:sz="4" w:space="0" w:color="auto"/>
              <w:right w:val="single" w:sz="4" w:space="0" w:color="auto"/>
            </w:tcBorders>
          </w:tcPr>
          <w:p>
            <w:pPr>
              <w:pStyle w:val="TAC"/>
              <w:spacing w:before="20" w:after="20"/>
              <w:ind w:right="57"/>
              <w:jc w:val="left"/>
              <w:rPr>
                <w:rFonts w:eastAsia="宋体"/>
                <w:lang w:val="en-US" w:eastAsia="zh-CN"/>
              </w:rPr>
            </w:pPr>
          </w:p>
        </w:tc>
      </w:tr>
      <w:tr>
        <w:trPr>
          <w:trHeight w:val="241"/>
          <w:jc w:val="center"/>
        </w:trPr>
        <w:tc>
          <w:tcPr>
            <w:tcW w:w="525"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952"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lang w:val="en-US" w:eastAsia="zh-CN"/>
              </w:rPr>
            </w:pPr>
          </w:p>
        </w:tc>
        <w:tc>
          <w:tcPr>
            <w:tcW w:w="3523" w:type="pct"/>
            <w:tcBorders>
              <w:top w:val="single" w:sz="4" w:space="0" w:color="auto"/>
              <w:left w:val="single" w:sz="4" w:space="0" w:color="auto"/>
              <w:bottom w:val="single" w:sz="4" w:space="0" w:color="auto"/>
              <w:right w:val="single" w:sz="4" w:space="0" w:color="auto"/>
            </w:tcBorders>
          </w:tcPr>
          <w:p>
            <w:pPr>
              <w:pStyle w:val="TAC"/>
              <w:spacing w:before="20" w:after="20"/>
              <w:ind w:right="57"/>
              <w:jc w:val="left"/>
              <w:rPr>
                <w:lang w:eastAsia="zh-CN"/>
              </w:rPr>
            </w:pPr>
          </w:p>
        </w:tc>
      </w:tr>
      <w:tr>
        <w:trPr>
          <w:trHeight w:val="241"/>
          <w:jc w:val="center"/>
        </w:trPr>
        <w:tc>
          <w:tcPr>
            <w:tcW w:w="525"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lang w:eastAsia="zh-CN"/>
              </w:rPr>
            </w:pPr>
          </w:p>
        </w:tc>
        <w:tc>
          <w:tcPr>
            <w:tcW w:w="952"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lang w:eastAsia="zh-CN"/>
              </w:rPr>
            </w:pPr>
          </w:p>
        </w:tc>
        <w:tc>
          <w:tcPr>
            <w:tcW w:w="3523"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lang w:eastAsia="zh-CN"/>
              </w:rPr>
            </w:pPr>
          </w:p>
        </w:tc>
      </w:tr>
      <w:tr>
        <w:trPr>
          <w:trHeight w:val="241"/>
          <w:jc w:val="center"/>
        </w:trPr>
        <w:tc>
          <w:tcPr>
            <w:tcW w:w="525"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lang w:eastAsia="zh-CN"/>
              </w:rPr>
            </w:pPr>
          </w:p>
        </w:tc>
        <w:tc>
          <w:tcPr>
            <w:tcW w:w="952"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lang w:eastAsia="zh-CN"/>
              </w:rPr>
            </w:pPr>
          </w:p>
        </w:tc>
        <w:tc>
          <w:tcPr>
            <w:tcW w:w="3523"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lang w:eastAsia="zh-CN"/>
              </w:rPr>
            </w:pPr>
          </w:p>
        </w:tc>
      </w:tr>
      <w:tr>
        <w:trPr>
          <w:trHeight w:val="241"/>
          <w:jc w:val="center"/>
        </w:trPr>
        <w:tc>
          <w:tcPr>
            <w:tcW w:w="525"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lang w:eastAsia="zh-CN"/>
              </w:rPr>
            </w:pPr>
          </w:p>
        </w:tc>
        <w:tc>
          <w:tcPr>
            <w:tcW w:w="952"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lang w:eastAsia="zh-CN"/>
              </w:rPr>
            </w:pPr>
          </w:p>
        </w:tc>
        <w:tc>
          <w:tcPr>
            <w:tcW w:w="3523"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lang w:eastAsia="zh-CN"/>
              </w:rPr>
            </w:pPr>
          </w:p>
        </w:tc>
      </w:tr>
    </w:tbl>
    <w:p>
      <w:pPr>
        <w:rPr>
          <w:rFonts w:ascii="Arial" w:hAnsi="Arial" w:cs="Arial"/>
        </w:rPr>
      </w:pPr>
    </w:p>
    <w:p>
      <w:pPr>
        <w:rPr>
          <w:rFonts w:ascii="Arial" w:hAnsi="Arial" w:cs="Arial"/>
        </w:rPr>
      </w:pPr>
    </w:p>
    <w:p>
      <w:pPr>
        <w:rPr>
          <w:rFonts w:ascii="Arial" w:hAnsi="Arial" w:cs="Arial"/>
        </w:rPr>
      </w:pPr>
    </w:p>
    <w:p>
      <w:pPr>
        <w:rPr>
          <w:rFonts w:ascii="Arial" w:hAnsi="Arial" w:cs="Arial"/>
        </w:rPr>
      </w:pPr>
      <w:r>
        <w:rPr>
          <w:rFonts w:ascii="Arial" w:hAnsi="Arial" w:cs="Arial"/>
        </w:rPr>
        <w:t>R2-2207773 M</w:t>
      </w:r>
      <w:r>
        <w:rPr>
          <w:rFonts w:ascii="Arial" w:hAnsi="Arial" w:cs="Arial"/>
        </w:rPr>
        <w:tab/>
        <w:t xml:space="preserve">Miscellaneous RRC corrections for </w:t>
      </w:r>
      <w:proofErr w:type="spellStart"/>
      <w:r>
        <w:rPr>
          <w:rFonts w:ascii="Arial" w:hAnsi="Arial" w:cs="Arial"/>
        </w:rPr>
        <w:t>feMIMO</w:t>
      </w:r>
      <w:proofErr w:type="spellEnd"/>
      <w:r>
        <w:rPr>
          <w:rFonts w:ascii="Arial" w:hAnsi="Arial" w:cs="Arial"/>
        </w:rPr>
        <w:tab/>
        <w:t>CATT</w:t>
      </w:r>
    </w:p>
    <w:p>
      <w:pPr>
        <w:ind w:left="567"/>
        <w:rPr>
          <w:rFonts w:ascii="Arial" w:hAnsi="Arial" w:cs="Arial"/>
        </w:rPr>
      </w:pPr>
      <w:r>
        <w:rPr>
          <w:rFonts w:ascii="Arial" w:hAnsi="Arial" w:cs="Arial"/>
        </w:rPr>
        <w:t xml:space="preserve">Summary of change: </w:t>
      </w:r>
    </w:p>
    <w:p>
      <w:pPr>
        <w:ind w:left="567"/>
        <w:rPr>
          <w:rFonts w:ascii="Arial" w:hAnsi="Arial" w:cs="Arial"/>
        </w:rPr>
      </w:pPr>
      <w:r>
        <w:rPr>
          <w:rFonts w:ascii="Arial" w:hAnsi="Arial" w:cs="Arial"/>
        </w:rPr>
        <w:t xml:space="preserve">Change 1: Clarify </w:t>
      </w:r>
      <w:proofErr w:type="spellStart"/>
      <w:r>
        <w:rPr>
          <w:rFonts w:ascii="Arial" w:hAnsi="Arial" w:cs="Arial"/>
        </w:rPr>
        <w:t>BeamFailureRecoveryRSConfig</w:t>
      </w:r>
      <w:proofErr w:type="spellEnd"/>
      <w:r>
        <w:rPr>
          <w:rFonts w:ascii="Arial" w:hAnsi="Arial" w:cs="Arial"/>
        </w:rPr>
        <w:t xml:space="preserve"> could be used only when two BFD RS sets are configured for </w:t>
      </w:r>
      <w:proofErr w:type="spellStart"/>
      <w:r>
        <w:rPr>
          <w:rFonts w:ascii="Arial" w:hAnsi="Arial" w:cs="Arial"/>
        </w:rPr>
        <w:t>SpCell</w:t>
      </w:r>
      <w:proofErr w:type="spellEnd"/>
      <w:r>
        <w:rPr>
          <w:rFonts w:ascii="Arial" w:hAnsi="Arial" w:cs="Arial"/>
        </w:rPr>
        <w:t xml:space="preserve"> in BWP-</w:t>
      </w:r>
      <w:proofErr w:type="spellStart"/>
      <w:r>
        <w:rPr>
          <w:rFonts w:ascii="Arial" w:hAnsi="Arial" w:cs="Arial"/>
        </w:rPr>
        <w:t>DownlinkDedicated</w:t>
      </w:r>
      <w:proofErr w:type="spellEnd"/>
      <w:r>
        <w:rPr>
          <w:rFonts w:ascii="Arial" w:hAnsi="Arial" w:cs="Arial"/>
        </w:rPr>
        <w:t xml:space="preserve"> IE.</w:t>
      </w:r>
    </w:p>
    <w:p>
      <w:pPr>
        <w:ind w:left="567"/>
        <w:rPr>
          <w:rFonts w:ascii="Arial" w:hAnsi="Arial" w:cs="Arial"/>
        </w:rPr>
      </w:pPr>
    </w:p>
    <w:p>
      <w:pPr>
        <w:ind w:left="567"/>
        <w:rPr>
          <w:rFonts w:ascii="Arial" w:hAnsi="Arial" w:cs="Arial"/>
        </w:rPr>
      </w:pPr>
    </w:p>
    <w:p>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6" w:name="_Toc60777179"/>
      <w:bookmarkStart w:id="7" w:name="_Toc100930065"/>
      <w:r>
        <w:rPr>
          <w:rFonts w:ascii="Arial" w:eastAsia="Times New Roman" w:hAnsi="Arial"/>
          <w:sz w:val="24"/>
          <w:lang w:eastAsia="ja-JP"/>
        </w:rPr>
        <w:t>–</w:t>
      </w:r>
      <w:r>
        <w:rPr>
          <w:rFonts w:ascii="Arial" w:eastAsia="Times New Roman" w:hAnsi="Arial"/>
          <w:sz w:val="24"/>
          <w:lang w:eastAsia="ja-JP"/>
        </w:rPr>
        <w:tab/>
      </w:r>
      <w:r>
        <w:rPr>
          <w:rFonts w:ascii="Arial" w:eastAsia="Times New Roman" w:hAnsi="Arial"/>
          <w:i/>
          <w:sz w:val="24"/>
          <w:lang w:eastAsia="ja-JP"/>
        </w:rPr>
        <w:t>BWP-</w:t>
      </w:r>
      <w:proofErr w:type="spellStart"/>
      <w:r>
        <w:rPr>
          <w:rFonts w:ascii="Arial" w:eastAsia="Times New Roman" w:hAnsi="Arial"/>
          <w:i/>
          <w:sz w:val="24"/>
          <w:lang w:eastAsia="ja-JP"/>
        </w:rPr>
        <w:t>DownlinkDedicated</w:t>
      </w:r>
      <w:bookmarkEnd w:id="6"/>
      <w:bookmarkEnd w:id="7"/>
      <w:proofErr w:type="spellEnd"/>
    </w:p>
    <w:p>
      <w:pPr>
        <w:overflowPunct w:val="0"/>
        <w:autoSpaceDE w:val="0"/>
        <w:autoSpaceDN w:val="0"/>
        <w:adjustRightInd w:val="0"/>
        <w:textAlignment w:val="baseline"/>
        <w:rPr>
          <w:rFonts w:eastAsia="Times New Roman"/>
          <w:lang w:eastAsia="ja-JP"/>
        </w:rPr>
      </w:pPr>
      <w:r>
        <w:rPr>
          <w:rFonts w:eastAsia="Times New Roman"/>
          <w:lang w:eastAsia="ja-JP"/>
        </w:rPr>
        <w:t xml:space="preserve">The IE </w:t>
      </w:r>
      <w:r>
        <w:rPr>
          <w:rFonts w:eastAsia="Times New Roman"/>
          <w:i/>
          <w:lang w:eastAsia="ja-JP"/>
        </w:rPr>
        <w:t>BWP-</w:t>
      </w:r>
      <w:proofErr w:type="spellStart"/>
      <w:r>
        <w:rPr>
          <w:rFonts w:eastAsia="Times New Roman"/>
          <w:i/>
          <w:lang w:eastAsia="ja-JP"/>
        </w:rPr>
        <w:t>DownlinkDedicated</w:t>
      </w:r>
      <w:proofErr w:type="spellEnd"/>
      <w:r>
        <w:rPr>
          <w:rFonts w:eastAsia="Times New Roman"/>
          <w:lang w:eastAsia="ja-JP"/>
        </w:rPr>
        <w:t xml:space="preserve"> is used to configure the dedicated (UE specific) parameters of a downlink BWP.</w:t>
      </w:r>
    </w:p>
    <w:p>
      <w:pPr>
        <w:keepNext/>
        <w:keepLines/>
        <w:overflowPunct w:val="0"/>
        <w:autoSpaceDE w:val="0"/>
        <w:autoSpaceDN w:val="0"/>
        <w:adjustRightInd w:val="0"/>
        <w:spacing w:before="60"/>
        <w:jc w:val="center"/>
        <w:textAlignment w:val="baseline"/>
        <w:rPr>
          <w:rFonts w:ascii="Arial" w:eastAsia="Times New Roman" w:hAnsi="Arial"/>
          <w:b/>
          <w:lang w:eastAsia="ja-JP"/>
        </w:rPr>
      </w:pPr>
      <w:r>
        <w:rPr>
          <w:rFonts w:ascii="Arial" w:eastAsia="Times New Roman" w:hAnsi="Arial"/>
          <w:b/>
          <w:i/>
          <w:lang w:eastAsia="ja-JP"/>
        </w:rPr>
        <w:t>BWP-</w:t>
      </w:r>
      <w:proofErr w:type="spellStart"/>
      <w:r>
        <w:rPr>
          <w:rFonts w:ascii="Arial" w:eastAsia="Times New Roman" w:hAnsi="Arial"/>
          <w:b/>
          <w:i/>
          <w:lang w:eastAsia="ja-JP"/>
        </w:rPr>
        <w:t>DownlinkDedicated</w:t>
      </w:r>
      <w:proofErr w:type="spellEnd"/>
      <w:r>
        <w:rPr>
          <w:rFonts w:ascii="Arial" w:eastAsia="Times New Roman" w:hAnsi="Arial"/>
          <w:b/>
          <w:lang w:eastAsia="ja-JP"/>
        </w:rPr>
        <w:t xml:space="preserve"> information element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Pr>
          <w:rFonts w:ascii="Courier New" w:eastAsia="Times New Roman" w:hAnsi="Courier New"/>
          <w:noProof/>
          <w:color w:val="808080"/>
          <w:sz w:val="16"/>
          <w:lang w:eastAsia="en-GB"/>
        </w:rPr>
        <w:t>-- ASN1START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Pr>
          <w:rFonts w:ascii="Courier New" w:eastAsia="Times New Roman" w:hAnsi="Courier New"/>
          <w:noProof/>
          <w:color w:val="808080"/>
          <w:sz w:val="16"/>
          <w:lang w:eastAsia="en-GB"/>
        </w:rPr>
        <w:t>-- TAG-BWP-DOWNLINKDEDICATED-START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BWP-DownlinkDedicated ::=           </w:t>
      </w:r>
      <w:r>
        <w:rPr>
          <w:rFonts w:ascii="Courier New" w:eastAsia="Times New Roman" w:hAnsi="Courier New"/>
          <w:noProof/>
          <w:color w:val="993366"/>
          <w:sz w:val="16"/>
          <w:lang w:eastAsia="en-GB"/>
        </w:rPr>
        <w:t>SEQUENCE</w:t>
      </w:r>
      <w:r>
        <w:rPr>
          <w:rFonts w:ascii="Courier New" w:eastAsia="Times New Roman" w:hAnsi="Courier New"/>
          <w:noProof/>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pdcch-Config                        SetupRelease { PDCCH-Config }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pdsch-Config                        SetupRelease { PDSCH-Config }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sps-Config                          SetupRelease { SPS-Config }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radioLinkMonitoringConfig           SetupRelease { RadioLinkMonitoringConfig }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sps-ConfigToAddModList-r16          SPS-ConfigToAddModList-r16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Need 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sps-ConfigToReleaseList-r16         SPS-ConfigToReleaseList-r16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Need 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sps-ConfigDeactivationStateList-r16 SPS-ConfigDeactivationStateList-r16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lastRenderedPageBreak/>
        <w:t xml:space="preserve">    beamFailureRecoverySCellConfig-r16  SetupRelease {BeamFailureRecoveryRSConfig-r16}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Cond SCellOnly</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sl-PDCCH-Config-r16                 SetupRelease { PDCCH-Config }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sl-V2X-PDCCH-Config-r16             SetupRelease { PDCCH-Config }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preConfGapStatus-r17                </w:t>
      </w:r>
      <w:r>
        <w:rPr>
          <w:rFonts w:ascii="Courier New" w:eastAsia="Times New Roman" w:hAnsi="Courier New"/>
          <w:noProof/>
          <w:color w:val="993366"/>
          <w:sz w:val="16"/>
          <w:lang w:eastAsia="en-GB"/>
        </w:rPr>
        <w:t>BIT</w:t>
      </w:r>
      <w:r>
        <w:rPr>
          <w:rFonts w:ascii="Courier New" w:eastAsia="Times New Roman" w:hAnsi="Courier New"/>
          <w:noProof/>
          <w:sz w:val="16"/>
          <w:lang w:eastAsia="en-GB"/>
        </w:rPr>
        <w:t xml:space="preserve"> </w:t>
      </w:r>
      <w:r>
        <w:rPr>
          <w:rFonts w:ascii="Courier New" w:eastAsia="Times New Roman" w:hAnsi="Courier New"/>
          <w:noProof/>
          <w:color w:val="993366"/>
          <w:sz w:val="16"/>
          <w:lang w:eastAsia="en-GB"/>
        </w:rPr>
        <w:t>STRING</w:t>
      </w:r>
      <w:r>
        <w:rPr>
          <w:rFonts w:ascii="Courier New" w:eastAsia="Times New Roman" w:hAnsi="Courier New"/>
          <w:noProof/>
          <w:sz w:val="16"/>
          <w:lang w:eastAsia="en-GB"/>
        </w:rPr>
        <w:t xml:space="preserve"> (</w:t>
      </w:r>
      <w:r>
        <w:rPr>
          <w:rFonts w:ascii="Courier New" w:eastAsia="Times New Roman" w:hAnsi="Courier New"/>
          <w:noProof/>
          <w:color w:val="993366"/>
          <w:sz w:val="16"/>
          <w:lang w:eastAsia="en-GB"/>
        </w:rPr>
        <w:t>SIZE</w:t>
      </w:r>
      <w:r>
        <w:rPr>
          <w:rFonts w:ascii="Courier New" w:eastAsia="Times New Roman" w:hAnsi="Courier New"/>
          <w:noProof/>
          <w:sz w:val="16"/>
          <w:lang w:eastAsia="en-GB"/>
        </w:rPr>
        <w:t xml:space="preserve"> (maxNrofGapId-r17))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Cond PreConfigMG</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beamFailureRecoverySpCellConfig-r17 SetupRelease { BeamFailureRecoveryRSConfig-r16}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Cond SpCellOnly</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harq-FeedbackEnablingforSPSactive-r17 </w:t>
      </w:r>
      <w:r>
        <w:rPr>
          <w:rFonts w:ascii="Courier New" w:eastAsia="Times New Roman" w:hAnsi="Courier New"/>
          <w:noProof/>
          <w:color w:val="993366"/>
          <w:sz w:val="16"/>
          <w:lang w:eastAsia="en-GB"/>
        </w:rPr>
        <w:t>BOOLEAN</w:t>
      </w:r>
      <w:r>
        <w:rPr>
          <w:rFonts w:ascii="Courier New" w:eastAsia="Times New Roman" w:hAnsi="Courier New"/>
          <w:noProof/>
          <w:sz w:val="16"/>
          <w:lang w:eastAsia="en-GB"/>
        </w:rPr>
        <w:t xml:space="preserve">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cfr-ConfigMulticast-r17             SetupRelease { CFR-ConfigMulticast-r17 }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dl-PPW-PreConfigToAddModList-r17    DL-PPW-PreConfigToAddModList-r17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Need 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dl-PPW-PreConfigToReleaseList-r17   DL-PPW-PreConfigToReleaseList-r17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Need 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nonCellDefiningSSB-r17              NonCellDefiningSSB-r17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servingCellMO-r17                   MeasObjectId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Cond MeasObject-NCDSSB</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SPS-ConfigToAddModList-r16 ::=          </w:t>
      </w:r>
      <w:r>
        <w:rPr>
          <w:rFonts w:ascii="Courier New" w:eastAsia="Times New Roman" w:hAnsi="Courier New"/>
          <w:noProof/>
          <w:color w:val="993366"/>
          <w:sz w:val="16"/>
          <w:lang w:eastAsia="en-GB"/>
        </w:rPr>
        <w:t>SEQUENCE</w:t>
      </w:r>
      <w:r>
        <w:rPr>
          <w:rFonts w:ascii="Courier New" w:eastAsia="Times New Roman" w:hAnsi="Courier New"/>
          <w:noProof/>
          <w:sz w:val="16"/>
          <w:lang w:eastAsia="en-GB"/>
        </w:rPr>
        <w:t xml:space="preserve"> (</w:t>
      </w:r>
      <w:r>
        <w:rPr>
          <w:rFonts w:ascii="Courier New" w:eastAsia="Times New Roman" w:hAnsi="Courier New"/>
          <w:noProof/>
          <w:color w:val="993366"/>
          <w:sz w:val="16"/>
          <w:lang w:eastAsia="en-GB"/>
        </w:rPr>
        <w:t>SIZE</w:t>
      </w:r>
      <w:r>
        <w:rPr>
          <w:rFonts w:ascii="Courier New" w:eastAsia="Times New Roman" w:hAnsi="Courier New"/>
          <w:noProof/>
          <w:sz w:val="16"/>
          <w:lang w:eastAsia="en-GB"/>
        </w:rPr>
        <w:t xml:space="preserve"> (1..maxNrofSPS-Config-r16))</w:t>
      </w:r>
      <w:r>
        <w:rPr>
          <w:rFonts w:ascii="Courier New" w:eastAsia="Times New Roman" w:hAnsi="Courier New"/>
          <w:noProof/>
          <w:color w:val="993366"/>
          <w:sz w:val="16"/>
          <w:lang w:eastAsia="en-GB"/>
        </w:rPr>
        <w:t xml:space="preserve"> OF</w:t>
      </w:r>
      <w:r>
        <w:rPr>
          <w:rFonts w:ascii="Courier New" w:eastAsia="Times New Roman" w:hAnsi="Courier New"/>
          <w:noProof/>
          <w:sz w:val="16"/>
          <w:lang w:eastAsia="en-GB"/>
        </w:rPr>
        <w:t xml:space="preserve"> SPS-Config</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SPS-ConfigToReleaseList-r16 ::=         </w:t>
      </w:r>
      <w:r>
        <w:rPr>
          <w:rFonts w:ascii="Courier New" w:eastAsia="Times New Roman" w:hAnsi="Courier New"/>
          <w:noProof/>
          <w:color w:val="993366"/>
          <w:sz w:val="16"/>
          <w:lang w:eastAsia="en-GB"/>
        </w:rPr>
        <w:t>SEQUENCE</w:t>
      </w:r>
      <w:r>
        <w:rPr>
          <w:rFonts w:ascii="Courier New" w:eastAsia="Times New Roman" w:hAnsi="Courier New"/>
          <w:noProof/>
          <w:sz w:val="16"/>
          <w:lang w:eastAsia="en-GB"/>
        </w:rPr>
        <w:t xml:space="preserve"> (</w:t>
      </w:r>
      <w:r>
        <w:rPr>
          <w:rFonts w:ascii="Courier New" w:eastAsia="Times New Roman" w:hAnsi="Courier New"/>
          <w:noProof/>
          <w:color w:val="993366"/>
          <w:sz w:val="16"/>
          <w:lang w:eastAsia="en-GB"/>
        </w:rPr>
        <w:t>SIZE</w:t>
      </w:r>
      <w:r>
        <w:rPr>
          <w:rFonts w:ascii="Courier New" w:eastAsia="Times New Roman" w:hAnsi="Courier New"/>
          <w:noProof/>
          <w:sz w:val="16"/>
          <w:lang w:eastAsia="en-GB"/>
        </w:rPr>
        <w:t xml:space="preserve"> (1..maxNrofSPS-Config-r16))</w:t>
      </w:r>
      <w:r>
        <w:rPr>
          <w:rFonts w:ascii="Courier New" w:eastAsia="Times New Roman" w:hAnsi="Courier New"/>
          <w:noProof/>
          <w:color w:val="993366"/>
          <w:sz w:val="16"/>
          <w:lang w:eastAsia="en-GB"/>
        </w:rPr>
        <w:t xml:space="preserve"> OF</w:t>
      </w:r>
      <w:r>
        <w:rPr>
          <w:rFonts w:ascii="Courier New" w:eastAsia="Times New Roman" w:hAnsi="Courier New"/>
          <w:noProof/>
          <w:sz w:val="16"/>
          <w:lang w:eastAsia="en-GB"/>
        </w:rPr>
        <w:t xml:space="preserve"> SPS-ConfigIndex-r16</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SPS-ConfigDeactivationState-r16 ::=     </w:t>
      </w:r>
      <w:r>
        <w:rPr>
          <w:rFonts w:ascii="Courier New" w:eastAsia="Times New Roman" w:hAnsi="Courier New"/>
          <w:noProof/>
          <w:color w:val="993366"/>
          <w:sz w:val="16"/>
          <w:lang w:eastAsia="en-GB"/>
        </w:rPr>
        <w:t>SEQUENCE</w:t>
      </w:r>
      <w:r>
        <w:rPr>
          <w:rFonts w:ascii="Courier New" w:eastAsia="Times New Roman" w:hAnsi="Courier New"/>
          <w:noProof/>
          <w:sz w:val="16"/>
          <w:lang w:eastAsia="en-GB"/>
        </w:rPr>
        <w:t xml:space="preserve"> (</w:t>
      </w:r>
      <w:r>
        <w:rPr>
          <w:rFonts w:ascii="Courier New" w:eastAsia="Times New Roman" w:hAnsi="Courier New"/>
          <w:noProof/>
          <w:color w:val="993366"/>
          <w:sz w:val="16"/>
          <w:lang w:eastAsia="en-GB"/>
        </w:rPr>
        <w:t>SIZE</w:t>
      </w:r>
      <w:r>
        <w:rPr>
          <w:rFonts w:ascii="Courier New" w:eastAsia="Times New Roman" w:hAnsi="Courier New"/>
          <w:noProof/>
          <w:sz w:val="16"/>
          <w:lang w:eastAsia="en-GB"/>
        </w:rPr>
        <w:t xml:space="preserve"> (1..maxNrofSPS-Config-r16))</w:t>
      </w:r>
      <w:r>
        <w:rPr>
          <w:rFonts w:ascii="Courier New" w:eastAsia="Times New Roman" w:hAnsi="Courier New"/>
          <w:noProof/>
          <w:color w:val="993366"/>
          <w:sz w:val="16"/>
          <w:lang w:eastAsia="en-GB"/>
        </w:rPr>
        <w:t xml:space="preserve"> OF</w:t>
      </w:r>
      <w:r>
        <w:rPr>
          <w:rFonts w:ascii="Courier New" w:eastAsia="Times New Roman" w:hAnsi="Courier New"/>
          <w:noProof/>
          <w:sz w:val="16"/>
          <w:lang w:eastAsia="en-GB"/>
        </w:rPr>
        <w:t xml:space="preserve"> SPS-ConfigIndex-r16</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SPS-ConfigDeactivationStateList-r16 ::= </w:t>
      </w:r>
      <w:r>
        <w:rPr>
          <w:rFonts w:ascii="Courier New" w:eastAsia="Times New Roman" w:hAnsi="Courier New"/>
          <w:noProof/>
          <w:color w:val="993366"/>
          <w:sz w:val="16"/>
          <w:lang w:eastAsia="en-GB"/>
        </w:rPr>
        <w:t>SEQUENCE</w:t>
      </w:r>
      <w:r>
        <w:rPr>
          <w:rFonts w:ascii="Courier New" w:eastAsia="Times New Roman" w:hAnsi="Courier New"/>
          <w:noProof/>
          <w:sz w:val="16"/>
          <w:lang w:eastAsia="en-GB"/>
        </w:rPr>
        <w:t xml:space="preserve"> (</w:t>
      </w:r>
      <w:r>
        <w:rPr>
          <w:rFonts w:ascii="Courier New" w:eastAsia="Times New Roman" w:hAnsi="Courier New"/>
          <w:noProof/>
          <w:color w:val="993366"/>
          <w:sz w:val="16"/>
          <w:lang w:eastAsia="en-GB"/>
        </w:rPr>
        <w:t>SIZE</w:t>
      </w:r>
      <w:r>
        <w:rPr>
          <w:rFonts w:ascii="Courier New" w:eastAsia="Times New Roman" w:hAnsi="Courier New"/>
          <w:noProof/>
          <w:sz w:val="16"/>
          <w:lang w:eastAsia="en-GB"/>
        </w:rPr>
        <w:t xml:space="preserve"> (1..maxNrofSPS-DeactivationState))</w:t>
      </w:r>
      <w:r>
        <w:rPr>
          <w:rFonts w:ascii="Courier New" w:eastAsia="Times New Roman" w:hAnsi="Courier New"/>
          <w:noProof/>
          <w:color w:val="993366"/>
          <w:sz w:val="16"/>
          <w:lang w:eastAsia="en-GB"/>
        </w:rPr>
        <w:t xml:space="preserve"> OF</w:t>
      </w:r>
      <w:r>
        <w:rPr>
          <w:rFonts w:ascii="Courier New" w:eastAsia="Times New Roman" w:hAnsi="Courier New"/>
          <w:noProof/>
          <w:sz w:val="16"/>
          <w:lang w:eastAsia="en-GB"/>
        </w:rPr>
        <w:t xml:space="preserve"> SPS-ConfigDeactivationState-r16</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DL-PPW-PreConfigToAddModList-r17 ::=    </w:t>
      </w:r>
      <w:r>
        <w:rPr>
          <w:rFonts w:ascii="Courier New" w:eastAsia="Times New Roman" w:hAnsi="Courier New"/>
          <w:noProof/>
          <w:color w:val="993366"/>
          <w:sz w:val="16"/>
          <w:lang w:eastAsia="en-GB"/>
        </w:rPr>
        <w:t>SEQUENCE</w:t>
      </w:r>
      <w:r>
        <w:rPr>
          <w:rFonts w:ascii="Courier New" w:eastAsia="Times New Roman" w:hAnsi="Courier New"/>
          <w:noProof/>
          <w:sz w:val="16"/>
          <w:lang w:eastAsia="en-GB"/>
        </w:rPr>
        <w:t xml:space="preserve"> (</w:t>
      </w:r>
      <w:r>
        <w:rPr>
          <w:rFonts w:ascii="Courier New" w:eastAsia="Times New Roman" w:hAnsi="Courier New"/>
          <w:noProof/>
          <w:color w:val="993366"/>
          <w:sz w:val="16"/>
          <w:lang w:eastAsia="en-GB"/>
        </w:rPr>
        <w:t>SIZE</w:t>
      </w:r>
      <w:r>
        <w:rPr>
          <w:rFonts w:ascii="Courier New" w:eastAsia="Times New Roman" w:hAnsi="Courier New"/>
          <w:noProof/>
          <w:sz w:val="16"/>
          <w:lang w:eastAsia="en-GB"/>
        </w:rPr>
        <w:t xml:space="preserve"> (1..maxNrofPPW-Config-r17))</w:t>
      </w:r>
      <w:r>
        <w:rPr>
          <w:rFonts w:ascii="Courier New" w:eastAsia="Times New Roman" w:hAnsi="Courier New"/>
          <w:noProof/>
          <w:color w:val="993366"/>
          <w:sz w:val="16"/>
          <w:lang w:eastAsia="en-GB"/>
        </w:rPr>
        <w:t xml:space="preserve"> OF</w:t>
      </w:r>
      <w:r>
        <w:rPr>
          <w:rFonts w:ascii="Courier New" w:eastAsia="Times New Roman" w:hAnsi="Courier New"/>
          <w:noProof/>
          <w:sz w:val="16"/>
          <w:lang w:eastAsia="en-GB"/>
        </w:rPr>
        <w:t xml:space="preserve"> DL-PPW-PreConfig-r17</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DL-PPW-PreConfigToReleaseList-r17 ::=   </w:t>
      </w:r>
      <w:r>
        <w:rPr>
          <w:rFonts w:ascii="Courier New" w:eastAsia="Times New Roman" w:hAnsi="Courier New"/>
          <w:noProof/>
          <w:color w:val="993366"/>
          <w:sz w:val="16"/>
          <w:lang w:eastAsia="en-GB"/>
        </w:rPr>
        <w:t>SEQUENCE</w:t>
      </w:r>
      <w:r>
        <w:rPr>
          <w:rFonts w:ascii="Courier New" w:eastAsia="Times New Roman" w:hAnsi="Courier New"/>
          <w:noProof/>
          <w:sz w:val="16"/>
          <w:lang w:eastAsia="en-GB"/>
        </w:rPr>
        <w:t xml:space="preserve"> (</w:t>
      </w:r>
      <w:r>
        <w:rPr>
          <w:rFonts w:ascii="Courier New" w:eastAsia="Times New Roman" w:hAnsi="Courier New"/>
          <w:noProof/>
          <w:color w:val="993366"/>
          <w:sz w:val="16"/>
          <w:lang w:eastAsia="en-GB"/>
        </w:rPr>
        <w:t>SIZE</w:t>
      </w:r>
      <w:r>
        <w:rPr>
          <w:rFonts w:ascii="Courier New" w:eastAsia="Times New Roman" w:hAnsi="Courier New"/>
          <w:noProof/>
          <w:sz w:val="16"/>
          <w:lang w:eastAsia="en-GB"/>
        </w:rPr>
        <w:t xml:space="preserve"> (1..maxNrofPPW-Config-r17))</w:t>
      </w:r>
      <w:r>
        <w:rPr>
          <w:rFonts w:ascii="Courier New" w:eastAsia="Times New Roman" w:hAnsi="Courier New"/>
          <w:noProof/>
          <w:color w:val="993366"/>
          <w:sz w:val="16"/>
          <w:lang w:eastAsia="en-GB"/>
        </w:rPr>
        <w:t xml:space="preserve"> OF</w:t>
      </w:r>
      <w:r>
        <w:rPr>
          <w:rFonts w:ascii="Courier New" w:eastAsia="Times New Roman" w:hAnsi="Courier New"/>
          <w:noProof/>
          <w:sz w:val="16"/>
          <w:lang w:eastAsia="en-GB"/>
        </w:rPr>
        <w:t xml:space="preserve"> DL-PPW-ID-r17</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Pr>
          <w:rFonts w:ascii="Courier New" w:eastAsia="Times New Roman" w:hAnsi="Courier New"/>
          <w:noProof/>
          <w:color w:val="808080"/>
          <w:sz w:val="16"/>
          <w:lang w:eastAsia="en-GB"/>
        </w:rPr>
        <w:t>-- TAG-BWP-DOWNLINKDEDICATED-STOP</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Pr>
          <w:rFonts w:ascii="Courier New" w:eastAsia="Times New Roman" w:hAnsi="Courier New"/>
          <w:noProof/>
          <w:color w:val="808080"/>
          <w:sz w:val="16"/>
          <w:lang w:eastAsia="en-GB"/>
        </w:rPr>
        <w:t>-- ASN1STOP</w:t>
      </w:r>
    </w:p>
    <w:p>
      <w:pPr>
        <w:overflowPunct w:val="0"/>
        <w:autoSpaceDE w:val="0"/>
        <w:autoSpaceDN w:val="0"/>
        <w:adjustRightInd w:val="0"/>
        <w:textAlignment w:val="baseline"/>
        <w:rPr>
          <w:rFonts w:eastAsia="Times New Roman"/>
          <w:lang w:eastAsia="ja-JP"/>
        </w:rPr>
      </w:pPr>
    </w:p>
    <w:tbl>
      <w:tblPr>
        <w:tblW w:w="97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30"/>
      </w:tblGrid>
      <w:tr>
        <w:trPr>
          <w:trHeight w:val="233"/>
        </w:trPr>
        <w:tc>
          <w:tcPr>
            <w:tcW w:w="9730" w:type="dxa"/>
            <w:tcBorders>
              <w:top w:val="single" w:sz="4" w:space="0" w:color="auto"/>
              <w:left w:val="single" w:sz="4" w:space="0" w:color="auto"/>
              <w:bottom w:val="single" w:sz="4" w:space="0" w:color="auto"/>
              <w:right w:val="single" w:sz="4" w:space="0" w:color="auto"/>
            </w:tcBorders>
            <w:hideMark/>
          </w:tcPr>
          <w:p>
            <w:pPr>
              <w:keepNext/>
              <w:keepLines/>
              <w:overflowPunct w:val="0"/>
              <w:autoSpaceDE w:val="0"/>
              <w:autoSpaceDN w:val="0"/>
              <w:adjustRightInd w:val="0"/>
              <w:jc w:val="center"/>
              <w:textAlignment w:val="baseline"/>
              <w:rPr>
                <w:rFonts w:ascii="Arial" w:eastAsia="Times New Roman" w:hAnsi="Arial"/>
                <w:b/>
                <w:sz w:val="18"/>
                <w:lang w:eastAsia="sv-SE"/>
              </w:rPr>
            </w:pPr>
            <w:r>
              <w:rPr>
                <w:rFonts w:ascii="Arial" w:eastAsia="Times New Roman" w:hAnsi="Arial"/>
                <w:b/>
                <w:i/>
                <w:sz w:val="18"/>
                <w:lang w:eastAsia="sv-SE"/>
              </w:rPr>
              <w:lastRenderedPageBreak/>
              <w:t>BWP-</w:t>
            </w:r>
            <w:proofErr w:type="spellStart"/>
            <w:r>
              <w:rPr>
                <w:rFonts w:ascii="Arial" w:eastAsia="Times New Roman" w:hAnsi="Arial"/>
                <w:b/>
                <w:i/>
                <w:sz w:val="18"/>
                <w:lang w:eastAsia="sv-SE"/>
              </w:rPr>
              <w:t>DownlinkDedicated</w:t>
            </w:r>
            <w:proofErr w:type="spellEnd"/>
            <w:r>
              <w:rPr>
                <w:rFonts w:ascii="Arial" w:eastAsia="Times New Roman" w:hAnsi="Arial"/>
                <w:b/>
                <w:i/>
                <w:sz w:val="18"/>
                <w:lang w:eastAsia="sv-SE"/>
              </w:rPr>
              <w:t xml:space="preserve"> </w:t>
            </w:r>
            <w:r>
              <w:rPr>
                <w:rFonts w:ascii="Arial" w:eastAsia="Times New Roman" w:hAnsi="Arial"/>
                <w:b/>
                <w:sz w:val="18"/>
                <w:lang w:eastAsia="sv-SE"/>
              </w:rPr>
              <w:t>field descriptions</w:t>
            </w:r>
          </w:p>
        </w:tc>
      </w:tr>
      <w:tr>
        <w:trPr>
          <w:trHeight w:val="457"/>
        </w:trPr>
        <w:tc>
          <w:tcPr>
            <w:tcW w:w="9730" w:type="dxa"/>
            <w:tcBorders>
              <w:top w:val="single" w:sz="4" w:space="0" w:color="auto"/>
              <w:left w:val="single" w:sz="4" w:space="0" w:color="auto"/>
              <w:bottom w:val="single" w:sz="4" w:space="0" w:color="auto"/>
              <w:right w:val="single" w:sz="4" w:space="0" w:color="auto"/>
            </w:tcBorders>
            <w:hideMark/>
          </w:tcPr>
          <w:p>
            <w:pPr>
              <w:keepNext/>
              <w:keepLines/>
              <w:overflowPunct w:val="0"/>
              <w:autoSpaceDE w:val="0"/>
              <w:autoSpaceDN w:val="0"/>
              <w:adjustRightInd w:val="0"/>
              <w:textAlignment w:val="baseline"/>
              <w:rPr>
                <w:rFonts w:ascii="Arial" w:eastAsia="Times New Roman" w:hAnsi="Arial"/>
                <w:sz w:val="18"/>
                <w:lang w:eastAsia="sv-SE"/>
              </w:rPr>
            </w:pPr>
            <w:proofErr w:type="spellStart"/>
            <w:r>
              <w:rPr>
                <w:rFonts w:ascii="Arial" w:eastAsia="Times New Roman" w:hAnsi="Arial"/>
                <w:b/>
                <w:i/>
                <w:sz w:val="18"/>
                <w:lang w:eastAsia="sv-SE"/>
              </w:rPr>
              <w:t>beamFailureRecoverySCellConfig</w:t>
            </w:r>
            <w:proofErr w:type="spellEnd"/>
          </w:p>
          <w:p>
            <w:pPr>
              <w:keepNext/>
              <w:keepLines/>
              <w:overflowPunct w:val="0"/>
              <w:autoSpaceDE w:val="0"/>
              <w:autoSpaceDN w:val="0"/>
              <w:adjustRightInd w:val="0"/>
              <w:textAlignment w:val="baseline"/>
              <w:rPr>
                <w:rFonts w:ascii="Arial" w:eastAsia="Times New Roman" w:hAnsi="Arial"/>
                <w:b/>
                <w:i/>
                <w:sz w:val="18"/>
                <w:lang w:eastAsia="sv-SE"/>
              </w:rPr>
            </w:pPr>
            <w:r>
              <w:rPr>
                <w:rFonts w:ascii="Arial" w:eastAsia="Times New Roman" w:hAnsi="Arial"/>
                <w:sz w:val="18"/>
                <w:lang w:eastAsia="sv-SE"/>
              </w:rPr>
              <w:t xml:space="preserve">Configuration of candidate RS for beam failure recovery in </w:t>
            </w:r>
            <w:proofErr w:type="spellStart"/>
            <w:r>
              <w:rPr>
                <w:rFonts w:ascii="Arial" w:eastAsia="Times New Roman" w:hAnsi="Arial"/>
                <w:sz w:val="18"/>
                <w:lang w:eastAsia="sv-SE"/>
              </w:rPr>
              <w:t>SCells</w:t>
            </w:r>
            <w:proofErr w:type="spellEnd"/>
            <w:r>
              <w:rPr>
                <w:rFonts w:ascii="Arial" w:eastAsia="Times New Roman" w:hAnsi="Arial"/>
                <w:sz w:val="18"/>
                <w:lang w:eastAsia="sv-SE"/>
              </w:rPr>
              <w:t>.</w:t>
            </w:r>
          </w:p>
        </w:tc>
      </w:tr>
      <w:tr>
        <w:trPr>
          <w:trHeight w:val="457"/>
        </w:trPr>
        <w:tc>
          <w:tcPr>
            <w:tcW w:w="9730" w:type="dxa"/>
            <w:tcBorders>
              <w:top w:val="single" w:sz="4" w:space="0" w:color="auto"/>
              <w:left w:val="single" w:sz="4" w:space="0" w:color="auto"/>
              <w:bottom w:val="single" w:sz="4" w:space="0" w:color="auto"/>
              <w:right w:val="single" w:sz="4" w:space="0" w:color="auto"/>
            </w:tcBorders>
          </w:tcPr>
          <w:p>
            <w:pPr>
              <w:keepNext/>
              <w:keepLines/>
              <w:overflowPunct w:val="0"/>
              <w:autoSpaceDE w:val="0"/>
              <w:autoSpaceDN w:val="0"/>
              <w:adjustRightInd w:val="0"/>
              <w:textAlignment w:val="baseline"/>
              <w:rPr>
                <w:rFonts w:ascii="Arial" w:eastAsia="Times New Roman" w:hAnsi="Arial"/>
                <w:sz w:val="18"/>
                <w:lang w:eastAsia="sv-SE"/>
              </w:rPr>
            </w:pPr>
            <w:proofErr w:type="spellStart"/>
            <w:r>
              <w:rPr>
                <w:rFonts w:ascii="Arial" w:eastAsia="Times New Roman" w:hAnsi="Arial"/>
                <w:b/>
                <w:i/>
                <w:sz w:val="18"/>
                <w:lang w:eastAsia="sv-SE"/>
              </w:rPr>
              <w:t>beamFailureRecoverySpCellConfig</w:t>
            </w:r>
            <w:proofErr w:type="spellEnd"/>
          </w:p>
          <w:p>
            <w:pPr>
              <w:keepNext/>
              <w:keepLines/>
              <w:overflowPunct w:val="0"/>
              <w:autoSpaceDE w:val="0"/>
              <w:autoSpaceDN w:val="0"/>
              <w:adjustRightInd w:val="0"/>
              <w:textAlignment w:val="baseline"/>
              <w:rPr>
                <w:rFonts w:ascii="Arial" w:eastAsia="Times New Roman" w:hAnsi="Arial"/>
                <w:b/>
                <w:i/>
                <w:sz w:val="18"/>
                <w:lang w:eastAsia="sv-SE"/>
              </w:rPr>
            </w:pPr>
            <w:r>
              <w:rPr>
                <w:rFonts w:ascii="Arial" w:eastAsia="Times New Roman" w:hAnsi="Arial"/>
                <w:sz w:val="18"/>
                <w:lang w:eastAsia="sv-SE"/>
              </w:rPr>
              <w:t xml:space="preserve">Configuration of candidate RS for beam failure recovery in </w:t>
            </w:r>
            <w:proofErr w:type="spellStart"/>
            <w:r>
              <w:rPr>
                <w:rFonts w:ascii="Arial" w:eastAsia="Times New Roman" w:hAnsi="Arial"/>
                <w:sz w:val="18"/>
                <w:lang w:eastAsia="sv-SE"/>
              </w:rPr>
              <w:t>SpCells</w:t>
            </w:r>
            <w:proofErr w:type="spellEnd"/>
            <w:r>
              <w:rPr>
                <w:rFonts w:ascii="Arial" w:eastAsia="Times New Roman" w:hAnsi="Arial"/>
                <w:sz w:val="18"/>
                <w:lang w:eastAsia="sv-SE"/>
              </w:rPr>
              <w:t>.</w:t>
            </w:r>
          </w:p>
        </w:tc>
      </w:tr>
      <w:tr>
        <w:trPr>
          <w:trHeight w:val="457"/>
        </w:trPr>
        <w:tc>
          <w:tcPr>
            <w:tcW w:w="9730" w:type="dxa"/>
            <w:tcBorders>
              <w:top w:val="single" w:sz="4" w:space="0" w:color="auto"/>
              <w:left w:val="single" w:sz="4" w:space="0" w:color="auto"/>
              <w:bottom w:val="single" w:sz="4" w:space="0" w:color="auto"/>
              <w:right w:val="single" w:sz="4" w:space="0" w:color="auto"/>
            </w:tcBorders>
          </w:tcPr>
          <w:p>
            <w:pPr>
              <w:keepNext/>
              <w:keepLines/>
              <w:overflowPunct w:val="0"/>
              <w:autoSpaceDE w:val="0"/>
              <w:autoSpaceDN w:val="0"/>
              <w:adjustRightInd w:val="0"/>
              <w:textAlignment w:val="baseline"/>
              <w:rPr>
                <w:rFonts w:ascii="Arial" w:eastAsia="Times New Roman" w:hAnsi="Arial"/>
                <w:b/>
                <w:i/>
                <w:sz w:val="18"/>
                <w:lang w:eastAsia="sv-SE"/>
              </w:rPr>
            </w:pPr>
            <w:proofErr w:type="spellStart"/>
            <w:r>
              <w:rPr>
                <w:rFonts w:ascii="Arial" w:eastAsia="Times New Roman" w:hAnsi="Arial"/>
                <w:b/>
                <w:i/>
                <w:sz w:val="18"/>
                <w:lang w:eastAsia="sv-SE"/>
              </w:rPr>
              <w:t>cfr-ConfigMulticast</w:t>
            </w:r>
            <w:proofErr w:type="spellEnd"/>
          </w:p>
          <w:p>
            <w:pPr>
              <w:keepNext/>
              <w:keepLines/>
              <w:overflowPunct w:val="0"/>
              <w:autoSpaceDE w:val="0"/>
              <w:autoSpaceDN w:val="0"/>
              <w:adjustRightInd w:val="0"/>
              <w:textAlignment w:val="baseline"/>
              <w:rPr>
                <w:rFonts w:ascii="Arial" w:eastAsia="Times New Roman" w:hAnsi="Arial"/>
                <w:sz w:val="18"/>
                <w:lang w:eastAsia="sv-SE"/>
              </w:rPr>
            </w:pPr>
            <w:r>
              <w:rPr>
                <w:rFonts w:ascii="Arial" w:eastAsia="Times New Roman" w:hAnsi="Arial"/>
                <w:sz w:val="18"/>
                <w:lang w:eastAsia="sv-SE"/>
              </w:rPr>
              <w:t>UE specific common frequency resource configuration for MBS multicast for one dedicated BWP. This field can be configured within at most one serving cell.</w:t>
            </w:r>
          </w:p>
        </w:tc>
      </w:tr>
      <w:tr>
        <w:trPr>
          <w:trHeight w:val="457"/>
        </w:trPr>
        <w:tc>
          <w:tcPr>
            <w:tcW w:w="9730" w:type="dxa"/>
            <w:tcBorders>
              <w:top w:val="single" w:sz="4" w:space="0" w:color="auto"/>
              <w:left w:val="single" w:sz="4" w:space="0" w:color="auto"/>
              <w:bottom w:val="single" w:sz="4" w:space="0" w:color="auto"/>
              <w:right w:val="single" w:sz="4" w:space="0" w:color="auto"/>
            </w:tcBorders>
          </w:tcPr>
          <w:p>
            <w:pPr>
              <w:keepNext/>
              <w:keepLines/>
              <w:overflowPunct w:val="0"/>
              <w:autoSpaceDE w:val="0"/>
              <w:autoSpaceDN w:val="0"/>
              <w:adjustRightInd w:val="0"/>
              <w:textAlignment w:val="baseline"/>
              <w:rPr>
                <w:rFonts w:ascii="Arial" w:eastAsia="宋体" w:hAnsi="Arial"/>
                <w:b/>
                <w:bCs/>
                <w:i/>
                <w:sz w:val="18"/>
              </w:rPr>
            </w:pPr>
            <w:r>
              <w:rPr>
                <w:rFonts w:ascii="Arial" w:eastAsia="宋体" w:hAnsi="Arial"/>
                <w:b/>
                <w:bCs/>
                <w:i/>
                <w:sz w:val="18"/>
              </w:rPr>
              <w:t>dl-PPW-</w:t>
            </w:r>
            <w:proofErr w:type="spellStart"/>
            <w:r>
              <w:rPr>
                <w:rFonts w:ascii="Arial" w:eastAsia="宋体" w:hAnsi="Arial"/>
                <w:b/>
                <w:bCs/>
                <w:i/>
                <w:sz w:val="18"/>
              </w:rPr>
              <w:t>PreConfigToAddModList</w:t>
            </w:r>
            <w:proofErr w:type="spellEnd"/>
          </w:p>
          <w:p>
            <w:pPr>
              <w:keepNext/>
              <w:keepLines/>
              <w:overflowPunct w:val="0"/>
              <w:autoSpaceDE w:val="0"/>
              <w:autoSpaceDN w:val="0"/>
              <w:adjustRightInd w:val="0"/>
              <w:textAlignment w:val="baseline"/>
              <w:rPr>
                <w:rFonts w:ascii="Arial" w:eastAsia="Times New Roman" w:hAnsi="Arial"/>
                <w:b/>
                <w:i/>
                <w:sz w:val="18"/>
                <w:lang w:eastAsia="sv-SE"/>
              </w:rPr>
            </w:pPr>
            <w:r>
              <w:rPr>
                <w:rFonts w:ascii="Arial" w:eastAsia="宋体" w:hAnsi="Arial"/>
                <w:sz w:val="18"/>
              </w:rPr>
              <w:t>Indicates a list of DL-PRS processing window configurations to be added or modified for the dedicated DL BWP.</w:t>
            </w:r>
          </w:p>
        </w:tc>
      </w:tr>
      <w:tr>
        <w:trPr>
          <w:trHeight w:val="468"/>
        </w:trPr>
        <w:tc>
          <w:tcPr>
            <w:tcW w:w="9730" w:type="dxa"/>
            <w:tcBorders>
              <w:top w:val="single" w:sz="4" w:space="0" w:color="auto"/>
              <w:left w:val="single" w:sz="4" w:space="0" w:color="auto"/>
              <w:bottom w:val="single" w:sz="4" w:space="0" w:color="auto"/>
              <w:right w:val="single" w:sz="4" w:space="0" w:color="auto"/>
            </w:tcBorders>
          </w:tcPr>
          <w:p>
            <w:pPr>
              <w:keepNext/>
              <w:keepLines/>
              <w:overflowPunct w:val="0"/>
              <w:autoSpaceDE w:val="0"/>
              <w:autoSpaceDN w:val="0"/>
              <w:adjustRightInd w:val="0"/>
              <w:textAlignment w:val="baseline"/>
              <w:rPr>
                <w:rFonts w:ascii="Arial" w:eastAsia="宋体" w:hAnsi="Arial"/>
                <w:b/>
                <w:bCs/>
                <w:i/>
                <w:sz w:val="18"/>
              </w:rPr>
            </w:pPr>
            <w:r>
              <w:rPr>
                <w:rFonts w:ascii="Arial" w:eastAsia="宋体" w:hAnsi="Arial"/>
                <w:b/>
                <w:bCs/>
                <w:i/>
                <w:sz w:val="18"/>
              </w:rPr>
              <w:t>dl-PPW-</w:t>
            </w:r>
            <w:proofErr w:type="spellStart"/>
            <w:r>
              <w:rPr>
                <w:rFonts w:ascii="Arial" w:eastAsia="宋体" w:hAnsi="Arial"/>
                <w:b/>
                <w:bCs/>
                <w:i/>
                <w:sz w:val="18"/>
              </w:rPr>
              <w:t>PreConfigToReleaseList</w:t>
            </w:r>
            <w:proofErr w:type="spellEnd"/>
          </w:p>
          <w:p>
            <w:pPr>
              <w:keepNext/>
              <w:keepLines/>
              <w:overflowPunct w:val="0"/>
              <w:autoSpaceDE w:val="0"/>
              <w:autoSpaceDN w:val="0"/>
              <w:adjustRightInd w:val="0"/>
              <w:textAlignment w:val="baseline"/>
              <w:rPr>
                <w:rFonts w:ascii="Arial" w:eastAsia="Times New Roman" w:hAnsi="Arial"/>
                <w:b/>
                <w:i/>
                <w:sz w:val="18"/>
                <w:lang w:eastAsia="sv-SE"/>
              </w:rPr>
            </w:pPr>
            <w:r>
              <w:rPr>
                <w:rFonts w:ascii="Arial" w:eastAsia="宋体" w:hAnsi="Arial"/>
                <w:sz w:val="18"/>
              </w:rPr>
              <w:t>Indicates a list of DL-PRS processing window configurations to be released for the dedicated DL BWP.</w:t>
            </w:r>
          </w:p>
        </w:tc>
      </w:tr>
      <w:tr>
        <w:trPr>
          <w:trHeight w:val="681"/>
        </w:trPr>
        <w:tc>
          <w:tcPr>
            <w:tcW w:w="9730" w:type="dxa"/>
            <w:tcBorders>
              <w:top w:val="single" w:sz="4" w:space="0" w:color="auto"/>
              <w:left w:val="single" w:sz="4" w:space="0" w:color="auto"/>
              <w:bottom w:val="single" w:sz="4" w:space="0" w:color="auto"/>
              <w:right w:val="single" w:sz="4" w:space="0" w:color="auto"/>
            </w:tcBorders>
          </w:tcPr>
          <w:p>
            <w:pPr>
              <w:keepNext/>
              <w:keepLines/>
              <w:overflowPunct w:val="0"/>
              <w:autoSpaceDE w:val="0"/>
              <w:autoSpaceDN w:val="0"/>
              <w:adjustRightInd w:val="0"/>
              <w:textAlignment w:val="baseline"/>
              <w:rPr>
                <w:rFonts w:ascii="Arial" w:eastAsia="Times New Roman" w:hAnsi="Arial"/>
                <w:b/>
                <w:i/>
                <w:sz w:val="18"/>
                <w:lang w:eastAsia="sv-SE"/>
              </w:rPr>
            </w:pPr>
            <w:proofErr w:type="spellStart"/>
            <w:r>
              <w:rPr>
                <w:rFonts w:ascii="Arial" w:eastAsia="Times New Roman" w:hAnsi="Arial"/>
                <w:b/>
                <w:i/>
                <w:sz w:val="18"/>
                <w:lang w:eastAsia="sv-SE"/>
              </w:rPr>
              <w:t>harq-FeedbackEnablingforSPSactive</w:t>
            </w:r>
            <w:proofErr w:type="spellEnd"/>
          </w:p>
          <w:p>
            <w:pPr>
              <w:keepNext/>
              <w:keepLines/>
              <w:overflowPunct w:val="0"/>
              <w:autoSpaceDE w:val="0"/>
              <w:autoSpaceDN w:val="0"/>
              <w:adjustRightInd w:val="0"/>
              <w:textAlignment w:val="baseline"/>
              <w:rPr>
                <w:rFonts w:ascii="Arial" w:eastAsia="Times New Roman" w:hAnsi="Arial"/>
                <w:b/>
                <w:i/>
                <w:sz w:val="18"/>
                <w:lang w:eastAsia="sv-SE"/>
              </w:rPr>
            </w:pPr>
            <w:r>
              <w:rPr>
                <w:rFonts w:ascii="Arial" w:eastAsia="Times New Roman" w:hAnsi="Arial"/>
                <w:bCs/>
                <w:iCs/>
                <w:sz w:val="18"/>
                <w:lang w:eastAsia="sv-SE"/>
              </w:rPr>
              <w:t>If enabled, UE reports ACK/NACK for the first SPS PDSCH after activation, regardless of if HARQ feedback is enabled or disabled corresponding to the first SPS PDSCH after activation. Otherwise, UE follows configuration of HARQ feedback enabled/disabled corresponding to the first SPS PDSCH after activation.</w:t>
            </w:r>
          </w:p>
        </w:tc>
      </w:tr>
      <w:tr>
        <w:trPr>
          <w:trHeight w:val="1383"/>
        </w:trPr>
        <w:tc>
          <w:tcPr>
            <w:tcW w:w="9730" w:type="dxa"/>
            <w:tcBorders>
              <w:top w:val="single" w:sz="4" w:space="0" w:color="auto"/>
              <w:left w:val="single" w:sz="4" w:space="0" w:color="auto"/>
              <w:bottom w:val="single" w:sz="4" w:space="0" w:color="auto"/>
              <w:right w:val="single" w:sz="4" w:space="0" w:color="auto"/>
            </w:tcBorders>
          </w:tcPr>
          <w:p>
            <w:pPr>
              <w:keepNext/>
              <w:keepLines/>
              <w:overflowPunct w:val="0"/>
              <w:autoSpaceDE w:val="0"/>
              <w:autoSpaceDN w:val="0"/>
              <w:adjustRightInd w:val="0"/>
              <w:textAlignment w:val="baseline"/>
              <w:rPr>
                <w:rFonts w:ascii="Arial" w:eastAsia="Times New Roman" w:hAnsi="Arial"/>
                <w:sz w:val="18"/>
                <w:lang w:eastAsia="sv-SE"/>
              </w:rPr>
            </w:pPr>
            <w:r>
              <w:rPr>
                <w:rFonts w:ascii="Arial" w:eastAsia="Times New Roman" w:hAnsi="Arial"/>
                <w:b/>
                <w:i/>
                <w:sz w:val="18"/>
                <w:lang w:eastAsia="sv-SE"/>
              </w:rPr>
              <w:t>nonCellDefiningSSB-r17</w:t>
            </w:r>
          </w:p>
          <w:p>
            <w:pPr>
              <w:keepNext/>
              <w:keepLines/>
              <w:overflowPunct w:val="0"/>
              <w:autoSpaceDE w:val="0"/>
              <w:autoSpaceDN w:val="0"/>
              <w:adjustRightInd w:val="0"/>
              <w:textAlignment w:val="baseline"/>
              <w:rPr>
                <w:rFonts w:ascii="Arial" w:eastAsia="Times New Roman" w:hAnsi="Arial"/>
                <w:sz w:val="18"/>
                <w:lang w:eastAsia="sv-SE"/>
              </w:rPr>
            </w:pPr>
            <w:r>
              <w:rPr>
                <w:rFonts w:ascii="Arial" w:eastAsia="Times New Roman" w:hAnsi="Arial"/>
                <w:sz w:val="18"/>
                <w:lang w:eastAsia="sv-SE"/>
              </w:rPr>
              <w:t xml:space="preserve">If configured, the </w:t>
            </w:r>
            <w:proofErr w:type="spellStart"/>
            <w:r>
              <w:rPr>
                <w:rFonts w:ascii="Arial" w:eastAsia="Times New Roman" w:hAnsi="Arial"/>
                <w:sz w:val="18"/>
                <w:lang w:eastAsia="sv-SE"/>
              </w:rPr>
              <w:t>RedCap</w:t>
            </w:r>
            <w:proofErr w:type="spellEnd"/>
            <w:r>
              <w:rPr>
                <w:rFonts w:ascii="Arial" w:eastAsia="Times New Roman" w:hAnsi="Arial"/>
                <w:sz w:val="18"/>
                <w:lang w:eastAsia="sv-SE"/>
              </w:rPr>
              <w:t xml:space="preserve"> UE operating in this BWP uses this SSB for the purposes for which it would otherwise have used the cell-defining SSB of the serving cell (e.g. obtaining sync, measurements, RLM). Furthermore, other parts of the BWP configuration that refer to an SSB (e.g. the "SSB" configured in the </w:t>
            </w:r>
            <w:r>
              <w:rPr>
                <w:rFonts w:ascii="Arial" w:eastAsia="Times New Roman" w:hAnsi="Arial"/>
                <w:i/>
                <w:iCs/>
                <w:sz w:val="18"/>
                <w:lang w:eastAsia="sv-SE"/>
              </w:rPr>
              <w:t>QCL-Info</w:t>
            </w:r>
            <w:r>
              <w:rPr>
                <w:rFonts w:ascii="Arial" w:eastAsia="Times New Roman" w:hAnsi="Arial"/>
                <w:sz w:val="18"/>
                <w:lang w:eastAsia="sv-SE"/>
              </w:rPr>
              <w:t xml:space="preserve"> IE; the "</w:t>
            </w:r>
            <w:proofErr w:type="spellStart"/>
            <w:r>
              <w:rPr>
                <w:rFonts w:ascii="Arial" w:eastAsia="Times New Roman" w:hAnsi="Arial"/>
                <w:sz w:val="18"/>
                <w:lang w:eastAsia="sv-SE"/>
              </w:rPr>
              <w:t>ssb</w:t>
            </w:r>
            <w:proofErr w:type="spellEnd"/>
            <w:r>
              <w:rPr>
                <w:rFonts w:ascii="Arial" w:eastAsia="Times New Roman" w:hAnsi="Arial"/>
                <w:sz w:val="18"/>
                <w:lang w:eastAsia="sv-SE"/>
              </w:rPr>
              <w:t xml:space="preserve">-Index" configured in the </w:t>
            </w:r>
            <w:proofErr w:type="spellStart"/>
            <w:r>
              <w:rPr>
                <w:rFonts w:ascii="Arial" w:eastAsia="Times New Roman" w:hAnsi="Arial"/>
                <w:i/>
                <w:iCs/>
                <w:sz w:val="18"/>
                <w:lang w:eastAsia="sv-SE"/>
              </w:rPr>
              <w:t>RadioLinkMonitoringRS</w:t>
            </w:r>
            <w:proofErr w:type="spellEnd"/>
            <w:r>
              <w:rPr>
                <w:rFonts w:ascii="Arial" w:eastAsia="Times New Roman" w:hAnsi="Arial"/>
                <w:sz w:val="18"/>
                <w:lang w:eastAsia="sv-SE"/>
              </w:rPr>
              <w:t xml:space="preserve">; </w:t>
            </w:r>
            <w:r>
              <w:rPr>
                <w:rFonts w:ascii="Arial" w:eastAsia="Times New Roman" w:hAnsi="Arial"/>
                <w:i/>
                <w:iCs/>
                <w:sz w:val="18"/>
                <w:lang w:eastAsia="sv-SE"/>
              </w:rPr>
              <w:t>CFRA-SSB-Resource</w:t>
            </w:r>
            <w:r>
              <w:rPr>
                <w:rFonts w:ascii="Arial" w:eastAsia="Times New Roman" w:hAnsi="Arial"/>
                <w:sz w:val="18"/>
                <w:lang w:eastAsia="sv-SE"/>
              </w:rPr>
              <w:t xml:space="preserve">; </w:t>
            </w:r>
            <w:r>
              <w:rPr>
                <w:rFonts w:ascii="Arial" w:eastAsia="Times New Roman" w:hAnsi="Arial"/>
                <w:i/>
                <w:iCs/>
                <w:sz w:val="18"/>
                <w:lang w:eastAsia="sv-SE"/>
              </w:rPr>
              <w:t>PRACH-</w:t>
            </w:r>
            <w:proofErr w:type="spellStart"/>
            <w:r>
              <w:rPr>
                <w:rFonts w:ascii="Arial" w:eastAsia="Times New Roman" w:hAnsi="Arial"/>
                <w:i/>
                <w:iCs/>
                <w:sz w:val="18"/>
                <w:lang w:eastAsia="sv-SE"/>
              </w:rPr>
              <w:t>ResourceDedicatedBFR</w:t>
            </w:r>
            <w:proofErr w:type="spellEnd"/>
            <w:r>
              <w:rPr>
                <w:rFonts w:ascii="Arial" w:eastAsia="Times New Roman" w:hAnsi="Arial"/>
                <w:sz w:val="18"/>
                <w:lang w:eastAsia="sv-SE"/>
              </w:rPr>
              <w:t xml:space="preserve">) refer </w:t>
            </w:r>
            <w:proofErr w:type="spellStart"/>
            <w:r>
              <w:rPr>
                <w:rFonts w:ascii="Arial" w:eastAsia="Times New Roman" w:hAnsi="Arial"/>
                <w:sz w:val="18"/>
                <w:lang w:eastAsia="sv-SE"/>
              </w:rPr>
              <w:t>implicitily</w:t>
            </w:r>
            <w:proofErr w:type="spellEnd"/>
            <w:r>
              <w:rPr>
                <w:rFonts w:ascii="Arial" w:eastAsia="Times New Roman" w:hAnsi="Arial"/>
                <w:sz w:val="18"/>
                <w:lang w:eastAsia="sv-SE"/>
              </w:rPr>
              <w:t xml:space="preserve"> to this NCD-SSB.</w:t>
            </w:r>
          </w:p>
          <w:p>
            <w:pPr>
              <w:keepNext/>
              <w:keepLines/>
              <w:overflowPunct w:val="0"/>
              <w:autoSpaceDE w:val="0"/>
              <w:autoSpaceDN w:val="0"/>
              <w:adjustRightInd w:val="0"/>
              <w:textAlignment w:val="baseline"/>
              <w:rPr>
                <w:rFonts w:ascii="Arial" w:eastAsia="Times New Roman" w:hAnsi="Arial"/>
                <w:b/>
                <w:i/>
                <w:sz w:val="18"/>
                <w:lang w:eastAsia="sv-SE"/>
              </w:rPr>
            </w:pPr>
            <w:r>
              <w:rPr>
                <w:rFonts w:ascii="Arial" w:eastAsia="Times New Roman" w:hAnsi="Arial"/>
                <w:sz w:val="18"/>
                <w:lang w:eastAsia="ja-JP"/>
              </w:rPr>
              <w:t xml:space="preserve">The NCD-SSB has the same values for the properties (e.g., </w:t>
            </w:r>
            <w:proofErr w:type="spellStart"/>
            <w:r>
              <w:rPr>
                <w:rFonts w:ascii="Arial" w:eastAsia="Times New Roman" w:hAnsi="Arial"/>
                <w:i/>
                <w:iCs/>
                <w:sz w:val="18"/>
                <w:lang w:eastAsia="ja-JP"/>
              </w:rPr>
              <w:t>ssb-PositionsInBurst</w:t>
            </w:r>
            <w:proofErr w:type="spellEnd"/>
            <w:r>
              <w:rPr>
                <w:rFonts w:ascii="Arial" w:eastAsia="Times New Roman" w:hAnsi="Arial"/>
                <w:sz w:val="18"/>
                <w:lang w:eastAsia="ja-JP"/>
              </w:rPr>
              <w:t xml:space="preserve">, </w:t>
            </w:r>
            <w:r>
              <w:rPr>
                <w:rFonts w:ascii="Arial" w:eastAsia="Times New Roman" w:hAnsi="Arial"/>
                <w:i/>
                <w:iCs/>
                <w:sz w:val="18"/>
                <w:lang w:eastAsia="ja-JP"/>
              </w:rPr>
              <w:t>PCI</w:t>
            </w:r>
            <w:r>
              <w:rPr>
                <w:rFonts w:ascii="Arial" w:eastAsia="Times New Roman" w:hAnsi="Arial"/>
                <w:sz w:val="18"/>
                <w:lang w:eastAsia="ja-JP"/>
              </w:rPr>
              <w:t xml:space="preserve">, </w:t>
            </w:r>
            <w:proofErr w:type="spellStart"/>
            <w:r>
              <w:rPr>
                <w:rFonts w:ascii="Arial" w:eastAsia="Times New Roman" w:hAnsi="Arial"/>
                <w:i/>
                <w:iCs/>
                <w:sz w:val="18"/>
                <w:lang w:eastAsia="ja-JP"/>
              </w:rPr>
              <w:t>ssb</w:t>
            </w:r>
            <w:proofErr w:type="spellEnd"/>
            <w:r>
              <w:rPr>
                <w:rFonts w:ascii="Arial" w:eastAsia="Times New Roman" w:hAnsi="Arial"/>
                <w:i/>
                <w:iCs/>
                <w:sz w:val="18"/>
                <w:lang w:eastAsia="ja-JP"/>
              </w:rPr>
              <w:t>-periodicity</w:t>
            </w:r>
            <w:r>
              <w:rPr>
                <w:rFonts w:ascii="Arial" w:eastAsia="Times New Roman" w:hAnsi="Arial"/>
                <w:sz w:val="18"/>
                <w:lang w:eastAsia="ja-JP"/>
              </w:rPr>
              <w:t xml:space="preserve">, </w:t>
            </w:r>
            <w:proofErr w:type="spellStart"/>
            <w:r>
              <w:rPr>
                <w:rFonts w:ascii="Arial" w:eastAsia="Times New Roman" w:hAnsi="Arial"/>
                <w:i/>
                <w:iCs/>
                <w:sz w:val="18"/>
                <w:lang w:eastAsia="ja-JP"/>
              </w:rPr>
              <w:t>ssb</w:t>
            </w:r>
            <w:proofErr w:type="spellEnd"/>
            <w:r>
              <w:rPr>
                <w:rFonts w:ascii="Arial" w:eastAsia="Times New Roman" w:hAnsi="Arial"/>
                <w:i/>
                <w:iCs/>
                <w:sz w:val="18"/>
                <w:lang w:eastAsia="ja-JP"/>
              </w:rPr>
              <w:t>-PBCH-</w:t>
            </w:r>
            <w:proofErr w:type="spellStart"/>
            <w:r>
              <w:rPr>
                <w:rFonts w:ascii="Arial" w:eastAsia="Times New Roman" w:hAnsi="Arial"/>
                <w:i/>
                <w:iCs/>
                <w:sz w:val="18"/>
                <w:lang w:eastAsia="ja-JP"/>
              </w:rPr>
              <w:t>BlockPower</w:t>
            </w:r>
            <w:proofErr w:type="spellEnd"/>
            <w:r>
              <w:rPr>
                <w:rFonts w:ascii="Arial" w:eastAsia="Times New Roman" w:hAnsi="Arial"/>
                <w:sz w:val="18"/>
                <w:lang w:eastAsia="ja-JP"/>
              </w:rPr>
              <w:t xml:space="preserve">) of the corresponding CD-SSB apart from the values of the properties configured in the </w:t>
            </w:r>
            <w:r>
              <w:rPr>
                <w:rFonts w:ascii="Arial" w:eastAsia="Times New Roman" w:hAnsi="Arial"/>
                <w:i/>
                <w:iCs/>
                <w:sz w:val="18"/>
                <w:lang w:eastAsia="ja-JP"/>
              </w:rPr>
              <w:t>NonCellDefiningSSB-r17</w:t>
            </w:r>
            <w:r>
              <w:rPr>
                <w:rFonts w:ascii="Arial" w:eastAsia="Times New Roman" w:hAnsi="Arial"/>
                <w:sz w:val="18"/>
                <w:lang w:eastAsia="ja-JP"/>
              </w:rPr>
              <w:t xml:space="preserve"> IE.</w:t>
            </w:r>
          </w:p>
        </w:tc>
      </w:tr>
      <w:tr>
        <w:trPr>
          <w:trHeight w:val="457"/>
        </w:trPr>
        <w:tc>
          <w:tcPr>
            <w:tcW w:w="9730" w:type="dxa"/>
            <w:tcBorders>
              <w:top w:val="single" w:sz="4" w:space="0" w:color="auto"/>
              <w:left w:val="single" w:sz="4" w:space="0" w:color="auto"/>
              <w:bottom w:val="single" w:sz="4" w:space="0" w:color="auto"/>
              <w:right w:val="single" w:sz="4" w:space="0" w:color="auto"/>
            </w:tcBorders>
            <w:hideMark/>
          </w:tcPr>
          <w:p>
            <w:pPr>
              <w:keepNext/>
              <w:keepLines/>
              <w:overflowPunct w:val="0"/>
              <w:autoSpaceDE w:val="0"/>
              <w:autoSpaceDN w:val="0"/>
              <w:adjustRightInd w:val="0"/>
              <w:textAlignment w:val="baseline"/>
              <w:rPr>
                <w:rFonts w:ascii="Arial" w:eastAsia="Times New Roman" w:hAnsi="Arial"/>
                <w:b/>
                <w:i/>
                <w:sz w:val="18"/>
                <w:lang w:eastAsia="sv-SE"/>
              </w:rPr>
            </w:pPr>
            <w:proofErr w:type="spellStart"/>
            <w:r>
              <w:rPr>
                <w:rFonts w:ascii="Arial" w:eastAsia="Times New Roman" w:hAnsi="Arial"/>
                <w:b/>
                <w:i/>
                <w:sz w:val="18"/>
                <w:lang w:eastAsia="sv-SE"/>
              </w:rPr>
              <w:t>pdcch-Config</w:t>
            </w:r>
            <w:proofErr w:type="spellEnd"/>
          </w:p>
          <w:p>
            <w:pPr>
              <w:keepNext/>
              <w:keepLines/>
              <w:overflowPunct w:val="0"/>
              <w:autoSpaceDE w:val="0"/>
              <w:autoSpaceDN w:val="0"/>
              <w:adjustRightInd w:val="0"/>
              <w:textAlignment w:val="baseline"/>
              <w:rPr>
                <w:rFonts w:ascii="Arial" w:eastAsia="Times New Roman" w:hAnsi="Arial"/>
                <w:sz w:val="18"/>
                <w:lang w:eastAsia="sv-SE"/>
              </w:rPr>
            </w:pPr>
            <w:r>
              <w:rPr>
                <w:rFonts w:ascii="Arial" w:eastAsia="Times New Roman" w:hAnsi="Arial"/>
                <w:sz w:val="18"/>
                <w:lang w:eastAsia="sv-SE"/>
              </w:rPr>
              <w:t>UE specific PDCCH configuration for one BWP.</w:t>
            </w:r>
          </w:p>
        </w:tc>
      </w:tr>
      <w:tr>
        <w:trPr>
          <w:trHeight w:val="457"/>
        </w:trPr>
        <w:tc>
          <w:tcPr>
            <w:tcW w:w="9730" w:type="dxa"/>
            <w:tcBorders>
              <w:top w:val="single" w:sz="4" w:space="0" w:color="auto"/>
              <w:left w:val="single" w:sz="4" w:space="0" w:color="auto"/>
              <w:bottom w:val="single" w:sz="4" w:space="0" w:color="auto"/>
              <w:right w:val="single" w:sz="4" w:space="0" w:color="auto"/>
            </w:tcBorders>
            <w:hideMark/>
          </w:tcPr>
          <w:p>
            <w:pPr>
              <w:keepNext/>
              <w:keepLines/>
              <w:overflowPunct w:val="0"/>
              <w:autoSpaceDE w:val="0"/>
              <w:autoSpaceDN w:val="0"/>
              <w:adjustRightInd w:val="0"/>
              <w:textAlignment w:val="baseline"/>
              <w:rPr>
                <w:rFonts w:ascii="Arial" w:eastAsia="Times New Roman" w:hAnsi="Arial"/>
                <w:b/>
                <w:i/>
                <w:sz w:val="18"/>
                <w:lang w:eastAsia="sv-SE"/>
              </w:rPr>
            </w:pPr>
            <w:proofErr w:type="spellStart"/>
            <w:r>
              <w:rPr>
                <w:rFonts w:ascii="Arial" w:eastAsia="Times New Roman" w:hAnsi="Arial"/>
                <w:b/>
                <w:i/>
                <w:sz w:val="18"/>
                <w:lang w:eastAsia="sv-SE"/>
              </w:rPr>
              <w:t>pdsch-Config</w:t>
            </w:r>
            <w:proofErr w:type="spellEnd"/>
          </w:p>
          <w:p>
            <w:pPr>
              <w:keepNext/>
              <w:keepLines/>
              <w:overflowPunct w:val="0"/>
              <w:autoSpaceDE w:val="0"/>
              <w:autoSpaceDN w:val="0"/>
              <w:adjustRightInd w:val="0"/>
              <w:textAlignment w:val="baseline"/>
              <w:rPr>
                <w:rFonts w:ascii="Arial" w:eastAsia="Times New Roman" w:hAnsi="Arial"/>
                <w:sz w:val="18"/>
                <w:lang w:eastAsia="sv-SE"/>
              </w:rPr>
            </w:pPr>
            <w:r>
              <w:rPr>
                <w:rFonts w:ascii="Arial" w:eastAsia="Times New Roman" w:hAnsi="Arial"/>
                <w:sz w:val="18"/>
                <w:lang w:eastAsia="sv-SE"/>
              </w:rPr>
              <w:t>UE specific PDSCH configuration for one BWP.</w:t>
            </w:r>
          </w:p>
        </w:tc>
      </w:tr>
      <w:tr>
        <w:trPr>
          <w:trHeight w:val="1618"/>
        </w:trPr>
        <w:tc>
          <w:tcPr>
            <w:tcW w:w="9730" w:type="dxa"/>
            <w:tcBorders>
              <w:top w:val="single" w:sz="4" w:space="0" w:color="auto"/>
              <w:left w:val="single" w:sz="4" w:space="0" w:color="auto"/>
              <w:bottom w:val="single" w:sz="4" w:space="0" w:color="auto"/>
              <w:right w:val="single" w:sz="4" w:space="0" w:color="auto"/>
            </w:tcBorders>
          </w:tcPr>
          <w:p>
            <w:pPr>
              <w:keepNext/>
              <w:keepLines/>
              <w:overflowPunct w:val="0"/>
              <w:autoSpaceDE w:val="0"/>
              <w:autoSpaceDN w:val="0"/>
              <w:adjustRightInd w:val="0"/>
              <w:textAlignment w:val="baseline"/>
              <w:rPr>
                <w:rFonts w:ascii="Arial" w:eastAsia="Times New Roman" w:hAnsi="Arial"/>
                <w:sz w:val="18"/>
                <w:lang w:eastAsia="sv-SE"/>
              </w:rPr>
            </w:pPr>
            <w:proofErr w:type="spellStart"/>
            <w:r>
              <w:rPr>
                <w:rFonts w:ascii="Arial" w:eastAsia="Times New Roman" w:hAnsi="Arial"/>
                <w:b/>
                <w:i/>
                <w:sz w:val="18"/>
                <w:lang w:eastAsia="sv-SE"/>
              </w:rPr>
              <w:t>preConfGapStatus</w:t>
            </w:r>
            <w:proofErr w:type="spellEnd"/>
          </w:p>
          <w:p>
            <w:pPr>
              <w:keepNext/>
              <w:keepLines/>
              <w:overflowPunct w:val="0"/>
              <w:autoSpaceDE w:val="0"/>
              <w:autoSpaceDN w:val="0"/>
              <w:adjustRightInd w:val="0"/>
              <w:textAlignment w:val="baseline"/>
              <w:rPr>
                <w:rFonts w:ascii="Arial" w:eastAsia="Times New Roman" w:hAnsi="Arial"/>
                <w:b/>
                <w:i/>
                <w:sz w:val="18"/>
                <w:lang w:eastAsia="sv-SE"/>
              </w:rPr>
            </w:pPr>
            <w:r>
              <w:rPr>
                <w:rFonts w:ascii="Arial" w:eastAsia="Times New Roman" w:hAnsi="Arial"/>
                <w:sz w:val="18"/>
                <w:lang w:eastAsia="sv-SE"/>
              </w:rPr>
              <w:t xml:space="preserve">Indicates whether the pre-configured measurement gaps (i.e. the gaps configured with </w:t>
            </w:r>
            <w:proofErr w:type="spellStart"/>
            <w:r>
              <w:rPr>
                <w:rFonts w:ascii="Arial" w:eastAsia="Calibri" w:hAnsi="Arial"/>
                <w:i/>
                <w:iCs/>
                <w:sz w:val="18"/>
                <w:lang w:eastAsia="sv-SE"/>
              </w:rPr>
              <w:t>preConfigInd</w:t>
            </w:r>
            <w:proofErr w:type="spellEnd"/>
            <w:r>
              <w:rPr>
                <w:rFonts w:ascii="Arial" w:eastAsia="Times New Roman" w:hAnsi="Arial"/>
                <w:sz w:val="18"/>
                <w:lang w:eastAsia="sv-SE"/>
              </w:rPr>
              <w:t xml:space="preserve">) are activated or deactivated upon the switch to this BWP. </w:t>
            </w:r>
            <w:bookmarkStart w:id="8" w:name="_Hlk101786150"/>
            <w:r>
              <w:rPr>
                <w:rFonts w:ascii="Arial" w:eastAsia="Times New Roman" w:hAnsi="Arial"/>
                <w:sz w:val="18"/>
                <w:lang w:eastAsia="sv-SE"/>
              </w:rPr>
              <w:t>If this field is configured, the UE shall apply network-controlled mechanism for activation and deactivation of the pre-configured measurement gaps, otherwise the UE shall apply the autonomous activation/deactivation mechanism, as specified in TS 38.133 [14]. The first/leftmost bit corresponds to the measurement gap with gap ID 1, the second bit corresponds to measurement gap with gap ID 2, and so on. Value 0 indicates that the corresponding pre-configured measurement gap is deactivated while value 1 indicates that the corresponding pre-configured measurement gap is activated. The UE shall ignore the bit if the corresponding measurement gap is not a pre-configured measurement gap</w:t>
            </w:r>
            <w:bookmarkEnd w:id="8"/>
            <w:r>
              <w:rPr>
                <w:rFonts w:ascii="Arial" w:eastAsia="Times New Roman" w:hAnsi="Arial"/>
                <w:sz w:val="18"/>
                <w:lang w:eastAsia="sv-SE"/>
              </w:rPr>
              <w:t>.</w:t>
            </w:r>
          </w:p>
        </w:tc>
      </w:tr>
      <w:tr>
        <w:trPr>
          <w:trHeight w:val="1139"/>
        </w:trPr>
        <w:tc>
          <w:tcPr>
            <w:tcW w:w="9730" w:type="dxa"/>
            <w:tcBorders>
              <w:top w:val="single" w:sz="4" w:space="0" w:color="auto"/>
              <w:left w:val="single" w:sz="4" w:space="0" w:color="auto"/>
              <w:bottom w:val="single" w:sz="4" w:space="0" w:color="auto"/>
              <w:right w:val="single" w:sz="4" w:space="0" w:color="auto"/>
            </w:tcBorders>
          </w:tcPr>
          <w:p>
            <w:pPr>
              <w:keepNext/>
              <w:keepLines/>
              <w:overflowPunct w:val="0"/>
              <w:autoSpaceDE w:val="0"/>
              <w:autoSpaceDN w:val="0"/>
              <w:adjustRightInd w:val="0"/>
              <w:textAlignment w:val="baseline"/>
              <w:rPr>
                <w:rFonts w:ascii="Arial" w:eastAsia="Times New Roman" w:hAnsi="Arial"/>
                <w:b/>
                <w:i/>
                <w:sz w:val="18"/>
                <w:lang w:eastAsia="sv-SE"/>
              </w:rPr>
            </w:pPr>
            <w:proofErr w:type="spellStart"/>
            <w:r>
              <w:rPr>
                <w:rFonts w:ascii="Arial" w:eastAsia="Times New Roman" w:hAnsi="Arial"/>
                <w:b/>
                <w:i/>
                <w:sz w:val="18"/>
                <w:lang w:eastAsia="sv-SE"/>
              </w:rPr>
              <w:t>servingCellMO</w:t>
            </w:r>
            <w:proofErr w:type="spellEnd"/>
          </w:p>
          <w:p>
            <w:pPr>
              <w:keepNext/>
              <w:keepLines/>
              <w:overflowPunct w:val="0"/>
              <w:autoSpaceDE w:val="0"/>
              <w:autoSpaceDN w:val="0"/>
              <w:adjustRightInd w:val="0"/>
              <w:textAlignment w:val="baseline"/>
              <w:rPr>
                <w:rFonts w:ascii="Arial" w:eastAsia="Times New Roman" w:hAnsi="Arial"/>
                <w:b/>
                <w:i/>
                <w:sz w:val="18"/>
                <w:lang w:eastAsia="sv-SE"/>
              </w:rPr>
            </w:pPr>
            <w:proofErr w:type="spellStart"/>
            <w:r>
              <w:rPr>
                <w:rFonts w:ascii="Arial" w:eastAsia="Times New Roman" w:hAnsi="Arial"/>
                <w:i/>
                <w:sz w:val="18"/>
                <w:lang w:eastAsia="sv-SE"/>
              </w:rPr>
              <w:t>measObjectId</w:t>
            </w:r>
            <w:proofErr w:type="spellEnd"/>
            <w:r>
              <w:rPr>
                <w:rFonts w:ascii="Arial" w:eastAsia="Times New Roman" w:hAnsi="Arial"/>
                <w:i/>
                <w:sz w:val="18"/>
                <w:lang w:eastAsia="sv-SE"/>
              </w:rPr>
              <w:t xml:space="preserve"> </w:t>
            </w:r>
            <w:r>
              <w:rPr>
                <w:rFonts w:ascii="Arial" w:eastAsia="Times New Roman" w:hAnsi="Arial"/>
                <w:sz w:val="18"/>
                <w:lang w:eastAsia="sv-SE"/>
              </w:rPr>
              <w:t xml:space="preserve">of the </w:t>
            </w:r>
            <w:proofErr w:type="spellStart"/>
            <w:r>
              <w:rPr>
                <w:rFonts w:ascii="Arial" w:eastAsia="Times New Roman" w:hAnsi="Arial"/>
                <w:i/>
                <w:sz w:val="18"/>
                <w:lang w:eastAsia="sv-SE"/>
              </w:rPr>
              <w:t>MeasObjectNR</w:t>
            </w:r>
            <w:proofErr w:type="spellEnd"/>
            <w:r>
              <w:rPr>
                <w:rFonts w:ascii="Arial" w:eastAsia="Times New Roman" w:hAnsi="Arial"/>
                <w:sz w:val="18"/>
                <w:lang w:eastAsia="sv-SE"/>
              </w:rPr>
              <w:t xml:space="preserve"> in </w:t>
            </w:r>
            <w:proofErr w:type="spellStart"/>
            <w:r>
              <w:rPr>
                <w:rFonts w:ascii="Arial" w:eastAsia="Times New Roman" w:hAnsi="Arial"/>
                <w:i/>
                <w:sz w:val="18"/>
                <w:lang w:eastAsia="sv-SE"/>
              </w:rPr>
              <w:t>MeasConfig</w:t>
            </w:r>
            <w:proofErr w:type="spellEnd"/>
            <w:r>
              <w:rPr>
                <w:rFonts w:ascii="Arial" w:eastAsia="Times New Roman" w:hAnsi="Arial"/>
                <w:sz w:val="18"/>
                <w:lang w:eastAsia="sv-SE"/>
              </w:rPr>
              <w:t xml:space="preserve"> which is associated to the serving cell. For this </w:t>
            </w:r>
            <w:proofErr w:type="spellStart"/>
            <w:r>
              <w:rPr>
                <w:rFonts w:ascii="Arial" w:eastAsia="Times New Roman" w:hAnsi="Arial"/>
                <w:i/>
                <w:sz w:val="18"/>
                <w:lang w:eastAsia="sv-SE"/>
              </w:rPr>
              <w:t>MeasObjectNR</w:t>
            </w:r>
            <w:proofErr w:type="spellEnd"/>
            <w:r>
              <w:rPr>
                <w:rFonts w:ascii="Arial" w:eastAsia="Times New Roman" w:hAnsi="Arial"/>
                <w:sz w:val="18"/>
                <w:lang w:eastAsia="sv-SE"/>
              </w:rPr>
              <w:t xml:space="preserve">, the following relationship applies between this </w:t>
            </w:r>
            <w:proofErr w:type="spellStart"/>
            <w:r>
              <w:rPr>
                <w:rFonts w:ascii="Arial" w:eastAsia="Times New Roman" w:hAnsi="Arial"/>
                <w:i/>
                <w:iCs/>
                <w:sz w:val="18"/>
                <w:lang w:eastAsia="sv-SE"/>
              </w:rPr>
              <w:t>MeasObjectNR</w:t>
            </w:r>
            <w:proofErr w:type="spellEnd"/>
            <w:r>
              <w:rPr>
                <w:rFonts w:ascii="Arial" w:eastAsia="Times New Roman" w:hAnsi="Arial"/>
                <w:sz w:val="18"/>
                <w:lang w:eastAsia="sv-SE"/>
              </w:rPr>
              <w:t xml:space="preserve"> and </w:t>
            </w:r>
            <w:proofErr w:type="spellStart"/>
            <w:r>
              <w:rPr>
                <w:rFonts w:ascii="Arial" w:eastAsia="Times New Roman" w:hAnsi="Arial"/>
                <w:i/>
                <w:iCs/>
                <w:sz w:val="18"/>
                <w:lang w:eastAsia="sv-SE"/>
              </w:rPr>
              <w:t>nonCellDefiningSSB</w:t>
            </w:r>
            <w:proofErr w:type="spellEnd"/>
            <w:r>
              <w:rPr>
                <w:rFonts w:ascii="Arial" w:eastAsia="Times New Roman" w:hAnsi="Arial"/>
                <w:sz w:val="18"/>
                <w:lang w:eastAsia="sv-SE"/>
              </w:rPr>
              <w:t xml:space="preserve"> in </w:t>
            </w:r>
            <w:r>
              <w:rPr>
                <w:rFonts w:ascii="Arial" w:eastAsia="Times New Roman" w:hAnsi="Arial"/>
                <w:i/>
                <w:iCs/>
                <w:sz w:val="18"/>
                <w:lang w:eastAsia="sv-SE"/>
              </w:rPr>
              <w:t>BWP-</w:t>
            </w:r>
            <w:proofErr w:type="spellStart"/>
            <w:r>
              <w:rPr>
                <w:rFonts w:ascii="Arial" w:eastAsia="Times New Roman" w:hAnsi="Arial"/>
                <w:i/>
                <w:iCs/>
                <w:sz w:val="18"/>
                <w:lang w:eastAsia="sv-SE"/>
              </w:rPr>
              <w:t>DownlinkDedicated</w:t>
            </w:r>
            <w:proofErr w:type="spellEnd"/>
            <w:r>
              <w:rPr>
                <w:rFonts w:ascii="Arial" w:eastAsia="Times New Roman" w:hAnsi="Arial"/>
                <w:sz w:val="18"/>
                <w:lang w:eastAsia="sv-SE"/>
              </w:rPr>
              <w:t xml:space="preserve"> of the associated downlink BWP: if </w:t>
            </w:r>
            <w:proofErr w:type="spellStart"/>
            <w:r>
              <w:rPr>
                <w:rFonts w:ascii="Arial" w:eastAsia="Times New Roman" w:hAnsi="Arial"/>
                <w:i/>
                <w:sz w:val="18"/>
                <w:lang w:eastAsia="sv-SE"/>
              </w:rPr>
              <w:t>ssbFrequency</w:t>
            </w:r>
            <w:proofErr w:type="spellEnd"/>
            <w:r>
              <w:rPr>
                <w:rFonts w:ascii="Arial" w:eastAsia="Times New Roman" w:hAnsi="Arial"/>
                <w:sz w:val="18"/>
                <w:lang w:eastAsia="sv-SE"/>
              </w:rPr>
              <w:t xml:space="preserve"> is configured, its value is the same as the </w:t>
            </w:r>
            <w:proofErr w:type="spellStart"/>
            <w:r>
              <w:rPr>
                <w:rFonts w:ascii="Arial" w:eastAsia="Times New Roman" w:hAnsi="Arial"/>
                <w:i/>
                <w:sz w:val="18"/>
                <w:lang w:eastAsia="sv-SE"/>
              </w:rPr>
              <w:t>absoluteFrequencySSB</w:t>
            </w:r>
            <w:proofErr w:type="spellEnd"/>
            <w:r>
              <w:rPr>
                <w:rFonts w:ascii="Arial" w:eastAsia="Times New Roman" w:hAnsi="Arial"/>
                <w:iCs/>
                <w:sz w:val="18"/>
                <w:lang w:eastAsia="sv-SE"/>
              </w:rPr>
              <w:t xml:space="preserve"> in the </w:t>
            </w:r>
            <w:proofErr w:type="spellStart"/>
            <w:r>
              <w:rPr>
                <w:rFonts w:ascii="Arial" w:eastAsia="等线" w:hAnsi="Arial"/>
                <w:i/>
                <w:sz w:val="18"/>
              </w:rPr>
              <w:t>nonCellDefiningSSB</w:t>
            </w:r>
            <w:proofErr w:type="spellEnd"/>
            <w:r>
              <w:rPr>
                <w:rFonts w:ascii="Arial" w:eastAsia="Times New Roman" w:hAnsi="Arial"/>
                <w:sz w:val="18"/>
                <w:lang w:eastAsia="sv-SE"/>
              </w:rPr>
              <w:t xml:space="preserve">. </w:t>
            </w:r>
            <w:r>
              <w:rPr>
                <w:rFonts w:ascii="Arial" w:eastAsia="Calibri" w:hAnsi="Arial"/>
                <w:bCs/>
                <w:sz w:val="18"/>
                <w:lang w:eastAsia="sv-SE"/>
              </w:rPr>
              <w:t xml:space="preserve">If the field is present in a downlink BWP and the BWP is activated, the </w:t>
            </w:r>
            <w:proofErr w:type="spellStart"/>
            <w:r>
              <w:rPr>
                <w:rFonts w:ascii="Arial" w:eastAsia="Calibri" w:hAnsi="Arial"/>
                <w:sz w:val="18"/>
                <w:lang w:eastAsia="sv-SE"/>
              </w:rPr>
              <w:t>RedCap</w:t>
            </w:r>
            <w:proofErr w:type="spellEnd"/>
            <w:r>
              <w:rPr>
                <w:rFonts w:ascii="Arial" w:eastAsia="Calibri" w:hAnsi="Arial"/>
                <w:sz w:val="18"/>
                <w:lang w:eastAsia="sv-SE"/>
              </w:rPr>
              <w:t xml:space="preserve"> </w:t>
            </w:r>
            <w:r>
              <w:rPr>
                <w:rFonts w:ascii="Arial" w:eastAsia="Calibri" w:hAnsi="Arial"/>
                <w:bCs/>
                <w:sz w:val="18"/>
                <w:lang w:eastAsia="sv-SE"/>
              </w:rPr>
              <w:t xml:space="preserve">UE uses this </w:t>
            </w:r>
            <w:r>
              <w:rPr>
                <w:rFonts w:ascii="Arial" w:eastAsia="Calibri" w:hAnsi="Arial"/>
                <w:sz w:val="18"/>
                <w:lang w:eastAsia="sv-SE"/>
              </w:rPr>
              <w:t xml:space="preserve">measurement object </w:t>
            </w:r>
            <w:r>
              <w:rPr>
                <w:rFonts w:ascii="Arial" w:eastAsia="Calibri" w:hAnsi="Arial"/>
                <w:bCs/>
                <w:sz w:val="18"/>
                <w:lang w:eastAsia="sv-SE"/>
              </w:rPr>
              <w:t xml:space="preserve">for serving cell measurements, otherwise, the </w:t>
            </w:r>
            <w:proofErr w:type="spellStart"/>
            <w:r>
              <w:rPr>
                <w:rFonts w:ascii="Arial" w:eastAsia="Calibri" w:hAnsi="Arial"/>
                <w:sz w:val="18"/>
                <w:lang w:eastAsia="sv-SE"/>
              </w:rPr>
              <w:t>RedCap</w:t>
            </w:r>
            <w:proofErr w:type="spellEnd"/>
            <w:r>
              <w:rPr>
                <w:rFonts w:ascii="Arial" w:eastAsia="Calibri" w:hAnsi="Arial"/>
                <w:sz w:val="18"/>
                <w:lang w:eastAsia="sv-SE"/>
              </w:rPr>
              <w:t xml:space="preserve"> </w:t>
            </w:r>
            <w:r>
              <w:rPr>
                <w:rFonts w:ascii="Arial" w:eastAsia="Calibri" w:hAnsi="Arial"/>
                <w:bCs/>
                <w:sz w:val="18"/>
                <w:lang w:eastAsia="sv-SE"/>
              </w:rPr>
              <w:t xml:space="preserve">UE uses the </w:t>
            </w:r>
            <w:proofErr w:type="spellStart"/>
            <w:r>
              <w:rPr>
                <w:rFonts w:ascii="Arial" w:eastAsia="Calibri" w:hAnsi="Arial"/>
                <w:bCs/>
                <w:i/>
                <w:iCs/>
                <w:sz w:val="18"/>
                <w:lang w:eastAsia="sv-SE"/>
              </w:rPr>
              <w:t>servingCellMO</w:t>
            </w:r>
            <w:proofErr w:type="spellEnd"/>
            <w:r>
              <w:rPr>
                <w:rFonts w:ascii="Arial" w:eastAsia="Calibri" w:hAnsi="Arial"/>
                <w:bCs/>
                <w:sz w:val="18"/>
                <w:lang w:eastAsia="sv-SE"/>
              </w:rPr>
              <w:t xml:space="preserve"> in </w:t>
            </w:r>
            <w:proofErr w:type="spellStart"/>
            <w:r>
              <w:rPr>
                <w:rFonts w:ascii="Arial" w:eastAsia="Calibri" w:hAnsi="Arial"/>
                <w:bCs/>
                <w:i/>
                <w:iCs/>
                <w:sz w:val="18"/>
                <w:lang w:eastAsia="sv-SE"/>
              </w:rPr>
              <w:t>ServingCellConfig</w:t>
            </w:r>
            <w:proofErr w:type="spellEnd"/>
            <w:r>
              <w:rPr>
                <w:rFonts w:ascii="Arial" w:eastAsia="Calibri" w:hAnsi="Arial"/>
                <w:bCs/>
                <w:i/>
                <w:iCs/>
                <w:sz w:val="18"/>
                <w:lang w:eastAsia="sv-SE"/>
              </w:rPr>
              <w:t xml:space="preserve"> </w:t>
            </w:r>
            <w:r>
              <w:rPr>
                <w:rFonts w:ascii="Arial" w:eastAsia="Calibri" w:hAnsi="Arial"/>
                <w:bCs/>
                <w:sz w:val="18"/>
                <w:lang w:eastAsia="sv-SE"/>
              </w:rPr>
              <w:t>IE.</w:t>
            </w:r>
          </w:p>
        </w:tc>
      </w:tr>
      <w:tr>
        <w:trPr>
          <w:trHeight w:val="925"/>
        </w:trPr>
        <w:tc>
          <w:tcPr>
            <w:tcW w:w="9730" w:type="dxa"/>
            <w:tcBorders>
              <w:top w:val="single" w:sz="4" w:space="0" w:color="auto"/>
              <w:left w:val="single" w:sz="4" w:space="0" w:color="auto"/>
              <w:bottom w:val="single" w:sz="4" w:space="0" w:color="auto"/>
              <w:right w:val="single" w:sz="4" w:space="0" w:color="auto"/>
            </w:tcBorders>
            <w:hideMark/>
          </w:tcPr>
          <w:p>
            <w:pPr>
              <w:keepNext/>
              <w:keepLines/>
              <w:overflowPunct w:val="0"/>
              <w:autoSpaceDE w:val="0"/>
              <w:autoSpaceDN w:val="0"/>
              <w:adjustRightInd w:val="0"/>
              <w:textAlignment w:val="baseline"/>
              <w:rPr>
                <w:rFonts w:ascii="Arial" w:eastAsia="Times New Roman" w:hAnsi="Arial"/>
                <w:b/>
                <w:i/>
                <w:sz w:val="18"/>
                <w:lang w:eastAsia="sv-SE"/>
              </w:rPr>
            </w:pPr>
            <w:proofErr w:type="spellStart"/>
            <w:r>
              <w:rPr>
                <w:rFonts w:ascii="Arial" w:eastAsia="Times New Roman" w:hAnsi="Arial"/>
                <w:b/>
                <w:i/>
                <w:sz w:val="18"/>
                <w:lang w:eastAsia="sv-SE"/>
              </w:rPr>
              <w:t>sps-Config</w:t>
            </w:r>
            <w:proofErr w:type="spellEnd"/>
          </w:p>
          <w:p>
            <w:pPr>
              <w:keepNext/>
              <w:keepLines/>
              <w:overflowPunct w:val="0"/>
              <w:autoSpaceDE w:val="0"/>
              <w:autoSpaceDN w:val="0"/>
              <w:adjustRightInd w:val="0"/>
              <w:textAlignment w:val="baseline"/>
              <w:rPr>
                <w:rFonts w:ascii="Arial" w:eastAsia="Times New Roman" w:hAnsi="Arial"/>
                <w:sz w:val="18"/>
                <w:lang w:eastAsia="sv-SE"/>
              </w:rPr>
            </w:pPr>
            <w:r>
              <w:rPr>
                <w:rFonts w:ascii="Arial" w:eastAsia="Times New Roman" w:hAnsi="Arial"/>
                <w:sz w:val="18"/>
                <w:lang w:eastAsia="sv-SE"/>
              </w:rPr>
              <w:t xml:space="preserve">UE specific SPS (Semi-Persistent Scheduling) configuration for one BWP. Except for reconfiguration with sync, the NW does not reconfigure </w:t>
            </w:r>
            <w:proofErr w:type="spellStart"/>
            <w:r>
              <w:rPr>
                <w:rFonts w:ascii="Arial" w:eastAsia="Times New Roman" w:hAnsi="Arial"/>
                <w:i/>
                <w:sz w:val="18"/>
                <w:lang w:eastAsia="sv-SE"/>
              </w:rPr>
              <w:t>sps-Config</w:t>
            </w:r>
            <w:proofErr w:type="spellEnd"/>
            <w:r>
              <w:rPr>
                <w:rFonts w:ascii="Arial" w:eastAsia="Times New Roman" w:hAnsi="Arial"/>
                <w:sz w:val="18"/>
                <w:lang w:eastAsia="sv-SE"/>
              </w:rPr>
              <w:t xml:space="preserve"> when there is an active configured downlink assignment (see TS 38.321 [3]). However, the NW may release the </w:t>
            </w:r>
            <w:proofErr w:type="spellStart"/>
            <w:r>
              <w:rPr>
                <w:rFonts w:ascii="Arial" w:eastAsia="Times New Roman" w:hAnsi="Arial"/>
                <w:i/>
                <w:sz w:val="18"/>
                <w:lang w:eastAsia="sv-SE"/>
              </w:rPr>
              <w:t>sps-Config</w:t>
            </w:r>
            <w:proofErr w:type="spellEnd"/>
            <w:r>
              <w:rPr>
                <w:rFonts w:ascii="Arial" w:eastAsia="Times New Roman" w:hAnsi="Arial"/>
                <w:sz w:val="18"/>
                <w:lang w:eastAsia="sv-SE"/>
              </w:rPr>
              <w:t xml:space="preserve"> at any time. Network can only configure SPS in one BWP using either this field or </w:t>
            </w:r>
            <w:proofErr w:type="spellStart"/>
            <w:r>
              <w:rPr>
                <w:rFonts w:ascii="Arial" w:eastAsia="Times New Roman" w:hAnsi="Arial"/>
                <w:i/>
                <w:iCs/>
                <w:sz w:val="18"/>
                <w:lang w:eastAsia="sv-SE"/>
              </w:rPr>
              <w:t>sps-ConfigToAddModList</w:t>
            </w:r>
            <w:proofErr w:type="spellEnd"/>
            <w:r>
              <w:rPr>
                <w:rFonts w:ascii="Arial" w:eastAsia="Times New Roman" w:hAnsi="Arial"/>
                <w:i/>
                <w:iCs/>
                <w:sz w:val="18"/>
                <w:lang w:eastAsia="sv-SE"/>
              </w:rPr>
              <w:t>.</w:t>
            </w:r>
          </w:p>
        </w:tc>
      </w:tr>
      <w:tr>
        <w:trPr>
          <w:trHeight w:val="692"/>
        </w:trPr>
        <w:tc>
          <w:tcPr>
            <w:tcW w:w="9730" w:type="dxa"/>
            <w:tcBorders>
              <w:top w:val="single" w:sz="4" w:space="0" w:color="auto"/>
              <w:left w:val="single" w:sz="4" w:space="0" w:color="auto"/>
              <w:bottom w:val="single" w:sz="4" w:space="0" w:color="auto"/>
              <w:right w:val="single" w:sz="4" w:space="0" w:color="auto"/>
            </w:tcBorders>
          </w:tcPr>
          <w:p>
            <w:pPr>
              <w:keepNext/>
              <w:keepLines/>
              <w:overflowPunct w:val="0"/>
              <w:autoSpaceDE w:val="0"/>
              <w:autoSpaceDN w:val="0"/>
              <w:adjustRightInd w:val="0"/>
              <w:textAlignment w:val="baseline"/>
              <w:rPr>
                <w:rFonts w:ascii="Arial" w:eastAsia="Times New Roman" w:hAnsi="Arial"/>
                <w:b/>
                <w:i/>
                <w:sz w:val="18"/>
                <w:lang w:eastAsia="ja-JP"/>
              </w:rPr>
            </w:pPr>
            <w:proofErr w:type="spellStart"/>
            <w:r>
              <w:rPr>
                <w:rFonts w:ascii="Arial" w:eastAsia="Times New Roman" w:hAnsi="Arial"/>
                <w:b/>
                <w:i/>
                <w:sz w:val="18"/>
                <w:lang w:eastAsia="ja-JP"/>
              </w:rPr>
              <w:t>sps-ConfigDeactivationStateList</w:t>
            </w:r>
            <w:proofErr w:type="spellEnd"/>
          </w:p>
          <w:p>
            <w:pPr>
              <w:keepNext/>
              <w:keepLines/>
              <w:overflowPunct w:val="0"/>
              <w:autoSpaceDE w:val="0"/>
              <w:autoSpaceDN w:val="0"/>
              <w:adjustRightInd w:val="0"/>
              <w:textAlignment w:val="baseline"/>
              <w:rPr>
                <w:rFonts w:ascii="Arial" w:eastAsia="Times New Roman" w:hAnsi="Arial"/>
                <w:b/>
                <w:i/>
                <w:sz w:val="18"/>
                <w:lang w:eastAsia="sv-SE"/>
              </w:rPr>
            </w:pPr>
            <w:r>
              <w:rPr>
                <w:rFonts w:ascii="Arial" w:eastAsia="Times New Roman" w:hAnsi="Arial"/>
                <w:sz w:val="18"/>
                <w:lang w:eastAsia="ja-JP"/>
              </w:rPr>
              <w:t xml:space="preserve">Indicates a list of the deactivation states in which each state can be mapped to a single or multiple SPS configurations to be deactivated, see clause 10.2 in TS 38.213 [13]. If a state is mapped to multiple SPS configurations, each of these SPS configurations is configured with the same </w:t>
            </w:r>
            <w:proofErr w:type="spellStart"/>
            <w:r>
              <w:rPr>
                <w:rFonts w:ascii="Arial" w:eastAsia="Times New Roman" w:hAnsi="Arial"/>
                <w:i/>
                <w:sz w:val="18"/>
                <w:lang w:eastAsia="ja-JP"/>
              </w:rPr>
              <w:t>harq-CodebookID</w:t>
            </w:r>
            <w:proofErr w:type="spellEnd"/>
            <w:r>
              <w:rPr>
                <w:rFonts w:ascii="Arial" w:eastAsia="Times New Roman" w:hAnsi="Arial"/>
                <w:sz w:val="18"/>
                <w:lang w:eastAsia="ja-JP"/>
              </w:rPr>
              <w:t>.</w:t>
            </w:r>
          </w:p>
        </w:tc>
      </w:tr>
      <w:tr>
        <w:trPr>
          <w:trHeight w:val="681"/>
        </w:trPr>
        <w:tc>
          <w:tcPr>
            <w:tcW w:w="9730" w:type="dxa"/>
            <w:tcBorders>
              <w:top w:val="single" w:sz="4" w:space="0" w:color="auto"/>
              <w:left w:val="single" w:sz="4" w:space="0" w:color="auto"/>
              <w:bottom w:val="single" w:sz="4" w:space="0" w:color="auto"/>
              <w:right w:val="single" w:sz="4" w:space="0" w:color="auto"/>
            </w:tcBorders>
            <w:hideMark/>
          </w:tcPr>
          <w:p>
            <w:pPr>
              <w:keepNext/>
              <w:keepLines/>
              <w:overflowPunct w:val="0"/>
              <w:autoSpaceDE w:val="0"/>
              <w:autoSpaceDN w:val="0"/>
              <w:adjustRightInd w:val="0"/>
              <w:textAlignment w:val="baseline"/>
              <w:rPr>
                <w:rFonts w:ascii="Arial" w:eastAsia="Times New Roman" w:hAnsi="Arial"/>
                <w:b/>
                <w:i/>
                <w:sz w:val="18"/>
                <w:lang w:eastAsia="sv-SE"/>
              </w:rPr>
            </w:pPr>
            <w:proofErr w:type="spellStart"/>
            <w:r>
              <w:rPr>
                <w:rFonts w:ascii="Arial" w:eastAsia="Times New Roman" w:hAnsi="Arial"/>
                <w:b/>
                <w:i/>
                <w:sz w:val="18"/>
                <w:lang w:eastAsia="sv-SE"/>
              </w:rPr>
              <w:t>sps-Config</w:t>
            </w:r>
            <w:r>
              <w:rPr>
                <w:rFonts w:ascii="Arial" w:eastAsia="Times New Roman" w:hAnsi="Arial"/>
                <w:b/>
                <w:i/>
                <w:sz w:val="18"/>
                <w:lang w:eastAsia="ja-JP"/>
              </w:rPr>
              <w:t>ToAddMod</w:t>
            </w:r>
            <w:r>
              <w:rPr>
                <w:rFonts w:ascii="Arial" w:eastAsia="Times New Roman" w:hAnsi="Arial"/>
                <w:b/>
                <w:i/>
                <w:sz w:val="18"/>
                <w:lang w:eastAsia="sv-SE"/>
              </w:rPr>
              <w:t>List</w:t>
            </w:r>
            <w:proofErr w:type="spellEnd"/>
          </w:p>
          <w:p>
            <w:pPr>
              <w:keepNext/>
              <w:keepLines/>
              <w:overflowPunct w:val="0"/>
              <w:autoSpaceDE w:val="0"/>
              <w:autoSpaceDN w:val="0"/>
              <w:adjustRightInd w:val="0"/>
              <w:textAlignment w:val="baseline"/>
              <w:rPr>
                <w:rFonts w:ascii="Arial" w:eastAsia="Times New Roman" w:hAnsi="Arial"/>
                <w:b/>
                <w:i/>
                <w:sz w:val="18"/>
                <w:lang w:eastAsia="sv-SE"/>
              </w:rPr>
            </w:pPr>
            <w:r>
              <w:rPr>
                <w:rFonts w:ascii="Arial" w:eastAsia="Times New Roman" w:hAnsi="Arial"/>
                <w:sz w:val="18"/>
                <w:lang w:eastAsia="ja-JP"/>
              </w:rPr>
              <w:t xml:space="preserve">Indicates a list of one or more DL SPS configurations to be added or modified in one BWP. </w:t>
            </w:r>
            <w:r>
              <w:rPr>
                <w:rFonts w:ascii="Arial" w:eastAsia="Times New Roman" w:hAnsi="Arial"/>
                <w:sz w:val="18"/>
                <w:lang w:eastAsia="sv-SE"/>
              </w:rPr>
              <w:t>Except for reconfiguration with sync, the NW does not reconfigure a SPS configuration when it is active (see TS 38.321 [3]).</w:t>
            </w:r>
          </w:p>
        </w:tc>
      </w:tr>
      <w:tr>
        <w:trPr>
          <w:trHeight w:val="468"/>
        </w:trPr>
        <w:tc>
          <w:tcPr>
            <w:tcW w:w="9730" w:type="dxa"/>
            <w:tcBorders>
              <w:top w:val="single" w:sz="4" w:space="0" w:color="auto"/>
              <w:left w:val="single" w:sz="4" w:space="0" w:color="auto"/>
              <w:bottom w:val="single" w:sz="4" w:space="0" w:color="auto"/>
              <w:right w:val="single" w:sz="4" w:space="0" w:color="auto"/>
            </w:tcBorders>
          </w:tcPr>
          <w:p>
            <w:pPr>
              <w:keepNext/>
              <w:keepLines/>
              <w:overflowPunct w:val="0"/>
              <w:autoSpaceDE w:val="0"/>
              <w:autoSpaceDN w:val="0"/>
              <w:adjustRightInd w:val="0"/>
              <w:textAlignment w:val="baseline"/>
              <w:rPr>
                <w:rFonts w:ascii="Arial" w:eastAsia="Times New Roman" w:hAnsi="Arial"/>
                <w:b/>
                <w:i/>
                <w:sz w:val="18"/>
                <w:lang w:eastAsia="ja-JP"/>
              </w:rPr>
            </w:pPr>
            <w:proofErr w:type="spellStart"/>
            <w:r>
              <w:rPr>
                <w:rFonts w:ascii="Arial" w:eastAsia="Times New Roman" w:hAnsi="Arial"/>
                <w:b/>
                <w:i/>
                <w:sz w:val="18"/>
                <w:lang w:eastAsia="ja-JP"/>
              </w:rPr>
              <w:t>sps-ConfigToReleaseList</w:t>
            </w:r>
            <w:proofErr w:type="spellEnd"/>
          </w:p>
          <w:p>
            <w:pPr>
              <w:keepNext/>
              <w:keepLines/>
              <w:overflowPunct w:val="0"/>
              <w:autoSpaceDE w:val="0"/>
              <w:autoSpaceDN w:val="0"/>
              <w:adjustRightInd w:val="0"/>
              <w:textAlignment w:val="baseline"/>
              <w:rPr>
                <w:rFonts w:ascii="Arial" w:eastAsia="Times New Roman" w:hAnsi="Arial"/>
                <w:b/>
                <w:i/>
                <w:sz w:val="18"/>
                <w:lang w:eastAsia="sv-SE"/>
              </w:rPr>
            </w:pPr>
            <w:r>
              <w:rPr>
                <w:rFonts w:ascii="Arial" w:eastAsia="Times New Roman" w:hAnsi="Arial"/>
                <w:sz w:val="18"/>
                <w:lang w:eastAsia="ja-JP"/>
              </w:rPr>
              <w:t>Indicates a list of one or more DL SPS configurations to be released. T</w:t>
            </w:r>
            <w:r>
              <w:rPr>
                <w:rFonts w:ascii="Arial" w:eastAsia="Times New Roman" w:hAnsi="Arial"/>
                <w:sz w:val="18"/>
                <w:lang w:eastAsia="sv-SE"/>
              </w:rPr>
              <w:t>he NW may release a SPS configuration at any time.</w:t>
            </w:r>
          </w:p>
        </w:tc>
      </w:tr>
      <w:tr>
        <w:trPr>
          <w:trHeight w:val="681"/>
        </w:trPr>
        <w:tc>
          <w:tcPr>
            <w:tcW w:w="9730" w:type="dxa"/>
            <w:tcBorders>
              <w:top w:val="single" w:sz="4" w:space="0" w:color="auto"/>
              <w:left w:val="single" w:sz="4" w:space="0" w:color="auto"/>
              <w:bottom w:val="single" w:sz="4" w:space="0" w:color="auto"/>
              <w:right w:val="single" w:sz="4" w:space="0" w:color="auto"/>
            </w:tcBorders>
            <w:hideMark/>
          </w:tcPr>
          <w:p>
            <w:pPr>
              <w:keepNext/>
              <w:keepLines/>
              <w:overflowPunct w:val="0"/>
              <w:autoSpaceDE w:val="0"/>
              <w:autoSpaceDN w:val="0"/>
              <w:adjustRightInd w:val="0"/>
              <w:textAlignment w:val="baseline"/>
              <w:rPr>
                <w:rFonts w:ascii="Arial" w:eastAsia="Times New Roman" w:hAnsi="Arial"/>
                <w:b/>
                <w:i/>
                <w:sz w:val="18"/>
                <w:lang w:eastAsia="sv-SE"/>
              </w:rPr>
            </w:pPr>
            <w:proofErr w:type="spellStart"/>
            <w:r>
              <w:rPr>
                <w:rFonts w:ascii="Arial" w:eastAsia="Times New Roman" w:hAnsi="Arial"/>
                <w:b/>
                <w:i/>
                <w:sz w:val="18"/>
                <w:lang w:eastAsia="sv-SE"/>
              </w:rPr>
              <w:t>radioLinkMonitoringConfig</w:t>
            </w:r>
            <w:proofErr w:type="spellEnd"/>
          </w:p>
          <w:p>
            <w:pPr>
              <w:keepNext/>
              <w:keepLines/>
              <w:overflowPunct w:val="0"/>
              <w:autoSpaceDE w:val="0"/>
              <w:autoSpaceDN w:val="0"/>
              <w:adjustRightInd w:val="0"/>
              <w:textAlignment w:val="baseline"/>
              <w:rPr>
                <w:rFonts w:ascii="Arial" w:eastAsia="Times New Roman" w:hAnsi="Arial"/>
                <w:sz w:val="18"/>
                <w:lang w:eastAsia="sv-SE"/>
              </w:rPr>
            </w:pPr>
            <w:r>
              <w:rPr>
                <w:rFonts w:ascii="Arial" w:eastAsia="Times New Roman" w:hAnsi="Arial"/>
                <w:sz w:val="18"/>
                <w:lang w:eastAsia="sv-SE"/>
              </w:rPr>
              <w:t>UE specific configuration of radio link monitoring for detecting cell- and beam radio link failure occasions. The maximum number of failure detection resources should be limited up to 8 for both cell and beam radio link failure detection.</w:t>
            </w:r>
            <w:r>
              <w:rPr>
                <w:rFonts w:ascii="Arial" w:eastAsia="Times New Roman" w:hAnsi="Arial" w:cs="Arial"/>
                <w:sz w:val="18"/>
                <w:lang w:eastAsia="sv-SE"/>
              </w:rPr>
              <w:t xml:space="preserve"> For </w:t>
            </w:r>
            <w:proofErr w:type="spellStart"/>
            <w:r>
              <w:rPr>
                <w:rFonts w:ascii="Arial" w:eastAsia="Times New Roman" w:hAnsi="Arial" w:cs="Arial"/>
                <w:sz w:val="18"/>
                <w:lang w:eastAsia="sv-SE"/>
              </w:rPr>
              <w:t>SCells</w:t>
            </w:r>
            <w:proofErr w:type="spellEnd"/>
            <w:r>
              <w:rPr>
                <w:rFonts w:ascii="Arial" w:eastAsia="Times New Roman" w:hAnsi="Arial" w:cs="Arial"/>
                <w:sz w:val="18"/>
                <w:lang w:eastAsia="sv-SE"/>
              </w:rPr>
              <w:t xml:space="preserve">, only periodic 1-port CSI-RS can be configured in IE </w:t>
            </w:r>
            <w:proofErr w:type="spellStart"/>
            <w:r>
              <w:rPr>
                <w:rFonts w:ascii="Arial" w:eastAsia="Times New Roman" w:hAnsi="Arial" w:cs="Arial"/>
                <w:i/>
                <w:sz w:val="18"/>
                <w:lang w:eastAsia="x-none"/>
              </w:rPr>
              <w:t>RadioLinkMonitoringConfig</w:t>
            </w:r>
            <w:proofErr w:type="spellEnd"/>
            <w:r>
              <w:rPr>
                <w:rFonts w:ascii="Arial" w:eastAsia="Times New Roman" w:hAnsi="Arial" w:cs="Arial"/>
                <w:sz w:val="18"/>
                <w:lang w:eastAsia="sv-SE"/>
              </w:rPr>
              <w:t>.</w:t>
            </w:r>
          </w:p>
        </w:tc>
      </w:tr>
      <w:tr>
        <w:trPr>
          <w:trHeight w:val="564"/>
        </w:trPr>
        <w:tc>
          <w:tcPr>
            <w:tcW w:w="9730" w:type="dxa"/>
            <w:tcBorders>
              <w:top w:val="single" w:sz="4" w:space="0" w:color="auto"/>
              <w:left w:val="single" w:sz="4" w:space="0" w:color="auto"/>
              <w:bottom w:val="single" w:sz="4" w:space="0" w:color="auto"/>
              <w:right w:val="single" w:sz="4" w:space="0" w:color="auto"/>
            </w:tcBorders>
          </w:tcPr>
          <w:p>
            <w:pPr>
              <w:keepNext/>
              <w:keepLines/>
              <w:overflowPunct w:val="0"/>
              <w:autoSpaceDE w:val="0"/>
              <w:autoSpaceDN w:val="0"/>
              <w:adjustRightInd w:val="0"/>
              <w:textAlignment w:val="baseline"/>
              <w:rPr>
                <w:rFonts w:ascii="Arial" w:eastAsia="Times New Roman" w:hAnsi="Arial"/>
                <w:b/>
                <w:bCs/>
                <w:i/>
                <w:iCs/>
                <w:sz w:val="18"/>
                <w:lang w:eastAsia="ja-JP"/>
              </w:rPr>
            </w:pPr>
            <w:proofErr w:type="spellStart"/>
            <w:r>
              <w:rPr>
                <w:rFonts w:ascii="Arial" w:eastAsia="Times New Roman" w:hAnsi="Arial"/>
                <w:b/>
                <w:bCs/>
                <w:i/>
                <w:iCs/>
                <w:sz w:val="18"/>
                <w:lang w:eastAsia="ja-JP"/>
              </w:rPr>
              <w:t>sl</w:t>
            </w:r>
            <w:proofErr w:type="spellEnd"/>
            <w:r>
              <w:rPr>
                <w:rFonts w:ascii="Arial" w:eastAsia="Times New Roman" w:hAnsi="Arial"/>
                <w:b/>
                <w:bCs/>
                <w:i/>
                <w:iCs/>
                <w:sz w:val="18"/>
                <w:lang w:eastAsia="ja-JP"/>
              </w:rPr>
              <w:t>-PDCCH-</w:t>
            </w:r>
            <w:proofErr w:type="spellStart"/>
            <w:r>
              <w:rPr>
                <w:rFonts w:ascii="Arial" w:eastAsia="Times New Roman" w:hAnsi="Arial"/>
                <w:b/>
                <w:bCs/>
                <w:i/>
                <w:iCs/>
                <w:sz w:val="18"/>
                <w:lang w:eastAsia="ja-JP"/>
              </w:rPr>
              <w:t>Config</w:t>
            </w:r>
            <w:proofErr w:type="spellEnd"/>
          </w:p>
          <w:p>
            <w:pPr>
              <w:keepNext/>
              <w:keepLines/>
              <w:overflowPunct w:val="0"/>
              <w:autoSpaceDE w:val="0"/>
              <w:autoSpaceDN w:val="0"/>
              <w:adjustRightInd w:val="0"/>
              <w:textAlignment w:val="baseline"/>
              <w:rPr>
                <w:rFonts w:ascii="Arial" w:eastAsia="Times New Roman" w:hAnsi="Arial"/>
                <w:b/>
                <w:i/>
                <w:sz w:val="18"/>
                <w:lang w:eastAsia="sv-SE"/>
              </w:rPr>
            </w:pPr>
            <w:r>
              <w:rPr>
                <w:rFonts w:ascii="Arial" w:eastAsia="Times New Roman" w:hAnsi="Arial"/>
                <w:sz w:val="18"/>
                <w:lang w:eastAsia="ja-JP"/>
              </w:rPr>
              <w:t>Indicates the UE specific PDCCH configurations for receiving the SL grants (via SL-RNTI or SL</w:t>
            </w:r>
            <w:r>
              <w:rPr>
                <w:rFonts w:ascii="Yu Mincho" w:eastAsia="Yu Mincho" w:hAnsi="Yu Mincho"/>
                <w:sz w:val="18"/>
              </w:rPr>
              <w:t>-</w:t>
            </w:r>
            <w:r>
              <w:rPr>
                <w:rFonts w:ascii="Arial" w:eastAsia="Times New Roman" w:hAnsi="Arial"/>
                <w:sz w:val="18"/>
                <w:lang w:eastAsia="ja-JP"/>
              </w:rPr>
              <w:t xml:space="preserve">CS-RNTI) for NR </w:t>
            </w:r>
            <w:proofErr w:type="spellStart"/>
            <w:r>
              <w:rPr>
                <w:rFonts w:ascii="Arial" w:eastAsia="Times New Roman" w:hAnsi="Arial"/>
                <w:sz w:val="18"/>
                <w:lang w:eastAsia="ja-JP"/>
              </w:rPr>
              <w:t>sidelink</w:t>
            </w:r>
            <w:proofErr w:type="spellEnd"/>
            <w:r>
              <w:rPr>
                <w:rFonts w:ascii="Arial" w:eastAsia="Times New Roman" w:hAnsi="Arial"/>
                <w:sz w:val="18"/>
                <w:lang w:eastAsia="ja-JP"/>
              </w:rPr>
              <w:t xml:space="preserve"> communication</w:t>
            </w:r>
            <w:r>
              <w:rPr>
                <w:rFonts w:ascii="Arial" w:eastAsia="Times New Roman" w:hAnsi="Arial"/>
                <w:b/>
                <w:i/>
                <w:sz w:val="18"/>
                <w:lang w:eastAsia="ja-JP"/>
              </w:rPr>
              <w:t>.</w:t>
            </w:r>
          </w:p>
        </w:tc>
      </w:tr>
      <w:tr>
        <w:trPr>
          <w:trHeight w:val="468"/>
        </w:trPr>
        <w:tc>
          <w:tcPr>
            <w:tcW w:w="9730" w:type="dxa"/>
            <w:tcBorders>
              <w:top w:val="single" w:sz="4" w:space="0" w:color="auto"/>
              <w:left w:val="single" w:sz="4" w:space="0" w:color="auto"/>
              <w:bottom w:val="single" w:sz="4" w:space="0" w:color="auto"/>
              <w:right w:val="single" w:sz="4" w:space="0" w:color="auto"/>
            </w:tcBorders>
          </w:tcPr>
          <w:p>
            <w:pPr>
              <w:keepNext/>
              <w:keepLines/>
              <w:overflowPunct w:val="0"/>
              <w:autoSpaceDE w:val="0"/>
              <w:autoSpaceDN w:val="0"/>
              <w:adjustRightInd w:val="0"/>
              <w:textAlignment w:val="baseline"/>
              <w:rPr>
                <w:rFonts w:ascii="Arial" w:eastAsia="Times New Roman" w:hAnsi="Arial" w:cs="Calibri Light"/>
                <w:b/>
                <w:bCs/>
                <w:i/>
                <w:iCs/>
                <w:sz w:val="18"/>
                <w:lang w:eastAsia="ja-JP"/>
              </w:rPr>
            </w:pPr>
            <w:r>
              <w:rPr>
                <w:rFonts w:ascii="Arial" w:eastAsia="Times New Roman" w:hAnsi="Arial"/>
                <w:b/>
                <w:bCs/>
                <w:i/>
                <w:iCs/>
                <w:sz w:val="18"/>
                <w:lang w:eastAsia="ja-JP"/>
              </w:rPr>
              <w:lastRenderedPageBreak/>
              <w:t>sl-V2X-PDCCH-Config</w:t>
            </w:r>
          </w:p>
          <w:p>
            <w:pPr>
              <w:keepNext/>
              <w:keepLines/>
              <w:overflowPunct w:val="0"/>
              <w:autoSpaceDE w:val="0"/>
              <w:autoSpaceDN w:val="0"/>
              <w:adjustRightInd w:val="0"/>
              <w:textAlignment w:val="baseline"/>
              <w:rPr>
                <w:rFonts w:ascii="Arial" w:eastAsia="Times New Roman" w:hAnsi="Arial"/>
                <w:b/>
                <w:i/>
                <w:sz w:val="18"/>
                <w:lang w:eastAsia="sv-SE"/>
              </w:rPr>
            </w:pPr>
            <w:r>
              <w:rPr>
                <w:rFonts w:ascii="Arial" w:eastAsia="Times New Roman" w:hAnsi="Arial"/>
                <w:sz w:val="18"/>
                <w:lang w:eastAsia="ja-JP"/>
              </w:rPr>
              <w:t xml:space="preserve">Indicates the UE specific PDCCH configurations for receiving SL grants (i.e. </w:t>
            </w:r>
            <w:proofErr w:type="spellStart"/>
            <w:r>
              <w:rPr>
                <w:rFonts w:ascii="Arial" w:eastAsia="Times New Roman" w:hAnsi="Arial"/>
                <w:sz w:val="18"/>
                <w:lang w:eastAsia="ja-JP"/>
              </w:rPr>
              <w:t>sidelink</w:t>
            </w:r>
            <w:proofErr w:type="spellEnd"/>
            <w:r>
              <w:rPr>
                <w:rFonts w:ascii="Arial" w:eastAsia="Times New Roman" w:hAnsi="Arial"/>
                <w:sz w:val="18"/>
                <w:lang w:eastAsia="ja-JP"/>
              </w:rPr>
              <w:t xml:space="preserve"> SPS) for V2X </w:t>
            </w:r>
            <w:proofErr w:type="spellStart"/>
            <w:r>
              <w:rPr>
                <w:rFonts w:ascii="Arial" w:eastAsia="Times New Roman" w:hAnsi="Arial"/>
                <w:sz w:val="18"/>
                <w:lang w:eastAsia="ja-JP"/>
              </w:rPr>
              <w:t>sidelink</w:t>
            </w:r>
            <w:proofErr w:type="spellEnd"/>
            <w:r>
              <w:rPr>
                <w:rFonts w:ascii="Arial" w:eastAsia="Times New Roman" w:hAnsi="Arial"/>
                <w:sz w:val="18"/>
                <w:lang w:eastAsia="ja-JP"/>
              </w:rPr>
              <w:t xml:space="preserve"> communication</w:t>
            </w:r>
            <w:r>
              <w:rPr>
                <w:rFonts w:ascii="Arial" w:eastAsia="Times New Roman" w:hAnsi="Arial"/>
                <w:b/>
                <w:i/>
                <w:sz w:val="18"/>
                <w:lang w:eastAsia="ja-JP"/>
              </w:rPr>
              <w:t xml:space="preserve">. </w:t>
            </w:r>
          </w:p>
        </w:tc>
      </w:tr>
    </w:tbl>
    <w:p>
      <w:pPr>
        <w:overflowPunct w:val="0"/>
        <w:autoSpaceDE w:val="0"/>
        <w:autoSpaceDN w:val="0"/>
        <w:adjustRightInd w:val="0"/>
        <w:textAlignment w:val="baseline"/>
        <w:rPr>
          <w:rFonts w:eastAsia="Times New Roman"/>
          <w:lang w:eastAsia="ja-JP"/>
        </w:rPr>
      </w:pPr>
    </w:p>
    <w:tbl>
      <w:tblPr>
        <w:tblW w:w="9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54"/>
        <w:gridCol w:w="6688"/>
      </w:tblGrid>
      <w:tr>
        <w:trPr>
          <w:trHeight w:val="262"/>
        </w:trPr>
        <w:tc>
          <w:tcPr>
            <w:tcW w:w="2654" w:type="dxa"/>
            <w:tcBorders>
              <w:top w:val="single" w:sz="4" w:space="0" w:color="auto"/>
              <w:left w:val="single" w:sz="4" w:space="0" w:color="auto"/>
              <w:bottom w:val="single" w:sz="4" w:space="0" w:color="auto"/>
              <w:right w:val="single" w:sz="4" w:space="0" w:color="auto"/>
            </w:tcBorders>
            <w:hideMark/>
          </w:tcPr>
          <w:p>
            <w:pPr>
              <w:keepNext/>
              <w:keepLines/>
              <w:overflowPunct w:val="0"/>
              <w:autoSpaceDE w:val="0"/>
              <w:autoSpaceDN w:val="0"/>
              <w:adjustRightInd w:val="0"/>
              <w:jc w:val="center"/>
              <w:textAlignment w:val="baseline"/>
              <w:rPr>
                <w:rFonts w:ascii="Arial" w:eastAsia="Calibri" w:hAnsi="Arial"/>
                <w:b/>
                <w:sz w:val="18"/>
                <w:lang w:eastAsia="sv-SE"/>
              </w:rPr>
            </w:pPr>
            <w:r>
              <w:rPr>
                <w:rFonts w:ascii="Arial" w:eastAsia="Calibri" w:hAnsi="Arial"/>
                <w:b/>
                <w:sz w:val="18"/>
                <w:lang w:eastAsia="sv-SE"/>
              </w:rPr>
              <w:t>Conditional Presence</w:t>
            </w:r>
          </w:p>
        </w:tc>
        <w:tc>
          <w:tcPr>
            <w:tcW w:w="6688" w:type="dxa"/>
            <w:tcBorders>
              <w:top w:val="single" w:sz="4" w:space="0" w:color="auto"/>
              <w:left w:val="single" w:sz="4" w:space="0" w:color="auto"/>
              <w:bottom w:val="single" w:sz="4" w:space="0" w:color="auto"/>
              <w:right w:val="single" w:sz="4" w:space="0" w:color="auto"/>
            </w:tcBorders>
            <w:hideMark/>
          </w:tcPr>
          <w:p>
            <w:pPr>
              <w:keepNext/>
              <w:keepLines/>
              <w:overflowPunct w:val="0"/>
              <w:autoSpaceDE w:val="0"/>
              <w:autoSpaceDN w:val="0"/>
              <w:adjustRightInd w:val="0"/>
              <w:jc w:val="center"/>
              <w:textAlignment w:val="baseline"/>
              <w:rPr>
                <w:rFonts w:ascii="Arial" w:eastAsia="Calibri" w:hAnsi="Arial"/>
                <w:b/>
                <w:sz w:val="18"/>
                <w:lang w:eastAsia="sv-SE"/>
              </w:rPr>
            </w:pPr>
            <w:r>
              <w:rPr>
                <w:rFonts w:ascii="Arial" w:eastAsia="Calibri" w:hAnsi="Arial"/>
                <w:b/>
                <w:sz w:val="18"/>
                <w:lang w:eastAsia="sv-SE"/>
              </w:rPr>
              <w:t>Explanation</w:t>
            </w:r>
          </w:p>
        </w:tc>
      </w:tr>
      <w:tr>
        <w:trPr>
          <w:trHeight w:val="262"/>
        </w:trPr>
        <w:tc>
          <w:tcPr>
            <w:tcW w:w="2654" w:type="dxa"/>
            <w:tcBorders>
              <w:top w:val="single" w:sz="4" w:space="0" w:color="auto"/>
              <w:left w:val="single" w:sz="4" w:space="0" w:color="auto"/>
              <w:bottom w:val="single" w:sz="4" w:space="0" w:color="auto"/>
              <w:right w:val="single" w:sz="4" w:space="0" w:color="auto"/>
            </w:tcBorders>
          </w:tcPr>
          <w:p>
            <w:pPr>
              <w:keepNext/>
              <w:keepLines/>
              <w:overflowPunct w:val="0"/>
              <w:autoSpaceDE w:val="0"/>
              <w:autoSpaceDN w:val="0"/>
              <w:adjustRightInd w:val="0"/>
              <w:textAlignment w:val="baseline"/>
              <w:rPr>
                <w:rFonts w:ascii="Arial" w:eastAsia="Calibri" w:hAnsi="Arial"/>
                <w:bCs/>
                <w:i/>
                <w:iCs/>
                <w:sz w:val="18"/>
                <w:lang w:eastAsia="sv-SE"/>
              </w:rPr>
            </w:pPr>
            <w:proofErr w:type="spellStart"/>
            <w:r>
              <w:rPr>
                <w:rFonts w:ascii="Arial" w:eastAsia="Calibri" w:hAnsi="Arial"/>
                <w:bCs/>
                <w:i/>
                <w:iCs/>
                <w:sz w:val="18"/>
                <w:lang w:eastAsia="sv-SE"/>
              </w:rPr>
              <w:t>MeasObject</w:t>
            </w:r>
            <w:proofErr w:type="spellEnd"/>
            <w:r>
              <w:rPr>
                <w:rFonts w:ascii="Arial" w:eastAsia="Calibri" w:hAnsi="Arial"/>
                <w:bCs/>
                <w:i/>
                <w:iCs/>
                <w:sz w:val="18"/>
                <w:lang w:eastAsia="sv-SE"/>
              </w:rPr>
              <w:t>-NCD-SSB</w:t>
            </w:r>
          </w:p>
        </w:tc>
        <w:tc>
          <w:tcPr>
            <w:tcW w:w="6688" w:type="dxa"/>
            <w:tcBorders>
              <w:top w:val="single" w:sz="4" w:space="0" w:color="auto"/>
              <w:left w:val="single" w:sz="4" w:space="0" w:color="auto"/>
              <w:bottom w:val="single" w:sz="4" w:space="0" w:color="auto"/>
              <w:right w:val="single" w:sz="4" w:space="0" w:color="auto"/>
            </w:tcBorders>
          </w:tcPr>
          <w:p>
            <w:pPr>
              <w:keepNext/>
              <w:keepLines/>
              <w:overflowPunct w:val="0"/>
              <w:autoSpaceDE w:val="0"/>
              <w:autoSpaceDN w:val="0"/>
              <w:adjustRightInd w:val="0"/>
              <w:textAlignment w:val="baseline"/>
              <w:rPr>
                <w:rFonts w:ascii="Arial" w:eastAsia="Calibri" w:hAnsi="Arial"/>
                <w:bCs/>
                <w:sz w:val="18"/>
                <w:lang w:eastAsia="sv-SE"/>
              </w:rPr>
            </w:pPr>
            <w:r>
              <w:rPr>
                <w:rFonts w:ascii="Arial" w:eastAsia="Calibri" w:hAnsi="Arial"/>
                <w:bCs/>
                <w:sz w:val="18"/>
                <w:lang w:eastAsia="sv-SE"/>
              </w:rPr>
              <w:t xml:space="preserve">This field is optionally present Need S if the UE is a </w:t>
            </w:r>
            <w:proofErr w:type="spellStart"/>
            <w:r>
              <w:rPr>
                <w:rFonts w:ascii="Arial" w:eastAsia="Calibri" w:hAnsi="Arial"/>
                <w:bCs/>
                <w:sz w:val="18"/>
                <w:lang w:eastAsia="sv-SE"/>
              </w:rPr>
              <w:t>RedCap</w:t>
            </w:r>
            <w:proofErr w:type="spellEnd"/>
            <w:r>
              <w:rPr>
                <w:rFonts w:ascii="Arial" w:eastAsia="Calibri" w:hAnsi="Arial"/>
                <w:bCs/>
                <w:sz w:val="18"/>
                <w:lang w:eastAsia="sv-SE"/>
              </w:rPr>
              <w:t xml:space="preserve"> UE and </w:t>
            </w:r>
            <w:proofErr w:type="spellStart"/>
            <w:r>
              <w:rPr>
                <w:rFonts w:ascii="Arial" w:eastAsia="Calibri" w:hAnsi="Arial"/>
                <w:bCs/>
                <w:i/>
                <w:iCs/>
                <w:sz w:val="18"/>
                <w:lang w:eastAsia="sv-SE"/>
              </w:rPr>
              <w:t>nonCellDefiningSSB</w:t>
            </w:r>
            <w:proofErr w:type="spellEnd"/>
            <w:r>
              <w:rPr>
                <w:rFonts w:ascii="Arial" w:eastAsia="Calibri" w:hAnsi="Arial"/>
                <w:bCs/>
                <w:sz w:val="18"/>
                <w:lang w:eastAsia="sv-SE"/>
              </w:rPr>
              <w:t xml:space="preserve"> is configured in this DL BWP. It is absent otherwise.</w:t>
            </w:r>
          </w:p>
        </w:tc>
      </w:tr>
      <w:tr>
        <w:trPr>
          <w:trHeight w:val="251"/>
        </w:trPr>
        <w:tc>
          <w:tcPr>
            <w:tcW w:w="2654" w:type="dxa"/>
            <w:shd w:val="clear" w:color="auto" w:fill="auto"/>
          </w:tcPr>
          <w:p>
            <w:pPr>
              <w:keepNext/>
              <w:keepLines/>
              <w:overflowPunct w:val="0"/>
              <w:autoSpaceDE w:val="0"/>
              <w:autoSpaceDN w:val="0"/>
              <w:adjustRightInd w:val="0"/>
              <w:textAlignment w:val="baseline"/>
              <w:rPr>
                <w:rFonts w:ascii="Arial" w:eastAsia="Calibri" w:hAnsi="Arial"/>
                <w:i/>
                <w:sz w:val="18"/>
                <w:lang w:eastAsia="sv-SE"/>
              </w:rPr>
            </w:pPr>
            <w:proofErr w:type="spellStart"/>
            <w:r>
              <w:rPr>
                <w:rFonts w:ascii="Arial" w:eastAsia="Calibri" w:hAnsi="Arial"/>
                <w:i/>
                <w:sz w:val="18"/>
                <w:lang w:eastAsia="sv-SE"/>
              </w:rPr>
              <w:t>PreConfigMG</w:t>
            </w:r>
            <w:proofErr w:type="spellEnd"/>
          </w:p>
        </w:tc>
        <w:tc>
          <w:tcPr>
            <w:tcW w:w="6688" w:type="dxa"/>
            <w:shd w:val="clear" w:color="auto" w:fill="auto"/>
          </w:tcPr>
          <w:p>
            <w:pPr>
              <w:keepNext/>
              <w:keepLines/>
              <w:overflowPunct w:val="0"/>
              <w:autoSpaceDE w:val="0"/>
              <w:autoSpaceDN w:val="0"/>
              <w:adjustRightInd w:val="0"/>
              <w:textAlignment w:val="baseline"/>
              <w:rPr>
                <w:rFonts w:ascii="Arial" w:eastAsia="Calibri" w:hAnsi="Arial"/>
                <w:sz w:val="18"/>
                <w:lang w:eastAsia="sv-SE"/>
              </w:rPr>
            </w:pPr>
            <w:r>
              <w:rPr>
                <w:rFonts w:ascii="Arial" w:eastAsia="Calibri" w:hAnsi="Arial"/>
                <w:sz w:val="18"/>
                <w:lang w:eastAsia="sv-SE"/>
              </w:rPr>
              <w:t xml:space="preserve">The field is optionally present, Need R, if there is at least one per UE gap configured with </w:t>
            </w:r>
            <w:proofErr w:type="spellStart"/>
            <w:r>
              <w:rPr>
                <w:rFonts w:ascii="Arial" w:eastAsia="Calibri" w:hAnsi="Arial"/>
                <w:i/>
                <w:iCs/>
                <w:sz w:val="18"/>
                <w:lang w:eastAsia="sv-SE"/>
              </w:rPr>
              <w:t>preConfigInd</w:t>
            </w:r>
            <w:proofErr w:type="spellEnd"/>
            <w:r>
              <w:rPr>
                <w:rFonts w:ascii="Arial" w:eastAsia="Calibri" w:hAnsi="Arial"/>
                <w:sz w:val="18"/>
                <w:lang w:eastAsia="sv-SE"/>
              </w:rPr>
              <w:t xml:space="preserve"> or there is at least one per FR gap of the same FR which the BWP belongs to and configured with </w:t>
            </w:r>
            <w:proofErr w:type="spellStart"/>
            <w:r>
              <w:rPr>
                <w:rFonts w:ascii="Arial" w:eastAsia="Calibri" w:hAnsi="Arial"/>
                <w:i/>
                <w:iCs/>
                <w:sz w:val="18"/>
                <w:lang w:eastAsia="sv-SE"/>
              </w:rPr>
              <w:t>preConfigInd</w:t>
            </w:r>
            <w:proofErr w:type="spellEnd"/>
            <w:r>
              <w:rPr>
                <w:rFonts w:ascii="Arial" w:eastAsia="Calibri" w:hAnsi="Arial"/>
                <w:sz w:val="18"/>
                <w:lang w:eastAsia="sv-SE"/>
              </w:rPr>
              <w:t>. It is absent, Need R, otherwise.</w:t>
            </w:r>
          </w:p>
        </w:tc>
      </w:tr>
      <w:tr>
        <w:trPr>
          <w:trHeight w:val="251"/>
        </w:trPr>
        <w:tc>
          <w:tcPr>
            <w:tcW w:w="2654" w:type="dxa"/>
            <w:tcBorders>
              <w:top w:val="single" w:sz="4" w:space="0" w:color="auto"/>
              <w:left w:val="single" w:sz="4" w:space="0" w:color="auto"/>
              <w:bottom w:val="single" w:sz="4" w:space="0" w:color="auto"/>
              <w:right w:val="single" w:sz="4" w:space="0" w:color="auto"/>
            </w:tcBorders>
            <w:hideMark/>
          </w:tcPr>
          <w:p>
            <w:pPr>
              <w:keepNext/>
              <w:keepLines/>
              <w:overflowPunct w:val="0"/>
              <w:autoSpaceDE w:val="0"/>
              <w:autoSpaceDN w:val="0"/>
              <w:adjustRightInd w:val="0"/>
              <w:textAlignment w:val="baseline"/>
              <w:rPr>
                <w:rFonts w:ascii="Arial" w:eastAsia="Calibri" w:hAnsi="Arial"/>
                <w:i/>
                <w:sz w:val="18"/>
                <w:lang w:eastAsia="sv-SE"/>
              </w:rPr>
            </w:pPr>
            <w:proofErr w:type="spellStart"/>
            <w:r>
              <w:rPr>
                <w:rFonts w:ascii="Arial" w:eastAsia="Calibri" w:hAnsi="Arial"/>
                <w:i/>
                <w:sz w:val="18"/>
                <w:lang w:eastAsia="sv-SE"/>
              </w:rPr>
              <w:t>ScellOnly</w:t>
            </w:r>
            <w:proofErr w:type="spellEnd"/>
          </w:p>
        </w:tc>
        <w:tc>
          <w:tcPr>
            <w:tcW w:w="6688" w:type="dxa"/>
            <w:tcBorders>
              <w:top w:val="single" w:sz="4" w:space="0" w:color="auto"/>
              <w:left w:val="single" w:sz="4" w:space="0" w:color="auto"/>
              <w:bottom w:val="single" w:sz="4" w:space="0" w:color="auto"/>
              <w:right w:val="single" w:sz="4" w:space="0" w:color="auto"/>
            </w:tcBorders>
            <w:hideMark/>
          </w:tcPr>
          <w:p>
            <w:pPr>
              <w:keepNext/>
              <w:keepLines/>
              <w:overflowPunct w:val="0"/>
              <w:autoSpaceDE w:val="0"/>
              <w:autoSpaceDN w:val="0"/>
              <w:adjustRightInd w:val="0"/>
              <w:textAlignment w:val="baseline"/>
              <w:rPr>
                <w:rFonts w:ascii="Arial" w:eastAsia="Calibri" w:hAnsi="Arial"/>
                <w:sz w:val="18"/>
                <w:lang w:eastAsia="sv-SE"/>
              </w:rPr>
            </w:pPr>
            <w:r>
              <w:rPr>
                <w:rFonts w:ascii="Arial" w:eastAsia="Calibri" w:hAnsi="Arial"/>
                <w:sz w:val="18"/>
                <w:lang w:eastAsia="sv-SE"/>
              </w:rPr>
              <w:t xml:space="preserve">The field is optionally present, Need M, in the </w:t>
            </w:r>
            <w:r>
              <w:rPr>
                <w:rFonts w:ascii="Arial" w:eastAsia="Calibri" w:hAnsi="Arial"/>
                <w:i/>
                <w:sz w:val="18"/>
                <w:lang w:eastAsia="sv-SE"/>
              </w:rPr>
              <w:t>BWP-</w:t>
            </w:r>
            <w:proofErr w:type="spellStart"/>
            <w:r>
              <w:rPr>
                <w:rFonts w:ascii="Arial" w:eastAsia="Calibri" w:hAnsi="Arial"/>
                <w:i/>
                <w:sz w:val="18"/>
                <w:lang w:eastAsia="sv-SE"/>
              </w:rPr>
              <w:t>DownlinkDedicated</w:t>
            </w:r>
            <w:proofErr w:type="spellEnd"/>
            <w:r>
              <w:rPr>
                <w:rFonts w:ascii="Arial" w:eastAsia="Calibri" w:hAnsi="Arial"/>
                <w:sz w:val="18"/>
                <w:lang w:eastAsia="sv-SE"/>
              </w:rPr>
              <w:t xml:space="preserve"> of an </w:t>
            </w:r>
            <w:proofErr w:type="spellStart"/>
            <w:r>
              <w:rPr>
                <w:rFonts w:ascii="Arial" w:eastAsia="Calibri" w:hAnsi="Arial"/>
                <w:sz w:val="18"/>
                <w:lang w:eastAsia="sv-SE"/>
              </w:rPr>
              <w:t>Scell</w:t>
            </w:r>
            <w:proofErr w:type="spellEnd"/>
            <w:r>
              <w:rPr>
                <w:rFonts w:ascii="Arial" w:eastAsia="Calibri" w:hAnsi="Arial"/>
                <w:sz w:val="18"/>
                <w:lang w:eastAsia="sv-SE"/>
              </w:rPr>
              <w:t>. It is absent otherwise.</w:t>
            </w:r>
          </w:p>
        </w:tc>
      </w:tr>
      <w:tr>
        <w:trPr>
          <w:trHeight w:val="251"/>
        </w:trPr>
        <w:tc>
          <w:tcPr>
            <w:tcW w:w="2654" w:type="dxa"/>
            <w:tcBorders>
              <w:top w:val="single" w:sz="4" w:space="0" w:color="auto"/>
              <w:left w:val="single" w:sz="4" w:space="0" w:color="auto"/>
              <w:bottom w:val="single" w:sz="4" w:space="0" w:color="auto"/>
              <w:right w:val="single" w:sz="4" w:space="0" w:color="auto"/>
            </w:tcBorders>
            <w:hideMark/>
          </w:tcPr>
          <w:p>
            <w:pPr>
              <w:keepNext/>
              <w:keepLines/>
              <w:overflowPunct w:val="0"/>
              <w:autoSpaceDE w:val="0"/>
              <w:autoSpaceDN w:val="0"/>
              <w:adjustRightInd w:val="0"/>
              <w:textAlignment w:val="baseline"/>
              <w:rPr>
                <w:rFonts w:ascii="Arial" w:eastAsia="Calibri" w:hAnsi="Arial"/>
                <w:i/>
                <w:sz w:val="18"/>
                <w:lang w:eastAsia="sv-SE"/>
              </w:rPr>
            </w:pPr>
            <w:proofErr w:type="spellStart"/>
            <w:r>
              <w:rPr>
                <w:rFonts w:ascii="Arial" w:eastAsia="Calibri" w:hAnsi="Arial"/>
                <w:i/>
                <w:sz w:val="18"/>
                <w:lang w:eastAsia="sv-SE"/>
              </w:rPr>
              <w:t>SpCellOnly</w:t>
            </w:r>
            <w:proofErr w:type="spellEnd"/>
          </w:p>
        </w:tc>
        <w:tc>
          <w:tcPr>
            <w:tcW w:w="6688" w:type="dxa"/>
            <w:tcBorders>
              <w:top w:val="single" w:sz="4" w:space="0" w:color="auto"/>
              <w:left w:val="single" w:sz="4" w:space="0" w:color="auto"/>
              <w:bottom w:val="single" w:sz="4" w:space="0" w:color="auto"/>
              <w:right w:val="single" w:sz="4" w:space="0" w:color="auto"/>
            </w:tcBorders>
            <w:hideMark/>
          </w:tcPr>
          <w:p>
            <w:pPr>
              <w:keepNext/>
              <w:keepLines/>
              <w:overflowPunct w:val="0"/>
              <w:autoSpaceDE w:val="0"/>
              <w:autoSpaceDN w:val="0"/>
              <w:adjustRightInd w:val="0"/>
              <w:textAlignment w:val="baseline"/>
              <w:rPr>
                <w:rFonts w:ascii="Arial" w:hAnsi="Arial"/>
                <w:sz w:val="18"/>
              </w:rPr>
            </w:pPr>
            <w:r>
              <w:rPr>
                <w:rFonts w:ascii="Arial" w:eastAsia="Calibri" w:hAnsi="Arial"/>
                <w:sz w:val="18"/>
                <w:lang w:eastAsia="sv-SE"/>
              </w:rPr>
              <w:t xml:space="preserve">The field is optionally present, Need M, in the </w:t>
            </w:r>
            <w:r>
              <w:rPr>
                <w:rFonts w:ascii="Arial" w:eastAsia="Calibri" w:hAnsi="Arial"/>
                <w:i/>
                <w:iCs/>
                <w:sz w:val="18"/>
                <w:lang w:eastAsia="sv-SE"/>
              </w:rPr>
              <w:t>BWP-</w:t>
            </w:r>
            <w:proofErr w:type="spellStart"/>
            <w:r>
              <w:rPr>
                <w:rFonts w:ascii="Arial" w:eastAsia="Calibri" w:hAnsi="Arial"/>
                <w:i/>
                <w:iCs/>
                <w:sz w:val="18"/>
                <w:lang w:eastAsia="sv-SE"/>
              </w:rPr>
              <w:t>DownlinkDedicated</w:t>
            </w:r>
            <w:proofErr w:type="spellEnd"/>
            <w:r>
              <w:rPr>
                <w:rFonts w:ascii="Arial" w:eastAsia="Calibri" w:hAnsi="Arial"/>
                <w:sz w:val="18"/>
                <w:lang w:eastAsia="sv-SE"/>
              </w:rPr>
              <w:t xml:space="preserve"> of an </w:t>
            </w:r>
            <w:proofErr w:type="spellStart"/>
            <w:r>
              <w:rPr>
                <w:rFonts w:ascii="Arial" w:eastAsia="Calibri" w:hAnsi="Arial"/>
                <w:sz w:val="18"/>
                <w:lang w:eastAsia="sv-SE"/>
              </w:rPr>
              <w:t>Spcell</w:t>
            </w:r>
            <w:proofErr w:type="spellEnd"/>
            <w:r>
              <w:rPr>
                <w:rFonts w:ascii="Arial" w:hAnsi="Arial" w:hint="eastAsia"/>
                <w:sz w:val="18"/>
              </w:rPr>
              <w:t xml:space="preserve"> </w:t>
            </w:r>
            <w:ins w:id="9" w:author="CATT" w:date="2022-08-09T20:01:00Z">
              <w:r>
                <w:rPr>
                  <w:rFonts w:ascii="Arial" w:hAnsi="Arial"/>
                  <w:sz w:val="18"/>
                </w:rPr>
                <w:t xml:space="preserve">when </w:t>
              </w:r>
              <w:proofErr w:type="spellStart"/>
              <w:r>
                <w:rPr>
                  <w:rFonts w:ascii="Arial" w:hAnsi="Arial"/>
                  <w:i/>
                  <w:sz w:val="18"/>
                </w:rPr>
                <w:t>beamfailure</w:t>
              </w:r>
              <w:proofErr w:type="spellEnd"/>
              <w:r>
                <w:rPr>
                  <w:rFonts w:ascii="Arial" w:hAnsi="Arial"/>
                  <w:sz w:val="18"/>
                </w:rPr>
                <w:t xml:space="preserve"> is configured in </w:t>
              </w:r>
              <w:proofErr w:type="spellStart"/>
              <w:r>
                <w:rPr>
                  <w:rFonts w:ascii="Arial" w:hAnsi="Arial"/>
                  <w:i/>
                  <w:sz w:val="18"/>
                </w:rPr>
                <w:t>RadioLinkMonitoringConfig</w:t>
              </w:r>
            </w:ins>
            <w:proofErr w:type="spellEnd"/>
            <w:ins w:id="10" w:author="CATT" w:date="2022-08-10T11:10:00Z">
              <w:r>
                <w:rPr>
                  <w:rFonts w:ascii="Arial" w:hAnsi="Arial" w:hint="eastAsia"/>
                  <w:i/>
                  <w:sz w:val="18"/>
                </w:rPr>
                <w:t xml:space="preserve"> </w:t>
              </w:r>
              <w:r>
                <w:rPr>
                  <w:rFonts w:ascii="Arial" w:hAnsi="Arial" w:hint="eastAsia"/>
                  <w:sz w:val="18"/>
                </w:rPr>
                <w:t xml:space="preserve">for the </w:t>
              </w:r>
              <w:proofErr w:type="spellStart"/>
              <w:r>
                <w:rPr>
                  <w:rFonts w:ascii="Arial" w:hAnsi="Arial" w:hint="eastAsia"/>
                  <w:sz w:val="18"/>
                </w:rPr>
                <w:t>SpCell</w:t>
              </w:r>
            </w:ins>
            <w:proofErr w:type="spellEnd"/>
            <w:r>
              <w:rPr>
                <w:rFonts w:ascii="Arial" w:eastAsia="Calibri" w:hAnsi="Arial"/>
                <w:sz w:val="18"/>
                <w:lang w:eastAsia="sv-SE"/>
              </w:rPr>
              <w:t>. It is absent otherwise.</w:t>
            </w:r>
            <w:r>
              <w:rPr>
                <w:rFonts w:ascii="Arial" w:hAnsi="Arial" w:hint="eastAsia"/>
                <w:sz w:val="18"/>
              </w:rPr>
              <w:t xml:space="preserve"> </w:t>
            </w:r>
          </w:p>
        </w:tc>
      </w:tr>
    </w:tbl>
    <w:p>
      <w:pPr>
        <w:spacing w:after="120"/>
        <w:rPr>
          <w:rFonts w:ascii="Arial" w:hAnsi="Arial" w:cs="Arial"/>
        </w:rPr>
      </w:pPr>
    </w:p>
    <w:p>
      <w:pPr>
        <w:rPr>
          <w:rFonts w:ascii="Arial" w:hAnsi="Arial" w:cs="Arial"/>
        </w:rPr>
      </w:pPr>
      <w:r>
        <w:rPr>
          <w:rFonts w:ascii="Arial" w:hAnsi="Arial" w:cs="Arial"/>
        </w:rPr>
        <w:t>HW: on change 1:</w:t>
      </w:r>
    </w:p>
    <w:p>
      <w:pPr>
        <w:rPr>
          <w:rFonts w:ascii="Calibri" w:hAnsi="Calibri" w:cs="Calibri"/>
          <w:lang w:val="en-GB"/>
        </w:rPr>
      </w:pPr>
      <w:r>
        <w:rPr>
          <w:lang w:val="en-GB"/>
        </w:rPr>
        <w:t xml:space="preserve">- </w:t>
      </w:r>
      <w:proofErr w:type="spellStart"/>
      <w:r>
        <w:rPr>
          <w:lang w:val="en-GB"/>
        </w:rPr>
        <w:t>beamFailureRecoverySpCellConfig</w:t>
      </w:r>
      <w:proofErr w:type="spellEnd"/>
      <w:r>
        <w:rPr>
          <w:lang w:val="en-GB"/>
        </w:rPr>
        <w:t xml:space="preserve">: specifying that a </w:t>
      </w:r>
      <w:proofErr w:type="spellStart"/>
      <w:r>
        <w:rPr>
          <w:lang w:val="en-GB"/>
        </w:rPr>
        <w:t>SetupRelease</w:t>
      </w:r>
      <w:proofErr w:type="spellEnd"/>
      <w:r>
        <w:rPr>
          <w:lang w:val="en-GB"/>
        </w:rPr>
        <w:t xml:space="preserve"> field is not present depending on how another field is configured prevents releasing the </w:t>
      </w:r>
      <w:proofErr w:type="spellStart"/>
      <w:r>
        <w:rPr>
          <w:lang w:val="en-GB"/>
        </w:rPr>
        <w:t>SetupRelease</w:t>
      </w:r>
      <w:proofErr w:type="spellEnd"/>
      <w:r>
        <w:rPr>
          <w:lang w:val="en-GB"/>
        </w:rPr>
        <w:t xml:space="preserve"> field (i.e. include it set to release). This is a frequent mistake that was raised since Rel-16 for NR. It is better to capture this in the field description. However, is it clear that "</w:t>
      </w:r>
      <w:proofErr w:type="spellStart"/>
      <w:r>
        <w:rPr>
          <w:lang w:val="en-GB"/>
        </w:rPr>
        <w:t>beamFailure</w:t>
      </w:r>
      <w:proofErr w:type="spellEnd"/>
      <w:r>
        <w:rPr>
          <w:lang w:val="en-GB"/>
        </w:rPr>
        <w:t xml:space="preserve"> is configured in </w:t>
      </w:r>
      <w:proofErr w:type="spellStart"/>
      <w:r>
        <w:rPr>
          <w:lang w:val="en-GB"/>
        </w:rPr>
        <w:t>RadioLinkMonitoringConfig</w:t>
      </w:r>
      <w:proofErr w:type="spellEnd"/>
      <w:r>
        <w:rPr>
          <w:lang w:val="en-GB"/>
        </w:rPr>
        <w:t>" implies that there are 2 BFD-RS sets?</w:t>
      </w:r>
    </w:p>
    <w:p>
      <w:pPr>
        <w:spacing w:after="120"/>
        <w:rPr>
          <w:rFonts w:ascii="Arial" w:hAnsi="Arial" w:cs="Arial"/>
        </w:rPr>
      </w:pPr>
    </w:p>
    <w:p>
      <w:pPr>
        <w:rPr>
          <w:rFonts w:ascii="Arial" w:hAnsi="Arial" w:cs="Arial"/>
          <w:lang w:val="en-GB"/>
        </w:rPr>
      </w:pPr>
      <w:r>
        <w:rPr>
          <w:rFonts w:ascii="Arial" w:hAnsi="Arial" w:cs="Arial"/>
          <w:lang w:val="en-GB"/>
        </w:rPr>
        <w:t>Another point is that is this change strictly needed. Below is one suggestion for a field description update.</w:t>
      </w:r>
    </w:p>
    <w:p>
      <w:pPr>
        <w:keepNext/>
        <w:keepLines/>
        <w:overflowPunct w:val="0"/>
        <w:autoSpaceDE w:val="0"/>
        <w:autoSpaceDN w:val="0"/>
        <w:adjustRightInd w:val="0"/>
        <w:textAlignment w:val="baseline"/>
        <w:rPr>
          <w:rFonts w:ascii="Arial" w:eastAsia="Times New Roman" w:hAnsi="Arial"/>
          <w:sz w:val="18"/>
          <w:lang w:eastAsia="sv-SE"/>
        </w:rPr>
      </w:pPr>
      <w:proofErr w:type="spellStart"/>
      <w:r>
        <w:rPr>
          <w:rFonts w:ascii="Arial" w:eastAsia="Times New Roman" w:hAnsi="Arial"/>
          <w:b/>
          <w:i/>
          <w:sz w:val="18"/>
          <w:lang w:eastAsia="sv-SE"/>
        </w:rPr>
        <w:t>beamFailureRecoverySpCellConfig</w:t>
      </w:r>
      <w:proofErr w:type="spellEnd"/>
    </w:p>
    <w:p>
      <w:pPr>
        <w:rPr>
          <w:rFonts w:ascii="Arial" w:eastAsia="Times New Roman" w:hAnsi="Arial"/>
          <w:sz w:val="18"/>
          <w:lang w:eastAsia="sv-SE"/>
        </w:rPr>
      </w:pPr>
      <w:r>
        <w:rPr>
          <w:rFonts w:ascii="Arial" w:eastAsia="Times New Roman" w:hAnsi="Arial"/>
          <w:sz w:val="18"/>
          <w:lang w:eastAsia="sv-SE"/>
        </w:rPr>
        <w:t xml:space="preserve">Configuration of candidate RS for beam failure recovery in </w:t>
      </w:r>
      <w:proofErr w:type="spellStart"/>
      <w:r>
        <w:rPr>
          <w:rFonts w:ascii="Arial" w:eastAsia="Times New Roman" w:hAnsi="Arial"/>
          <w:sz w:val="18"/>
          <w:lang w:eastAsia="sv-SE"/>
        </w:rPr>
        <w:t>SpCells</w:t>
      </w:r>
      <w:proofErr w:type="spellEnd"/>
      <w:r>
        <w:rPr>
          <w:rFonts w:ascii="Arial" w:eastAsia="Times New Roman" w:hAnsi="Arial"/>
          <w:sz w:val="18"/>
          <w:lang w:eastAsia="sv-SE"/>
        </w:rPr>
        <w:t xml:space="preserve"> </w:t>
      </w:r>
      <w:r>
        <w:rPr>
          <w:rFonts w:ascii="Arial" w:eastAsia="Times New Roman" w:hAnsi="Arial"/>
          <w:color w:val="FF0000"/>
          <w:sz w:val="18"/>
          <w:lang w:eastAsia="sv-SE"/>
        </w:rPr>
        <w:t xml:space="preserve">when two BFD-RS sets are configured in IE </w:t>
      </w:r>
      <w:proofErr w:type="spellStart"/>
      <w:r>
        <w:rPr>
          <w:rFonts w:ascii="Arial" w:eastAsia="Times New Roman" w:hAnsi="Arial"/>
          <w:color w:val="FF0000"/>
          <w:sz w:val="18"/>
          <w:lang w:eastAsia="sv-SE"/>
        </w:rPr>
        <w:t>RadioLinkMonitoringConfig</w:t>
      </w:r>
      <w:proofErr w:type="spellEnd"/>
      <w:r>
        <w:rPr>
          <w:rFonts w:ascii="Arial" w:eastAsia="Times New Roman" w:hAnsi="Arial"/>
          <w:color w:val="FF0000"/>
          <w:sz w:val="18"/>
          <w:lang w:eastAsia="sv-SE"/>
        </w:rPr>
        <w:t xml:space="preserve"> for the </w:t>
      </w:r>
      <w:proofErr w:type="spellStart"/>
      <w:r>
        <w:rPr>
          <w:rFonts w:ascii="Arial" w:eastAsia="Times New Roman" w:hAnsi="Arial"/>
          <w:color w:val="FF0000"/>
          <w:sz w:val="18"/>
          <w:lang w:eastAsia="sv-SE"/>
        </w:rPr>
        <w:t>SpCell</w:t>
      </w:r>
      <w:proofErr w:type="spellEnd"/>
      <w:r>
        <w:rPr>
          <w:rFonts w:ascii="Arial" w:eastAsia="Times New Roman" w:hAnsi="Arial"/>
          <w:sz w:val="18"/>
          <w:lang w:eastAsia="sv-SE"/>
        </w:rPr>
        <w:t xml:space="preserve">. </w:t>
      </w:r>
    </w:p>
    <w:p>
      <w:pPr>
        <w:pStyle w:val="Proposal"/>
        <w:numPr>
          <w:ilvl w:val="0"/>
          <w:numId w:val="0"/>
        </w:numPr>
        <w:ind w:left="1440"/>
        <w:rPr>
          <w:rFonts w:cs="Arial"/>
          <w:lang w:val="en-GB"/>
        </w:rPr>
      </w:pPr>
    </w:p>
    <w:p>
      <w:pPr>
        <w:pStyle w:val="Doc-text2"/>
        <w:ind w:left="0" w:firstLine="0"/>
      </w:pPr>
    </w:p>
    <w:p>
      <w:pPr>
        <w:rPr>
          <w:b/>
          <w:bCs/>
        </w:rPr>
      </w:pPr>
      <w:r>
        <w:rPr>
          <w:b/>
          <w:bCs/>
        </w:rPr>
        <w:t>Question 4.</w:t>
      </w:r>
      <w:r>
        <w:t xml:space="preserve"> </w:t>
      </w:r>
      <w:r>
        <w:rPr>
          <w:b/>
          <w:bCs/>
        </w:rPr>
        <w:t>Do you prefer to have the proposed clarification? If yes, is the suggested field description change agreeable?</w:t>
      </w:r>
    </w:p>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013"/>
        <w:gridCol w:w="1837"/>
        <w:gridCol w:w="6799"/>
      </w:tblGrid>
      <w:tr>
        <w:trPr>
          <w:trHeight w:val="241"/>
          <w:jc w:val="center"/>
        </w:trPr>
        <w:tc>
          <w:tcPr>
            <w:tcW w:w="525"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pPr>
              <w:pStyle w:val="TAH"/>
              <w:spacing w:before="20" w:after="20"/>
              <w:ind w:left="57" w:right="57"/>
              <w:jc w:val="left"/>
            </w:pPr>
            <w:r>
              <w:lastRenderedPageBreak/>
              <w:t>Company</w:t>
            </w:r>
          </w:p>
        </w:tc>
        <w:tc>
          <w:tcPr>
            <w:tcW w:w="952"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pPr>
              <w:pStyle w:val="TAH"/>
              <w:spacing w:before="20" w:after="20"/>
              <w:ind w:left="417" w:right="57"/>
              <w:jc w:val="left"/>
            </w:pPr>
            <w:r>
              <w:rPr>
                <w:lang w:val="fi-FI"/>
              </w:rPr>
              <w:t>Yes/no for the clarification</w:t>
            </w:r>
          </w:p>
        </w:tc>
        <w:tc>
          <w:tcPr>
            <w:tcW w:w="3523"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pPr>
              <w:pStyle w:val="TAH"/>
              <w:spacing w:before="20" w:after="20"/>
              <w:ind w:right="57"/>
              <w:jc w:val="left"/>
              <w:rPr>
                <w:lang w:val="fi-FI"/>
              </w:rPr>
            </w:pPr>
            <w:r>
              <w:rPr>
                <w:lang w:val="fi-FI"/>
              </w:rPr>
              <w:t>If yes, do you support the suggested change?</w:t>
            </w:r>
          </w:p>
        </w:tc>
      </w:tr>
      <w:tr>
        <w:trPr>
          <w:trHeight w:val="241"/>
          <w:jc w:val="center"/>
        </w:trPr>
        <w:tc>
          <w:tcPr>
            <w:tcW w:w="525"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lang w:val="en-US" w:eastAsia="zh-CN"/>
              </w:rPr>
            </w:pPr>
            <w:r>
              <w:rPr>
                <w:rFonts w:eastAsia="宋体" w:hint="eastAsia"/>
                <w:lang w:val="en-US" w:eastAsia="zh-CN"/>
              </w:rPr>
              <w:t>O</w:t>
            </w:r>
            <w:r>
              <w:rPr>
                <w:rFonts w:eastAsia="宋体"/>
                <w:lang w:val="en-US" w:eastAsia="zh-CN"/>
              </w:rPr>
              <w:t>PPO</w:t>
            </w:r>
          </w:p>
        </w:tc>
        <w:tc>
          <w:tcPr>
            <w:tcW w:w="952"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lang w:val="en-US" w:eastAsia="zh-CN"/>
              </w:rPr>
            </w:pPr>
            <w:r>
              <w:rPr>
                <w:rFonts w:eastAsia="宋体"/>
                <w:lang w:val="en-US" w:eastAsia="zh-CN"/>
              </w:rPr>
              <w:t>Yes</w:t>
            </w:r>
          </w:p>
        </w:tc>
        <w:tc>
          <w:tcPr>
            <w:tcW w:w="3523" w:type="pct"/>
            <w:tcBorders>
              <w:top w:val="single" w:sz="4" w:space="0" w:color="auto"/>
              <w:left w:val="single" w:sz="4" w:space="0" w:color="auto"/>
              <w:bottom w:val="single" w:sz="4" w:space="0" w:color="auto"/>
              <w:right w:val="single" w:sz="4" w:space="0" w:color="auto"/>
            </w:tcBorders>
          </w:tcPr>
          <w:p>
            <w:pPr>
              <w:pStyle w:val="TAC"/>
              <w:spacing w:before="20" w:after="20"/>
              <w:ind w:right="57"/>
              <w:jc w:val="left"/>
              <w:rPr>
                <w:lang w:val="en-US" w:eastAsia="zh-CN"/>
              </w:rPr>
            </w:pPr>
            <w:r>
              <w:rPr>
                <w:lang w:val="en-US" w:eastAsia="zh-CN"/>
              </w:rPr>
              <w:t>The IE “</w:t>
            </w:r>
            <w:proofErr w:type="spellStart"/>
            <w:r>
              <w:rPr>
                <w:lang w:val="en-US" w:eastAsia="zh-CN"/>
              </w:rPr>
              <w:t>beamFailure</w:t>
            </w:r>
            <w:proofErr w:type="spellEnd"/>
            <w:r>
              <w:rPr>
                <w:lang w:val="en-US" w:eastAsia="zh-CN"/>
              </w:rPr>
              <w:t>” is introduced in Rel17 for the beam failure detection of multiple TRP case. But we agree it is kind of hidden knowledge. Therefore we prefer Huawei’s version to make it clear. The wording “two BRD-RS” is not so official.so maybe we should make it clear they refer to “failureDetectionSet1” and “</w:t>
            </w:r>
            <w:r>
              <w:rPr>
                <w:bCs/>
                <w:i/>
                <w:lang w:eastAsia="sv-SE"/>
              </w:rPr>
              <w:t>failureDetectionSet2</w:t>
            </w:r>
            <w:r>
              <w:rPr>
                <w:lang w:val="en-US" w:eastAsia="zh-CN"/>
              </w:rPr>
              <w:t xml:space="preserve">” in </w:t>
            </w:r>
            <w:proofErr w:type="spellStart"/>
            <w:r>
              <w:rPr>
                <w:lang w:val="en-US" w:eastAsia="zh-CN"/>
              </w:rPr>
              <w:t>RadioLinkMonitoringConfig</w:t>
            </w:r>
            <w:proofErr w:type="spellEnd"/>
            <w:r>
              <w:rPr>
                <w:lang w:val="en-US" w:eastAsia="zh-CN"/>
              </w:rPr>
              <w:t>.</w:t>
            </w:r>
          </w:p>
        </w:tc>
      </w:tr>
      <w:tr>
        <w:trPr>
          <w:trHeight w:val="241"/>
          <w:jc w:val="center"/>
        </w:trPr>
        <w:tc>
          <w:tcPr>
            <w:tcW w:w="525" w:type="pct"/>
            <w:tcBorders>
              <w:top w:val="single" w:sz="4" w:space="0" w:color="auto"/>
              <w:left w:val="single" w:sz="4" w:space="0" w:color="auto"/>
              <w:bottom w:val="single" w:sz="4" w:space="0" w:color="auto"/>
              <w:right w:val="single" w:sz="4" w:space="0" w:color="auto"/>
            </w:tcBorders>
          </w:tcPr>
          <w:p>
            <w:pPr>
              <w:pStyle w:val="TAC"/>
              <w:spacing w:before="20" w:after="20"/>
              <w:ind w:right="57"/>
              <w:jc w:val="left"/>
              <w:rPr>
                <w:rFonts w:eastAsia="宋体"/>
                <w:lang w:val="en-US" w:eastAsia="zh-CN"/>
              </w:rPr>
            </w:pPr>
            <w:r>
              <w:rPr>
                <w:rFonts w:eastAsia="宋体" w:hint="eastAsia"/>
                <w:lang w:val="en-US" w:eastAsia="zh-CN"/>
              </w:rPr>
              <w:t>CATT</w:t>
            </w:r>
          </w:p>
        </w:tc>
        <w:tc>
          <w:tcPr>
            <w:tcW w:w="952"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lang w:val="en-US" w:eastAsia="zh-CN"/>
              </w:rPr>
            </w:pPr>
            <w:r>
              <w:rPr>
                <w:rFonts w:eastAsia="宋体" w:hint="eastAsia"/>
                <w:lang w:val="en-US" w:eastAsia="zh-CN"/>
              </w:rPr>
              <w:t>Yes, proponent</w:t>
            </w:r>
          </w:p>
        </w:tc>
        <w:tc>
          <w:tcPr>
            <w:tcW w:w="3523" w:type="pct"/>
            <w:tcBorders>
              <w:top w:val="single" w:sz="4" w:space="0" w:color="auto"/>
              <w:left w:val="single" w:sz="4" w:space="0" w:color="auto"/>
              <w:bottom w:val="single" w:sz="4" w:space="0" w:color="auto"/>
              <w:right w:val="single" w:sz="4" w:space="0" w:color="auto"/>
            </w:tcBorders>
          </w:tcPr>
          <w:p>
            <w:pPr>
              <w:pStyle w:val="TAC"/>
              <w:spacing w:before="20" w:after="20"/>
              <w:ind w:right="57"/>
              <w:jc w:val="left"/>
              <w:rPr>
                <w:rFonts w:eastAsia="宋体"/>
                <w:lang w:val="en-US" w:eastAsia="zh-CN"/>
              </w:rPr>
            </w:pPr>
            <w:r>
              <w:rPr>
                <w:rFonts w:eastAsia="宋体" w:hint="eastAsia"/>
                <w:lang w:val="en-US" w:eastAsia="zh-CN"/>
              </w:rPr>
              <w:t xml:space="preserve">Firstly, we think </w:t>
            </w:r>
            <w:r>
              <w:rPr>
                <w:rFonts w:hint="eastAsia"/>
                <w:bCs/>
                <w:iCs/>
                <w:lang w:eastAsia="zh-CN"/>
              </w:rPr>
              <w:t xml:space="preserve">it is clear to say </w:t>
            </w:r>
            <w:r>
              <w:rPr>
                <w:bCs/>
                <w:iCs/>
                <w:lang w:eastAsia="zh-CN"/>
              </w:rPr>
              <w:t>“</w:t>
            </w:r>
            <w:r>
              <w:t xml:space="preserve"> </w:t>
            </w:r>
            <w:r>
              <w:rPr>
                <w:bCs/>
                <w:iCs/>
                <w:lang w:eastAsia="zh-CN"/>
              </w:rPr>
              <w:t xml:space="preserve">when </w:t>
            </w:r>
            <w:proofErr w:type="spellStart"/>
            <w:r>
              <w:rPr>
                <w:bCs/>
                <w:iCs/>
                <w:lang w:eastAsia="zh-CN"/>
              </w:rPr>
              <w:t>beamfailure</w:t>
            </w:r>
            <w:proofErr w:type="spellEnd"/>
            <w:r>
              <w:rPr>
                <w:bCs/>
                <w:iCs/>
                <w:lang w:eastAsia="zh-CN"/>
              </w:rPr>
              <w:t xml:space="preserve"> is configured in </w:t>
            </w:r>
            <w:proofErr w:type="spellStart"/>
            <w:r>
              <w:rPr>
                <w:bCs/>
                <w:iCs/>
                <w:lang w:eastAsia="zh-CN"/>
              </w:rPr>
              <w:t>RadioLinkMonitoringConfig</w:t>
            </w:r>
            <w:proofErr w:type="spellEnd"/>
            <w:r>
              <w:rPr>
                <w:bCs/>
                <w:iCs/>
                <w:lang w:eastAsia="zh-CN"/>
              </w:rPr>
              <w:t xml:space="preserve"> for the </w:t>
            </w:r>
            <w:proofErr w:type="spellStart"/>
            <w:r>
              <w:rPr>
                <w:bCs/>
                <w:iCs/>
                <w:lang w:eastAsia="zh-CN"/>
              </w:rPr>
              <w:t>SpCell</w:t>
            </w:r>
            <w:proofErr w:type="spellEnd"/>
            <w:r>
              <w:rPr>
                <w:bCs/>
                <w:iCs/>
                <w:lang w:eastAsia="zh-CN"/>
              </w:rPr>
              <w:t>.”</w:t>
            </w:r>
            <w:r>
              <w:rPr>
                <w:rFonts w:hint="eastAsia"/>
                <w:bCs/>
                <w:iCs/>
                <w:lang w:eastAsia="zh-CN"/>
              </w:rPr>
              <w:t xml:space="preserve"> </w:t>
            </w:r>
            <w:r>
              <w:rPr>
                <w:rFonts w:eastAsia="宋体" w:hint="eastAsia"/>
                <w:lang w:val="en-US" w:eastAsia="zh-CN"/>
              </w:rPr>
              <w:t xml:space="preserve">Please that </w:t>
            </w:r>
            <w:r>
              <w:rPr>
                <w:rFonts w:eastAsia="宋体"/>
                <w:lang w:val="en-US" w:eastAsia="zh-CN"/>
              </w:rPr>
              <w:t>in the</w:t>
            </w:r>
            <w:r>
              <w:rPr>
                <w:rFonts w:eastAsia="宋体" w:hint="eastAsia"/>
                <w:lang w:val="en-US" w:eastAsia="zh-CN"/>
              </w:rPr>
              <w:t xml:space="preserve"> current field description of </w:t>
            </w:r>
          </w:p>
          <w:p>
            <w:pPr>
              <w:pStyle w:val="TAC"/>
              <w:spacing w:before="20" w:after="20"/>
              <w:ind w:right="57"/>
              <w:jc w:val="left"/>
              <w:rPr>
                <w:rFonts w:eastAsia="宋体"/>
                <w:lang w:val="en-US" w:eastAsia="zh-CN"/>
              </w:rPr>
            </w:pPr>
          </w:p>
          <w:p>
            <w:pPr>
              <w:pStyle w:val="TAL"/>
              <w:rPr>
                <w:b/>
                <w:i/>
                <w:lang w:eastAsia="sv-SE"/>
              </w:rPr>
            </w:pPr>
            <w:r>
              <w:rPr>
                <w:b/>
                <w:i/>
                <w:lang w:eastAsia="sv-SE"/>
              </w:rPr>
              <w:t>failureDetectionSet1, failureDetectionSet2</w:t>
            </w:r>
          </w:p>
          <w:p>
            <w:pPr>
              <w:pStyle w:val="TAC"/>
              <w:spacing w:before="20" w:after="20"/>
              <w:ind w:right="57"/>
              <w:jc w:val="left"/>
              <w:rPr>
                <w:bCs/>
                <w:iCs/>
                <w:lang w:eastAsia="zh-CN"/>
              </w:rPr>
            </w:pPr>
            <w:r>
              <w:rPr>
                <w:bCs/>
                <w:iCs/>
                <w:lang w:eastAsia="sv-SE"/>
              </w:rPr>
              <w:t xml:space="preserve">Configures parameters for </w:t>
            </w:r>
            <w:proofErr w:type="spellStart"/>
            <w:r>
              <w:rPr>
                <w:bCs/>
                <w:iCs/>
                <w:lang w:eastAsia="sv-SE"/>
              </w:rPr>
              <w:t>beamfailure</w:t>
            </w:r>
            <w:proofErr w:type="spellEnd"/>
            <w:r>
              <w:rPr>
                <w:bCs/>
                <w:iCs/>
                <w:lang w:eastAsia="sv-SE"/>
              </w:rPr>
              <w:t xml:space="preserve"> detection towards beam failure detection resources configured in the set. If </w:t>
            </w:r>
            <w:proofErr w:type="spellStart"/>
            <w:r>
              <w:rPr>
                <w:bCs/>
                <w:i/>
                <w:lang w:eastAsia="sv-SE"/>
              </w:rPr>
              <w:t>additionalPCIList</w:t>
            </w:r>
            <w:proofErr w:type="spellEnd"/>
            <w:r>
              <w:rPr>
                <w:bCs/>
                <w:iCs/>
                <w:lang w:eastAsia="sv-SE"/>
              </w:rPr>
              <w:t xml:space="preserve"> is configured for the serving cell, each RS in one set can be </w:t>
            </w:r>
            <w:proofErr w:type="spellStart"/>
            <w:r>
              <w:rPr>
                <w:bCs/>
                <w:iCs/>
                <w:lang w:eastAsia="sv-SE"/>
              </w:rPr>
              <w:t>associted</w:t>
            </w:r>
            <w:proofErr w:type="spellEnd"/>
            <w:r>
              <w:rPr>
                <w:bCs/>
                <w:iCs/>
                <w:lang w:eastAsia="sv-SE"/>
              </w:rPr>
              <w:t xml:space="preserve"> only to one PCI. </w:t>
            </w:r>
            <w:r>
              <w:rPr>
                <w:bCs/>
                <w:iCs/>
                <w:highlight w:val="yellow"/>
                <w:lang w:eastAsia="sv-SE"/>
              </w:rPr>
              <w:t>The failureDetectionSet1 and failureDetectionSet2 are always configured together,</w:t>
            </w:r>
            <w:r>
              <w:rPr>
                <w:bCs/>
                <w:iCs/>
                <w:lang w:eastAsia="sv-SE"/>
              </w:rPr>
              <w:t xml:space="preserve"> and not more than two reference signals are configured in one set for a UE that does not support the MAC CE based BFD-RS activation.</w:t>
            </w:r>
          </w:p>
          <w:p>
            <w:pPr>
              <w:pStyle w:val="TAC"/>
              <w:spacing w:before="20" w:after="20"/>
              <w:ind w:right="57"/>
              <w:jc w:val="left"/>
              <w:rPr>
                <w:rFonts w:eastAsia="宋体" w:hint="eastAsia"/>
                <w:lang w:val="en-US" w:eastAsia="zh-CN"/>
              </w:rPr>
            </w:pPr>
          </w:p>
          <w:p>
            <w:pPr>
              <w:pStyle w:val="TAC"/>
              <w:spacing w:before="20" w:after="20"/>
              <w:ind w:right="57"/>
              <w:jc w:val="left"/>
              <w:rPr>
                <w:rFonts w:eastAsia="宋体" w:hint="eastAsia"/>
                <w:lang w:val="en-US" w:eastAsia="zh-CN"/>
              </w:rPr>
            </w:pPr>
            <w:r>
              <w:rPr>
                <w:rFonts w:eastAsia="宋体" w:hint="eastAsia"/>
                <w:lang w:val="en-US" w:eastAsia="zh-CN"/>
              </w:rPr>
              <w:t>Then, w</w:t>
            </w:r>
            <w:r>
              <w:rPr>
                <w:rFonts w:eastAsia="宋体" w:hint="eastAsia"/>
                <w:lang w:val="en-US" w:eastAsia="zh-CN"/>
              </w:rPr>
              <w:t>e are open to discuss HW</w:t>
            </w:r>
            <w:r>
              <w:rPr>
                <w:rFonts w:eastAsia="宋体"/>
                <w:lang w:val="en-US" w:eastAsia="zh-CN"/>
              </w:rPr>
              <w:t>’</w:t>
            </w:r>
            <w:r>
              <w:rPr>
                <w:rFonts w:eastAsia="宋体" w:hint="eastAsia"/>
                <w:lang w:val="en-US" w:eastAsia="zh-CN"/>
              </w:rPr>
              <w:t>s comment on</w:t>
            </w:r>
            <w:r>
              <w:rPr>
                <w:rFonts w:eastAsia="宋体" w:hint="eastAsia"/>
                <w:lang w:val="en-US" w:eastAsia="zh-CN"/>
              </w:rPr>
              <w:t xml:space="preserve"> put it in</w:t>
            </w:r>
            <w:r>
              <w:rPr>
                <w:rFonts w:eastAsia="宋体" w:hint="eastAsia"/>
                <w:lang w:val="en-US" w:eastAsia="zh-CN"/>
              </w:rPr>
              <w:t xml:space="preserve"> the </w:t>
            </w:r>
            <w:proofErr w:type="spellStart"/>
            <w:r>
              <w:rPr>
                <w:rFonts w:eastAsia="宋体" w:hint="eastAsia"/>
                <w:lang w:val="en-US" w:eastAsia="zh-CN"/>
              </w:rPr>
              <w:t>cond</w:t>
            </w:r>
            <w:proofErr w:type="spellEnd"/>
            <w:r>
              <w:rPr>
                <w:rFonts w:eastAsia="宋体" w:hint="eastAsia"/>
                <w:lang w:val="en-US" w:eastAsia="zh-CN"/>
              </w:rPr>
              <w:t xml:space="preserve"> field</w:t>
            </w:r>
            <w:r>
              <w:rPr>
                <w:rFonts w:eastAsia="宋体" w:hint="eastAsia"/>
                <w:lang w:val="en-US" w:eastAsia="zh-CN"/>
              </w:rPr>
              <w:t xml:space="preserve"> </w:t>
            </w:r>
            <w:proofErr w:type="spellStart"/>
            <w:r>
              <w:rPr>
                <w:rFonts w:eastAsia="宋体" w:hint="eastAsia"/>
                <w:lang w:val="en-US" w:eastAsia="zh-CN"/>
              </w:rPr>
              <w:t>vs</w:t>
            </w:r>
            <w:proofErr w:type="spellEnd"/>
            <w:r>
              <w:rPr>
                <w:rFonts w:eastAsia="宋体" w:hint="eastAsia"/>
                <w:lang w:val="en-US" w:eastAsia="zh-CN"/>
              </w:rPr>
              <w:t xml:space="preserve"> field description</w:t>
            </w:r>
            <w:r>
              <w:rPr>
                <w:rFonts w:eastAsia="宋体" w:hint="eastAsia"/>
                <w:lang w:val="en-US" w:eastAsia="zh-CN"/>
              </w:rPr>
              <w:t xml:space="preserve">. </w:t>
            </w:r>
            <w:r>
              <w:rPr>
                <w:rFonts w:eastAsia="宋体"/>
                <w:lang w:val="en-US" w:eastAsia="zh-CN"/>
              </w:rPr>
              <w:t>T</w:t>
            </w:r>
            <w:r>
              <w:rPr>
                <w:rFonts w:eastAsia="宋体" w:hint="eastAsia"/>
                <w:lang w:val="en-US" w:eastAsia="zh-CN"/>
              </w:rPr>
              <w:t xml:space="preserve">his </w:t>
            </w:r>
            <w:proofErr w:type="spellStart"/>
            <w:r>
              <w:rPr>
                <w:rFonts w:eastAsia="宋体" w:hint="eastAsia"/>
                <w:lang w:val="en-US" w:eastAsia="zh-CN"/>
              </w:rPr>
              <w:t>cond</w:t>
            </w:r>
            <w:proofErr w:type="spellEnd"/>
            <w:r>
              <w:rPr>
                <w:rFonts w:eastAsia="宋体" w:hint="eastAsia"/>
                <w:lang w:val="en-US" w:eastAsia="zh-CN"/>
              </w:rPr>
              <w:t xml:space="preserve"> field was there before the proposed changes. </w:t>
            </w:r>
            <w:r>
              <w:rPr>
                <w:rFonts w:eastAsia="宋体"/>
                <w:lang w:val="en-US" w:eastAsia="zh-CN"/>
              </w:rPr>
              <w:t>W</w:t>
            </w:r>
            <w:r>
              <w:rPr>
                <w:rFonts w:eastAsia="宋体" w:hint="eastAsia"/>
                <w:lang w:val="en-US" w:eastAsia="zh-CN"/>
              </w:rPr>
              <w:t>e think the proposed clarification is useful regardless.</w:t>
            </w:r>
            <w:r>
              <w:rPr>
                <w:rFonts w:eastAsia="宋体" w:hint="eastAsia"/>
                <w:lang w:val="en-US" w:eastAsia="zh-CN"/>
              </w:rPr>
              <w:t xml:space="preserve"> We can consider moving it to field description like the following</w:t>
            </w:r>
          </w:p>
          <w:p>
            <w:pPr>
              <w:pStyle w:val="TAC"/>
              <w:spacing w:before="20" w:after="20"/>
              <w:ind w:right="57"/>
              <w:jc w:val="left"/>
              <w:rPr>
                <w:rFonts w:eastAsia="宋体" w:hint="eastAsia"/>
                <w:lang w:val="en-US" w:eastAsia="zh-CN"/>
              </w:rPr>
            </w:pPr>
          </w:p>
          <w:p>
            <w:pPr>
              <w:keepNext/>
              <w:keepLines/>
              <w:overflowPunct w:val="0"/>
              <w:autoSpaceDE w:val="0"/>
              <w:autoSpaceDN w:val="0"/>
              <w:adjustRightInd w:val="0"/>
              <w:textAlignment w:val="baseline"/>
              <w:rPr>
                <w:rFonts w:ascii="Arial" w:eastAsia="Times New Roman" w:hAnsi="Arial"/>
                <w:sz w:val="18"/>
                <w:lang w:eastAsia="sv-SE"/>
              </w:rPr>
            </w:pPr>
            <w:proofErr w:type="spellStart"/>
            <w:r>
              <w:rPr>
                <w:rFonts w:ascii="Arial" w:eastAsia="Times New Roman" w:hAnsi="Arial"/>
                <w:b/>
                <w:i/>
                <w:sz w:val="18"/>
                <w:lang w:eastAsia="sv-SE"/>
              </w:rPr>
              <w:t>beamFailureRecoverySpCellConfig</w:t>
            </w:r>
            <w:proofErr w:type="spellEnd"/>
          </w:p>
          <w:p>
            <w:pPr>
              <w:rPr>
                <w:rFonts w:ascii="Arial" w:eastAsia="Times New Roman" w:hAnsi="Arial"/>
                <w:sz w:val="18"/>
                <w:lang w:eastAsia="sv-SE"/>
              </w:rPr>
            </w:pPr>
            <w:r>
              <w:rPr>
                <w:rFonts w:ascii="Arial" w:eastAsia="Times New Roman" w:hAnsi="Arial"/>
                <w:sz w:val="18"/>
                <w:lang w:eastAsia="sv-SE"/>
              </w:rPr>
              <w:t xml:space="preserve">Configuration of candidate RS for beam failure recovery in </w:t>
            </w:r>
            <w:proofErr w:type="spellStart"/>
            <w:r>
              <w:rPr>
                <w:rFonts w:ascii="Arial" w:eastAsia="Times New Roman" w:hAnsi="Arial"/>
                <w:sz w:val="18"/>
                <w:lang w:eastAsia="sv-SE"/>
              </w:rPr>
              <w:t>SpCells</w:t>
            </w:r>
            <w:bookmarkStart w:id="11" w:name="_GoBack"/>
            <w:proofErr w:type="spellEnd"/>
            <w:r>
              <w:rPr>
                <w:rFonts w:ascii="Arial" w:eastAsia="Times New Roman" w:hAnsi="Arial"/>
                <w:color w:val="FF0000"/>
                <w:sz w:val="18"/>
                <w:lang w:eastAsia="sv-SE"/>
              </w:rPr>
              <w:t xml:space="preserve"> when </w:t>
            </w:r>
            <w:proofErr w:type="spellStart"/>
            <w:r>
              <w:rPr>
                <w:rFonts w:ascii="Arial" w:eastAsia="Times New Roman" w:hAnsi="Arial"/>
                <w:color w:val="FF0000"/>
                <w:sz w:val="18"/>
                <w:lang w:eastAsia="sv-SE"/>
              </w:rPr>
              <w:t>beamfailure</w:t>
            </w:r>
            <w:proofErr w:type="spellEnd"/>
            <w:r>
              <w:rPr>
                <w:rFonts w:ascii="Arial" w:eastAsia="Times New Roman" w:hAnsi="Arial"/>
                <w:color w:val="FF0000"/>
                <w:sz w:val="18"/>
                <w:lang w:eastAsia="sv-SE"/>
              </w:rPr>
              <w:t xml:space="preserve"> is configured in </w:t>
            </w:r>
            <w:proofErr w:type="spellStart"/>
            <w:r>
              <w:rPr>
                <w:rFonts w:ascii="Arial" w:eastAsia="Times New Roman" w:hAnsi="Arial"/>
                <w:color w:val="FF0000"/>
                <w:sz w:val="18"/>
                <w:lang w:eastAsia="sv-SE"/>
              </w:rPr>
              <w:t>RadioLinkMonitoringConfig</w:t>
            </w:r>
            <w:proofErr w:type="spellEnd"/>
            <w:r>
              <w:rPr>
                <w:rFonts w:ascii="Arial" w:eastAsia="Times New Roman" w:hAnsi="Arial"/>
                <w:color w:val="FF0000"/>
                <w:sz w:val="18"/>
                <w:lang w:eastAsia="sv-SE"/>
              </w:rPr>
              <w:t xml:space="preserve"> for the </w:t>
            </w:r>
            <w:proofErr w:type="spellStart"/>
            <w:r>
              <w:rPr>
                <w:rFonts w:ascii="Arial" w:eastAsia="Times New Roman" w:hAnsi="Arial"/>
                <w:color w:val="FF0000"/>
                <w:sz w:val="18"/>
                <w:lang w:eastAsia="sv-SE"/>
              </w:rPr>
              <w:t>SpCel</w:t>
            </w:r>
            <w:r>
              <w:rPr>
                <w:rFonts w:ascii="Arial" w:eastAsia="Times New Roman" w:hAnsi="Arial" w:hint="eastAsia"/>
                <w:color w:val="FF0000"/>
                <w:sz w:val="18"/>
                <w:lang w:eastAsia="sv-SE"/>
              </w:rPr>
              <w:t>l</w:t>
            </w:r>
            <w:r>
              <w:rPr>
                <w:rFonts w:ascii="Arial" w:hAnsi="Arial" w:hint="eastAsia"/>
                <w:color w:val="FF0000"/>
                <w:sz w:val="18"/>
              </w:rPr>
              <w:t>s</w:t>
            </w:r>
            <w:proofErr w:type="spellEnd"/>
            <w:r>
              <w:rPr>
                <w:rFonts w:ascii="Arial" w:eastAsia="Times New Roman" w:hAnsi="Arial" w:hint="eastAsia"/>
                <w:color w:val="FF0000"/>
                <w:sz w:val="18"/>
                <w:lang w:eastAsia="sv-SE"/>
              </w:rPr>
              <w:t>.</w:t>
            </w:r>
            <w:bookmarkEnd w:id="11"/>
          </w:p>
          <w:p>
            <w:pPr>
              <w:pStyle w:val="TAC"/>
              <w:spacing w:before="20" w:after="20"/>
              <w:ind w:right="57"/>
              <w:jc w:val="left"/>
              <w:rPr>
                <w:rFonts w:eastAsia="宋体" w:hint="eastAsia"/>
                <w:lang w:val="en-US" w:eastAsia="zh-CN"/>
              </w:rPr>
            </w:pPr>
          </w:p>
          <w:p>
            <w:pPr>
              <w:pStyle w:val="TAC"/>
              <w:spacing w:before="20" w:after="20"/>
              <w:ind w:right="57"/>
              <w:jc w:val="left"/>
              <w:rPr>
                <w:rFonts w:eastAsia="宋体"/>
                <w:lang w:val="en-US" w:eastAsia="zh-CN"/>
              </w:rPr>
            </w:pPr>
          </w:p>
        </w:tc>
      </w:tr>
      <w:tr>
        <w:trPr>
          <w:trHeight w:val="241"/>
          <w:jc w:val="center"/>
        </w:trPr>
        <w:tc>
          <w:tcPr>
            <w:tcW w:w="525"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952"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lang w:val="en-US" w:eastAsia="zh-CN"/>
              </w:rPr>
            </w:pPr>
          </w:p>
        </w:tc>
        <w:tc>
          <w:tcPr>
            <w:tcW w:w="3523" w:type="pct"/>
            <w:tcBorders>
              <w:top w:val="single" w:sz="4" w:space="0" w:color="auto"/>
              <w:left w:val="single" w:sz="4" w:space="0" w:color="auto"/>
              <w:bottom w:val="single" w:sz="4" w:space="0" w:color="auto"/>
              <w:right w:val="single" w:sz="4" w:space="0" w:color="auto"/>
            </w:tcBorders>
          </w:tcPr>
          <w:p>
            <w:pPr>
              <w:pStyle w:val="TAC"/>
              <w:spacing w:before="20" w:after="20"/>
              <w:ind w:right="57"/>
              <w:jc w:val="left"/>
              <w:rPr>
                <w:lang w:eastAsia="zh-CN"/>
              </w:rPr>
            </w:pPr>
          </w:p>
        </w:tc>
      </w:tr>
      <w:tr>
        <w:trPr>
          <w:trHeight w:val="241"/>
          <w:jc w:val="center"/>
        </w:trPr>
        <w:tc>
          <w:tcPr>
            <w:tcW w:w="525"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lang w:eastAsia="zh-CN"/>
              </w:rPr>
            </w:pPr>
          </w:p>
        </w:tc>
        <w:tc>
          <w:tcPr>
            <w:tcW w:w="952"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lang w:eastAsia="zh-CN"/>
              </w:rPr>
            </w:pPr>
          </w:p>
        </w:tc>
        <w:tc>
          <w:tcPr>
            <w:tcW w:w="3523"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lang w:eastAsia="zh-CN"/>
              </w:rPr>
            </w:pPr>
          </w:p>
        </w:tc>
      </w:tr>
      <w:tr>
        <w:trPr>
          <w:trHeight w:val="241"/>
          <w:jc w:val="center"/>
        </w:trPr>
        <w:tc>
          <w:tcPr>
            <w:tcW w:w="525"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lang w:eastAsia="zh-CN"/>
              </w:rPr>
            </w:pPr>
          </w:p>
        </w:tc>
        <w:tc>
          <w:tcPr>
            <w:tcW w:w="952"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lang w:eastAsia="zh-CN"/>
              </w:rPr>
            </w:pPr>
          </w:p>
        </w:tc>
        <w:tc>
          <w:tcPr>
            <w:tcW w:w="3523"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lang w:eastAsia="zh-CN"/>
              </w:rPr>
            </w:pPr>
          </w:p>
        </w:tc>
      </w:tr>
      <w:tr>
        <w:trPr>
          <w:trHeight w:val="241"/>
          <w:jc w:val="center"/>
        </w:trPr>
        <w:tc>
          <w:tcPr>
            <w:tcW w:w="525"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lang w:eastAsia="zh-CN"/>
              </w:rPr>
            </w:pPr>
          </w:p>
        </w:tc>
        <w:tc>
          <w:tcPr>
            <w:tcW w:w="952"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lang w:eastAsia="zh-CN"/>
              </w:rPr>
            </w:pPr>
          </w:p>
        </w:tc>
        <w:tc>
          <w:tcPr>
            <w:tcW w:w="3523"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lang w:eastAsia="zh-CN"/>
              </w:rPr>
            </w:pPr>
          </w:p>
        </w:tc>
      </w:tr>
    </w:tbl>
    <w:p>
      <w:pPr>
        <w:rPr>
          <w:sz w:val="18"/>
        </w:rPr>
      </w:pPr>
    </w:p>
    <w:p>
      <w:pPr>
        <w:rPr>
          <w:sz w:val="18"/>
        </w:rPr>
      </w:pPr>
    </w:p>
    <w:p>
      <w:pPr>
        <w:rPr>
          <w:sz w:val="18"/>
        </w:rPr>
      </w:pPr>
      <w:r>
        <w:rPr>
          <w:sz w:val="18"/>
        </w:rPr>
        <w:t>RAN2#119 made the below agreement. However, it seems it I also part of the LS discussion and should be reverted for now.</w:t>
      </w:r>
    </w:p>
    <w:p>
      <w:pPr>
        <w:rPr>
          <w:sz w:val="18"/>
        </w:rPr>
      </w:pPr>
    </w:p>
    <w:p>
      <w:pPr>
        <w:pStyle w:val="Agreement"/>
        <w:numPr>
          <w:ilvl w:val="0"/>
          <w:numId w:val="0"/>
        </w:numPr>
        <w:ind w:left="1619"/>
      </w:pPr>
      <w:r>
        <w:t>11 RAN2 to adopt two first editorials of Change 3 from R2-2208558. Removal of the restriction to be discussed separately (see Prop 8)</w:t>
      </w:r>
    </w:p>
    <w:p>
      <w:pPr>
        <w:rPr>
          <w:sz w:val="18"/>
        </w:rPr>
      </w:pPr>
    </w:p>
    <w:p>
      <w:pPr>
        <w:pStyle w:val="Doc-text2"/>
        <w:ind w:left="0" w:firstLine="0"/>
      </w:pPr>
    </w:p>
    <w:p>
      <w:pPr>
        <w:rPr>
          <w:b/>
          <w:bCs/>
        </w:rPr>
      </w:pPr>
      <w:r>
        <w:rPr>
          <w:b/>
          <w:bCs/>
        </w:rPr>
        <w:t>Question 5.</w:t>
      </w:r>
      <w:r>
        <w:t xml:space="preserve"> </w:t>
      </w:r>
      <w:r>
        <w:rPr>
          <w:b/>
          <w:bCs/>
        </w:rPr>
        <w:t>Do agree to revert agreement 11 above?</w:t>
      </w:r>
    </w:p>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013"/>
        <w:gridCol w:w="1837"/>
        <w:gridCol w:w="6799"/>
      </w:tblGrid>
      <w:tr>
        <w:trPr>
          <w:trHeight w:val="241"/>
          <w:jc w:val="center"/>
        </w:trPr>
        <w:tc>
          <w:tcPr>
            <w:tcW w:w="525"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pPr>
              <w:pStyle w:val="TAH"/>
              <w:spacing w:before="20" w:after="20"/>
              <w:ind w:left="57" w:right="57"/>
              <w:jc w:val="left"/>
            </w:pPr>
            <w:r>
              <w:t>Company</w:t>
            </w:r>
          </w:p>
        </w:tc>
        <w:tc>
          <w:tcPr>
            <w:tcW w:w="952"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pPr>
              <w:pStyle w:val="TAH"/>
              <w:spacing w:before="20" w:after="20"/>
              <w:ind w:left="417" w:right="57"/>
              <w:jc w:val="left"/>
            </w:pPr>
            <w:r>
              <w:rPr>
                <w:lang w:val="fi-FI"/>
              </w:rPr>
              <w:t xml:space="preserve">Yes/no </w:t>
            </w:r>
          </w:p>
        </w:tc>
        <w:tc>
          <w:tcPr>
            <w:tcW w:w="3523"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pPr>
              <w:pStyle w:val="TAH"/>
              <w:spacing w:before="20" w:after="20"/>
              <w:ind w:right="57"/>
              <w:jc w:val="left"/>
              <w:rPr>
                <w:lang w:val="fi-FI"/>
              </w:rPr>
            </w:pPr>
            <w:r>
              <w:rPr>
                <w:lang w:val="fi-FI"/>
              </w:rPr>
              <w:t>comment</w:t>
            </w:r>
          </w:p>
        </w:tc>
      </w:tr>
      <w:tr>
        <w:trPr>
          <w:trHeight w:val="241"/>
          <w:jc w:val="center"/>
        </w:trPr>
        <w:tc>
          <w:tcPr>
            <w:tcW w:w="525"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lang w:val="en-US" w:eastAsia="zh-CN"/>
              </w:rPr>
            </w:pPr>
            <w:r>
              <w:rPr>
                <w:rFonts w:eastAsia="宋体" w:hint="eastAsia"/>
                <w:lang w:val="en-US" w:eastAsia="zh-CN"/>
              </w:rPr>
              <w:t>O</w:t>
            </w:r>
            <w:r>
              <w:rPr>
                <w:rFonts w:eastAsia="宋体"/>
                <w:lang w:val="en-US" w:eastAsia="zh-CN"/>
              </w:rPr>
              <w:t>PPO</w:t>
            </w:r>
          </w:p>
        </w:tc>
        <w:tc>
          <w:tcPr>
            <w:tcW w:w="952"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lang w:val="en-US" w:eastAsia="zh-CN"/>
              </w:rPr>
            </w:pPr>
            <w:r>
              <w:rPr>
                <w:rFonts w:eastAsia="宋体" w:hint="eastAsia"/>
                <w:lang w:val="en-US" w:eastAsia="zh-CN"/>
              </w:rPr>
              <w:t>Y</w:t>
            </w:r>
            <w:r>
              <w:rPr>
                <w:rFonts w:eastAsia="宋体"/>
                <w:lang w:val="en-US" w:eastAsia="zh-CN"/>
              </w:rPr>
              <w:t>es with comment</w:t>
            </w:r>
          </w:p>
        </w:tc>
        <w:tc>
          <w:tcPr>
            <w:tcW w:w="3523" w:type="pct"/>
            <w:tcBorders>
              <w:top w:val="single" w:sz="4" w:space="0" w:color="auto"/>
              <w:left w:val="single" w:sz="4" w:space="0" w:color="auto"/>
              <w:bottom w:val="single" w:sz="4" w:space="0" w:color="auto"/>
              <w:right w:val="single" w:sz="4" w:space="0" w:color="auto"/>
            </w:tcBorders>
          </w:tcPr>
          <w:p>
            <w:pPr>
              <w:pStyle w:val="TAC"/>
              <w:spacing w:before="20" w:after="20"/>
              <w:ind w:right="57"/>
              <w:jc w:val="left"/>
              <w:rPr>
                <w:lang w:val="en-US" w:eastAsia="zh-CN"/>
              </w:rPr>
            </w:pPr>
            <w:r>
              <w:rPr>
                <w:lang w:val="en-US" w:eastAsia="zh-CN"/>
              </w:rPr>
              <w:t>We are fine with 1</w:t>
            </w:r>
            <w:r>
              <w:rPr>
                <w:vertAlign w:val="superscript"/>
                <w:lang w:val="en-US" w:eastAsia="zh-CN"/>
              </w:rPr>
              <w:t>st</w:t>
            </w:r>
            <w:r>
              <w:rPr>
                <w:lang w:val="en-US" w:eastAsia="zh-CN"/>
              </w:rPr>
              <w:t xml:space="preserve"> change</w:t>
            </w:r>
          </w:p>
          <w:p>
            <w:pPr>
              <w:pStyle w:val="TAC"/>
              <w:spacing w:before="20" w:after="20"/>
              <w:ind w:right="57"/>
              <w:jc w:val="left"/>
              <w:rPr>
                <w:lang w:val="en-US" w:eastAsia="zh-CN"/>
              </w:rPr>
            </w:pPr>
            <w:r>
              <w:rPr>
                <w:lang w:val="en-US" w:eastAsia="zh-CN"/>
              </w:rPr>
              <w:t>2</w:t>
            </w:r>
            <w:r>
              <w:rPr>
                <w:vertAlign w:val="superscript"/>
                <w:lang w:val="en-US" w:eastAsia="zh-CN"/>
              </w:rPr>
              <w:t>nd</w:t>
            </w:r>
            <w:r>
              <w:rPr>
                <w:lang w:val="en-US" w:eastAsia="zh-CN"/>
              </w:rPr>
              <w:t xml:space="preserve"> change, it is under discussion in the LS. So we can leave it open for now</w:t>
            </w:r>
          </w:p>
          <w:p>
            <w:pPr>
              <w:pStyle w:val="TAC"/>
              <w:spacing w:before="20" w:after="20"/>
              <w:ind w:right="57"/>
              <w:jc w:val="left"/>
              <w:rPr>
                <w:lang w:val="en-US" w:eastAsia="zh-CN"/>
              </w:rPr>
            </w:pPr>
            <w:r>
              <w:rPr>
                <w:rFonts w:hint="eastAsia"/>
                <w:lang w:val="en-US" w:eastAsia="zh-CN"/>
              </w:rPr>
              <w:t>3</w:t>
            </w:r>
            <w:r>
              <w:rPr>
                <w:vertAlign w:val="superscript"/>
                <w:lang w:val="en-US" w:eastAsia="zh-CN"/>
              </w:rPr>
              <w:t>rd</w:t>
            </w:r>
            <w:r>
              <w:rPr>
                <w:lang w:val="en-US" w:eastAsia="zh-CN"/>
              </w:rPr>
              <w:t xml:space="preserve"> change, it should be checked with RAN1 also. So we can leave it open for now</w:t>
            </w:r>
          </w:p>
          <w:p>
            <w:pPr>
              <w:pStyle w:val="TAC"/>
              <w:spacing w:before="20" w:after="20"/>
              <w:ind w:right="57"/>
              <w:jc w:val="left"/>
              <w:rPr>
                <w:lang w:val="en-US" w:eastAsia="zh-CN"/>
              </w:rPr>
            </w:pPr>
            <w:r>
              <w:rPr>
                <w:rFonts w:hint="eastAsia"/>
                <w:lang w:val="en-US" w:eastAsia="zh-CN"/>
              </w:rPr>
              <w:t>4</w:t>
            </w:r>
            <w:r>
              <w:rPr>
                <w:vertAlign w:val="superscript"/>
                <w:lang w:val="en-US" w:eastAsia="zh-CN"/>
              </w:rPr>
              <w:t>th</w:t>
            </w:r>
            <w:r>
              <w:rPr>
                <w:lang w:val="en-US" w:eastAsia="zh-CN"/>
              </w:rPr>
              <w:t xml:space="preserve"> change, this should be discussed together with issues covered by question 6 </w:t>
            </w:r>
          </w:p>
        </w:tc>
      </w:tr>
      <w:tr>
        <w:trPr>
          <w:trHeight w:val="241"/>
          <w:jc w:val="center"/>
        </w:trPr>
        <w:tc>
          <w:tcPr>
            <w:tcW w:w="525"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lang w:val="en-US" w:eastAsia="zh-CN"/>
              </w:rPr>
            </w:pPr>
          </w:p>
        </w:tc>
        <w:tc>
          <w:tcPr>
            <w:tcW w:w="952"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lang w:val="en-US" w:eastAsia="zh-CN"/>
              </w:rPr>
            </w:pPr>
          </w:p>
        </w:tc>
        <w:tc>
          <w:tcPr>
            <w:tcW w:w="3523" w:type="pct"/>
            <w:tcBorders>
              <w:top w:val="single" w:sz="4" w:space="0" w:color="auto"/>
              <w:left w:val="single" w:sz="4" w:space="0" w:color="auto"/>
              <w:bottom w:val="single" w:sz="4" w:space="0" w:color="auto"/>
              <w:right w:val="single" w:sz="4" w:space="0" w:color="auto"/>
            </w:tcBorders>
          </w:tcPr>
          <w:p>
            <w:pPr>
              <w:pStyle w:val="TAC"/>
              <w:spacing w:before="20" w:after="20"/>
              <w:ind w:left="720" w:right="57"/>
              <w:jc w:val="left"/>
              <w:rPr>
                <w:rFonts w:eastAsia="宋体"/>
                <w:lang w:val="en-US" w:eastAsia="zh-CN"/>
              </w:rPr>
            </w:pPr>
          </w:p>
        </w:tc>
      </w:tr>
      <w:tr>
        <w:trPr>
          <w:trHeight w:val="241"/>
          <w:jc w:val="center"/>
        </w:trPr>
        <w:tc>
          <w:tcPr>
            <w:tcW w:w="525"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952"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lang w:val="en-US" w:eastAsia="zh-CN"/>
              </w:rPr>
            </w:pPr>
          </w:p>
        </w:tc>
        <w:tc>
          <w:tcPr>
            <w:tcW w:w="3523" w:type="pct"/>
            <w:tcBorders>
              <w:top w:val="single" w:sz="4" w:space="0" w:color="auto"/>
              <w:left w:val="single" w:sz="4" w:space="0" w:color="auto"/>
              <w:bottom w:val="single" w:sz="4" w:space="0" w:color="auto"/>
              <w:right w:val="single" w:sz="4" w:space="0" w:color="auto"/>
            </w:tcBorders>
          </w:tcPr>
          <w:p>
            <w:pPr>
              <w:pStyle w:val="TAC"/>
              <w:spacing w:before="20" w:after="20"/>
              <w:ind w:right="57"/>
              <w:jc w:val="left"/>
              <w:rPr>
                <w:lang w:eastAsia="zh-CN"/>
              </w:rPr>
            </w:pPr>
          </w:p>
        </w:tc>
      </w:tr>
      <w:tr>
        <w:trPr>
          <w:trHeight w:val="241"/>
          <w:jc w:val="center"/>
        </w:trPr>
        <w:tc>
          <w:tcPr>
            <w:tcW w:w="525"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lang w:eastAsia="zh-CN"/>
              </w:rPr>
            </w:pPr>
          </w:p>
        </w:tc>
        <w:tc>
          <w:tcPr>
            <w:tcW w:w="952"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lang w:eastAsia="zh-CN"/>
              </w:rPr>
            </w:pPr>
          </w:p>
        </w:tc>
        <w:tc>
          <w:tcPr>
            <w:tcW w:w="3523"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lang w:eastAsia="zh-CN"/>
              </w:rPr>
            </w:pPr>
          </w:p>
        </w:tc>
      </w:tr>
      <w:tr>
        <w:trPr>
          <w:trHeight w:val="241"/>
          <w:jc w:val="center"/>
        </w:trPr>
        <w:tc>
          <w:tcPr>
            <w:tcW w:w="525"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lang w:eastAsia="zh-CN"/>
              </w:rPr>
            </w:pPr>
          </w:p>
        </w:tc>
        <w:tc>
          <w:tcPr>
            <w:tcW w:w="952"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lang w:eastAsia="zh-CN"/>
              </w:rPr>
            </w:pPr>
          </w:p>
        </w:tc>
        <w:tc>
          <w:tcPr>
            <w:tcW w:w="3523"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lang w:eastAsia="zh-CN"/>
              </w:rPr>
            </w:pPr>
          </w:p>
        </w:tc>
      </w:tr>
      <w:tr>
        <w:trPr>
          <w:trHeight w:val="241"/>
          <w:jc w:val="center"/>
        </w:trPr>
        <w:tc>
          <w:tcPr>
            <w:tcW w:w="525"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lang w:eastAsia="zh-CN"/>
              </w:rPr>
            </w:pPr>
          </w:p>
        </w:tc>
        <w:tc>
          <w:tcPr>
            <w:tcW w:w="952"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lang w:eastAsia="zh-CN"/>
              </w:rPr>
            </w:pPr>
          </w:p>
        </w:tc>
        <w:tc>
          <w:tcPr>
            <w:tcW w:w="3523"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lang w:eastAsia="zh-CN"/>
              </w:rPr>
            </w:pPr>
          </w:p>
        </w:tc>
      </w:tr>
    </w:tbl>
    <w:p>
      <w:pPr>
        <w:rPr>
          <w:sz w:val="18"/>
        </w:rPr>
      </w:pPr>
    </w:p>
    <w:p>
      <w:pPr>
        <w:rPr>
          <w:sz w:val="18"/>
        </w:rPr>
      </w:pPr>
    </w:p>
    <w:p>
      <w:pPr>
        <w:rPr>
          <w:rFonts w:ascii="Arial" w:hAnsi="Arial" w:cs="Arial"/>
          <w:lang w:val="en-GB"/>
        </w:rPr>
      </w:pPr>
    </w:p>
    <w:p>
      <w:pPr>
        <w:rPr>
          <w:rFonts w:ascii="Arial" w:hAnsi="Arial" w:cs="Arial"/>
          <w:lang w:val="en-GB"/>
        </w:rPr>
      </w:pPr>
    </w:p>
    <w:p>
      <w:pPr>
        <w:rPr>
          <w:rFonts w:ascii="Arial" w:hAnsi="Arial" w:cs="Arial"/>
          <w:lang w:val="en-GB"/>
        </w:rPr>
      </w:pPr>
      <w:r>
        <w:rPr>
          <w:rFonts w:ascii="Arial" w:hAnsi="Arial" w:cs="Arial"/>
          <w:lang w:val="en-GB"/>
        </w:rPr>
        <w:t>R2-2208652 M</w:t>
      </w:r>
      <w:r>
        <w:rPr>
          <w:rFonts w:ascii="Arial" w:hAnsi="Arial" w:cs="Arial"/>
          <w:lang w:val="en-GB"/>
        </w:rPr>
        <w:tab/>
      </w:r>
      <w:proofErr w:type="spellStart"/>
      <w:r>
        <w:rPr>
          <w:rFonts w:ascii="Arial" w:hAnsi="Arial" w:cs="Arial"/>
          <w:lang w:val="en-GB"/>
        </w:rPr>
        <w:t>FeMIMO</w:t>
      </w:r>
      <w:proofErr w:type="spellEnd"/>
      <w:r>
        <w:rPr>
          <w:rFonts w:ascii="Arial" w:hAnsi="Arial" w:cs="Arial"/>
          <w:lang w:val="en-GB"/>
        </w:rPr>
        <w:t xml:space="preserve"> RRC corrections</w:t>
      </w:r>
      <w:r>
        <w:rPr>
          <w:rFonts w:ascii="Arial" w:hAnsi="Arial" w:cs="Arial"/>
          <w:lang w:val="en-GB"/>
        </w:rPr>
        <w:tab/>
        <w:t xml:space="preserve">Huawei, </w:t>
      </w:r>
      <w:proofErr w:type="spellStart"/>
      <w:r>
        <w:rPr>
          <w:rFonts w:ascii="Arial" w:hAnsi="Arial" w:cs="Arial"/>
          <w:lang w:val="en-GB"/>
        </w:rPr>
        <w:t>HiSilicon</w:t>
      </w:r>
      <w:proofErr w:type="spellEnd"/>
    </w:p>
    <w:p>
      <w:pPr>
        <w:ind w:left="567"/>
        <w:rPr>
          <w:rFonts w:ascii="Arial" w:hAnsi="Arial" w:cs="Arial"/>
          <w:lang w:val="en-GB"/>
        </w:rPr>
      </w:pPr>
      <w:r>
        <w:rPr>
          <w:rFonts w:ascii="Arial" w:hAnsi="Arial" w:cs="Arial"/>
          <w:lang w:val="en-GB"/>
        </w:rPr>
        <w:t>Proposal 3: RAN2 support the configuration that ul-powerControl-r17 is present in some TCI states and is absent in other TCI states.</w:t>
      </w:r>
    </w:p>
    <w:p>
      <w:pPr>
        <w:rPr>
          <w:rFonts w:ascii="Arial" w:hAnsi="Arial" w:cs="Arial"/>
          <w:lang w:val="en-GB"/>
        </w:rPr>
      </w:pPr>
      <w:r>
        <w:rPr>
          <w:rFonts w:ascii="Arial" w:hAnsi="Arial" w:cs="Arial"/>
          <w:lang w:val="en-GB"/>
        </w:rPr>
        <w:t>The paper suggests:</w:t>
      </w:r>
    </w:p>
    <w:p>
      <w:pPr>
        <w:ind w:left="567"/>
      </w:pPr>
      <w:bookmarkStart w:id="12" w:name="_Hlk111668509"/>
      <w:r>
        <w:rPr>
          <w:rFonts w:hint="eastAsia"/>
        </w:rPr>
        <w:lastRenderedPageBreak/>
        <w:t>I</w:t>
      </w:r>
      <w:r>
        <w:t xml:space="preserve">n Rel-17 unified TCI framework, </w:t>
      </w:r>
      <w:r>
        <w:rPr>
          <w:i/>
          <w:noProof/>
        </w:rPr>
        <w:t>TCI-State</w:t>
      </w:r>
      <w:r>
        <w:rPr>
          <w:noProof/>
        </w:rPr>
        <w:t xml:space="preserve"> (joint type) and </w:t>
      </w:r>
      <w:r>
        <w:rPr>
          <w:i/>
          <w:noProof/>
        </w:rPr>
        <w:t xml:space="preserve">TCI-UL-State-r17 </w:t>
      </w:r>
      <w:r>
        <w:rPr>
          <w:noProof/>
        </w:rPr>
        <w:t>(UL-only type) can be optionally configured with a set of power control parameters (</w:t>
      </w:r>
      <w:r>
        <w:rPr>
          <w:i/>
          <w:noProof/>
        </w:rPr>
        <w:t>ul-powerControl-r17</w:t>
      </w:r>
      <w:r>
        <w:rPr>
          <w:noProof/>
        </w:rPr>
        <w:t>). According to TS 38.331 V</w:t>
      </w:r>
      <w:r>
        <w:rPr>
          <w:rFonts w:hint="eastAsia"/>
          <w:noProof/>
        </w:rPr>
        <w:t>1</w:t>
      </w:r>
      <w:r>
        <w:rPr>
          <w:noProof/>
        </w:rPr>
        <w:t xml:space="preserve">7.1.0, there are two possible configuration cases: a) </w:t>
      </w:r>
      <w:r>
        <w:rPr>
          <w:i/>
        </w:rPr>
        <w:t>ul-powerControl-r17</w:t>
      </w:r>
      <w:r>
        <w:t xml:space="preserve"> is present in </w:t>
      </w:r>
      <w:r>
        <w:rPr>
          <w:i/>
        </w:rPr>
        <w:t>BWP-</w:t>
      </w:r>
      <w:proofErr w:type="spellStart"/>
      <w:r>
        <w:rPr>
          <w:i/>
        </w:rPr>
        <w:t>UplinkDedicated</w:t>
      </w:r>
      <w:proofErr w:type="spellEnd"/>
      <w:r>
        <w:t xml:space="preserve"> and it is absent in all joint TCI states and UL TCI states, b) </w:t>
      </w:r>
      <w:r>
        <w:rPr>
          <w:i/>
        </w:rPr>
        <w:t>ul-powerControl-r17</w:t>
      </w:r>
      <w:r>
        <w:t xml:space="preserve"> is absent in </w:t>
      </w:r>
      <w:r>
        <w:rPr>
          <w:i/>
        </w:rPr>
        <w:t>BWP-</w:t>
      </w:r>
      <w:proofErr w:type="spellStart"/>
      <w:r>
        <w:rPr>
          <w:i/>
        </w:rPr>
        <w:t>UplinkDedicated</w:t>
      </w:r>
      <w:proofErr w:type="spellEnd"/>
      <w:r>
        <w:t xml:space="preserve"> and it is present in all joint TCI states and UL TCI states.</w:t>
      </w:r>
    </w:p>
    <w:p>
      <w:pPr>
        <w:ind w:left="567"/>
      </w:pPr>
      <w:r>
        <w:t xml:space="preserve">However, RAN1’s agreements do not exclude the case that </w:t>
      </w:r>
      <w:r>
        <w:rPr>
          <w:i/>
        </w:rPr>
        <w:t>ul-powerControl-r17</w:t>
      </w:r>
      <w:r>
        <w:t xml:space="preserve"> is present in some TCI states and is absent in other TCI states (case c)). In case c), </w:t>
      </w:r>
      <w:r>
        <w:rPr>
          <w:i/>
        </w:rPr>
        <w:t xml:space="preserve">ul-powerControl-r17 </w:t>
      </w:r>
      <w:r>
        <w:t xml:space="preserve">can be configured in both </w:t>
      </w:r>
      <w:r>
        <w:rPr>
          <w:i/>
        </w:rPr>
        <w:t>BWP-</w:t>
      </w:r>
      <w:proofErr w:type="spellStart"/>
      <w:r>
        <w:rPr>
          <w:i/>
        </w:rPr>
        <w:t>UplinkDedicated</w:t>
      </w:r>
      <w:proofErr w:type="spellEnd"/>
      <w:r>
        <w:rPr>
          <w:i/>
        </w:rPr>
        <w:t xml:space="preserve"> </w:t>
      </w:r>
      <w:r>
        <w:t xml:space="preserve">and </w:t>
      </w:r>
      <w:r>
        <w:rPr>
          <w:i/>
          <w:noProof/>
        </w:rPr>
        <w:t xml:space="preserve">TCI-State </w:t>
      </w:r>
      <w:r>
        <w:rPr>
          <w:noProof/>
        </w:rPr>
        <w:t xml:space="preserve">and </w:t>
      </w:r>
      <w:r>
        <w:rPr>
          <w:i/>
          <w:noProof/>
        </w:rPr>
        <w:t>TCI-UL-State-r17</w:t>
      </w:r>
      <w:r>
        <w:rPr>
          <w:noProof/>
        </w:rPr>
        <w:t xml:space="preserve">. When the indicated (currently used) TCI state is not configured with </w:t>
      </w:r>
      <w:r>
        <w:rPr>
          <w:i/>
          <w:noProof/>
        </w:rPr>
        <w:t>ul-powerControl-r17</w:t>
      </w:r>
      <w:r>
        <w:rPr>
          <w:noProof/>
        </w:rPr>
        <w:t xml:space="preserve">, the UE uses </w:t>
      </w:r>
      <w:r>
        <w:rPr>
          <w:i/>
          <w:noProof/>
        </w:rPr>
        <w:t>ul-powerControl-r17</w:t>
      </w:r>
      <w:r>
        <w:rPr>
          <w:noProof/>
        </w:rPr>
        <w:t xml:space="preserve"> in </w:t>
      </w:r>
      <w:r>
        <w:rPr>
          <w:i/>
        </w:rPr>
        <w:t>BWP-</w:t>
      </w:r>
      <w:proofErr w:type="spellStart"/>
      <w:r>
        <w:rPr>
          <w:i/>
        </w:rPr>
        <w:t>UplinkDedicated</w:t>
      </w:r>
      <w:proofErr w:type="spellEnd"/>
      <w:r>
        <w:t xml:space="preserve">. </w:t>
      </w:r>
      <w:bookmarkEnd w:id="12"/>
      <w:r>
        <w:t xml:space="preserve">Consider the scenario when there are many TCI state that are associated with the same power control parameters configured in </w:t>
      </w:r>
      <w:r>
        <w:rPr>
          <w:i/>
        </w:rPr>
        <w:t>BWP-</w:t>
      </w:r>
      <w:proofErr w:type="spellStart"/>
      <w:r>
        <w:rPr>
          <w:i/>
        </w:rPr>
        <w:t>UplinkDedicated</w:t>
      </w:r>
      <w:proofErr w:type="spellEnd"/>
      <w:r>
        <w:t xml:space="preserve">, with case c) this kind of configuration, the </w:t>
      </w:r>
      <w:proofErr w:type="spellStart"/>
      <w:r>
        <w:t>signalling</w:t>
      </w:r>
      <w:proofErr w:type="spellEnd"/>
      <w:r>
        <w:t xml:space="preserve"> overhead can be largely reduced. An </w:t>
      </w:r>
      <w:r>
        <w:rPr>
          <w:i/>
        </w:rPr>
        <w:t xml:space="preserve">Uplink-powerControlId-r17 </w:t>
      </w:r>
      <w:r>
        <w:t xml:space="preserve">takes 6 bits, if there are 192 TCI states (128 joint TCI and 64 UL-only TCI) configured in a BWP, with case b) configuration, it needs 144 bytes (192*6bits). With case c) configuration, if half of the TCI states are associated the power control parameters which are the same with that in </w:t>
      </w:r>
      <w:r>
        <w:rPr>
          <w:i/>
        </w:rPr>
        <w:t>BWP-</w:t>
      </w:r>
      <w:proofErr w:type="spellStart"/>
      <w:r>
        <w:rPr>
          <w:i/>
        </w:rPr>
        <w:t>UplinkDedicated</w:t>
      </w:r>
      <w:proofErr w:type="spellEnd"/>
      <w:r>
        <w:t xml:space="preserve">, this needs 72 bytes (96*6bits) and saves 72 bytes </w:t>
      </w:r>
      <w:proofErr w:type="spellStart"/>
      <w:r>
        <w:t>signalling</w:t>
      </w:r>
      <w:proofErr w:type="spellEnd"/>
      <w:r>
        <w:t xml:space="preserve"> overhead. Considering when there are four BWPs in a serving cell, the total </w:t>
      </w:r>
      <w:proofErr w:type="spellStart"/>
      <w:r>
        <w:t>signalling</w:t>
      </w:r>
      <w:proofErr w:type="spellEnd"/>
      <w:r>
        <w:t xml:space="preserve"> overhead reduction is 288 bytes. </w:t>
      </w:r>
    </w:p>
    <w:p>
      <w:pPr>
        <w:ind w:left="567"/>
        <w:rPr>
          <w:b/>
        </w:rPr>
      </w:pPr>
      <w:r>
        <w:rPr>
          <w:rFonts w:hint="eastAsia"/>
          <w:b/>
        </w:rPr>
        <w:t>O</w:t>
      </w:r>
      <w:r>
        <w:rPr>
          <w:b/>
        </w:rPr>
        <w:t xml:space="preserve">bservation 2: </w:t>
      </w:r>
      <w:proofErr w:type="spellStart"/>
      <w:r>
        <w:rPr>
          <w:b/>
        </w:rPr>
        <w:t>Signalling</w:t>
      </w:r>
      <w:proofErr w:type="spellEnd"/>
      <w:r>
        <w:rPr>
          <w:b/>
        </w:rPr>
        <w:t xml:space="preserve"> overhead can be reduced greatly if </w:t>
      </w:r>
      <w:r>
        <w:rPr>
          <w:b/>
          <w:i/>
        </w:rPr>
        <w:t>ul-powerControl-r17</w:t>
      </w:r>
      <w:r>
        <w:rPr>
          <w:b/>
        </w:rPr>
        <w:t xml:space="preserve"> is present in some TCI states and is absent in other TCI states.</w:t>
      </w:r>
    </w:p>
    <w:p>
      <w:pPr>
        <w:ind w:left="567"/>
      </w:pPr>
      <w:r>
        <w:rPr>
          <w:rFonts w:hint="eastAsia"/>
        </w:rPr>
        <w:t>T</w:t>
      </w:r>
      <w:r>
        <w:t xml:space="preserve">he current RRC spec does not allow the above case c) configuration, we can modify the field description of </w:t>
      </w:r>
      <w:r>
        <w:rPr>
          <w:i/>
          <w:noProof/>
        </w:rPr>
        <w:t xml:space="preserve">ul-powerControl </w:t>
      </w:r>
      <w:r>
        <w:rPr>
          <w:noProof/>
        </w:rPr>
        <w:t xml:space="preserve">in </w:t>
      </w:r>
      <w:r>
        <w:rPr>
          <w:i/>
          <w:noProof/>
        </w:rPr>
        <w:t xml:space="preserve">TCI-State </w:t>
      </w:r>
      <w:r>
        <w:rPr>
          <w:noProof/>
        </w:rPr>
        <w:t xml:space="preserve">and </w:t>
      </w:r>
      <w:r>
        <w:rPr>
          <w:i/>
          <w:noProof/>
        </w:rPr>
        <w:t>TCI-UL-State-r17</w:t>
      </w:r>
      <w:r>
        <w:rPr>
          <w:noProof/>
        </w:rPr>
        <w:t xml:space="preserve">, and modify the conditional presence description of </w:t>
      </w:r>
      <w:r>
        <w:rPr>
          <w:i/>
          <w:noProof/>
        </w:rPr>
        <w:t xml:space="preserve">NoTCI-PC </w:t>
      </w:r>
      <w:r>
        <w:rPr>
          <w:noProof/>
        </w:rPr>
        <w:t xml:space="preserve">in </w:t>
      </w:r>
      <w:r>
        <w:rPr>
          <w:i/>
          <w:noProof/>
        </w:rPr>
        <w:t xml:space="preserve">BWP-UplinkDedicated </w:t>
      </w:r>
      <w:r>
        <w:rPr>
          <w:noProof/>
        </w:rPr>
        <w:t xml:space="preserve">to allow the </w:t>
      </w:r>
      <w:r>
        <w:t>above case c) configuration.</w:t>
      </w:r>
    </w:p>
    <w:p>
      <w:pPr>
        <w:ind w:left="567"/>
        <w:rPr>
          <w:b/>
        </w:rPr>
      </w:pPr>
      <w:r>
        <w:rPr>
          <w:rFonts w:hint="eastAsia"/>
          <w:b/>
        </w:rPr>
        <w:t>P</w:t>
      </w:r>
      <w:r>
        <w:rPr>
          <w:b/>
        </w:rPr>
        <w:t xml:space="preserve">roposal 3: RAN2 support the configuration that </w:t>
      </w:r>
      <w:r>
        <w:rPr>
          <w:b/>
          <w:i/>
        </w:rPr>
        <w:t>ul-powerControl-r17</w:t>
      </w:r>
      <w:r>
        <w:rPr>
          <w:b/>
        </w:rPr>
        <w:t xml:space="preserve"> is present in some TCI states and is absent in other TCI states.</w:t>
      </w:r>
    </w:p>
    <w:p>
      <w:pPr>
        <w:rPr>
          <w:rFonts w:ascii="Arial" w:hAnsi="Arial" w:cs="Arial"/>
          <w:lang w:val="en-GB"/>
        </w:rPr>
      </w:pPr>
    </w:p>
    <w:bookmarkEnd w:id="3"/>
    <w:bookmarkEnd w:id="4"/>
    <w:bookmarkEnd w:id="5"/>
    <w:p>
      <w:pPr>
        <w:rPr>
          <w:rFonts w:ascii="Arial" w:hAnsi="Arial" w:cs="Arial"/>
          <w:lang w:val="en-GB"/>
        </w:rPr>
      </w:pPr>
      <w:r>
        <w:rPr>
          <w:rFonts w:ascii="Arial" w:hAnsi="Arial" w:cs="Arial"/>
          <w:lang w:val="en-GB"/>
        </w:rPr>
        <w:t>The exact proposed change looks like:</w:t>
      </w:r>
    </w:p>
    <w:p/>
    <w:p>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 w:val="left" w:pos="1993"/>
          <w:tab w:val="center" w:pos="4819"/>
        </w:tabs>
        <w:spacing w:before="100" w:after="100" w:line="256" w:lineRule="auto"/>
        <w:jc w:val="center"/>
        <w:rPr>
          <w:bCs/>
          <w:i/>
        </w:rPr>
      </w:pPr>
      <w:r>
        <w:rPr>
          <w:bCs/>
          <w:i/>
        </w:rPr>
        <w:t>START OF THE THIRD CHANGE</w:t>
      </w:r>
    </w:p>
    <w:p>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13" w:name="_Toc60777183"/>
      <w:bookmarkStart w:id="14" w:name="_Toc100930069"/>
      <w:r>
        <w:rPr>
          <w:rFonts w:ascii="Arial" w:eastAsia="Times New Roman" w:hAnsi="Arial"/>
          <w:sz w:val="24"/>
          <w:lang w:eastAsia="ja-JP"/>
        </w:rPr>
        <w:t>–</w:t>
      </w:r>
      <w:r>
        <w:rPr>
          <w:rFonts w:ascii="Arial" w:eastAsia="Times New Roman" w:hAnsi="Arial"/>
          <w:sz w:val="24"/>
          <w:lang w:eastAsia="ja-JP"/>
        </w:rPr>
        <w:tab/>
      </w:r>
      <w:r>
        <w:rPr>
          <w:rFonts w:ascii="Arial" w:eastAsia="Times New Roman" w:hAnsi="Arial"/>
          <w:i/>
          <w:sz w:val="24"/>
          <w:lang w:eastAsia="ja-JP"/>
        </w:rPr>
        <w:t>BWP-</w:t>
      </w:r>
      <w:proofErr w:type="spellStart"/>
      <w:r>
        <w:rPr>
          <w:rFonts w:ascii="Arial" w:eastAsia="Times New Roman" w:hAnsi="Arial"/>
          <w:i/>
          <w:sz w:val="24"/>
          <w:lang w:eastAsia="ja-JP"/>
        </w:rPr>
        <w:t>UplinkDedicated</w:t>
      </w:r>
      <w:bookmarkEnd w:id="13"/>
      <w:bookmarkEnd w:id="14"/>
      <w:proofErr w:type="spellEnd"/>
    </w:p>
    <w:p>
      <w:pPr>
        <w:overflowPunct w:val="0"/>
        <w:autoSpaceDE w:val="0"/>
        <w:autoSpaceDN w:val="0"/>
        <w:adjustRightInd w:val="0"/>
        <w:textAlignment w:val="baseline"/>
        <w:rPr>
          <w:rFonts w:eastAsia="Times New Roman"/>
          <w:lang w:eastAsia="ja-JP"/>
        </w:rPr>
      </w:pPr>
      <w:r>
        <w:rPr>
          <w:rFonts w:eastAsia="Times New Roman"/>
          <w:lang w:eastAsia="ja-JP"/>
        </w:rPr>
        <w:t xml:space="preserve">The IE </w:t>
      </w:r>
      <w:r>
        <w:rPr>
          <w:rFonts w:eastAsia="Times New Roman"/>
          <w:i/>
          <w:lang w:eastAsia="ja-JP"/>
        </w:rPr>
        <w:t>BWP-</w:t>
      </w:r>
      <w:proofErr w:type="spellStart"/>
      <w:r>
        <w:rPr>
          <w:rFonts w:eastAsia="Times New Roman"/>
          <w:i/>
          <w:lang w:eastAsia="ja-JP"/>
        </w:rPr>
        <w:t>UplinkDedicated</w:t>
      </w:r>
      <w:proofErr w:type="spellEnd"/>
      <w:r>
        <w:rPr>
          <w:rFonts w:eastAsia="Times New Roman"/>
          <w:lang w:eastAsia="ja-JP"/>
        </w:rPr>
        <w:t xml:space="preserve"> is used to configure the dedicated (UE specific) parameters of an uplink BWP.</w:t>
      </w:r>
    </w:p>
    <w:p>
      <w:pPr>
        <w:keepNext/>
        <w:keepLines/>
        <w:overflowPunct w:val="0"/>
        <w:autoSpaceDE w:val="0"/>
        <w:autoSpaceDN w:val="0"/>
        <w:adjustRightInd w:val="0"/>
        <w:spacing w:before="60"/>
        <w:jc w:val="center"/>
        <w:textAlignment w:val="baseline"/>
        <w:rPr>
          <w:rFonts w:ascii="Arial" w:eastAsia="Times New Roman" w:hAnsi="Arial"/>
          <w:b/>
          <w:lang w:eastAsia="ja-JP"/>
        </w:rPr>
      </w:pPr>
      <w:r>
        <w:rPr>
          <w:rFonts w:ascii="Arial" w:eastAsia="Times New Roman" w:hAnsi="Arial"/>
          <w:b/>
          <w:i/>
          <w:lang w:eastAsia="ja-JP"/>
        </w:rPr>
        <w:t>BWP-</w:t>
      </w:r>
      <w:proofErr w:type="spellStart"/>
      <w:r>
        <w:rPr>
          <w:rFonts w:ascii="Arial" w:eastAsia="Times New Roman" w:hAnsi="Arial"/>
          <w:b/>
          <w:i/>
          <w:lang w:eastAsia="ja-JP"/>
        </w:rPr>
        <w:t>UplinkDedicated</w:t>
      </w:r>
      <w:proofErr w:type="spellEnd"/>
      <w:r>
        <w:rPr>
          <w:rFonts w:ascii="Arial" w:eastAsia="Times New Roman" w:hAnsi="Arial"/>
          <w:b/>
          <w:lang w:eastAsia="ja-JP"/>
        </w:rPr>
        <w:t xml:space="preserve"> information element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Pr>
          <w:rFonts w:ascii="Courier New" w:eastAsia="Times New Roman" w:hAnsi="Courier New"/>
          <w:noProof/>
          <w:color w:val="808080"/>
          <w:sz w:val="16"/>
          <w:lang w:eastAsia="en-GB"/>
        </w:rPr>
        <w:t>-- ASN1START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Pr>
          <w:rFonts w:ascii="Courier New" w:eastAsia="Times New Roman" w:hAnsi="Courier New"/>
          <w:noProof/>
          <w:color w:val="808080"/>
          <w:sz w:val="16"/>
          <w:lang w:eastAsia="en-GB"/>
        </w:rPr>
        <w:t>-- TAG-BWP-UPLINKDEDICATED-START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BWP-UplinkDedicated ::=             </w:t>
      </w:r>
      <w:r>
        <w:rPr>
          <w:rFonts w:ascii="Courier New" w:eastAsia="Times New Roman" w:hAnsi="Courier New"/>
          <w:noProof/>
          <w:color w:val="993366"/>
          <w:sz w:val="16"/>
          <w:lang w:eastAsia="en-GB"/>
        </w:rPr>
        <w:t>SEQUENCE</w:t>
      </w:r>
      <w:r>
        <w:rPr>
          <w:rFonts w:ascii="Courier New" w:eastAsia="Times New Roman" w:hAnsi="Courier New"/>
          <w:noProof/>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pucch-Config                        SetupRelease { PUCCH-Config }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pusch-Config                        SetupRelease { PUSCH-Config }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configuredGrantConfig               SetupRelease { ConfiguredGrantConfig }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srs-Config                          SetupRelease { SRS-Config }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beamFailureRecoveryConfig           SetupRelease { BeamFailureRecoveryConfig }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Cond SpCellOnly</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sl-PUCCH-Config-r16                 SetupRelease { PUCCH-Config }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cp-ExtensionC2-r16                  </w:t>
      </w:r>
      <w:r>
        <w:rPr>
          <w:rFonts w:ascii="Courier New" w:eastAsia="Times New Roman" w:hAnsi="Courier New"/>
          <w:noProof/>
          <w:color w:val="993366"/>
          <w:sz w:val="16"/>
          <w:lang w:eastAsia="en-GB"/>
        </w:rPr>
        <w:t>INTEGER</w:t>
      </w:r>
      <w:r>
        <w:rPr>
          <w:rFonts w:ascii="Courier New" w:eastAsia="Times New Roman" w:hAnsi="Courier New"/>
          <w:noProof/>
          <w:sz w:val="16"/>
          <w:lang w:eastAsia="en-GB"/>
        </w:rPr>
        <w:t xml:space="preserve"> (1..28)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cp-ExtensionC3-r16                  </w:t>
      </w:r>
      <w:r>
        <w:rPr>
          <w:rFonts w:ascii="Courier New" w:eastAsia="Times New Roman" w:hAnsi="Courier New"/>
          <w:noProof/>
          <w:color w:val="993366"/>
          <w:sz w:val="16"/>
          <w:lang w:eastAsia="en-GB"/>
        </w:rPr>
        <w:t>INTEGER</w:t>
      </w:r>
      <w:r>
        <w:rPr>
          <w:rFonts w:ascii="Courier New" w:eastAsia="Times New Roman" w:hAnsi="Courier New"/>
          <w:noProof/>
          <w:sz w:val="16"/>
          <w:lang w:eastAsia="en-GB"/>
        </w:rPr>
        <w:t xml:space="preserve"> (1..28)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useInterlacePUCCH-PUSCH-r16         </w:t>
      </w:r>
      <w:r>
        <w:rPr>
          <w:rFonts w:ascii="Courier New" w:eastAsia="Times New Roman" w:hAnsi="Courier New"/>
          <w:noProof/>
          <w:color w:val="993366"/>
          <w:sz w:val="16"/>
          <w:lang w:eastAsia="en-GB"/>
        </w:rPr>
        <w:t>ENUMERATED</w:t>
      </w:r>
      <w:r>
        <w:rPr>
          <w:rFonts w:ascii="Courier New" w:eastAsia="Times New Roman" w:hAnsi="Courier New"/>
          <w:noProof/>
          <w:sz w:val="16"/>
          <w:lang w:eastAsia="en-GB"/>
        </w:rPr>
        <w:t xml:space="preserve"> {enabled}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pucch-ConfigurationList-r16         SetupRelease { PUCCH-ConfigurationList-r16 }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lbt-FailureRecoveryConfig-r16       SetupRelease { LBT-FailureRecoveryConfig-r16 }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configuredGrantConfigToAddModList-r16                 ConfiguredGrantConfigToAddModList-r16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Need 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configuredGrantConfigToReleaseList-r16                ConfiguredGrantConfigToReleaseList-r16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Need 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lastRenderedPageBreak/>
        <w:t xml:space="preserve">    configuredGrantConfigType2DeactivationStateList-r16   ConfiguredGrantConfigType2DeactivationStateList-r16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ul-TCI-StateList-r17                </w:t>
      </w:r>
      <w:r>
        <w:rPr>
          <w:rFonts w:ascii="Courier New" w:eastAsia="Times New Roman" w:hAnsi="Courier New"/>
          <w:noProof/>
          <w:color w:val="993366"/>
          <w:sz w:val="16"/>
          <w:lang w:eastAsia="en-GB"/>
        </w:rPr>
        <w:t>CHOICE</w:t>
      </w:r>
      <w:r>
        <w:rPr>
          <w:rFonts w:ascii="Courier New" w:eastAsia="Times New Roman" w:hAnsi="Courier New"/>
          <w:noProof/>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explicitlist                        </w:t>
      </w:r>
      <w:r>
        <w:rPr>
          <w:rFonts w:ascii="Courier New" w:eastAsia="Times New Roman" w:hAnsi="Courier New"/>
          <w:noProof/>
          <w:color w:val="993366"/>
          <w:sz w:val="16"/>
          <w:lang w:eastAsia="en-GB"/>
        </w:rPr>
        <w:t>SEQUENCE</w:t>
      </w:r>
      <w:r>
        <w:rPr>
          <w:rFonts w:ascii="Courier New" w:eastAsia="Times New Roman" w:hAnsi="Courier New"/>
          <w:noProof/>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ul-TCI-ToAddModList-r17             </w:t>
      </w:r>
      <w:r>
        <w:rPr>
          <w:rFonts w:ascii="Courier New" w:eastAsia="Times New Roman" w:hAnsi="Courier New"/>
          <w:noProof/>
          <w:color w:val="993366"/>
          <w:sz w:val="16"/>
          <w:lang w:eastAsia="en-GB"/>
        </w:rPr>
        <w:t>SEQUENCE</w:t>
      </w:r>
      <w:r>
        <w:rPr>
          <w:rFonts w:ascii="Courier New" w:eastAsia="Times New Roman" w:hAnsi="Courier New"/>
          <w:noProof/>
          <w:sz w:val="16"/>
          <w:lang w:eastAsia="en-GB"/>
        </w:rPr>
        <w:t xml:space="preserve"> (</w:t>
      </w:r>
      <w:r>
        <w:rPr>
          <w:rFonts w:ascii="Courier New" w:eastAsia="Times New Roman" w:hAnsi="Courier New"/>
          <w:noProof/>
          <w:color w:val="993366"/>
          <w:sz w:val="16"/>
          <w:lang w:eastAsia="en-GB"/>
        </w:rPr>
        <w:t>SIZE</w:t>
      </w:r>
      <w:r>
        <w:rPr>
          <w:rFonts w:ascii="Courier New" w:eastAsia="Times New Roman" w:hAnsi="Courier New"/>
          <w:noProof/>
          <w:sz w:val="16"/>
          <w:lang w:eastAsia="en-GB"/>
        </w:rPr>
        <w:t xml:space="preserve"> (1..maxUL-TCI-r17))</w:t>
      </w:r>
      <w:r>
        <w:rPr>
          <w:rFonts w:ascii="Courier New" w:eastAsia="Times New Roman" w:hAnsi="Courier New"/>
          <w:noProof/>
          <w:color w:val="993366"/>
          <w:sz w:val="16"/>
          <w:lang w:eastAsia="en-GB"/>
        </w:rPr>
        <w:t xml:space="preserve"> OF</w:t>
      </w:r>
      <w:r>
        <w:rPr>
          <w:rFonts w:ascii="Courier New" w:eastAsia="Times New Roman" w:hAnsi="Courier New"/>
          <w:noProof/>
          <w:sz w:val="16"/>
          <w:lang w:eastAsia="en-GB"/>
        </w:rPr>
        <w:t xml:space="preserve"> TCI-UL-State-r17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Need 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ul-TCI-ToReleaseList-r17            </w:t>
      </w:r>
      <w:r>
        <w:rPr>
          <w:rFonts w:ascii="Courier New" w:eastAsia="Times New Roman" w:hAnsi="Courier New"/>
          <w:noProof/>
          <w:color w:val="993366"/>
          <w:sz w:val="16"/>
          <w:lang w:eastAsia="en-GB"/>
        </w:rPr>
        <w:t>SEQUENCE</w:t>
      </w:r>
      <w:r>
        <w:rPr>
          <w:rFonts w:ascii="Courier New" w:eastAsia="Times New Roman" w:hAnsi="Courier New"/>
          <w:noProof/>
          <w:sz w:val="16"/>
          <w:lang w:eastAsia="en-GB"/>
        </w:rPr>
        <w:t xml:space="preserve"> (</w:t>
      </w:r>
      <w:r>
        <w:rPr>
          <w:rFonts w:ascii="Courier New" w:eastAsia="Times New Roman" w:hAnsi="Courier New"/>
          <w:noProof/>
          <w:color w:val="993366"/>
          <w:sz w:val="16"/>
          <w:lang w:eastAsia="en-GB"/>
        </w:rPr>
        <w:t>SIZE</w:t>
      </w:r>
      <w:r>
        <w:rPr>
          <w:rFonts w:ascii="Courier New" w:eastAsia="Times New Roman" w:hAnsi="Courier New"/>
          <w:noProof/>
          <w:sz w:val="16"/>
          <w:lang w:eastAsia="en-GB"/>
        </w:rPr>
        <w:t xml:space="preserve"> (1..maxUL-TCI-r17))</w:t>
      </w:r>
      <w:r>
        <w:rPr>
          <w:rFonts w:ascii="Courier New" w:eastAsia="Times New Roman" w:hAnsi="Courier New"/>
          <w:noProof/>
          <w:color w:val="993366"/>
          <w:sz w:val="16"/>
          <w:lang w:eastAsia="en-GB"/>
        </w:rPr>
        <w:t xml:space="preserve"> OF</w:t>
      </w:r>
      <w:r>
        <w:rPr>
          <w:rFonts w:ascii="Courier New" w:eastAsia="Times New Roman" w:hAnsi="Courier New"/>
          <w:noProof/>
          <w:sz w:val="16"/>
          <w:lang w:eastAsia="en-GB"/>
        </w:rPr>
        <w:t xml:space="preserve"> TCI-UL-State-Id-r17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Need 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unifiedTCI-StateRef-r17         ServingCellAndBWP-Id-r17</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ul-powerControl-r17                Uplink-powerControlId-r17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Cond NoTCI-PC</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pucch-ConfigurationListMulticast1-r17  SetupRelease { PUCCH-ConfigurationList-r16 }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pucch-ConfigurationListMulticast2-r17  SetupRelease { PUCCH-ConfigurationList-r16 }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ConfiguredGrantConfigToAddModList-r16    ::= </w:t>
      </w:r>
      <w:r>
        <w:rPr>
          <w:rFonts w:ascii="Courier New" w:eastAsia="Times New Roman" w:hAnsi="Courier New"/>
          <w:noProof/>
          <w:color w:val="993366"/>
          <w:sz w:val="16"/>
          <w:lang w:eastAsia="en-GB"/>
        </w:rPr>
        <w:t>SEQUENCE</w:t>
      </w:r>
      <w:r>
        <w:rPr>
          <w:rFonts w:ascii="Courier New" w:eastAsia="Times New Roman" w:hAnsi="Courier New"/>
          <w:noProof/>
          <w:sz w:val="16"/>
          <w:lang w:eastAsia="en-GB"/>
        </w:rPr>
        <w:t xml:space="preserve"> (</w:t>
      </w:r>
      <w:r>
        <w:rPr>
          <w:rFonts w:ascii="Courier New" w:eastAsia="Times New Roman" w:hAnsi="Courier New"/>
          <w:noProof/>
          <w:color w:val="993366"/>
          <w:sz w:val="16"/>
          <w:lang w:eastAsia="en-GB"/>
        </w:rPr>
        <w:t>SIZE</w:t>
      </w:r>
      <w:r>
        <w:rPr>
          <w:rFonts w:ascii="Courier New" w:eastAsia="Times New Roman" w:hAnsi="Courier New"/>
          <w:noProof/>
          <w:sz w:val="16"/>
          <w:lang w:eastAsia="en-GB"/>
        </w:rPr>
        <w:t xml:space="preserve"> (1..maxNrofConfiguredGrantConfig-r16))</w:t>
      </w:r>
      <w:r>
        <w:rPr>
          <w:rFonts w:ascii="Courier New" w:eastAsia="Times New Roman" w:hAnsi="Courier New"/>
          <w:noProof/>
          <w:color w:val="993366"/>
          <w:sz w:val="16"/>
          <w:lang w:eastAsia="en-GB"/>
        </w:rPr>
        <w:t xml:space="preserve"> OF</w:t>
      </w:r>
      <w:r>
        <w:rPr>
          <w:rFonts w:ascii="Courier New" w:eastAsia="Times New Roman" w:hAnsi="Courier New"/>
          <w:noProof/>
          <w:sz w:val="16"/>
          <w:lang w:eastAsia="en-GB"/>
        </w:rPr>
        <w:t xml:space="preserve"> ConfiguredGrantConfig</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ConfiguredGrantConfigToReleaseList-r16   ::= </w:t>
      </w:r>
      <w:r>
        <w:rPr>
          <w:rFonts w:ascii="Courier New" w:eastAsia="Times New Roman" w:hAnsi="Courier New"/>
          <w:noProof/>
          <w:color w:val="993366"/>
          <w:sz w:val="16"/>
          <w:lang w:eastAsia="en-GB"/>
        </w:rPr>
        <w:t>SEQUENCE</w:t>
      </w:r>
      <w:r>
        <w:rPr>
          <w:rFonts w:ascii="Courier New" w:eastAsia="Times New Roman" w:hAnsi="Courier New"/>
          <w:noProof/>
          <w:sz w:val="16"/>
          <w:lang w:eastAsia="en-GB"/>
        </w:rPr>
        <w:t xml:space="preserve"> (</w:t>
      </w:r>
      <w:r>
        <w:rPr>
          <w:rFonts w:ascii="Courier New" w:eastAsia="Times New Roman" w:hAnsi="Courier New"/>
          <w:noProof/>
          <w:color w:val="993366"/>
          <w:sz w:val="16"/>
          <w:lang w:eastAsia="en-GB"/>
        </w:rPr>
        <w:t>SIZE</w:t>
      </w:r>
      <w:r>
        <w:rPr>
          <w:rFonts w:ascii="Courier New" w:eastAsia="Times New Roman" w:hAnsi="Courier New"/>
          <w:noProof/>
          <w:sz w:val="16"/>
          <w:lang w:eastAsia="en-GB"/>
        </w:rPr>
        <w:t xml:space="preserve"> (1..maxNrofConfiguredGrantConfig-r16))</w:t>
      </w:r>
      <w:r>
        <w:rPr>
          <w:rFonts w:ascii="Courier New" w:eastAsia="Times New Roman" w:hAnsi="Courier New"/>
          <w:noProof/>
          <w:color w:val="993366"/>
          <w:sz w:val="16"/>
          <w:lang w:eastAsia="en-GB"/>
        </w:rPr>
        <w:t xml:space="preserve"> OF</w:t>
      </w:r>
      <w:r>
        <w:rPr>
          <w:rFonts w:ascii="Courier New" w:eastAsia="Times New Roman" w:hAnsi="Courier New"/>
          <w:noProof/>
          <w:sz w:val="16"/>
          <w:lang w:eastAsia="en-GB"/>
        </w:rPr>
        <w:t xml:space="preserve"> ConfiguredGrantConfigIndex-r16</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ConfiguredGrantConfigType2DeactivationState-r16 ::= </w:t>
      </w:r>
      <w:r>
        <w:rPr>
          <w:rFonts w:ascii="Courier New" w:eastAsia="Times New Roman" w:hAnsi="Courier New"/>
          <w:noProof/>
          <w:color w:val="993366"/>
          <w:sz w:val="16"/>
          <w:lang w:eastAsia="en-GB"/>
        </w:rPr>
        <w:t>SEQUENCE</w:t>
      </w:r>
      <w:r>
        <w:rPr>
          <w:rFonts w:ascii="Courier New" w:eastAsia="Times New Roman" w:hAnsi="Courier New"/>
          <w:noProof/>
          <w:sz w:val="16"/>
          <w:lang w:eastAsia="en-GB"/>
        </w:rPr>
        <w:t xml:space="preserve"> (</w:t>
      </w:r>
      <w:r>
        <w:rPr>
          <w:rFonts w:ascii="Courier New" w:eastAsia="Times New Roman" w:hAnsi="Courier New"/>
          <w:noProof/>
          <w:color w:val="993366"/>
          <w:sz w:val="16"/>
          <w:lang w:eastAsia="en-GB"/>
        </w:rPr>
        <w:t>SIZE</w:t>
      </w:r>
      <w:r>
        <w:rPr>
          <w:rFonts w:ascii="Courier New" w:eastAsia="Times New Roman" w:hAnsi="Courier New"/>
          <w:noProof/>
          <w:sz w:val="16"/>
          <w:lang w:eastAsia="en-GB"/>
        </w:rPr>
        <w:t xml:space="preserve"> (1..maxNrofConfiguredGrantConfig-r16))</w:t>
      </w:r>
      <w:r>
        <w:rPr>
          <w:rFonts w:ascii="Courier New" w:eastAsia="Times New Roman" w:hAnsi="Courier New"/>
          <w:noProof/>
          <w:color w:val="993366"/>
          <w:sz w:val="16"/>
          <w:lang w:eastAsia="en-GB"/>
        </w:rPr>
        <w:t xml:space="preserve"> OF</w:t>
      </w:r>
      <w:r>
        <w:rPr>
          <w:rFonts w:ascii="Courier New" w:eastAsia="Times New Roman" w:hAnsi="Courier New"/>
          <w:noProof/>
          <w:sz w:val="16"/>
          <w:lang w:eastAsia="en-GB"/>
        </w:rPr>
        <w:t xml:space="preserve"> ConfiguredGrantConfigIndex-r16</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ConfiguredGrantConfigType2DeactivationStateList-r16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w:t>
      </w:r>
      <w:r>
        <w:rPr>
          <w:rFonts w:ascii="Courier New" w:eastAsia="Times New Roman" w:hAnsi="Courier New"/>
          <w:noProof/>
          <w:color w:val="993366"/>
          <w:sz w:val="16"/>
          <w:lang w:eastAsia="en-GB"/>
        </w:rPr>
        <w:t>SEQUENCE</w:t>
      </w:r>
      <w:r>
        <w:rPr>
          <w:rFonts w:ascii="Courier New" w:eastAsia="Times New Roman" w:hAnsi="Courier New"/>
          <w:noProof/>
          <w:sz w:val="16"/>
          <w:lang w:eastAsia="en-GB"/>
        </w:rPr>
        <w:t xml:space="preserve"> (</w:t>
      </w:r>
      <w:r>
        <w:rPr>
          <w:rFonts w:ascii="Courier New" w:eastAsia="Times New Roman" w:hAnsi="Courier New"/>
          <w:noProof/>
          <w:color w:val="993366"/>
          <w:sz w:val="16"/>
          <w:lang w:eastAsia="en-GB"/>
        </w:rPr>
        <w:t>SIZE</w:t>
      </w:r>
      <w:r>
        <w:rPr>
          <w:rFonts w:ascii="Courier New" w:eastAsia="Times New Roman" w:hAnsi="Courier New"/>
          <w:noProof/>
          <w:sz w:val="16"/>
          <w:lang w:eastAsia="en-GB"/>
        </w:rPr>
        <w:t xml:space="preserve"> (1..maxNrofCG-Type2DeactivationState))</w:t>
      </w:r>
      <w:r>
        <w:rPr>
          <w:rFonts w:ascii="Courier New" w:eastAsia="Times New Roman" w:hAnsi="Courier New"/>
          <w:noProof/>
          <w:color w:val="993366"/>
          <w:sz w:val="16"/>
          <w:lang w:eastAsia="en-GB"/>
        </w:rPr>
        <w:t xml:space="preserve"> OF</w:t>
      </w:r>
      <w:r>
        <w:rPr>
          <w:rFonts w:ascii="Courier New" w:eastAsia="Times New Roman" w:hAnsi="Courier New"/>
          <w:noProof/>
          <w:sz w:val="16"/>
          <w:lang w:eastAsia="en-GB"/>
        </w:rPr>
        <w:t xml:space="preserve"> ConfiguredGrantConfigType2DeactivationState-r16</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Pr>
          <w:rFonts w:ascii="Courier New" w:eastAsia="Times New Roman" w:hAnsi="Courier New"/>
          <w:noProof/>
          <w:color w:val="808080"/>
          <w:sz w:val="16"/>
          <w:lang w:eastAsia="en-GB"/>
        </w:rPr>
        <w:t>-- TAG-BWP-UPLINKDEDICATED-STOP</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Pr>
          <w:rFonts w:ascii="Courier New" w:eastAsia="Times New Roman" w:hAnsi="Courier New"/>
          <w:noProof/>
          <w:color w:val="808080"/>
          <w:sz w:val="16"/>
          <w:lang w:eastAsia="en-GB"/>
        </w:rPr>
        <w:t>-- ASN1STOP</w:t>
      </w:r>
    </w:p>
    <w:p>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tc>
          <w:tcPr>
            <w:tcW w:w="14173" w:type="dxa"/>
            <w:tcBorders>
              <w:top w:val="single" w:sz="4" w:space="0" w:color="auto"/>
              <w:left w:val="single" w:sz="4" w:space="0" w:color="auto"/>
              <w:bottom w:val="single" w:sz="4" w:space="0" w:color="auto"/>
              <w:right w:val="single" w:sz="4" w:space="0" w:color="auto"/>
            </w:tcBorders>
            <w:hideMark/>
          </w:tcPr>
          <w:p>
            <w:pPr>
              <w:keepNext/>
              <w:keepLines/>
              <w:overflowPunct w:val="0"/>
              <w:autoSpaceDE w:val="0"/>
              <w:autoSpaceDN w:val="0"/>
              <w:adjustRightInd w:val="0"/>
              <w:jc w:val="center"/>
              <w:textAlignment w:val="baseline"/>
              <w:rPr>
                <w:rFonts w:ascii="Arial" w:eastAsia="Times New Roman" w:hAnsi="Arial"/>
                <w:b/>
                <w:sz w:val="18"/>
                <w:lang w:eastAsia="sv-SE"/>
              </w:rPr>
            </w:pPr>
            <w:r>
              <w:rPr>
                <w:rFonts w:ascii="Arial" w:eastAsia="Times New Roman" w:hAnsi="Arial"/>
                <w:b/>
                <w:i/>
                <w:sz w:val="18"/>
                <w:lang w:eastAsia="sv-SE"/>
              </w:rPr>
              <w:lastRenderedPageBreak/>
              <w:t>BWP-</w:t>
            </w:r>
            <w:proofErr w:type="spellStart"/>
            <w:r>
              <w:rPr>
                <w:rFonts w:ascii="Arial" w:eastAsia="Times New Roman" w:hAnsi="Arial"/>
                <w:b/>
                <w:i/>
                <w:sz w:val="18"/>
                <w:lang w:eastAsia="sv-SE"/>
              </w:rPr>
              <w:t>UplinkDedicated</w:t>
            </w:r>
            <w:proofErr w:type="spellEnd"/>
            <w:r>
              <w:rPr>
                <w:rFonts w:ascii="Arial" w:eastAsia="Times New Roman" w:hAnsi="Arial"/>
                <w:b/>
                <w:i/>
                <w:sz w:val="18"/>
                <w:lang w:eastAsia="sv-SE"/>
              </w:rPr>
              <w:t xml:space="preserve"> </w:t>
            </w:r>
            <w:r>
              <w:rPr>
                <w:rFonts w:ascii="Arial" w:eastAsia="Times New Roman" w:hAnsi="Arial"/>
                <w:b/>
                <w:sz w:val="18"/>
                <w:lang w:eastAsia="sv-SE"/>
              </w:rPr>
              <w:t>field descriptions</w:t>
            </w:r>
          </w:p>
        </w:tc>
      </w:tr>
      <w:tr>
        <w:tc>
          <w:tcPr>
            <w:tcW w:w="14173" w:type="dxa"/>
            <w:tcBorders>
              <w:top w:val="single" w:sz="4" w:space="0" w:color="auto"/>
              <w:left w:val="single" w:sz="4" w:space="0" w:color="auto"/>
              <w:bottom w:val="single" w:sz="4" w:space="0" w:color="auto"/>
              <w:right w:val="single" w:sz="4" w:space="0" w:color="auto"/>
            </w:tcBorders>
            <w:hideMark/>
          </w:tcPr>
          <w:p>
            <w:pPr>
              <w:keepNext/>
              <w:keepLines/>
              <w:overflowPunct w:val="0"/>
              <w:autoSpaceDE w:val="0"/>
              <w:autoSpaceDN w:val="0"/>
              <w:adjustRightInd w:val="0"/>
              <w:textAlignment w:val="baseline"/>
              <w:rPr>
                <w:rFonts w:ascii="Arial" w:eastAsia="Times New Roman" w:hAnsi="Arial"/>
                <w:sz w:val="18"/>
                <w:lang w:eastAsia="sv-SE"/>
              </w:rPr>
            </w:pPr>
            <w:proofErr w:type="spellStart"/>
            <w:r>
              <w:rPr>
                <w:rFonts w:ascii="Arial" w:eastAsia="Times New Roman" w:hAnsi="Arial"/>
                <w:b/>
                <w:i/>
                <w:sz w:val="18"/>
                <w:lang w:eastAsia="sv-SE"/>
              </w:rPr>
              <w:t>beamFailureRecoveryConfig</w:t>
            </w:r>
            <w:proofErr w:type="spellEnd"/>
          </w:p>
          <w:p>
            <w:pPr>
              <w:keepNext/>
              <w:keepLines/>
              <w:overflowPunct w:val="0"/>
              <w:autoSpaceDE w:val="0"/>
              <w:autoSpaceDN w:val="0"/>
              <w:adjustRightInd w:val="0"/>
              <w:textAlignment w:val="baseline"/>
              <w:rPr>
                <w:rFonts w:ascii="Arial" w:eastAsia="Times New Roman" w:hAnsi="Arial"/>
                <w:sz w:val="18"/>
                <w:lang w:eastAsia="sv-SE"/>
              </w:rPr>
            </w:pPr>
            <w:r>
              <w:rPr>
                <w:rFonts w:ascii="Arial" w:eastAsia="Times New Roman" w:hAnsi="Arial"/>
                <w:sz w:val="18"/>
                <w:lang w:eastAsia="sv-SE"/>
              </w:rPr>
              <w:t xml:space="preserve">Configuration of beam failure recovery. If </w:t>
            </w:r>
            <w:proofErr w:type="spellStart"/>
            <w:r>
              <w:rPr>
                <w:rFonts w:ascii="Arial" w:eastAsia="Times New Roman" w:hAnsi="Arial"/>
                <w:i/>
                <w:sz w:val="18"/>
                <w:lang w:eastAsia="sv-SE"/>
              </w:rPr>
              <w:t>supplementaryUplink</w:t>
            </w:r>
            <w:proofErr w:type="spellEnd"/>
            <w:r>
              <w:rPr>
                <w:rFonts w:ascii="Arial" w:eastAsia="Times New Roman" w:hAnsi="Arial"/>
                <w:sz w:val="18"/>
                <w:lang w:eastAsia="sv-SE"/>
              </w:rPr>
              <w:t xml:space="preserve"> is present, the field is present only in one of the uplink carriers, either UL or SUL.</w:t>
            </w:r>
          </w:p>
        </w:tc>
      </w:tr>
      <w:tr>
        <w:tc>
          <w:tcPr>
            <w:tcW w:w="14173" w:type="dxa"/>
            <w:tcBorders>
              <w:top w:val="single" w:sz="4" w:space="0" w:color="auto"/>
              <w:left w:val="single" w:sz="4" w:space="0" w:color="auto"/>
              <w:bottom w:val="single" w:sz="4" w:space="0" w:color="auto"/>
              <w:right w:val="single" w:sz="4" w:space="0" w:color="auto"/>
            </w:tcBorders>
            <w:hideMark/>
          </w:tcPr>
          <w:p>
            <w:pPr>
              <w:keepNext/>
              <w:keepLines/>
              <w:overflowPunct w:val="0"/>
              <w:autoSpaceDE w:val="0"/>
              <w:autoSpaceDN w:val="0"/>
              <w:adjustRightInd w:val="0"/>
              <w:textAlignment w:val="baseline"/>
              <w:rPr>
                <w:rFonts w:ascii="Arial" w:eastAsia="Times New Roman" w:hAnsi="Arial"/>
                <w:sz w:val="18"/>
                <w:lang w:eastAsia="sv-SE"/>
              </w:rPr>
            </w:pPr>
            <w:proofErr w:type="spellStart"/>
            <w:r>
              <w:rPr>
                <w:rFonts w:ascii="Arial" w:eastAsia="Times New Roman" w:hAnsi="Arial"/>
                <w:b/>
                <w:i/>
                <w:sz w:val="18"/>
                <w:lang w:eastAsia="sv-SE"/>
              </w:rPr>
              <w:t>configuredGrantConfig</w:t>
            </w:r>
            <w:proofErr w:type="spellEnd"/>
          </w:p>
          <w:p>
            <w:pPr>
              <w:keepNext/>
              <w:keepLines/>
              <w:overflowPunct w:val="0"/>
              <w:autoSpaceDE w:val="0"/>
              <w:autoSpaceDN w:val="0"/>
              <w:adjustRightInd w:val="0"/>
              <w:textAlignment w:val="baseline"/>
              <w:rPr>
                <w:rFonts w:ascii="Arial" w:eastAsia="Times New Roman" w:hAnsi="Arial"/>
                <w:sz w:val="18"/>
                <w:lang w:eastAsia="sv-SE"/>
              </w:rPr>
            </w:pPr>
            <w:r>
              <w:rPr>
                <w:rFonts w:ascii="Arial" w:eastAsia="Times New Roman" w:hAnsi="Arial"/>
                <w:sz w:val="18"/>
                <w:lang w:eastAsia="sv-SE"/>
              </w:rPr>
              <w:t xml:space="preserve">A </w:t>
            </w:r>
            <w:r>
              <w:rPr>
                <w:rFonts w:ascii="Arial" w:eastAsia="Times New Roman" w:hAnsi="Arial"/>
                <w:i/>
                <w:sz w:val="18"/>
                <w:lang w:eastAsia="sv-SE"/>
              </w:rPr>
              <w:t>Configured-Grant</w:t>
            </w:r>
            <w:r>
              <w:rPr>
                <w:rFonts w:ascii="Arial" w:eastAsia="Times New Roman" w:hAnsi="Arial"/>
                <w:sz w:val="18"/>
                <w:lang w:eastAsia="sv-SE"/>
              </w:rPr>
              <w:t xml:space="preserve"> of </w:t>
            </w:r>
            <w:r>
              <w:rPr>
                <w:rFonts w:ascii="Arial" w:eastAsia="Times New Roman" w:hAnsi="Arial"/>
                <w:i/>
                <w:sz w:val="18"/>
                <w:lang w:eastAsia="sv-SE"/>
              </w:rPr>
              <w:t>type1</w:t>
            </w:r>
            <w:r>
              <w:rPr>
                <w:rFonts w:ascii="Arial" w:eastAsia="Times New Roman" w:hAnsi="Arial"/>
                <w:sz w:val="18"/>
                <w:lang w:eastAsia="sv-SE"/>
              </w:rPr>
              <w:t xml:space="preserve"> or </w:t>
            </w:r>
            <w:r>
              <w:rPr>
                <w:rFonts w:ascii="Arial" w:eastAsia="Times New Roman" w:hAnsi="Arial"/>
                <w:i/>
                <w:sz w:val="18"/>
                <w:lang w:eastAsia="sv-SE"/>
              </w:rPr>
              <w:t>type2</w:t>
            </w:r>
            <w:r>
              <w:rPr>
                <w:rFonts w:ascii="Arial" w:eastAsia="Times New Roman" w:hAnsi="Arial"/>
                <w:sz w:val="18"/>
                <w:lang w:eastAsia="sv-SE"/>
              </w:rPr>
              <w:t xml:space="preserve">. It may be configured for UL or SUL but in case of </w:t>
            </w:r>
            <w:r>
              <w:rPr>
                <w:rFonts w:ascii="Arial" w:eastAsia="Times New Roman" w:hAnsi="Arial"/>
                <w:i/>
                <w:sz w:val="18"/>
                <w:lang w:eastAsia="sv-SE"/>
              </w:rPr>
              <w:t>type1</w:t>
            </w:r>
            <w:r>
              <w:rPr>
                <w:rFonts w:ascii="Arial" w:eastAsia="Times New Roman" w:hAnsi="Arial"/>
                <w:sz w:val="18"/>
                <w:lang w:eastAsia="sv-SE"/>
              </w:rPr>
              <w:t xml:space="preserve"> not for both at a time. Except for reconfiguration with sync, the NW does not reconfigure </w:t>
            </w:r>
            <w:proofErr w:type="spellStart"/>
            <w:r>
              <w:rPr>
                <w:rFonts w:ascii="Arial" w:eastAsia="Times New Roman" w:hAnsi="Arial"/>
                <w:i/>
                <w:sz w:val="18"/>
                <w:lang w:eastAsia="sv-SE"/>
              </w:rPr>
              <w:t>configuredGrantConfig</w:t>
            </w:r>
            <w:proofErr w:type="spellEnd"/>
            <w:r>
              <w:rPr>
                <w:rFonts w:ascii="Arial" w:eastAsia="Times New Roman" w:hAnsi="Arial"/>
                <w:sz w:val="18"/>
                <w:lang w:eastAsia="sv-SE"/>
              </w:rPr>
              <w:t xml:space="preserve"> when there is an active configured uplink grant Type 2 (see TS 38.321 [3]). However, the NW may release the </w:t>
            </w:r>
            <w:proofErr w:type="spellStart"/>
            <w:r>
              <w:rPr>
                <w:rFonts w:ascii="Arial" w:eastAsia="Times New Roman" w:hAnsi="Arial"/>
                <w:i/>
                <w:sz w:val="18"/>
                <w:lang w:eastAsia="sv-SE"/>
              </w:rPr>
              <w:t>configuredGrantConfig</w:t>
            </w:r>
            <w:proofErr w:type="spellEnd"/>
            <w:r>
              <w:rPr>
                <w:rFonts w:ascii="Arial" w:eastAsia="Times New Roman" w:hAnsi="Arial"/>
                <w:sz w:val="18"/>
                <w:lang w:eastAsia="sv-SE"/>
              </w:rPr>
              <w:t xml:space="preserve"> at any time.</w:t>
            </w:r>
            <w:r>
              <w:rPr>
                <w:rFonts w:ascii="Arial" w:eastAsia="Times New Roman" w:hAnsi="Arial"/>
                <w:sz w:val="18"/>
                <w:lang w:eastAsia="ja-JP"/>
              </w:rPr>
              <w:t xml:space="preserve"> </w:t>
            </w:r>
            <w:r>
              <w:rPr>
                <w:rFonts w:ascii="Arial" w:eastAsia="Times New Roman" w:hAnsi="Arial"/>
                <w:sz w:val="18"/>
                <w:lang w:eastAsia="sv-SE"/>
              </w:rPr>
              <w:t xml:space="preserve">Network can only configure configured grant in one BWP using either this field or </w:t>
            </w:r>
            <w:proofErr w:type="spellStart"/>
            <w:r>
              <w:rPr>
                <w:rFonts w:ascii="Arial" w:eastAsia="Times New Roman" w:hAnsi="Arial"/>
                <w:i/>
                <w:iCs/>
                <w:sz w:val="18"/>
                <w:lang w:eastAsia="sv-SE"/>
              </w:rPr>
              <w:t>configuredGrantConfigToAddModList</w:t>
            </w:r>
            <w:proofErr w:type="spellEnd"/>
            <w:r>
              <w:rPr>
                <w:rFonts w:ascii="Arial" w:eastAsia="Times New Roman" w:hAnsi="Arial"/>
                <w:i/>
                <w:iCs/>
                <w:sz w:val="18"/>
                <w:lang w:eastAsia="sv-SE"/>
              </w:rPr>
              <w:t>.</w:t>
            </w:r>
          </w:p>
        </w:tc>
      </w:tr>
      <w:tr>
        <w:tc>
          <w:tcPr>
            <w:tcW w:w="14173" w:type="dxa"/>
            <w:tcBorders>
              <w:top w:val="single" w:sz="4" w:space="0" w:color="auto"/>
              <w:left w:val="single" w:sz="4" w:space="0" w:color="auto"/>
              <w:bottom w:val="single" w:sz="4" w:space="0" w:color="auto"/>
              <w:right w:val="single" w:sz="4" w:space="0" w:color="auto"/>
            </w:tcBorders>
            <w:hideMark/>
          </w:tcPr>
          <w:p>
            <w:pPr>
              <w:keepNext/>
              <w:keepLines/>
              <w:overflowPunct w:val="0"/>
              <w:autoSpaceDE w:val="0"/>
              <w:autoSpaceDN w:val="0"/>
              <w:adjustRightInd w:val="0"/>
              <w:textAlignment w:val="baseline"/>
              <w:rPr>
                <w:rFonts w:ascii="Arial" w:eastAsia="Times New Roman" w:hAnsi="Arial"/>
                <w:b/>
                <w:i/>
                <w:sz w:val="18"/>
                <w:lang w:eastAsia="sv-SE"/>
              </w:rPr>
            </w:pPr>
            <w:proofErr w:type="spellStart"/>
            <w:r>
              <w:rPr>
                <w:rFonts w:ascii="Arial" w:eastAsia="Times New Roman" w:hAnsi="Arial"/>
                <w:b/>
                <w:i/>
                <w:sz w:val="18"/>
                <w:lang w:eastAsia="sv-SE"/>
              </w:rPr>
              <w:t>configuredGrantConfig</w:t>
            </w:r>
            <w:r>
              <w:rPr>
                <w:rFonts w:ascii="Arial" w:eastAsia="Times New Roman" w:hAnsi="Arial"/>
                <w:b/>
                <w:i/>
                <w:sz w:val="18"/>
                <w:lang w:eastAsia="ja-JP"/>
              </w:rPr>
              <w:t>ToAddMod</w:t>
            </w:r>
            <w:r>
              <w:rPr>
                <w:rFonts w:ascii="Arial" w:eastAsia="Times New Roman" w:hAnsi="Arial"/>
                <w:b/>
                <w:i/>
                <w:sz w:val="18"/>
                <w:lang w:eastAsia="sv-SE"/>
              </w:rPr>
              <w:t>List</w:t>
            </w:r>
            <w:proofErr w:type="spellEnd"/>
          </w:p>
          <w:p>
            <w:pPr>
              <w:keepNext/>
              <w:keepLines/>
              <w:overflowPunct w:val="0"/>
              <w:autoSpaceDE w:val="0"/>
              <w:autoSpaceDN w:val="0"/>
              <w:adjustRightInd w:val="0"/>
              <w:textAlignment w:val="baseline"/>
              <w:rPr>
                <w:rFonts w:ascii="Arial" w:eastAsia="Times New Roman" w:hAnsi="Arial"/>
                <w:b/>
                <w:i/>
                <w:sz w:val="18"/>
                <w:lang w:eastAsia="sv-SE"/>
              </w:rPr>
            </w:pPr>
            <w:r>
              <w:rPr>
                <w:rFonts w:ascii="Arial" w:eastAsia="Times New Roman" w:hAnsi="Arial"/>
                <w:sz w:val="18"/>
                <w:lang w:eastAsia="ja-JP"/>
              </w:rPr>
              <w:t>Indicates a</w:t>
            </w:r>
            <w:r>
              <w:rPr>
                <w:rFonts w:ascii="Arial" w:eastAsia="Times New Roman" w:hAnsi="Arial"/>
                <w:sz w:val="18"/>
                <w:lang w:eastAsia="sv-SE"/>
              </w:rPr>
              <w:t xml:space="preserve"> list of </w:t>
            </w:r>
            <w:r>
              <w:rPr>
                <w:rFonts w:ascii="Arial" w:eastAsia="Times New Roman" w:hAnsi="Arial"/>
                <w:sz w:val="18"/>
                <w:lang w:eastAsia="ja-JP"/>
              </w:rPr>
              <w:t>one or more</w:t>
            </w:r>
            <w:r>
              <w:rPr>
                <w:rFonts w:ascii="Arial" w:eastAsia="Times New Roman" w:hAnsi="Arial"/>
                <w:sz w:val="18"/>
                <w:lang w:eastAsia="sv-SE"/>
              </w:rPr>
              <w:t xml:space="preserve"> configured grant configurations </w:t>
            </w:r>
            <w:r>
              <w:rPr>
                <w:rFonts w:ascii="Arial" w:eastAsia="Times New Roman" w:hAnsi="Arial"/>
                <w:sz w:val="18"/>
                <w:lang w:eastAsia="ja-JP"/>
              </w:rPr>
              <w:t xml:space="preserve">to be added or modified </w:t>
            </w:r>
            <w:r>
              <w:rPr>
                <w:rFonts w:ascii="Arial" w:eastAsia="Times New Roman" w:hAnsi="Arial"/>
                <w:sz w:val="18"/>
                <w:lang w:eastAsia="sv-SE"/>
              </w:rPr>
              <w:t xml:space="preserve">for one BWP. Except for reconfiguration with sync, the NW does not reconfigure a Type 2 configured grant configuration when it is active (see TS 38.321 [3]). The network configures multiple CG configurations for one BWP with either all configurations or no configuration configured with </w:t>
            </w:r>
            <w:r>
              <w:rPr>
                <w:rFonts w:ascii="Arial" w:eastAsia="Times New Roman" w:hAnsi="Arial"/>
                <w:i/>
                <w:iCs/>
                <w:sz w:val="18"/>
                <w:lang w:eastAsia="sv-SE"/>
              </w:rPr>
              <w:t>cg-RetransmissionTimer-r16</w:t>
            </w:r>
            <w:r>
              <w:rPr>
                <w:rFonts w:ascii="Arial" w:eastAsia="Times New Roman" w:hAnsi="Arial"/>
                <w:sz w:val="18"/>
                <w:lang w:eastAsia="sv-SE"/>
              </w:rPr>
              <w:t>.</w:t>
            </w:r>
          </w:p>
        </w:tc>
      </w:tr>
      <w:tr>
        <w:tc>
          <w:tcPr>
            <w:tcW w:w="14173" w:type="dxa"/>
            <w:tcBorders>
              <w:top w:val="single" w:sz="4" w:space="0" w:color="auto"/>
              <w:left w:val="single" w:sz="4" w:space="0" w:color="auto"/>
              <w:bottom w:val="single" w:sz="4" w:space="0" w:color="auto"/>
              <w:right w:val="single" w:sz="4" w:space="0" w:color="auto"/>
            </w:tcBorders>
          </w:tcPr>
          <w:p>
            <w:pPr>
              <w:keepNext/>
              <w:keepLines/>
              <w:overflowPunct w:val="0"/>
              <w:autoSpaceDE w:val="0"/>
              <w:autoSpaceDN w:val="0"/>
              <w:adjustRightInd w:val="0"/>
              <w:textAlignment w:val="baseline"/>
              <w:rPr>
                <w:rFonts w:ascii="Arial" w:eastAsia="Times New Roman" w:hAnsi="Arial"/>
                <w:b/>
                <w:i/>
                <w:sz w:val="18"/>
                <w:lang w:eastAsia="sv-SE"/>
              </w:rPr>
            </w:pPr>
            <w:proofErr w:type="spellStart"/>
            <w:r>
              <w:rPr>
                <w:rFonts w:ascii="Arial" w:eastAsia="Times New Roman" w:hAnsi="Arial"/>
                <w:b/>
                <w:i/>
                <w:sz w:val="18"/>
                <w:lang w:eastAsia="sv-SE"/>
              </w:rPr>
              <w:t>configuredGrantConfigToReleaseList</w:t>
            </w:r>
            <w:proofErr w:type="spellEnd"/>
          </w:p>
          <w:p>
            <w:pPr>
              <w:keepNext/>
              <w:keepLines/>
              <w:overflowPunct w:val="0"/>
              <w:autoSpaceDE w:val="0"/>
              <w:autoSpaceDN w:val="0"/>
              <w:adjustRightInd w:val="0"/>
              <w:textAlignment w:val="baseline"/>
              <w:rPr>
                <w:rFonts w:ascii="Arial" w:eastAsia="Times New Roman" w:hAnsi="Arial"/>
                <w:b/>
                <w:i/>
                <w:sz w:val="18"/>
                <w:lang w:eastAsia="sv-SE"/>
              </w:rPr>
            </w:pPr>
            <w:r>
              <w:rPr>
                <w:rFonts w:ascii="Arial" w:eastAsia="Times New Roman" w:hAnsi="Arial"/>
                <w:sz w:val="18"/>
                <w:lang w:eastAsia="sv-SE"/>
              </w:rPr>
              <w:t>Indicates a list of one or more UL Configured Grant configurations to be released. The NW may release a configured grant configuration at any time.</w:t>
            </w:r>
          </w:p>
        </w:tc>
      </w:tr>
      <w:tr>
        <w:tc>
          <w:tcPr>
            <w:tcW w:w="14173" w:type="dxa"/>
            <w:tcBorders>
              <w:top w:val="single" w:sz="4" w:space="0" w:color="auto"/>
              <w:left w:val="single" w:sz="4" w:space="0" w:color="auto"/>
              <w:bottom w:val="single" w:sz="4" w:space="0" w:color="auto"/>
              <w:right w:val="single" w:sz="4" w:space="0" w:color="auto"/>
            </w:tcBorders>
          </w:tcPr>
          <w:p>
            <w:pPr>
              <w:keepNext/>
              <w:keepLines/>
              <w:overflowPunct w:val="0"/>
              <w:autoSpaceDE w:val="0"/>
              <w:autoSpaceDN w:val="0"/>
              <w:adjustRightInd w:val="0"/>
              <w:textAlignment w:val="baseline"/>
              <w:rPr>
                <w:rFonts w:ascii="Arial" w:eastAsia="Times New Roman" w:hAnsi="Arial"/>
                <w:b/>
                <w:i/>
                <w:sz w:val="18"/>
                <w:lang w:eastAsia="sv-SE"/>
              </w:rPr>
            </w:pPr>
            <w:r>
              <w:rPr>
                <w:rFonts w:ascii="Arial" w:eastAsia="Times New Roman" w:hAnsi="Arial"/>
                <w:b/>
                <w:i/>
                <w:sz w:val="18"/>
                <w:lang w:eastAsia="sv-SE"/>
              </w:rPr>
              <w:t>configuredGrantConfigType2DeactivationStateList</w:t>
            </w:r>
          </w:p>
          <w:p>
            <w:pPr>
              <w:keepNext/>
              <w:keepLines/>
              <w:overflowPunct w:val="0"/>
              <w:autoSpaceDE w:val="0"/>
              <w:autoSpaceDN w:val="0"/>
              <w:adjustRightInd w:val="0"/>
              <w:textAlignment w:val="baseline"/>
              <w:rPr>
                <w:rFonts w:ascii="Arial" w:eastAsia="Times New Roman" w:hAnsi="Arial"/>
                <w:b/>
                <w:i/>
                <w:sz w:val="18"/>
                <w:lang w:eastAsia="sv-SE"/>
              </w:rPr>
            </w:pPr>
            <w:r>
              <w:rPr>
                <w:rFonts w:ascii="Arial" w:eastAsia="Times New Roman" w:hAnsi="Arial"/>
                <w:sz w:val="18"/>
                <w:lang w:eastAsia="sv-SE"/>
              </w:rPr>
              <w:t>Indicates a list of the deactivation states in which each state can be mapped to a single or multiple Configured Grant type 2 configurations to be deactivated when the corresponding deactivation DCI is received, see clause 7.3.1 in TS 38.212 [17] and clause 10.2 in TS 38.213 [13].</w:t>
            </w:r>
          </w:p>
        </w:tc>
      </w:tr>
      <w:tr>
        <w:tc>
          <w:tcPr>
            <w:tcW w:w="14173" w:type="dxa"/>
            <w:tcBorders>
              <w:top w:val="single" w:sz="4" w:space="0" w:color="auto"/>
              <w:left w:val="single" w:sz="4" w:space="0" w:color="auto"/>
              <w:bottom w:val="single" w:sz="4" w:space="0" w:color="auto"/>
              <w:right w:val="single" w:sz="4" w:space="0" w:color="auto"/>
            </w:tcBorders>
            <w:hideMark/>
          </w:tcPr>
          <w:p>
            <w:pPr>
              <w:keepNext/>
              <w:keepLines/>
              <w:overflowPunct w:val="0"/>
              <w:autoSpaceDE w:val="0"/>
              <w:autoSpaceDN w:val="0"/>
              <w:adjustRightInd w:val="0"/>
              <w:textAlignment w:val="baseline"/>
              <w:rPr>
                <w:rFonts w:ascii="Arial" w:eastAsia="Times New Roman" w:hAnsi="Arial"/>
                <w:sz w:val="18"/>
                <w:lang w:eastAsia="sv-SE"/>
              </w:rPr>
            </w:pPr>
            <w:r>
              <w:rPr>
                <w:rFonts w:ascii="Arial" w:eastAsia="Times New Roman" w:hAnsi="Arial"/>
                <w:b/>
                <w:i/>
                <w:sz w:val="18"/>
                <w:lang w:eastAsia="sv-SE"/>
              </w:rPr>
              <w:t>cp-ExtensionC2, cp-ExtensionC3</w:t>
            </w:r>
          </w:p>
          <w:p>
            <w:pPr>
              <w:keepNext/>
              <w:keepLines/>
              <w:overflowPunct w:val="0"/>
              <w:autoSpaceDE w:val="0"/>
              <w:autoSpaceDN w:val="0"/>
              <w:adjustRightInd w:val="0"/>
              <w:textAlignment w:val="baseline"/>
              <w:rPr>
                <w:rFonts w:ascii="Arial" w:eastAsia="Times New Roman" w:hAnsi="Arial"/>
                <w:b/>
                <w:i/>
                <w:sz w:val="18"/>
                <w:lang w:eastAsia="sv-SE"/>
              </w:rPr>
            </w:pPr>
            <w:r>
              <w:rPr>
                <w:rFonts w:ascii="Arial" w:eastAsia="Times New Roman" w:hAnsi="Arial"/>
                <w:sz w:val="18"/>
                <w:lang w:eastAsia="sv-SE"/>
              </w:rPr>
              <w:t>Configures the cyclic prefix (CP) extension (see TS 38.211 [16], clause 5.3.1). For 15 kHz SCS, {1..28} are valid</w:t>
            </w:r>
            <w:r>
              <w:rPr>
                <w:rFonts w:ascii="Arial" w:eastAsia="Times New Roman" w:hAnsi="Arial"/>
                <w:sz w:val="18"/>
                <w:lang w:eastAsia="ja-JP"/>
              </w:rPr>
              <w:t xml:space="preserve"> </w:t>
            </w:r>
            <w:r>
              <w:rPr>
                <w:rFonts w:ascii="Arial" w:eastAsia="Times New Roman" w:hAnsi="Arial"/>
                <w:bCs/>
                <w:sz w:val="18"/>
                <w:lang w:eastAsia="ja-JP"/>
              </w:rPr>
              <w:t xml:space="preserve">for both </w:t>
            </w:r>
            <w:r>
              <w:rPr>
                <w:rFonts w:ascii="Arial" w:eastAsia="Times New Roman" w:hAnsi="Arial"/>
                <w:bCs/>
                <w:i/>
                <w:iCs/>
                <w:sz w:val="18"/>
                <w:lang w:eastAsia="ja-JP"/>
              </w:rPr>
              <w:t>cp-ExtensionC2</w:t>
            </w:r>
            <w:r>
              <w:rPr>
                <w:rFonts w:ascii="Arial" w:eastAsia="Times New Roman" w:hAnsi="Arial"/>
                <w:bCs/>
                <w:sz w:val="18"/>
                <w:lang w:eastAsia="ja-JP"/>
              </w:rPr>
              <w:t xml:space="preserve"> and </w:t>
            </w:r>
            <w:r>
              <w:rPr>
                <w:rFonts w:ascii="Arial" w:eastAsia="Times New Roman" w:hAnsi="Arial"/>
                <w:bCs/>
                <w:i/>
                <w:iCs/>
                <w:sz w:val="18"/>
                <w:lang w:eastAsia="ja-JP"/>
              </w:rPr>
              <w:t>cp-ExtensionC3</w:t>
            </w:r>
            <w:r>
              <w:rPr>
                <w:rFonts w:ascii="Arial" w:eastAsia="Times New Roman" w:hAnsi="Arial"/>
                <w:sz w:val="18"/>
                <w:lang w:eastAsia="sv-SE"/>
              </w:rPr>
              <w:t xml:space="preserve">. </w:t>
            </w:r>
            <w:r>
              <w:rPr>
                <w:rFonts w:ascii="Arial" w:eastAsia="Times New Roman" w:hAnsi="Arial"/>
                <w:bCs/>
                <w:sz w:val="18"/>
                <w:lang w:eastAsia="ja-JP"/>
              </w:rPr>
              <w:t xml:space="preserve">For 30 kHz SCS, {1..28} are valid for </w:t>
            </w:r>
            <w:r>
              <w:rPr>
                <w:rFonts w:ascii="Arial" w:eastAsia="Times New Roman" w:hAnsi="Arial"/>
                <w:bCs/>
                <w:i/>
                <w:sz w:val="18"/>
                <w:lang w:eastAsia="ja-JP"/>
              </w:rPr>
              <w:t>cp-ExtensionC2</w:t>
            </w:r>
            <w:r>
              <w:rPr>
                <w:rFonts w:ascii="Arial" w:eastAsia="Times New Roman" w:hAnsi="Arial"/>
                <w:bCs/>
                <w:iCs/>
                <w:sz w:val="18"/>
                <w:lang w:eastAsia="ja-JP"/>
              </w:rPr>
              <w:t xml:space="preserve"> and </w:t>
            </w:r>
            <w:r>
              <w:rPr>
                <w:rFonts w:ascii="Arial" w:eastAsia="Times New Roman" w:hAnsi="Arial"/>
                <w:bCs/>
                <w:sz w:val="18"/>
                <w:lang w:eastAsia="ja-JP"/>
              </w:rPr>
              <w:t xml:space="preserve">{2..28} are valid for </w:t>
            </w:r>
            <w:r>
              <w:rPr>
                <w:rFonts w:ascii="Arial" w:eastAsia="Times New Roman" w:hAnsi="Arial"/>
                <w:bCs/>
                <w:i/>
                <w:sz w:val="18"/>
                <w:lang w:eastAsia="ja-JP"/>
              </w:rPr>
              <w:t>cp-ExtensionC3.</w:t>
            </w:r>
            <w:r>
              <w:rPr>
                <w:rFonts w:ascii="Arial" w:eastAsia="Times New Roman" w:hAnsi="Arial"/>
                <w:bCs/>
                <w:iCs/>
                <w:sz w:val="18"/>
                <w:lang w:eastAsia="ja-JP"/>
              </w:rPr>
              <w:t xml:space="preserve"> </w:t>
            </w:r>
            <w:r>
              <w:rPr>
                <w:rFonts w:ascii="Arial" w:eastAsia="Times New Roman" w:hAnsi="Arial"/>
                <w:sz w:val="18"/>
                <w:lang w:eastAsia="sv-SE"/>
              </w:rPr>
              <w:t>For 60 kHz SCS, {2..28} are valid</w:t>
            </w:r>
            <w:r>
              <w:rPr>
                <w:rFonts w:ascii="Arial" w:eastAsia="Times New Roman" w:hAnsi="Arial"/>
                <w:sz w:val="18"/>
                <w:lang w:eastAsia="ja-JP"/>
              </w:rPr>
              <w:t xml:space="preserve"> </w:t>
            </w:r>
            <w:r>
              <w:rPr>
                <w:rFonts w:ascii="Arial" w:eastAsia="Times New Roman" w:hAnsi="Arial"/>
                <w:bCs/>
                <w:sz w:val="18"/>
                <w:lang w:eastAsia="ja-JP"/>
              </w:rPr>
              <w:t xml:space="preserve">for </w:t>
            </w:r>
            <w:r>
              <w:rPr>
                <w:rFonts w:ascii="Arial" w:eastAsia="Times New Roman" w:hAnsi="Arial"/>
                <w:bCs/>
                <w:i/>
                <w:sz w:val="18"/>
                <w:lang w:eastAsia="ja-JP"/>
              </w:rPr>
              <w:t>cp-ExtensionC2</w:t>
            </w:r>
            <w:r>
              <w:rPr>
                <w:rFonts w:ascii="Arial" w:eastAsia="Times New Roman" w:hAnsi="Arial"/>
                <w:bCs/>
                <w:iCs/>
                <w:sz w:val="18"/>
                <w:lang w:eastAsia="ja-JP"/>
              </w:rPr>
              <w:t xml:space="preserve"> and </w:t>
            </w:r>
            <w:r>
              <w:rPr>
                <w:rFonts w:ascii="Arial" w:eastAsia="Times New Roman" w:hAnsi="Arial"/>
                <w:bCs/>
                <w:sz w:val="18"/>
                <w:lang w:eastAsia="ja-JP"/>
              </w:rPr>
              <w:t xml:space="preserve">{3..28} are valid for </w:t>
            </w:r>
            <w:r>
              <w:rPr>
                <w:rFonts w:ascii="Arial" w:eastAsia="Times New Roman" w:hAnsi="Arial"/>
                <w:bCs/>
                <w:i/>
                <w:sz w:val="18"/>
                <w:lang w:eastAsia="ja-JP"/>
              </w:rPr>
              <w:t>cp-ExtensionC3</w:t>
            </w:r>
            <w:r>
              <w:rPr>
                <w:rFonts w:ascii="Arial" w:eastAsia="Times New Roman" w:hAnsi="Arial"/>
                <w:sz w:val="18"/>
                <w:lang w:eastAsia="sv-SE"/>
              </w:rPr>
              <w:t>.</w:t>
            </w:r>
          </w:p>
        </w:tc>
      </w:tr>
      <w:tr>
        <w:tc>
          <w:tcPr>
            <w:tcW w:w="14173" w:type="dxa"/>
            <w:tcBorders>
              <w:top w:val="single" w:sz="4" w:space="0" w:color="auto"/>
              <w:left w:val="single" w:sz="4" w:space="0" w:color="auto"/>
              <w:bottom w:val="single" w:sz="4" w:space="0" w:color="auto"/>
              <w:right w:val="single" w:sz="4" w:space="0" w:color="auto"/>
            </w:tcBorders>
          </w:tcPr>
          <w:p>
            <w:pPr>
              <w:keepNext/>
              <w:keepLines/>
              <w:overflowPunct w:val="0"/>
              <w:autoSpaceDE w:val="0"/>
              <w:autoSpaceDN w:val="0"/>
              <w:adjustRightInd w:val="0"/>
              <w:textAlignment w:val="baseline"/>
              <w:rPr>
                <w:rFonts w:ascii="Arial" w:eastAsia="Times New Roman" w:hAnsi="Arial"/>
                <w:b/>
                <w:i/>
                <w:sz w:val="18"/>
                <w:lang w:eastAsia="ja-JP"/>
              </w:rPr>
            </w:pPr>
            <w:proofErr w:type="spellStart"/>
            <w:r>
              <w:rPr>
                <w:rFonts w:ascii="Arial" w:eastAsia="Times New Roman" w:hAnsi="Arial"/>
                <w:b/>
                <w:i/>
                <w:sz w:val="18"/>
                <w:lang w:eastAsia="ja-JP"/>
              </w:rPr>
              <w:t>lbt-FailureRecoveryConfig</w:t>
            </w:r>
            <w:proofErr w:type="spellEnd"/>
          </w:p>
          <w:p>
            <w:pPr>
              <w:keepNext/>
              <w:keepLines/>
              <w:overflowPunct w:val="0"/>
              <w:autoSpaceDE w:val="0"/>
              <w:autoSpaceDN w:val="0"/>
              <w:adjustRightInd w:val="0"/>
              <w:textAlignment w:val="baseline"/>
              <w:rPr>
                <w:rFonts w:ascii="Arial" w:eastAsia="Times New Roman" w:hAnsi="Arial"/>
                <w:b/>
                <w:i/>
                <w:sz w:val="18"/>
                <w:lang w:eastAsia="sv-SE"/>
              </w:rPr>
            </w:pPr>
            <w:r>
              <w:rPr>
                <w:rFonts w:ascii="Arial" w:eastAsia="Times New Roman" w:hAnsi="Arial"/>
                <w:bCs/>
                <w:iCs/>
                <w:sz w:val="18"/>
                <w:lang w:eastAsia="ja-JP"/>
              </w:rPr>
              <w:t>Configures parameters used for detection of consistent uplink LBT failures for operation</w:t>
            </w:r>
            <w:r>
              <w:rPr>
                <w:rFonts w:ascii="Arial" w:eastAsia="Times New Roman" w:hAnsi="Arial"/>
                <w:b/>
                <w:iCs/>
                <w:sz w:val="18"/>
                <w:lang w:eastAsia="ja-JP"/>
              </w:rPr>
              <w:t xml:space="preserve"> </w:t>
            </w:r>
            <w:r>
              <w:rPr>
                <w:rFonts w:ascii="Arial" w:eastAsia="Times New Roman" w:hAnsi="Arial"/>
                <w:bCs/>
                <w:iCs/>
                <w:sz w:val="18"/>
                <w:lang w:eastAsia="ja-JP"/>
              </w:rPr>
              <w:t>with shared spectrum channel access, as specified in TS 38.321 [3].</w:t>
            </w:r>
          </w:p>
        </w:tc>
      </w:tr>
      <w:tr>
        <w:tc>
          <w:tcPr>
            <w:tcW w:w="14173" w:type="dxa"/>
            <w:tcBorders>
              <w:top w:val="single" w:sz="4" w:space="0" w:color="auto"/>
              <w:left w:val="single" w:sz="4" w:space="0" w:color="auto"/>
              <w:bottom w:val="single" w:sz="4" w:space="0" w:color="auto"/>
              <w:right w:val="single" w:sz="4" w:space="0" w:color="auto"/>
            </w:tcBorders>
            <w:hideMark/>
          </w:tcPr>
          <w:p>
            <w:pPr>
              <w:keepNext/>
              <w:keepLines/>
              <w:overflowPunct w:val="0"/>
              <w:autoSpaceDE w:val="0"/>
              <w:autoSpaceDN w:val="0"/>
              <w:adjustRightInd w:val="0"/>
              <w:textAlignment w:val="baseline"/>
              <w:rPr>
                <w:rFonts w:ascii="Arial" w:eastAsia="Times New Roman" w:hAnsi="Arial"/>
                <w:sz w:val="18"/>
                <w:lang w:eastAsia="sv-SE"/>
              </w:rPr>
            </w:pPr>
            <w:proofErr w:type="spellStart"/>
            <w:r>
              <w:rPr>
                <w:rFonts w:ascii="Arial" w:eastAsia="Times New Roman" w:hAnsi="Arial"/>
                <w:b/>
                <w:i/>
                <w:sz w:val="18"/>
                <w:lang w:eastAsia="sv-SE"/>
              </w:rPr>
              <w:t>pucch-Config</w:t>
            </w:r>
            <w:proofErr w:type="spellEnd"/>
          </w:p>
          <w:p>
            <w:pPr>
              <w:keepNext/>
              <w:keepLines/>
              <w:overflowPunct w:val="0"/>
              <w:autoSpaceDE w:val="0"/>
              <w:autoSpaceDN w:val="0"/>
              <w:adjustRightInd w:val="0"/>
              <w:textAlignment w:val="baseline"/>
              <w:rPr>
                <w:rFonts w:ascii="Arial" w:eastAsia="Times New Roman" w:hAnsi="Arial"/>
                <w:sz w:val="18"/>
                <w:lang w:eastAsia="sv-SE"/>
              </w:rPr>
            </w:pPr>
            <w:r>
              <w:rPr>
                <w:rFonts w:ascii="Arial" w:eastAsia="Times New Roman" w:hAnsi="Arial"/>
                <w:sz w:val="18"/>
                <w:lang w:eastAsia="sv-SE"/>
              </w:rPr>
              <w:t xml:space="preserve">PUCCH configuration for one BWP of the normal UL or SUL of a serving cell. If the UE is configured with SUL, the network configures PUCCH only on the BWPs of one of the uplinks (normal UL or SUL). The network configures </w:t>
            </w:r>
            <w:r>
              <w:rPr>
                <w:rFonts w:ascii="Arial" w:eastAsia="Times New Roman" w:hAnsi="Arial"/>
                <w:i/>
                <w:sz w:val="18"/>
                <w:lang w:eastAsia="sv-SE"/>
              </w:rPr>
              <w:t>PUCCH-</w:t>
            </w:r>
            <w:proofErr w:type="spellStart"/>
            <w:r>
              <w:rPr>
                <w:rFonts w:ascii="Arial" w:eastAsia="Times New Roman" w:hAnsi="Arial"/>
                <w:i/>
                <w:sz w:val="18"/>
                <w:lang w:eastAsia="sv-SE"/>
              </w:rPr>
              <w:t>Config</w:t>
            </w:r>
            <w:proofErr w:type="spellEnd"/>
            <w:r>
              <w:rPr>
                <w:rFonts w:ascii="Arial" w:eastAsia="Times New Roman" w:hAnsi="Arial"/>
                <w:sz w:val="18"/>
                <w:lang w:eastAsia="sv-SE"/>
              </w:rPr>
              <w:t xml:space="preserve"> at least on non-initial BWP(s) for </w:t>
            </w:r>
            <w:proofErr w:type="spellStart"/>
            <w:r>
              <w:rPr>
                <w:rFonts w:ascii="Arial" w:eastAsia="Times New Roman" w:hAnsi="Arial"/>
                <w:sz w:val="18"/>
                <w:lang w:eastAsia="sv-SE"/>
              </w:rPr>
              <w:t>SpCell</w:t>
            </w:r>
            <w:proofErr w:type="spellEnd"/>
            <w:r>
              <w:rPr>
                <w:rFonts w:ascii="Arial" w:eastAsia="Times New Roman" w:hAnsi="Arial"/>
                <w:sz w:val="18"/>
                <w:lang w:eastAsia="sv-SE"/>
              </w:rPr>
              <w:t xml:space="preserve"> and PUCCH </w:t>
            </w:r>
            <w:proofErr w:type="spellStart"/>
            <w:r>
              <w:rPr>
                <w:rFonts w:ascii="Arial" w:eastAsia="Times New Roman" w:hAnsi="Arial"/>
                <w:sz w:val="18"/>
                <w:lang w:eastAsia="sv-SE"/>
              </w:rPr>
              <w:t>SCell</w:t>
            </w:r>
            <w:proofErr w:type="spellEnd"/>
            <w:r>
              <w:rPr>
                <w:rFonts w:ascii="Arial" w:eastAsia="Times New Roman" w:hAnsi="Arial"/>
                <w:sz w:val="18"/>
                <w:lang w:eastAsia="sv-SE"/>
              </w:rPr>
              <w:t xml:space="preserve">. If supported by the UE, the network may configure at most one additional </w:t>
            </w:r>
            <w:proofErr w:type="spellStart"/>
            <w:r>
              <w:rPr>
                <w:rFonts w:ascii="Arial" w:eastAsia="Times New Roman" w:hAnsi="Arial"/>
                <w:sz w:val="18"/>
                <w:lang w:eastAsia="sv-SE"/>
              </w:rPr>
              <w:t>SCell</w:t>
            </w:r>
            <w:proofErr w:type="spellEnd"/>
            <w:r>
              <w:rPr>
                <w:rFonts w:ascii="Arial" w:eastAsia="Times New Roman" w:hAnsi="Arial"/>
                <w:sz w:val="18"/>
                <w:lang w:eastAsia="sv-SE"/>
              </w:rPr>
              <w:t xml:space="preserve"> of a cell group with </w:t>
            </w:r>
            <w:r>
              <w:rPr>
                <w:rFonts w:ascii="Arial" w:eastAsia="Times New Roman" w:hAnsi="Arial"/>
                <w:i/>
                <w:sz w:val="18"/>
                <w:lang w:eastAsia="sv-SE"/>
              </w:rPr>
              <w:t>PUCCH-</w:t>
            </w:r>
            <w:proofErr w:type="spellStart"/>
            <w:r>
              <w:rPr>
                <w:rFonts w:ascii="Arial" w:eastAsia="Times New Roman" w:hAnsi="Arial"/>
                <w:i/>
                <w:sz w:val="18"/>
                <w:lang w:eastAsia="sv-SE"/>
              </w:rPr>
              <w:t>Config</w:t>
            </w:r>
            <w:proofErr w:type="spellEnd"/>
            <w:r>
              <w:rPr>
                <w:rFonts w:ascii="Arial" w:eastAsia="Times New Roman" w:hAnsi="Arial"/>
                <w:sz w:val="18"/>
                <w:lang w:eastAsia="sv-SE"/>
              </w:rPr>
              <w:t xml:space="preserve"> (i.e. PUCCH </w:t>
            </w:r>
            <w:proofErr w:type="spellStart"/>
            <w:r>
              <w:rPr>
                <w:rFonts w:ascii="Arial" w:eastAsia="Times New Roman" w:hAnsi="Arial"/>
                <w:sz w:val="18"/>
                <w:lang w:eastAsia="sv-SE"/>
              </w:rPr>
              <w:t>SCell</w:t>
            </w:r>
            <w:proofErr w:type="spellEnd"/>
            <w:r>
              <w:rPr>
                <w:rFonts w:ascii="Arial" w:eastAsia="Times New Roman" w:hAnsi="Arial"/>
                <w:sz w:val="18"/>
                <w:lang w:eastAsia="sv-SE"/>
              </w:rPr>
              <w:t xml:space="preserve">) ; if PUCCH cell switching is supported by the UE, the network may configure at most one additional </w:t>
            </w:r>
            <w:proofErr w:type="spellStart"/>
            <w:r>
              <w:rPr>
                <w:rFonts w:ascii="Arial" w:eastAsia="Times New Roman" w:hAnsi="Arial"/>
                <w:sz w:val="18"/>
                <w:lang w:eastAsia="sv-SE"/>
              </w:rPr>
              <w:t>SCell</w:t>
            </w:r>
            <w:proofErr w:type="spellEnd"/>
            <w:r>
              <w:rPr>
                <w:rFonts w:ascii="Arial" w:eastAsia="Times New Roman" w:hAnsi="Arial"/>
                <w:sz w:val="18"/>
                <w:lang w:eastAsia="sv-SE"/>
              </w:rPr>
              <w:t xml:space="preserve"> with </w:t>
            </w:r>
            <w:r>
              <w:rPr>
                <w:rFonts w:ascii="Arial" w:eastAsia="Times New Roman" w:hAnsi="Arial"/>
                <w:i/>
                <w:iCs/>
                <w:sz w:val="18"/>
                <w:lang w:eastAsia="sv-SE"/>
              </w:rPr>
              <w:t>PUCCH-</w:t>
            </w:r>
            <w:proofErr w:type="spellStart"/>
            <w:r>
              <w:rPr>
                <w:rFonts w:ascii="Arial" w:eastAsia="Times New Roman" w:hAnsi="Arial"/>
                <w:i/>
                <w:iCs/>
                <w:sz w:val="18"/>
                <w:lang w:eastAsia="sv-SE"/>
              </w:rPr>
              <w:t>Config</w:t>
            </w:r>
            <w:proofErr w:type="spellEnd"/>
            <w:r>
              <w:rPr>
                <w:rFonts w:ascii="Arial" w:eastAsia="Times New Roman" w:hAnsi="Arial"/>
                <w:sz w:val="18"/>
                <w:lang w:eastAsia="sv-SE"/>
              </w:rPr>
              <w:t xml:space="preserve"> within each PUCCH group.</w:t>
            </w:r>
          </w:p>
          <w:p>
            <w:pPr>
              <w:keepNext/>
              <w:keepLines/>
              <w:overflowPunct w:val="0"/>
              <w:autoSpaceDE w:val="0"/>
              <w:autoSpaceDN w:val="0"/>
              <w:adjustRightInd w:val="0"/>
              <w:textAlignment w:val="baseline"/>
              <w:rPr>
                <w:rFonts w:ascii="Arial" w:eastAsia="Times New Roman" w:hAnsi="Arial"/>
                <w:sz w:val="18"/>
                <w:lang w:eastAsia="sv-SE"/>
              </w:rPr>
            </w:pPr>
            <w:r>
              <w:rPr>
                <w:rFonts w:ascii="Arial" w:eastAsia="Times New Roman" w:hAnsi="Arial"/>
                <w:sz w:val="18"/>
                <w:lang w:eastAsia="sv-SE"/>
              </w:rPr>
              <w:t>In</w:t>
            </w:r>
            <w:r>
              <w:rPr>
                <w:rFonts w:ascii="Arial" w:eastAsia="Times New Roman" w:hAnsi="Arial" w:cs="Arial"/>
                <w:sz w:val="18"/>
                <w:lang w:eastAsia="ja-JP"/>
              </w:rPr>
              <w:t xml:space="preserve"> (NG)</w:t>
            </w:r>
            <w:r>
              <w:rPr>
                <w:rFonts w:ascii="Arial" w:eastAsia="Times New Roman" w:hAnsi="Arial"/>
                <w:sz w:val="18"/>
                <w:lang w:eastAsia="sv-SE"/>
              </w:rPr>
              <w:t>EN-DC</w:t>
            </w:r>
            <w:r>
              <w:rPr>
                <w:rFonts w:ascii="Arial" w:eastAsia="Times New Roman" w:hAnsi="Arial" w:cs="Arial"/>
                <w:sz w:val="18"/>
                <w:lang w:eastAsia="ja-JP"/>
              </w:rPr>
              <w:t xml:space="preserve"> and NE-DC</w:t>
            </w:r>
            <w:r>
              <w:rPr>
                <w:rFonts w:ascii="Arial" w:eastAsia="Times New Roman" w:hAnsi="Arial"/>
                <w:sz w:val="18"/>
                <w:lang w:eastAsia="sv-SE"/>
              </w:rPr>
              <w:t xml:space="preserve">, the NW configures at most one serving cell per frequency range with PUCCH. In </w:t>
            </w:r>
            <w:r>
              <w:rPr>
                <w:rFonts w:ascii="Arial" w:eastAsia="Times New Roman" w:hAnsi="Arial" w:cs="Arial"/>
                <w:sz w:val="18"/>
                <w:lang w:eastAsia="ja-JP"/>
              </w:rPr>
              <w:t>(NG)</w:t>
            </w:r>
            <w:r>
              <w:rPr>
                <w:rFonts w:ascii="Arial" w:eastAsia="Times New Roman" w:hAnsi="Arial"/>
                <w:sz w:val="18"/>
                <w:lang w:eastAsia="sv-SE"/>
              </w:rPr>
              <w:t>EN-DC</w:t>
            </w:r>
            <w:r>
              <w:rPr>
                <w:rFonts w:ascii="Arial" w:eastAsia="Times New Roman" w:hAnsi="Arial" w:cs="Arial"/>
                <w:sz w:val="18"/>
                <w:lang w:eastAsia="ja-JP"/>
              </w:rPr>
              <w:t xml:space="preserve"> and NE-DC</w:t>
            </w:r>
            <w:r>
              <w:rPr>
                <w:rFonts w:ascii="Arial" w:eastAsia="Times New Roman" w:hAnsi="Arial"/>
                <w:sz w:val="18"/>
                <w:lang w:eastAsia="sv-SE"/>
              </w:rPr>
              <w:t>, if two PUCCH groups are configured, the serving cells of the NR PUCCH group in FR2 use the same numerology.</w:t>
            </w:r>
            <w:r>
              <w:rPr>
                <w:rFonts w:ascii="Arial" w:eastAsia="Times New Roman" w:hAnsi="Arial"/>
                <w:sz w:val="18"/>
                <w:lang w:eastAsia="ja-JP"/>
              </w:rPr>
              <w:t xml:space="preserve"> For NR-DC, the maximum number of PUCCH groups in each cell group is one, and only the same numerology is supported for the cell group with carriers only in FR2.</w:t>
            </w:r>
          </w:p>
          <w:p>
            <w:pPr>
              <w:keepNext/>
              <w:keepLines/>
              <w:overflowPunct w:val="0"/>
              <w:autoSpaceDE w:val="0"/>
              <w:autoSpaceDN w:val="0"/>
              <w:adjustRightInd w:val="0"/>
              <w:textAlignment w:val="baseline"/>
              <w:rPr>
                <w:rFonts w:ascii="Arial" w:eastAsia="Times New Roman" w:hAnsi="Arial"/>
                <w:sz w:val="18"/>
                <w:lang w:eastAsia="sv-SE"/>
              </w:rPr>
            </w:pPr>
            <w:r>
              <w:rPr>
                <w:rFonts w:ascii="Arial" w:eastAsia="Times New Roman" w:hAnsi="Arial"/>
                <w:sz w:val="18"/>
                <w:lang w:eastAsia="sv-SE"/>
              </w:rPr>
              <w:t xml:space="preserve">The NW may configure PUCCH for a BWP when setting up the BWP. The network may also add/remove the </w:t>
            </w:r>
            <w:proofErr w:type="spellStart"/>
            <w:r>
              <w:rPr>
                <w:rFonts w:ascii="Arial" w:eastAsia="Times New Roman" w:hAnsi="Arial"/>
                <w:i/>
                <w:sz w:val="18"/>
                <w:lang w:eastAsia="sv-SE"/>
              </w:rPr>
              <w:t>pucch-Config</w:t>
            </w:r>
            <w:proofErr w:type="spellEnd"/>
            <w:r>
              <w:rPr>
                <w:rFonts w:ascii="Arial" w:eastAsia="Times New Roman" w:hAnsi="Arial"/>
                <w:sz w:val="18"/>
                <w:lang w:eastAsia="sv-SE"/>
              </w:rPr>
              <w:t xml:space="preserve"> in an </w:t>
            </w:r>
            <w:proofErr w:type="spellStart"/>
            <w:r>
              <w:rPr>
                <w:rFonts w:ascii="Arial" w:eastAsia="Times New Roman" w:hAnsi="Arial"/>
                <w:i/>
                <w:sz w:val="18"/>
                <w:lang w:eastAsia="sv-SE"/>
              </w:rPr>
              <w:t>RRCReconfiguration</w:t>
            </w:r>
            <w:proofErr w:type="spellEnd"/>
            <w:r>
              <w:rPr>
                <w:rFonts w:ascii="Arial" w:eastAsia="Times New Roman" w:hAnsi="Arial"/>
                <w:sz w:val="18"/>
                <w:lang w:eastAsia="sv-SE"/>
              </w:rPr>
              <w:t xml:space="preserve"> with </w:t>
            </w:r>
            <w:proofErr w:type="spellStart"/>
            <w:r>
              <w:rPr>
                <w:rFonts w:ascii="Arial" w:eastAsia="Times New Roman" w:hAnsi="Arial"/>
                <w:i/>
                <w:sz w:val="18"/>
                <w:lang w:eastAsia="sv-SE"/>
              </w:rPr>
              <w:t>reconfigurationWithSync</w:t>
            </w:r>
            <w:proofErr w:type="spellEnd"/>
            <w:r>
              <w:rPr>
                <w:rFonts w:ascii="Arial" w:eastAsia="Times New Roman" w:hAnsi="Arial"/>
                <w:sz w:val="18"/>
                <w:lang w:eastAsia="sv-SE"/>
              </w:rPr>
              <w:t xml:space="preserve"> (for </w:t>
            </w:r>
            <w:proofErr w:type="spellStart"/>
            <w:r>
              <w:rPr>
                <w:rFonts w:ascii="Arial" w:eastAsia="Times New Roman" w:hAnsi="Arial"/>
                <w:sz w:val="18"/>
                <w:lang w:eastAsia="sv-SE"/>
              </w:rPr>
              <w:t>SpCell</w:t>
            </w:r>
            <w:proofErr w:type="spellEnd"/>
            <w:r>
              <w:rPr>
                <w:rFonts w:ascii="Arial" w:eastAsia="Times New Roman" w:hAnsi="Arial"/>
                <w:sz w:val="18"/>
                <w:lang w:eastAsia="sv-SE"/>
              </w:rPr>
              <w:t xml:space="preserve"> or </w:t>
            </w:r>
            <w:r>
              <w:rPr>
                <w:rFonts w:ascii="Arial" w:eastAsia="Times New Roman" w:hAnsi="Arial"/>
                <w:sz w:val="18"/>
              </w:rPr>
              <w:t xml:space="preserve">PUCCH </w:t>
            </w:r>
            <w:proofErr w:type="spellStart"/>
            <w:r>
              <w:rPr>
                <w:rFonts w:ascii="Arial" w:eastAsia="Times New Roman" w:hAnsi="Arial"/>
                <w:sz w:val="18"/>
                <w:lang w:eastAsia="sv-SE"/>
              </w:rPr>
              <w:t>SCell</w:t>
            </w:r>
            <w:proofErr w:type="spellEnd"/>
            <w:r>
              <w:rPr>
                <w:rFonts w:ascii="Arial" w:eastAsia="Times New Roman" w:hAnsi="Arial"/>
                <w:sz w:val="18"/>
                <w:lang w:eastAsia="sv-SE"/>
              </w:rPr>
              <w:t xml:space="preserve">) </w:t>
            </w:r>
            <w:r>
              <w:rPr>
                <w:rFonts w:ascii="Arial" w:eastAsia="Times New Roman" w:hAnsi="Arial"/>
                <w:sz w:val="18"/>
              </w:rPr>
              <w:t xml:space="preserve">or with </w:t>
            </w:r>
            <w:proofErr w:type="spellStart"/>
            <w:r>
              <w:rPr>
                <w:rFonts w:ascii="Arial" w:eastAsia="Times New Roman" w:hAnsi="Arial"/>
                <w:sz w:val="18"/>
              </w:rPr>
              <w:t>SCell</w:t>
            </w:r>
            <w:proofErr w:type="spellEnd"/>
            <w:r>
              <w:rPr>
                <w:rFonts w:ascii="Arial" w:eastAsia="Times New Roman" w:hAnsi="Arial"/>
                <w:sz w:val="18"/>
              </w:rPr>
              <w:t xml:space="preserve"> release and add (for PUCCH </w:t>
            </w:r>
            <w:proofErr w:type="spellStart"/>
            <w:r>
              <w:rPr>
                <w:rFonts w:ascii="Arial" w:eastAsia="Times New Roman" w:hAnsi="Arial"/>
                <w:sz w:val="18"/>
              </w:rPr>
              <w:t>SCell</w:t>
            </w:r>
            <w:proofErr w:type="spellEnd"/>
            <w:r>
              <w:rPr>
                <w:rFonts w:ascii="Arial" w:eastAsia="Times New Roman" w:hAnsi="Arial"/>
                <w:sz w:val="18"/>
              </w:rPr>
              <w:t xml:space="preserve">) </w:t>
            </w:r>
            <w:r>
              <w:rPr>
                <w:rFonts w:ascii="Arial" w:eastAsia="Times New Roman" w:hAnsi="Arial"/>
                <w:sz w:val="18"/>
                <w:lang w:eastAsia="sv-SE"/>
              </w:rPr>
              <w:t xml:space="preserve">to move the PUCCH between the UL and SUL carrier of one serving cell. In other cases, only modifications of a previously configured </w:t>
            </w:r>
            <w:proofErr w:type="spellStart"/>
            <w:r>
              <w:rPr>
                <w:rFonts w:ascii="Arial" w:eastAsia="Times New Roman" w:hAnsi="Arial"/>
                <w:i/>
                <w:sz w:val="18"/>
                <w:lang w:eastAsia="sv-SE"/>
              </w:rPr>
              <w:t>pucch-Config</w:t>
            </w:r>
            <w:proofErr w:type="spellEnd"/>
            <w:r>
              <w:rPr>
                <w:rFonts w:ascii="Arial" w:eastAsia="Times New Roman" w:hAnsi="Arial"/>
                <w:sz w:val="18"/>
                <w:lang w:eastAsia="sv-SE"/>
              </w:rPr>
              <w:t xml:space="preserve"> are allowed.</w:t>
            </w:r>
          </w:p>
          <w:p>
            <w:pPr>
              <w:keepNext/>
              <w:keepLines/>
              <w:overflowPunct w:val="0"/>
              <w:autoSpaceDE w:val="0"/>
              <w:autoSpaceDN w:val="0"/>
              <w:adjustRightInd w:val="0"/>
              <w:textAlignment w:val="baseline"/>
              <w:rPr>
                <w:rFonts w:ascii="Arial" w:eastAsia="Times New Roman" w:hAnsi="Arial"/>
                <w:sz w:val="18"/>
                <w:lang w:eastAsia="sv-SE"/>
              </w:rPr>
            </w:pPr>
            <w:r>
              <w:rPr>
                <w:rFonts w:ascii="Arial" w:eastAsia="Times New Roman" w:hAnsi="Arial"/>
                <w:sz w:val="18"/>
                <w:lang w:eastAsia="sv-SE"/>
              </w:rPr>
              <w:t>If one (S)UL BWP of a serving cell is configured with PUCCH, all other (S)UL BWPs must be configured with PUCCH, too.</w:t>
            </w:r>
          </w:p>
        </w:tc>
      </w:tr>
      <w:tr>
        <w:tc>
          <w:tcPr>
            <w:tcW w:w="14173" w:type="dxa"/>
            <w:tcBorders>
              <w:top w:val="single" w:sz="4" w:space="0" w:color="auto"/>
              <w:left w:val="single" w:sz="4" w:space="0" w:color="auto"/>
              <w:bottom w:val="single" w:sz="4" w:space="0" w:color="auto"/>
              <w:right w:val="single" w:sz="4" w:space="0" w:color="auto"/>
            </w:tcBorders>
            <w:hideMark/>
          </w:tcPr>
          <w:p>
            <w:pPr>
              <w:keepNext/>
              <w:keepLines/>
              <w:overflowPunct w:val="0"/>
              <w:autoSpaceDE w:val="0"/>
              <w:autoSpaceDN w:val="0"/>
              <w:adjustRightInd w:val="0"/>
              <w:textAlignment w:val="baseline"/>
              <w:rPr>
                <w:rFonts w:ascii="Arial" w:eastAsia="Times New Roman" w:hAnsi="Arial"/>
                <w:b/>
                <w:bCs/>
                <w:i/>
                <w:iCs/>
                <w:sz w:val="18"/>
                <w:lang w:eastAsia="x-none"/>
              </w:rPr>
            </w:pPr>
            <w:proofErr w:type="spellStart"/>
            <w:r>
              <w:rPr>
                <w:rFonts w:ascii="Arial" w:eastAsia="Times New Roman" w:hAnsi="Arial"/>
                <w:b/>
                <w:bCs/>
                <w:i/>
                <w:iCs/>
                <w:sz w:val="18"/>
                <w:lang w:eastAsia="x-none"/>
              </w:rPr>
              <w:t>pucch-ConfigurationList</w:t>
            </w:r>
            <w:proofErr w:type="spellEnd"/>
          </w:p>
          <w:p>
            <w:pPr>
              <w:keepNext/>
              <w:keepLines/>
              <w:overflowPunct w:val="0"/>
              <w:autoSpaceDE w:val="0"/>
              <w:autoSpaceDN w:val="0"/>
              <w:adjustRightInd w:val="0"/>
              <w:textAlignment w:val="baseline"/>
              <w:rPr>
                <w:rFonts w:ascii="Arial" w:eastAsia="Times New Roman" w:hAnsi="Arial"/>
                <w:sz w:val="18"/>
                <w:lang w:eastAsia="sv-SE"/>
              </w:rPr>
            </w:pPr>
            <w:r>
              <w:rPr>
                <w:rFonts w:ascii="Arial" w:eastAsia="Times New Roman" w:hAnsi="Arial"/>
                <w:sz w:val="18"/>
                <w:lang w:eastAsia="sv-SE"/>
              </w:rPr>
              <w:t>PUCCH configurations for two simultaneously constructed HARQ-ACK codebooks (see TS 38.213 [13], clause 9.1).</w:t>
            </w:r>
            <w:r>
              <w:rPr>
                <w:rFonts w:ascii="Arial" w:eastAsia="Yu Mincho" w:hAnsi="Arial"/>
                <w:sz w:val="18"/>
              </w:rPr>
              <w:t xml:space="preserve"> Different PUCCH Resource IDs are configured in different </w:t>
            </w:r>
            <w:r>
              <w:rPr>
                <w:rFonts w:ascii="Arial" w:eastAsia="Yu Mincho" w:hAnsi="Arial"/>
                <w:i/>
                <w:sz w:val="18"/>
              </w:rPr>
              <w:t>PUCCH-</w:t>
            </w:r>
            <w:proofErr w:type="spellStart"/>
            <w:r>
              <w:rPr>
                <w:rFonts w:ascii="Arial" w:eastAsia="Yu Mincho" w:hAnsi="Arial"/>
                <w:i/>
                <w:sz w:val="18"/>
              </w:rPr>
              <w:t>Config</w:t>
            </w:r>
            <w:proofErr w:type="spellEnd"/>
            <w:r>
              <w:rPr>
                <w:rFonts w:ascii="Arial" w:eastAsia="Yu Mincho" w:hAnsi="Arial"/>
                <w:sz w:val="18"/>
              </w:rPr>
              <w:t xml:space="preserve"> within the </w:t>
            </w:r>
            <w:proofErr w:type="spellStart"/>
            <w:r>
              <w:rPr>
                <w:rFonts w:ascii="Arial" w:eastAsia="Yu Mincho" w:hAnsi="Arial"/>
                <w:i/>
                <w:sz w:val="18"/>
              </w:rPr>
              <w:t>pucch-ConfigurationList</w:t>
            </w:r>
            <w:proofErr w:type="spellEnd"/>
            <w:r>
              <w:rPr>
                <w:rFonts w:ascii="Arial" w:eastAsia="Yu Mincho" w:hAnsi="Arial"/>
                <w:sz w:val="18"/>
              </w:rPr>
              <w:t xml:space="preserve"> if configured.</w:t>
            </w:r>
          </w:p>
        </w:tc>
      </w:tr>
      <w:tr>
        <w:tc>
          <w:tcPr>
            <w:tcW w:w="14173" w:type="dxa"/>
            <w:tcBorders>
              <w:top w:val="single" w:sz="4" w:space="0" w:color="auto"/>
              <w:left w:val="single" w:sz="4" w:space="0" w:color="auto"/>
              <w:bottom w:val="single" w:sz="4" w:space="0" w:color="auto"/>
              <w:right w:val="single" w:sz="4" w:space="0" w:color="auto"/>
            </w:tcBorders>
          </w:tcPr>
          <w:p>
            <w:pPr>
              <w:keepNext/>
              <w:keepLines/>
              <w:overflowPunct w:val="0"/>
              <w:autoSpaceDE w:val="0"/>
              <w:autoSpaceDN w:val="0"/>
              <w:adjustRightInd w:val="0"/>
              <w:textAlignment w:val="baseline"/>
              <w:rPr>
                <w:rFonts w:ascii="Arial" w:eastAsia="Times New Roman" w:hAnsi="Arial"/>
                <w:b/>
                <w:bCs/>
                <w:i/>
                <w:iCs/>
                <w:sz w:val="18"/>
                <w:lang w:eastAsia="x-none"/>
              </w:rPr>
            </w:pPr>
            <w:r>
              <w:rPr>
                <w:rFonts w:ascii="Arial" w:eastAsia="Times New Roman" w:hAnsi="Arial"/>
                <w:b/>
                <w:bCs/>
                <w:i/>
                <w:iCs/>
                <w:sz w:val="18"/>
                <w:lang w:eastAsia="x-none"/>
              </w:rPr>
              <w:t>pucch-ConfigurationListMulticast1</w:t>
            </w:r>
          </w:p>
          <w:p>
            <w:pPr>
              <w:keepNext/>
              <w:keepLines/>
              <w:overflowPunct w:val="0"/>
              <w:autoSpaceDE w:val="0"/>
              <w:autoSpaceDN w:val="0"/>
              <w:adjustRightInd w:val="0"/>
              <w:textAlignment w:val="baseline"/>
              <w:rPr>
                <w:rFonts w:ascii="Arial" w:eastAsia="Times New Roman" w:hAnsi="Arial"/>
                <w:b/>
                <w:bCs/>
                <w:i/>
                <w:iCs/>
                <w:sz w:val="18"/>
                <w:lang w:eastAsia="x-none"/>
              </w:rPr>
            </w:pPr>
            <w:r>
              <w:rPr>
                <w:rFonts w:ascii="Arial" w:eastAsia="Times New Roman" w:hAnsi="Arial"/>
                <w:sz w:val="18"/>
                <w:lang w:eastAsia="sv-SE"/>
              </w:rPr>
              <w:t>PUCCH configurations for two simultaneously constructed HARQ-ACK codebooks for MBS multicast (see TS 38.213, clause 9).</w:t>
            </w:r>
          </w:p>
        </w:tc>
      </w:tr>
      <w:tr>
        <w:tc>
          <w:tcPr>
            <w:tcW w:w="14173" w:type="dxa"/>
            <w:tcBorders>
              <w:top w:val="single" w:sz="4" w:space="0" w:color="auto"/>
              <w:left w:val="single" w:sz="4" w:space="0" w:color="auto"/>
              <w:bottom w:val="single" w:sz="4" w:space="0" w:color="auto"/>
              <w:right w:val="single" w:sz="4" w:space="0" w:color="auto"/>
            </w:tcBorders>
          </w:tcPr>
          <w:p>
            <w:pPr>
              <w:keepNext/>
              <w:keepLines/>
              <w:overflowPunct w:val="0"/>
              <w:autoSpaceDE w:val="0"/>
              <w:autoSpaceDN w:val="0"/>
              <w:adjustRightInd w:val="0"/>
              <w:textAlignment w:val="baseline"/>
              <w:rPr>
                <w:rFonts w:ascii="Arial" w:eastAsia="Times New Roman" w:hAnsi="Arial"/>
                <w:b/>
                <w:bCs/>
                <w:i/>
                <w:iCs/>
                <w:sz w:val="18"/>
                <w:lang w:eastAsia="x-none"/>
              </w:rPr>
            </w:pPr>
            <w:r>
              <w:rPr>
                <w:rFonts w:ascii="Arial" w:eastAsia="Times New Roman" w:hAnsi="Arial"/>
                <w:b/>
                <w:bCs/>
                <w:i/>
                <w:iCs/>
                <w:sz w:val="18"/>
                <w:lang w:eastAsia="x-none"/>
              </w:rPr>
              <w:t>pucch-ConfigurationListMulticast2</w:t>
            </w:r>
          </w:p>
          <w:p>
            <w:pPr>
              <w:keepNext/>
              <w:keepLines/>
              <w:overflowPunct w:val="0"/>
              <w:autoSpaceDE w:val="0"/>
              <w:autoSpaceDN w:val="0"/>
              <w:adjustRightInd w:val="0"/>
              <w:textAlignment w:val="baseline"/>
              <w:rPr>
                <w:rFonts w:ascii="Arial" w:eastAsia="Times New Roman" w:hAnsi="Arial"/>
                <w:b/>
                <w:bCs/>
                <w:i/>
                <w:iCs/>
                <w:sz w:val="18"/>
                <w:lang w:eastAsia="x-none"/>
              </w:rPr>
            </w:pPr>
            <w:r>
              <w:rPr>
                <w:rFonts w:ascii="Arial" w:eastAsia="Times New Roman" w:hAnsi="Arial"/>
                <w:sz w:val="18"/>
                <w:lang w:eastAsia="sv-SE"/>
              </w:rPr>
              <w:t>PUCCH configurations for two simultaneously constructed NACK-only feedback for MBS multicast (see TS 38.213, clause 9).</w:t>
            </w:r>
          </w:p>
        </w:tc>
      </w:tr>
      <w:tr>
        <w:tc>
          <w:tcPr>
            <w:tcW w:w="14173" w:type="dxa"/>
            <w:tcBorders>
              <w:top w:val="single" w:sz="4" w:space="0" w:color="auto"/>
              <w:left w:val="single" w:sz="4" w:space="0" w:color="auto"/>
              <w:bottom w:val="single" w:sz="4" w:space="0" w:color="auto"/>
              <w:right w:val="single" w:sz="4" w:space="0" w:color="auto"/>
            </w:tcBorders>
            <w:hideMark/>
          </w:tcPr>
          <w:p>
            <w:pPr>
              <w:keepNext/>
              <w:keepLines/>
              <w:overflowPunct w:val="0"/>
              <w:autoSpaceDE w:val="0"/>
              <w:autoSpaceDN w:val="0"/>
              <w:adjustRightInd w:val="0"/>
              <w:textAlignment w:val="baseline"/>
              <w:rPr>
                <w:rFonts w:ascii="Arial" w:eastAsia="Times New Roman" w:hAnsi="Arial"/>
                <w:sz w:val="18"/>
                <w:lang w:eastAsia="sv-SE"/>
              </w:rPr>
            </w:pPr>
            <w:proofErr w:type="spellStart"/>
            <w:r>
              <w:rPr>
                <w:rFonts w:ascii="Arial" w:eastAsia="Times New Roman" w:hAnsi="Arial"/>
                <w:b/>
                <w:i/>
                <w:sz w:val="18"/>
                <w:lang w:eastAsia="sv-SE"/>
              </w:rPr>
              <w:t>pusch-Config</w:t>
            </w:r>
            <w:proofErr w:type="spellEnd"/>
          </w:p>
          <w:p>
            <w:pPr>
              <w:keepNext/>
              <w:keepLines/>
              <w:overflowPunct w:val="0"/>
              <w:autoSpaceDE w:val="0"/>
              <w:autoSpaceDN w:val="0"/>
              <w:adjustRightInd w:val="0"/>
              <w:textAlignment w:val="baseline"/>
              <w:rPr>
                <w:rFonts w:ascii="Arial" w:eastAsia="Times New Roman" w:hAnsi="Arial"/>
                <w:sz w:val="18"/>
                <w:lang w:eastAsia="sv-SE"/>
              </w:rPr>
            </w:pPr>
            <w:r>
              <w:rPr>
                <w:rFonts w:ascii="Arial" w:eastAsia="Times New Roman" w:hAnsi="Arial"/>
                <w:sz w:val="18"/>
                <w:lang w:eastAsia="sv-SE"/>
              </w:rPr>
              <w:t xml:space="preserve">PUSCH configuration for one BWP of the normal UL or SUL of a serving cell. If the UE is configured with SUL and if it has a </w:t>
            </w:r>
            <w:r>
              <w:rPr>
                <w:rFonts w:ascii="Arial" w:eastAsia="Times New Roman" w:hAnsi="Arial"/>
                <w:i/>
                <w:sz w:val="18"/>
                <w:lang w:eastAsia="sv-SE"/>
              </w:rPr>
              <w:t>PUSCH-</w:t>
            </w:r>
            <w:proofErr w:type="spellStart"/>
            <w:r>
              <w:rPr>
                <w:rFonts w:ascii="Arial" w:eastAsia="Times New Roman" w:hAnsi="Arial"/>
                <w:i/>
                <w:sz w:val="18"/>
                <w:lang w:eastAsia="sv-SE"/>
              </w:rPr>
              <w:t>Config</w:t>
            </w:r>
            <w:proofErr w:type="spellEnd"/>
            <w:r>
              <w:rPr>
                <w:rFonts w:ascii="Arial" w:eastAsia="Times New Roman" w:hAnsi="Arial"/>
                <w:sz w:val="18"/>
                <w:lang w:eastAsia="sv-SE"/>
              </w:rPr>
              <w:t xml:space="preserve"> for both UL and SUL, an UL/SUL indicator field in DCI indicates which of the two to use. See TS 38.212 [17], clause 7.3.1.</w:t>
            </w:r>
          </w:p>
        </w:tc>
      </w:tr>
      <w:tr>
        <w:tc>
          <w:tcPr>
            <w:tcW w:w="14173" w:type="dxa"/>
            <w:tcBorders>
              <w:top w:val="single" w:sz="4" w:space="0" w:color="auto"/>
              <w:left w:val="single" w:sz="4" w:space="0" w:color="auto"/>
              <w:bottom w:val="single" w:sz="4" w:space="0" w:color="auto"/>
              <w:right w:val="single" w:sz="4" w:space="0" w:color="auto"/>
            </w:tcBorders>
          </w:tcPr>
          <w:p>
            <w:pPr>
              <w:keepNext/>
              <w:keepLines/>
              <w:overflowPunct w:val="0"/>
              <w:autoSpaceDE w:val="0"/>
              <w:autoSpaceDN w:val="0"/>
              <w:adjustRightInd w:val="0"/>
              <w:textAlignment w:val="baseline"/>
              <w:rPr>
                <w:rFonts w:ascii="Arial" w:eastAsia="Times New Roman" w:hAnsi="Arial"/>
                <w:b/>
                <w:bCs/>
                <w:i/>
                <w:iCs/>
                <w:sz w:val="18"/>
                <w:lang w:eastAsia="ja-JP"/>
              </w:rPr>
            </w:pPr>
            <w:proofErr w:type="spellStart"/>
            <w:r>
              <w:rPr>
                <w:rFonts w:ascii="Arial" w:eastAsia="Times New Roman" w:hAnsi="Arial"/>
                <w:b/>
                <w:bCs/>
                <w:i/>
                <w:iCs/>
                <w:sz w:val="18"/>
                <w:lang w:eastAsia="ja-JP"/>
              </w:rPr>
              <w:t>sl</w:t>
            </w:r>
            <w:proofErr w:type="spellEnd"/>
            <w:r>
              <w:rPr>
                <w:rFonts w:ascii="Arial" w:eastAsia="Times New Roman" w:hAnsi="Arial"/>
                <w:b/>
                <w:bCs/>
                <w:i/>
                <w:iCs/>
                <w:sz w:val="18"/>
                <w:lang w:eastAsia="ja-JP"/>
              </w:rPr>
              <w:t>-PUCCH-</w:t>
            </w:r>
            <w:proofErr w:type="spellStart"/>
            <w:r>
              <w:rPr>
                <w:rFonts w:ascii="Arial" w:eastAsia="Times New Roman" w:hAnsi="Arial"/>
                <w:b/>
                <w:bCs/>
                <w:i/>
                <w:iCs/>
                <w:sz w:val="18"/>
                <w:lang w:eastAsia="ja-JP"/>
              </w:rPr>
              <w:t>Config</w:t>
            </w:r>
            <w:proofErr w:type="spellEnd"/>
          </w:p>
          <w:p>
            <w:pPr>
              <w:keepNext/>
              <w:keepLines/>
              <w:overflowPunct w:val="0"/>
              <w:autoSpaceDE w:val="0"/>
              <w:autoSpaceDN w:val="0"/>
              <w:adjustRightInd w:val="0"/>
              <w:textAlignment w:val="baseline"/>
              <w:rPr>
                <w:rFonts w:ascii="Arial" w:eastAsia="Times New Roman" w:hAnsi="Arial"/>
                <w:b/>
                <w:i/>
                <w:sz w:val="18"/>
                <w:lang w:eastAsia="sv-SE"/>
              </w:rPr>
            </w:pPr>
            <w:r>
              <w:rPr>
                <w:rFonts w:ascii="Arial" w:eastAsia="Times New Roman" w:hAnsi="Arial"/>
                <w:sz w:val="18"/>
                <w:lang w:eastAsia="ja-JP"/>
              </w:rPr>
              <w:t xml:space="preserve">Indicates the UE specific PUCCH configurations used for the HARQ-ACK feedback reporting for NR </w:t>
            </w:r>
            <w:proofErr w:type="spellStart"/>
            <w:r>
              <w:rPr>
                <w:rFonts w:ascii="Arial" w:eastAsia="Times New Roman" w:hAnsi="Arial"/>
                <w:sz w:val="18"/>
                <w:lang w:eastAsia="ja-JP"/>
              </w:rPr>
              <w:t>sidelink</w:t>
            </w:r>
            <w:proofErr w:type="spellEnd"/>
            <w:r>
              <w:rPr>
                <w:rFonts w:ascii="Arial" w:eastAsia="Times New Roman" w:hAnsi="Arial"/>
                <w:sz w:val="18"/>
                <w:lang w:eastAsia="ja-JP"/>
              </w:rPr>
              <w:t xml:space="preserve"> communication.</w:t>
            </w:r>
          </w:p>
        </w:tc>
      </w:tr>
      <w:tr>
        <w:tc>
          <w:tcPr>
            <w:tcW w:w="14173" w:type="dxa"/>
            <w:tcBorders>
              <w:top w:val="single" w:sz="4" w:space="0" w:color="auto"/>
              <w:left w:val="single" w:sz="4" w:space="0" w:color="auto"/>
              <w:bottom w:val="single" w:sz="4" w:space="0" w:color="auto"/>
              <w:right w:val="single" w:sz="4" w:space="0" w:color="auto"/>
            </w:tcBorders>
            <w:hideMark/>
          </w:tcPr>
          <w:p>
            <w:pPr>
              <w:keepNext/>
              <w:keepLines/>
              <w:overflowPunct w:val="0"/>
              <w:autoSpaceDE w:val="0"/>
              <w:autoSpaceDN w:val="0"/>
              <w:adjustRightInd w:val="0"/>
              <w:textAlignment w:val="baseline"/>
              <w:rPr>
                <w:rFonts w:ascii="Arial" w:eastAsia="Times New Roman" w:hAnsi="Arial"/>
                <w:sz w:val="18"/>
                <w:lang w:eastAsia="sv-SE"/>
              </w:rPr>
            </w:pPr>
            <w:proofErr w:type="spellStart"/>
            <w:r>
              <w:rPr>
                <w:rFonts w:ascii="Arial" w:eastAsia="Times New Roman" w:hAnsi="Arial"/>
                <w:b/>
                <w:i/>
                <w:sz w:val="18"/>
                <w:lang w:eastAsia="sv-SE"/>
              </w:rPr>
              <w:t>srs-Config</w:t>
            </w:r>
            <w:proofErr w:type="spellEnd"/>
          </w:p>
          <w:p>
            <w:pPr>
              <w:keepNext/>
              <w:keepLines/>
              <w:overflowPunct w:val="0"/>
              <w:autoSpaceDE w:val="0"/>
              <w:autoSpaceDN w:val="0"/>
              <w:adjustRightInd w:val="0"/>
              <w:textAlignment w:val="baseline"/>
              <w:rPr>
                <w:rFonts w:ascii="Arial" w:eastAsia="Times New Roman" w:hAnsi="Arial"/>
                <w:sz w:val="18"/>
                <w:lang w:eastAsia="sv-SE"/>
              </w:rPr>
            </w:pPr>
            <w:r>
              <w:rPr>
                <w:rFonts w:ascii="Arial" w:eastAsia="Times New Roman" w:hAnsi="Arial"/>
                <w:sz w:val="18"/>
                <w:lang w:eastAsia="sv-SE"/>
              </w:rPr>
              <w:t>Uplink sounding reference signal configuration.</w:t>
            </w:r>
          </w:p>
        </w:tc>
      </w:tr>
      <w:tr>
        <w:tc>
          <w:tcPr>
            <w:tcW w:w="14173" w:type="dxa"/>
            <w:tcBorders>
              <w:top w:val="single" w:sz="4" w:space="0" w:color="auto"/>
              <w:left w:val="single" w:sz="4" w:space="0" w:color="auto"/>
              <w:bottom w:val="single" w:sz="4" w:space="0" w:color="auto"/>
              <w:right w:val="single" w:sz="4" w:space="0" w:color="auto"/>
            </w:tcBorders>
          </w:tcPr>
          <w:p>
            <w:pPr>
              <w:keepNext/>
              <w:keepLines/>
              <w:overflowPunct w:val="0"/>
              <w:autoSpaceDE w:val="0"/>
              <w:autoSpaceDN w:val="0"/>
              <w:adjustRightInd w:val="0"/>
              <w:textAlignment w:val="baseline"/>
              <w:rPr>
                <w:rFonts w:ascii="Arial" w:eastAsia="Times New Roman" w:hAnsi="Arial"/>
                <w:b/>
                <w:i/>
                <w:sz w:val="18"/>
                <w:lang w:eastAsia="sv-SE"/>
              </w:rPr>
            </w:pPr>
            <w:proofErr w:type="spellStart"/>
            <w:r>
              <w:rPr>
                <w:rFonts w:ascii="Arial" w:eastAsia="Times New Roman" w:hAnsi="Arial"/>
                <w:b/>
                <w:i/>
                <w:sz w:val="18"/>
                <w:lang w:eastAsia="sv-SE"/>
              </w:rPr>
              <w:t>ul-powerControl</w:t>
            </w:r>
            <w:proofErr w:type="spellEnd"/>
          </w:p>
          <w:p>
            <w:pPr>
              <w:keepNext/>
              <w:keepLines/>
              <w:overflowPunct w:val="0"/>
              <w:autoSpaceDE w:val="0"/>
              <w:autoSpaceDN w:val="0"/>
              <w:adjustRightInd w:val="0"/>
              <w:textAlignment w:val="baseline"/>
              <w:rPr>
                <w:rFonts w:ascii="Arial" w:eastAsia="Times New Roman" w:hAnsi="Arial"/>
                <w:bCs/>
                <w:iCs/>
                <w:sz w:val="18"/>
                <w:lang w:eastAsia="sv-SE"/>
              </w:rPr>
            </w:pPr>
            <w:r>
              <w:rPr>
                <w:rFonts w:ascii="Arial" w:eastAsia="Times New Roman" w:hAnsi="Arial"/>
                <w:bCs/>
                <w:iCs/>
                <w:sz w:val="18"/>
                <w:lang w:eastAsia="sv-SE"/>
              </w:rPr>
              <w:t xml:space="preserve">Configures power control parameters for PUCCH, PUSCH and SRS when UE is configured with </w:t>
            </w:r>
            <w:proofErr w:type="spellStart"/>
            <w:r>
              <w:rPr>
                <w:rFonts w:ascii="Arial" w:eastAsia="Times New Roman" w:hAnsi="Arial"/>
                <w:i/>
                <w:iCs/>
                <w:sz w:val="18"/>
                <w:lang w:eastAsia="ja-JP"/>
              </w:rPr>
              <w:t>unifiedTCI-StateType</w:t>
            </w:r>
            <w:proofErr w:type="spellEnd"/>
            <w:r>
              <w:rPr>
                <w:rFonts w:ascii="Arial" w:eastAsia="Times New Roman" w:hAnsi="Arial"/>
                <w:bCs/>
                <w:iCs/>
                <w:sz w:val="18"/>
                <w:lang w:eastAsia="sv-SE"/>
              </w:rPr>
              <w:t xml:space="preserve"> for this serving cell.</w:t>
            </w:r>
          </w:p>
        </w:tc>
      </w:tr>
      <w:tr>
        <w:tc>
          <w:tcPr>
            <w:tcW w:w="14173" w:type="dxa"/>
            <w:tcBorders>
              <w:top w:val="single" w:sz="4" w:space="0" w:color="auto"/>
              <w:left w:val="single" w:sz="4" w:space="0" w:color="auto"/>
              <w:bottom w:val="single" w:sz="4" w:space="0" w:color="auto"/>
              <w:right w:val="single" w:sz="4" w:space="0" w:color="auto"/>
            </w:tcBorders>
          </w:tcPr>
          <w:p>
            <w:pPr>
              <w:keepNext/>
              <w:keepLines/>
              <w:overflowPunct w:val="0"/>
              <w:autoSpaceDE w:val="0"/>
              <w:autoSpaceDN w:val="0"/>
              <w:adjustRightInd w:val="0"/>
              <w:textAlignment w:val="baseline"/>
              <w:rPr>
                <w:rFonts w:ascii="Arial" w:eastAsia="Times New Roman" w:hAnsi="Arial"/>
                <w:b/>
                <w:i/>
                <w:sz w:val="18"/>
                <w:lang w:eastAsia="sv-SE"/>
              </w:rPr>
            </w:pPr>
            <w:proofErr w:type="spellStart"/>
            <w:r>
              <w:rPr>
                <w:rFonts w:ascii="Arial" w:eastAsia="Times New Roman" w:hAnsi="Arial"/>
                <w:b/>
                <w:i/>
                <w:sz w:val="18"/>
                <w:lang w:eastAsia="sv-SE"/>
              </w:rPr>
              <w:t>ul</w:t>
            </w:r>
            <w:proofErr w:type="spellEnd"/>
            <w:r>
              <w:rPr>
                <w:rFonts w:ascii="Arial" w:eastAsia="Times New Roman" w:hAnsi="Arial"/>
                <w:b/>
                <w:i/>
                <w:sz w:val="18"/>
                <w:lang w:eastAsia="sv-SE"/>
              </w:rPr>
              <w:t>-TCI-</w:t>
            </w:r>
            <w:proofErr w:type="spellStart"/>
            <w:r>
              <w:rPr>
                <w:rFonts w:ascii="Arial" w:eastAsia="Times New Roman" w:hAnsi="Arial"/>
                <w:b/>
                <w:i/>
                <w:sz w:val="18"/>
                <w:lang w:eastAsia="sv-SE"/>
              </w:rPr>
              <w:t>StateList</w:t>
            </w:r>
            <w:proofErr w:type="spellEnd"/>
          </w:p>
          <w:p>
            <w:pPr>
              <w:keepNext/>
              <w:keepLines/>
              <w:overflowPunct w:val="0"/>
              <w:autoSpaceDE w:val="0"/>
              <w:autoSpaceDN w:val="0"/>
              <w:adjustRightInd w:val="0"/>
              <w:textAlignment w:val="baseline"/>
              <w:rPr>
                <w:rFonts w:ascii="Arial" w:eastAsia="Times New Roman" w:hAnsi="Arial"/>
                <w:bCs/>
                <w:iCs/>
                <w:sz w:val="18"/>
                <w:lang w:eastAsia="sv-SE"/>
              </w:rPr>
            </w:pPr>
            <w:r>
              <w:rPr>
                <w:rFonts w:ascii="Arial" w:eastAsia="Times New Roman" w:hAnsi="Arial"/>
                <w:bCs/>
                <w:iCs/>
                <w:sz w:val="18"/>
                <w:lang w:eastAsia="sv-SE"/>
              </w:rPr>
              <w:t>Indicate the applicable UL TCI states for PUCCH, PUSCH and SRS.</w:t>
            </w:r>
          </w:p>
        </w:tc>
      </w:tr>
      <w:tr>
        <w:tc>
          <w:tcPr>
            <w:tcW w:w="14173" w:type="dxa"/>
            <w:tcBorders>
              <w:top w:val="single" w:sz="4" w:space="0" w:color="auto"/>
              <w:left w:val="single" w:sz="4" w:space="0" w:color="auto"/>
              <w:bottom w:val="single" w:sz="4" w:space="0" w:color="auto"/>
              <w:right w:val="single" w:sz="4" w:space="0" w:color="auto"/>
            </w:tcBorders>
          </w:tcPr>
          <w:p>
            <w:pPr>
              <w:keepNext/>
              <w:keepLines/>
              <w:overflowPunct w:val="0"/>
              <w:autoSpaceDE w:val="0"/>
              <w:autoSpaceDN w:val="0"/>
              <w:adjustRightInd w:val="0"/>
              <w:textAlignment w:val="baseline"/>
              <w:rPr>
                <w:rFonts w:ascii="Arial" w:eastAsia="Times New Roman" w:hAnsi="Arial"/>
                <w:b/>
                <w:bCs/>
                <w:i/>
                <w:iCs/>
                <w:sz w:val="18"/>
                <w:lang w:eastAsia="sv-SE"/>
              </w:rPr>
            </w:pPr>
            <w:proofErr w:type="spellStart"/>
            <w:r>
              <w:rPr>
                <w:rFonts w:ascii="Arial" w:eastAsia="Times New Roman" w:hAnsi="Arial"/>
                <w:b/>
                <w:bCs/>
                <w:i/>
                <w:iCs/>
                <w:sz w:val="18"/>
                <w:lang w:eastAsia="sv-SE"/>
              </w:rPr>
              <w:t>ul</w:t>
            </w:r>
            <w:proofErr w:type="spellEnd"/>
            <w:r>
              <w:rPr>
                <w:rFonts w:ascii="Arial" w:eastAsia="Times New Roman" w:hAnsi="Arial"/>
                <w:b/>
                <w:bCs/>
                <w:i/>
                <w:iCs/>
                <w:sz w:val="18"/>
                <w:lang w:eastAsia="sv-SE"/>
              </w:rPr>
              <w:t>-TCI-</w:t>
            </w:r>
            <w:proofErr w:type="spellStart"/>
            <w:r>
              <w:rPr>
                <w:rFonts w:ascii="Arial" w:eastAsia="Times New Roman" w:hAnsi="Arial"/>
                <w:b/>
                <w:bCs/>
                <w:i/>
                <w:iCs/>
                <w:sz w:val="18"/>
                <w:lang w:eastAsia="sv-SE"/>
              </w:rPr>
              <w:t>ToAddModList</w:t>
            </w:r>
            <w:proofErr w:type="spellEnd"/>
          </w:p>
          <w:p>
            <w:pPr>
              <w:keepNext/>
              <w:keepLines/>
              <w:overflowPunct w:val="0"/>
              <w:autoSpaceDE w:val="0"/>
              <w:autoSpaceDN w:val="0"/>
              <w:adjustRightInd w:val="0"/>
              <w:textAlignment w:val="baseline"/>
              <w:rPr>
                <w:rFonts w:ascii="Arial" w:eastAsia="Times New Roman" w:hAnsi="Arial"/>
                <w:sz w:val="18"/>
                <w:lang w:eastAsia="sv-SE"/>
              </w:rPr>
            </w:pPr>
            <w:r>
              <w:rPr>
                <w:rFonts w:ascii="Arial" w:eastAsia="Times New Roman" w:hAnsi="Arial"/>
                <w:sz w:val="18"/>
                <w:lang w:eastAsia="sv-SE"/>
              </w:rPr>
              <w:t>Indicates a list of UL TCI states.</w:t>
            </w:r>
          </w:p>
        </w:tc>
      </w:tr>
      <w:tr>
        <w:tc>
          <w:tcPr>
            <w:tcW w:w="14173" w:type="dxa"/>
            <w:tcBorders>
              <w:top w:val="single" w:sz="4" w:space="0" w:color="auto"/>
              <w:left w:val="single" w:sz="4" w:space="0" w:color="auto"/>
              <w:bottom w:val="single" w:sz="4" w:space="0" w:color="auto"/>
              <w:right w:val="single" w:sz="4" w:space="0" w:color="auto"/>
            </w:tcBorders>
          </w:tcPr>
          <w:p>
            <w:pPr>
              <w:keepNext/>
              <w:keepLines/>
              <w:overflowPunct w:val="0"/>
              <w:autoSpaceDE w:val="0"/>
              <w:autoSpaceDN w:val="0"/>
              <w:adjustRightInd w:val="0"/>
              <w:textAlignment w:val="baseline"/>
              <w:rPr>
                <w:rFonts w:ascii="Arial" w:eastAsia="Times New Roman" w:hAnsi="Arial"/>
                <w:b/>
                <w:bCs/>
                <w:i/>
                <w:iCs/>
                <w:sz w:val="18"/>
                <w:lang w:eastAsia="ja-JP"/>
              </w:rPr>
            </w:pPr>
            <w:proofErr w:type="spellStart"/>
            <w:r>
              <w:rPr>
                <w:rFonts w:ascii="Arial" w:eastAsia="Times New Roman" w:hAnsi="Arial"/>
                <w:b/>
                <w:bCs/>
                <w:i/>
                <w:iCs/>
                <w:sz w:val="18"/>
                <w:lang w:eastAsia="ja-JP"/>
              </w:rPr>
              <w:t>unifiedTCI-StateRef</w:t>
            </w:r>
            <w:proofErr w:type="spellEnd"/>
          </w:p>
          <w:p>
            <w:pPr>
              <w:keepNext/>
              <w:keepLines/>
              <w:overflowPunct w:val="0"/>
              <w:autoSpaceDE w:val="0"/>
              <w:autoSpaceDN w:val="0"/>
              <w:adjustRightInd w:val="0"/>
              <w:textAlignment w:val="baseline"/>
              <w:rPr>
                <w:rFonts w:ascii="Arial" w:eastAsia="Times New Roman" w:hAnsi="Arial"/>
                <w:b/>
                <w:bCs/>
                <w:i/>
                <w:iCs/>
                <w:sz w:val="18"/>
                <w:lang w:eastAsia="sv-SE"/>
              </w:rPr>
            </w:pPr>
            <w:r>
              <w:rPr>
                <w:rFonts w:ascii="Arial" w:eastAsia="Times New Roman" w:hAnsi="Arial"/>
                <w:sz w:val="18"/>
                <w:lang w:eastAsia="ja-JP"/>
              </w:rPr>
              <w:t>Provides the serving cell and UL BWP where applicable UL TCI states applicable to this UL BWP are defined.</w:t>
            </w:r>
          </w:p>
        </w:tc>
      </w:tr>
      <w:tr>
        <w:tc>
          <w:tcPr>
            <w:tcW w:w="14173" w:type="dxa"/>
            <w:tcBorders>
              <w:top w:val="single" w:sz="4" w:space="0" w:color="auto"/>
              <w:left w:val="single" w:sz="4" w:space="0" w:color="auto"/>
              <w:bottom w:val="single" w:sz="4" w:space="0" w:color="auto"/>
              <w:right w:val="single" w:sz="4" w:space="0" w:color="auto"/>
            </w:tcBorders>
            <w:hideMark/>
          </w:tcPr>
          <w:p>
            <w:pPr>
              <w:keepNext/>
              <w:keepLines/>
              <w:overflowPunct w:val="0"/>
              <w:autoSpaceDE w:val="0"/>
              <w:autoSpaceDN w:val="0"/>
              <w:adjustRightInd w:val="0"/>
              <w:textAlignment w:val="baseline"/>
              <w:rPr>
                <w:rFonts w:ascii="Arial" w:eastAsia="Times New Roman" w:hAnsi="Arial"/>
                <w:b/>
                <w:bCs/>
                <w:i/>
                <w:iCs/>
                <w:sz w:val="18"/>
                <w:lang w:eastAsia="sv-SE"/>
              </w:rPr>
            </w:pPr>
            <w:proofErr w:type="spellStart"/>
            <w:r>
              <w:rPr>
                <w:rFonts w:ascii="Arial" w:eastAsia="Times New Roman" w:hAnsi="Arial"/>
                <w:b/>
                <w:bCs/>
                <w:i/>
                <w:iCs/>
                <w:sz w:val="18"/>
                <w:lang w:eastAsia="sv-SE"/>
              </w:rPr>
              <w:t>useInterlacePUCCH</w:t>
            </w:r>
            <w:proofErr w:type="spellEnd"/>
            <w:r>
              <w:rPr>
                <w:rFonts w:ascii="Arial" w:eastAsia="Times New Roman" w:hAnsi="Arial"/>
                <w:b/>
                <w:bCs/>
                <w:i/>
                <w:iCs/>
                <w:sz w:val="18"/>
                <w:lang w:eastAsia="sv-SE"/>
              </w:rPr>
              <w:t>-PUSCH</w:t>
            </w:r>
          </w:p>
          <w:p>
            <w:pPr>
              <w:keepNext/>
              <w:keepLines/>
              <w:overflowPunct w:val="0"/>
              <w:autoSpaceDE w:val="0"/>
              <w:autoSpaceDN w:val="0"/>
              <w:adjustRightInd w:val="0"/>
              <w:textAlignment w:val="baseline"/>
              <w:rPr>
                <w:rFonts w:ascii="Arial" w:eastAsia="Times New Roman" w:hAnsi="Arial"/>
                <w:b/>
                <w:i/>
                <w:sz w:val="18"/>
                <w:lang w:eastAsia="sv-SE"/>
              </w:rPr>
            </w:pPr>
            <w:r>
              <w:rPr>
                <w:rFonts w:ascii="Arial" w:eastAsia="Times New Roman" w:hAnsi="Arial"/>
                <w:sz w:val="18"/>
                <w:lang w:eastAsia="sv-SE"/>
              </w:rPr>
              <w:t>If the field is present, the UE uses uplink frequency domain resource allocation Type 2 for PUSCH (see 38.213 clause 8.3 and 38.214 clause 6.1.2.2) and uses interlaced PUCCH Format 0, 1, 2, and 3 for PUCCH (see TS 38.213 [13], clause 9.2.1).</w:t>
            </w:r>
          </w:p>
        </w:tc>
      </w:tr>
    </w:tbl>
    <w:p>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tc>
          <w:tcPr>
            <w:tcW w:w="4027" w:type="dxa"/>
            <w:tcBorders>
              <w:top w:val="single" w:sz="4" w:space="0" w:color="auto"/>
              <w:left w:val="single" w:sz="4" w:space="0" w:color="auto"/>
              <w:bottom w:val="single" w:sz="4" w:space="0" w:color="auto"/>
              <w:right w:val="single" w:sz="4" w:space="0" w:color="auto"/>
            </w:tcBorders>
            <w:hideMark/>
          </w:tcPr>
          <w:p>
            <w:pPr>
              <w:keepNext/>
              <w:keepLines/>
              <w:overflowPunct w:val="0"/>
              <w:autoSpaceDE w:val="0"/>
              <w:autoSpaceDN w:val="0"/>
              <w:adjustRightInd w:val="0"/>
              <w:jc w:val="center"/>
              <w:textAlignment w:val="baseline"/>
              <w:rPr>
                <w:rFonts w:ascii="Arial" w:eastAsia="Calibri" w:hAnsi="Arial"/>
                <w:b/>
                <w:sz w:val="18"/>
                <w:lang w:eastAsia="sv-SE"/>
              </w:rPr>
            </w:pPr>
            <w:r>
              <w:rPr>
                <w:rFonts w:ascii="Arial" w:eastAsia="Calibri" w:hAnsi="Arial"/>
                <w:b/>
                <w:sz w:val="18"/>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pPr>
              <w:keepNext/>
              <w:keepLines/>
              <w:overflowPunct w:val="0"/>
              <w:autoSpaceDE w:val="0"/>
              <w:autoSpaceDN w:val="0"/>
              <w:adjustRightInd w:val="0"/>
              <w:jc w:val="center"/>
              <w:textAlignment w:val="baseline"/>
              <w:rPr>
                <w:rFonts w:ascii="Arial" w:eastAsia="Calibri" w:hAnsi="Arial"/>
                <w:b/>
                <w:sz w:val="18"/>
                <w:lang w:eastAsia="sv-SE"/>
              </w:rPr>
            </w:pPr>
            <w:r>
              <w:rPr>
                <w:rFonts w:ascii="Arial" w:eastAsia="Calibri" w:hAnsi="Arial"/>
                <w:b/>
                <w:sz w:val="18"/>
                <w:lang w:eastAsia="sv-SE"/>
              </w:rPr>
              <w:t>Explanation</w:t>
            </w:r>
          </w:p>
        </w:tc>
      </w:tr>
      <w:tr>
        <w:tc>
          <w:tcPr>
            <w:tcW w:w="4027" w:type="dxa"/>
            <w:tcBorders>
              <w:top w:val="single" w:sz="4" w:space="0" w:color="auto"/>
              <w:left w:val="single" w:sz="4" w:space="0" w:color="auto"/>
              <w:bottom w:val="single" w:sz="4" w:space="0" w:color="auto"/>
              <w:right w:val="single" w:sz="4" w:space="0" w:color="auto"/>
            </w:tcBorders>
            <w:hideMark/>
          </w:tcPr>
          <w:p>
            <w:pPr>
              <w:keepNext/>
              <w:keepLines/>
              <w:overflowPunct w:val="0"/>
              <w:autoSpaceDE w:val="0"/>
              <w:autoSpaceDN w:val="0"/>
              <w:adjustRightInd w:val="0"/>
              <w:textAlignment w:val="baseline"/>
              <w:rPr>
                <w:rFonts w:ascii="Arial" w:eastAsia="Calibri" w:hAnsi="Arial"/>
                <w:i/>
                <w:sz w:val="18"/>
                <w:lang w:eastAsia="sv-SE"/>
              </w:rPr>
            </w:pPr>
            <w:proofErr w:type="spellStart"/>
            <w:r>
              <w:rPr>
                <w:rFonts w:ascii="Arial" w:eastAsia="Calibri" w:hAnsi="Arial"/>
                <w:i/>
                <w:sz w:val="18"/>
                <w:lang w:eastAsia="sv-SE"/>
              </w:rPr>
              <w:t>NoTCI</w:t>
            </w:r>
            <w:proofErr w:type="spellEnd"/>
            <w:r>
              <w:rPr>
                <w:rFonts w:ascii="Arial" w:eastAsia="Calibri" w:hAnsi="Arial"/>
                <w:i/>
                <w:sz w:val="18"/>
                <w:lang w:eastAsia="sv-SE"/>
              </w:rPr>
              <w:t>-PC</w:t>
            </w:r>
          </w:p>
        </w:tc>
        <w:tc>
          <w:tcPr>
            <w:tcW w:w="10146" w:type="dxa"/>
            <w:tcBorders>
              <w:top w:val="single" w:sz="4" w:space="0" w:color="auto"/>
              <w:left w:val="single" w:sz="4" w:space="0" w:color="auto"/>
              <w:bottom w:val="single" w:sz="4" w:space="0" w:color="auto"/>
              <w:right w:val="single" w:sz="4" w:space="0" w:color="auto"/>
            </w:tcBorders>
            <w:hideMark/>
          </w:tcPr>
          <w:p>
            <w:pPr>
              <w:keepNext/>
              <w:keepLines/>
              <w:overflowPunct w:val="0"/>
              <w:autoSpaceDE w:val="0"/>
              <w:autoSpaceDN w:val="0"/>
              <w:adjustRightInd w:val="0"/>
              <w:textAlignment w:val="baseline"/>
              <w:rPr>
                <w:rFonts w:ascii="Arial" w:eastAsia="Calibri" w:hAnsi="Arial"/>
                <w:sz w:val="18"/>
                <w:lang w:eastAsia="sv-SE"/>
              </w:rPr>
            </w:pPr>
            <w:r>
              <w:rPr>
                <w:rFonts w:ascii="Arial" w:eastAsia="Calibri" w:hAnsi="Arial"/>
                <w:sz w:val="18"/>
                <w:lang w:eastAsia="sv-SE"/>
              </w:rPr>
              <w:t xml:space="preserve">The field is optionally present, Need R, if </w:t>
            </w:r>
            <w:proofErr w:type="spellStart"/>
            <w:r>
              <w:rPr>
                <w:rFonts w:ascii="Arial" w:eastAsia="Calibri" w:hAnsi="Arial"/>
                <w:i/>
                <w:iCs/>
                <w:sz w:val="18"/>
                <w:lang w:eastAsia="sv-SE"/>
              </w:rPr>
              <w:t>unifiedTCI-StateType</w:t>
            </w:r>
            <w:proofErr w:type="spellEnd"/>
            <w:r>
              <w:rPr>
                <w:rFonts w:ascii="Arial" w:eastAsia="Calibri" w:hAnsi="Arial"/>
                <w:sz w:val="18"/>
                <w:lang w:eastAsia="sv-SE"/>
              </w:rPr>
              <w:t xml:space="preserve"> is configured for this serving cell and </w:t>
            </w:r>
            <w:proofErr w:type="spellStart"/>
            <w:r>
              <w:rPr>
                <w:rFonts w:ascii="Arial" w:eastAsia="Calibri" w:hAnsi="Arial"/>
                <w:i/>
                <w:iCs/>
                <w:sz w:val="18"/>
                <w:lang w:eastAsia="sv-SE"/>
              </w:rPr>
              <w:t>ul-powerControl</w:t>
            </w:r>
            <w:proofErr w:type="spellEnd"/>
            <w:r>
              <w:rPr>
                <w:rFonts w:ascii="Arial" w:eastAsia="Calibri" w:hAnsi="Arial"/>
                <w:sz w:val="18"/>
                <w:lang w:eastAsia="sv-SE"/>
              </w:rPr>
              <w:t xml:space="preserve"> is not configured for </w:t>
            </w:r>
            <w:ins w:id="15" w:author="David Lecompte" w:date="2022-08-08T11:10:00Z">
              <w:r>
                <w:rPr>
                  <w:rFonts w:ascii="Arial" w:eastAsia="Calibri" w:hAnsi="Arial"/>
                  <w:sz w:val="18"/>
                  <w:lang w:eastAsia="sv-SE"/>
                </w:rPr>
                <w:t>at least one</w:t>
              </w:r>
            </w:ins>
            <w:del w:id="16" w:author="David Lecompte" w:date="2022-08-08T11:10:00Z">
              <w:r>
                <w:rPr>
                  <w:rFonts w:ascii="Arial" w:eastAsia="Calibri" w:hAnsi="Arial"/>
                  <w:sz w:val="18"/>
                  <w:lang w:eastAsia="sv-SE"/>
                </w:rPr>
                <w:delText>any</w:delText>
              </w:r>
            </w:del>
            <w:r>
              <w:rPr>
                <w:rFonts w:ascii="Arial" w:eastAsia="Calibri" w:hAnsi="Arial"/>
                <w:sz w:val="18"/>
                <w:lang w:eastAsia="sv-SE"/>
              </w:rPr>
              <w:t xml:space="preserve"> UL TCI state or joint TCI state of this serving cell. Otherwise it is absent, Need R</w:t>
            </w:r>
          </w:p>
        </w:tc>
      </w:tr>
      <w:tr>
        <w:tc>
          <w:tcPr>
            <w:tcW w:w="4027" w:type="dxa"/>
            <w:tcBorders>
              <w:top w:val="single" w:sz="4" w:space="0" w:color="auto"/>
              <w:left w:val="single" w:sz="4" w:space="0" w:color="auto"/>
              <w:bottom w:val="single" w:sz="4" w:space="0" w:color="auto"/>
              <w:right w:val="single" w:sz="4" w:space="0" w:color="auto"/>
            </w:tcBorders>
            <w:hideMark/>
          </w:tcPr>
          <w:p>
            <w:pPr>
              <w:keepNext/>
              <w:keepLines/>
              <w:overflowPunct w:val="0"/>
              <w:autoSpaceDE w:val="0"/>
              <w:autoSpaceDN w:val="0"/>
              <w:adjustRightInd w:val="0"/>
              <w:textAlignment w:val="baseline"/>
              <w:rPr>
                <w:rFonts w:ascii="Arial" w:eastAsia="Calibri" w:hAnsi="Arial"/>
                <w:i/>
                <w:sz w:val="18"/>
                <w:lang w:eastAsia="sv-SE"/>
              </w:rPr>
            </w:pPr>
            <w:proofErr w:type="spellStart"/>
            <w:r>
              <w:rPr>
                <w:rFonts w:ascii="Arial" w:eastAsia="Calibri" w:hAnsi="Arial"/>
                <w:i/>
                <w:sz w:val="18"/>
                <w:lang w:eastAsia="sv-SE"/>
              </w:rPr>
              <w:t>SpCellOnly</w:t>
            </w:r>
            <w:proofErr w:type="spellEnd"/>
          </w:p>
        </w:tc>
        <w:tc>
          <w:tcPr>
            <w:tcW w:w="10146" w:type="dxa"/>
            <w:tcBorders>
              <w:top w:val="single" w:sz="4" w:space="0" w:color="auto"/>
              <w:left w:val="single" w:sz="4" w:space="0" w:color="auto"/>
              <w:bottom w:val="single" w:sz="4" w:space="0" w:color="auto"/>
              <w:right w:val="single" w:sz="4" w:space="0" w:color="auto"/>
            </w:tcBorders>
            <w:hideMark/>
          </w:tcPr>
          <w:p>
            <w:pPr>
              <w:keepNext/>
              <w:keepLines/>
              <w:overflowPunct w:val="0"/>
              <w:autoSpaceDE w:val="0"/>
              <w:autoSpaceDN w:val="0"/>
              <w:adjustRightInd w:val="0"/>
              <w:textAlignment w:val="baseline"/>
              <w:rPr>
                <w:rFonts w:ascii="Arial" w:eastAsia="Calibri" w:hAnsi="Arial"/>
                <w:sz w:val="18"/>
                <w:lang w:eastAsia="sv-SE"/>
              </w:rPr>
            </w:pPr>
            <w:r>
              <w:rPr>
                <w:rFonts w:ascii="Arial" w:eastAsia="Calibri" w:hAnsi="Arial"/>
                <w:sz w:val="18"/>
                <w:lang w:eastAsia="sv-SE"/>
              </w:rPr>
              <w:t xml:space="preserve">The field is optionally present, Need M, in the </w:t>
            </w:r>
            <w:r>
              <w:rPr>
                <w:rFonts w:ascii="Arial" w:eastAsia="Calibri" w:hAnsi="Arial"/>
                <w:i/>
                <w:sz w:val="18"/>
                <w:lang w:eastAsia="sv-SE"/>
              </w:rPr>
              <w:t>BWP-</w:t>
            </w:r>
            <w:proofErr w:type="spellStart"/>
            <w:r>
              <w:rPr>
                <w:rFonts w:ascii="Arial" w:eastAsia="Calibri" w:hAnsi="Arial"/>
                <w:i/>
                <w:sz w:val="18"/>
                <w:lang w:eastAsia="sv-SE"/>
              </w:rPr>
              <w:t>UplinkDedicated</w:t>
            </w:r>
            <w:proofErr w:type="spellEnd"/>
            <w:r>
              <w:rPr>
                <w:rFonts w:ascii="Arial" w:eastAsia="Calibri" w:hAnsi="Arial"/>
                <w:sz w:val="18"/>
                <w:lang w:eastAsia="sv-SE"/>
              </w:rPr>
              <w:t xml:space="preserve"> of an </w:t>
            </w:r>
            <w:proofErr w:type="spellStart"/>
            <w:r>
              <w:rPr>
                <w:rFonts w:ascii="Arial" w:eastAsia="Calibri" w:hAnsi="Arial"/>
                <w:sz w:val="18"/>
                <w:lang w:eastAsia="sv-SE"/>
              </w:rPr>
              <w:t>SpCell</w:t>
            </w:r>
            <w:proofErr w:type="spellEnd"/>
            <w:r>
              <w:rPr>
                <w:rFonts w:ascii="Arial" w:eastAsia="Calibri" w:hAnsi="Arial"/>
                <w:sz w:val="18"/>
                <w:lang w:eastAsia="sv-SE"/>
              </w:rPr>
              <w:t xml:space="preserve">. It is absent otherwise. </w:t>
            </w:r>
          </w:p>
        </w:tc>
      </w:tr>
    </w:tbl>
    <w:p>
      <w:pPr>
        <w:overflowPunct w:val="0"/>
        <w:autoSpaceDE w:val="0"/>
        <w:autoSpaceDN w:val="0"/>
        <w:adjustRightInd w:val="0"/>
        <w:textAlignment w:val="baseline"/>
        <w:rPr>
          <w:rFonts w:eastAsia="Times New Roman"/>
          <w:lang w:eastAsia="ja-JP"/>
        </w:rPr>
      </w:pPr>
    </w:p>
    <w:p>
      <w:pPr>
        <w:keepLines/>
        <w:overflowPunct w:val="0"/>
        <w:autoSpaceDE w:val="0"/>
        <w:autoSpaceDN w:val="0"/>
        <w:adjustRightInd w:val="0"/>
        <w:ind w:left="1135" w:hanging="851"/>
        <w:textAlignment w:val="baseline"/>
        <w:rPr>
          <w:rFonts w:eastAsia="MS Mincho"/>
          <w:lang w:eastAsia="ja-JP"/>
        </w:rPr>
      </w:pPr>
      <w:r>
        <w:rPr>
          <w:rFonts w:eastAsia="宋体"/>
          <w:lang w:eastAsia="x-none"/>
        </w:rPr>
        <w:lastRenderedPageBreak/>
        <w:t>NOTE 1:</w:t>
      </w:r>
      <w:r>
        <w:rPr>
          <w:rFonts w:eastAsia="宋体"/>
          <w:lang w:eastAsia="x-none"/>
        </w:rPr>
        <w:tab/>
      </w:r>
      <w:r>
        <w:rPr>
          <w:rFonts w:eastAsia="Times New Roman"/>
          <w:lang w:eastAsia="ja-JP"/>
        </w:rPr>
        <w:t xml:space="preserve">In case of </w:t>
      </w:r>
      <w:proofErr w:type="spellStart"/>
      <w:r>
        <w:rPr>
          <w:rFonts w:eastAsia="Times New Roman"/>
          <w:i/>
          <w:lang w:eastAsia="ja-JP"/>
        </w:rPr>
        <w:t>RRCReconfiguration</w:t>
      </w:r>
      <w:proofErr w:type="spellEnd"/>
      <w:r>
        <w:rPr>
          <w:rFonts w:eastAsia="Times New Roman"/>
          <w:lang w:eastAsia="ja-JP"/>
        </w:rPr>
        <w:t xml:space="preserve"> with </w:t>
      </w:r>
      <w:proofErr w:type="spellStart"/>
      <w:r>
        <w:rPr>
          <w:rFonts w:eastAsia="Times New Roman"/>
          <w:i/>
          <w:lang w:eastAsia="ja-JP"/>
        </w:rPr>
        <w:t>reconfigurationWithSync</w:t>
      </w:r>
      <w:proofErr w:type="spellEnd"/>
      <w:r>
        <w:rPr>
          <w:rFonts w:eastAsia="Times New Roman"/>
          <w:lang w:eastAsia="ja-JP"/>
        </w:rPr>
        <w:t xml:space="preserve">, the UE performs a MAC reset, which involves releasing the PUCCH-CSI/SRS/SR configuration in accordance with clause 5.3.12 and TS 38.321 [6], clauses 5.12 and 5.2. Hence, for these parts of the dedicated radio resource configuration, delta </w:t>
      </w:r>
      <w:proofErr w:type="spellStart"/>
      <w:r>
        <w:rPr>
          <w:rFonts w:eastAsia="Times New Roman"/>
          <w:lang w:eastAsia="ja-JP"/>
        </w:rPr>
        <w:t>signalling</w:t>
      </w:r>
      <w:proofErr w:type="spellEnd"/>
      <w:r>
        <w:rPr>
          <w:rFonts w:eastAsia="Times New Roman"/>
          <w:lang w:eastAsia="ja-JP"/>
        </w:rPr>
        <w:t xml:space="preserve"> is not supported in the message when </w:t>
      </w:r>
      <w:proofErr w:type="spellStart"/>
      <w:r>
        <w:rPr>
          <w:rFonts w:eastAsia="Times New Roman"/>
          <w:i/>
          <w:lang w:eastAsia="ja-JP"/>
        </w:rPr>
        <w:t>reconfigurationWithSync</w:t>
      </w:r>
      <w:proofErr w:type="spellEnd"/>
      <w:r>
        <w:rPr>
          <w:rFonts w:eastAsia="Times New Roman"/>
          <w:lang w:eastAsia="ja-JP"/>
        </w:rPr>
        <w:t xml:space="preserve"> is included.</w:t>
      </w:r>
    </w:p>
    <w:p>
      <w:pPr>
        <w:keepLines/>
        <w:overflowPunct w:val="0"/>
        <w:autoSpaceDE w:val="0"/>
        <w:autoSpaceDN w:val="0"/>
        <w:adjustRightInd w:val="0"/>
        <w:ind w:left="1135" w:hanging="851"/>
        <w:textAlignment w:val="baseline"/>
        <w:rPr>
          <w:rFonts w:eastAsia="MS Mincho"/>
          <w:lang w:eastAsia="ja-JP"/>
        </w:rPr>
      </w:pPr>
    </w:p>
    <w:p>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17" w:name="_Toc60777408"/>
      <w:bookmarkStart w:id="18" w:name="_Toc100930326"/>
      <w:r>
        <w:rPr>
          <w:rFonts w:ascii="Arial" w:eastAsia="Times New Roman" w:hAnsi="Arial"/>
          <w:sz w:val="24"/>
          <w:lang w:eastAsia="ja-JP"/>
        </w:rPr>
        <w:t>–</w:t>
      </w:r>
      <w:r>
        <w:rPr>
          <w:rFonts w:ascii="Arial" w:eastAsia="Times New Roman" w:hAnsi="Arial"/>
          <w:sz w:val="24"/>
          <w:lang w:eastAsia="ja-JP"/>
        </w:rPr>
        <w:tab/>
      </w:r>
      <w:r>
        <w:rPr>
          <w:rFonts w:ascii="Arial" w:eastAsia="Times New Roman" w:hAnsi="Arial"/>
          <w:i/>
          <w:sz w:val="24"/>
          <w:lang w:eastAsia="ja-JP"/>
        </w:rPr>
        <w:t>TCI-State</w:t>
      </w:r>
      <w:bookmarkEnd w:id="17"/>
      <w:bookmarkEnd w:id="18"/>
    </w:p>
    <w:p>
      <w:pPr>
        <w:overflowPunct w:val="0"/>
        <w:autoSpaceDE w:val="0"/>
        <w:autoSpaceDN w:val="0"/>
        <w:adjustRightInd w:val="0"/>
        <w:textAlignment w:val="baseline"/>
        <w:rPr>
          <w:rFonts w:eastAsia="Times New Roman"/>
          <w:lang w:eastAsia="ja-JP"/>
        </w:rPr>
      </w:pPr>
      <w:r>
        <w:rPr>
          <w:rFonts w:eastAsia="Times New Roman"/>
          <w:lang w:eastAsia="ja-JP"/>
        </w:rPr>
        <w:t xml:space="preserve">The IE </w:t>
      </w:r>
      <w:r>
        <w:rPr>
          <w:rFonts w:eastAsia="Times New Roman"/>
          <w:i/>
          <w:lang w:eastAsia="ja-JP"/>
        </w:rPr>
        <w:t>TCI-State</w:t>
      </w:r>
      <w:r>
        <w:rPr>
          <w:rFonts w:eastAsia="Times New Roman"/>
          <w:lang w:eastAsia="ja-JP"/>
        </w:rPr>
        <w:t xml:space="preserve"> associates one or two DL reference signals with a corresponding quasi-colocation (QCL) type.</w:t>
      </w:r>
    </w:p>
    <w:p>
      <w:pPr>
        <w:keepNext/>
        <w:keepLines/>
        <w:overflowPunct w:val="0"/>
        <w:autoSpaceDE w:val="0"/>
        <w:autoSpaceDN w:val="0"/>
        <w:adjustRightInd w:val="0"/>
        <w:spacing w:before="60"/>
        <w:jc w:val="center"/>
        <w:textAlignment w:val="baseline"/>
        <w:rPr>
          <w:rFonts w:ascii="Arial" w:eastAsia="Times New Roman" w:hAnsi="Arial"/>
          <w:b/>
          <w:lang w:eastAsia="ja-JP"/>
        </w:rPr>
      </w:pPr>
      <w:r>
        <w:rPr>
          <w:rFonts w:ascii="Arial" w:eastAsia="Times New Roman" w:hAnsi="Arial"/>
          <w:b/>
          <w:i/>
          <w:lang w:eastAsia="ja-JP"/>
        </w:rPr>
        <w:t>TCI-State</w:t>
      </w:r>
      <w:r>
        <w:rPr>
          <w:rFonts w:ascii="Arial" w:eastAsia="Times New Roman" w:hAnsi="Arial"/>
          <w:b/>
          <w:lang w:eastAsia="ja-JP"/>
        </w:rPr>
        <w:t xml:space="preserve"> information element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Pr>
          <w:rFonts w:ascii="Courier New" w:eastAsia="Times New Roman" w:hAnsi="Courier New"/>
          <w:noProof/>
          <w:color w:val="808080"/>
          <w:sz w:val="16"/>
          <w:lang w:eastAsia="en-GB"/>
        </w:rPr>
        <w:t>-- ASN1START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Pr>
          <w:rFonts w:ascii="Courier New" w:eastAsia="Times New Roman" w:hAnsi="Courier New"/>
          <w:noProof/>
          <w:color w:val="808080"/>
          <w:sz w:val="16"/>
          <w:lang w:eastAsia="en-GB"/>
        </w:rPr>
        <w:t>-- TAG-TCI-STATE-START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TCI-State ::=                       </w:t>
      </w:r>
      <w:r>
        <w:rPr>
          <w:rFonts w:ascii="Courier New" w:eastAsia="Times New Roman" w:hAnsi="Courier New"/>
          <w:noProof/>
          <w:color w:val="993366"/>
          <w:sz w:val="16"/>
          <w:lang w:eastAsia="en-GB"/>
        </w:rPr>
        <w:t>SEQUENCE</w:t>
      </w:r>
      <w:r>
        <w:rPr>
          <w:rFonts w:ascii="Courier New" w:eastAsia="Times New Roman" w:hAnsi="Courier New"/>
          <w:noProof/>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tci-StateId                         TCI-StateId,</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qcl-Type1                           QCL-Info,</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qcl-Type2                           QCL-Info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additionalPCI-r17                   AdditionalPCIIndex-r17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pathlossReferenceRS-Id-r17          PUSCH-PathlossReferenceRS-Id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Cond JointTCI</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ul-powerControl-r17                 Uplink-powerControlId-r17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Cond JointTCI</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QCL-Info ::=                        </w:t>
      </w:r>
      <w:r>
        <w:rPr>
          <w:rFonts w:ascii="Courier New" w:eastAsia="Times New Roman" w:hAnsi="Courier New"/>
          <w:noProof/>
          <w:color w:val="993366"/>
          <w:sz w:val="16"/>
          <w:lang w:eastAsia="en-GB"/>
        </w:rPr>
        <w:t>SEQUENCE</w:t>
      </w:r>
      <w:r>
        <w:rPr>
          <w:rFonts w:ascii="Courier New" w:eastAsia="Times New Roman" w:hAnsi="Courier New"/>
          <w:noProof/>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cell                                ServCellIndex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bwp-Id                              BWP-Id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Cond CSI-RS-Indicated</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referenceSignal                     </w:t>
      </w:r>
      <w:r>
        <w:rPr>
          <w:rFonts w:ascii="Courier New" w:eastAsia="Times New Roman" w:hAnsi="Courier New"/>
          <w:noProof/>
          <w:color w:val="993366"/>
          <w:sz w:val="16"/>
          <w:lang w:eastAsia="en-GB"/>
        </w:rPr>
        <w:t>CHOICE</w:t>
      </w:r>
      <w:r>
        <w:rPr>
          <w:rFonts w:ascii="Courier New" w:eastAsia="Times New Roman" w:hAnsi="Courier New"/>
          <w:noProof/>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csi-rs                              NZP-CSI-RS-ResourceId,</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ssb                                 SSB-Index</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qcl-Type                            </w:t>
      </w:r>
      <w:r>
        <w:rPr>
          <w:rFonts w:ascii="Courier New" w:eastAsia="Times New Roman" w:hAnsi="Courier New"/>
          <w:noProof/>
          <w:color w:val="993366"/>
          <w:sz w:val="16"/>
          <w:lang w:eastAsia="en-GB"/>
        </w:rPr>
        <w:t>ENUMERATED</w:t>
      </w:r>
      <w:r>
        <w:rPr>
          <w:rFonts w:ascii="Courier New" w:eastAsia="Times New Roman" w:hAnsi="Courier New"/>
          <w:noProof/>
          <w:sz w:val="16"/>
          <w:lang w:eastAsia="en-GB"/>
        </w:rPr>
        <w:t xml:space="preserve"> {typeA, typeB, typeC, typeD},</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Pr>
          <w:rFonts w:ascii="Courier New" w:eastAsia="Times New Roman" w:hAnsi="Courier New"/>
          <w:noProof/>
          <w:color w:val="808080"/>
          <w:sz w:val="16"/>
          <w:lang w:eastAsia="en-GB"/>
        </w:rPr>
        <w:t>-- TAG-TCI-STATE-STOP</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Pr>
          <w:rFonts w:ascii="Courier New" w:eastAsia="Times New Roman" w:hAnsi="Courier New"/>
          <w:noProof/>
          <w:color w:val="808080"/>
          <w:sz w:val="16"/>
          <w:lang w:eastAsia="en-GB"/>
        </w:rPr>
        <w:t>-- ASN1STOP</w:t>
      </w:r>
    </w:p>
    <w:p>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tc>
          <w:tcPr>
            <w:tcW w:w="14173" w:type="dxa"/>
            <w:tcBorders>
              <w:top w:val="single" w:sz="4" w:space="0" w:color="auto"/>
              <w:left w:val="single" w:sz="4" w:space="0" w:color="auto"/>
              <w:bottom w:val="single" w:sz="4" w:space="0" w:color="auto"/>
              <w:right w:val="single" w:sz="4" w:space="0" w:color="auto"/>
            </w:tcBorders>
            <w:hideMark/>
          </w:tcPr>
          <w:p>
            <w:pPr>
              <w:keepNext/>
              <w:keepLines/>
              <w:overflowPunct w:val="0"/>
              <w:autoSpaceDE w:val="0"/>
              <w:autoSpaceDN w:val="0"/>
              <w:adjustRightInd w:val="0"/>
              <w:jc w:val="center"/>
              <w:textAlignment w:val="baseline"/>
              <w:rPr>
                <w:rFonts w:ascii="Arial" w:eastAsia="Times New Roman" w:hAnsi="Arial"/>
                <w:b/>
                <w:sz w:val="18"/>
                <w:lang w:eastAsia="sv-SE"/>
              </w:rPr>
            </w:pPr>
            <w:r>
              <w:rPr>
                <w:rFonts w:ascii="Arial" w:eastAsia="Times New Roman" w:hAnsi="Arial"/>
                <w:b/>
                <w:i/>
                <w:sz w:val="18"/>
                <w:lang w:eastAsia="sv-SE"/>
              </w:rPr>
              <w:t xml:space="preserve">QCL-Info </w:t>
            </w:r>
            <w:r>
              <w:rPr>
                <w:rFonts w:ascii="Arial" w:eastAsia="Times New Roman" w:hAnsi="Arial"/>
                <w:b/>
                <w:sz w:val="18"/>
                <w:lang w:eastAsia="sv-SE"/>
              </w:rPr>
              <w:t>field descriptions</w:t>
            </w:r>
          </w:p>
        </w:tc>
      </w:tr>
      <w:tr>
        <w:tc>
          <w:tcPr>
            <w:tcW w:w="14173" w:type="dxa"/>
            <w:tcBorders>
              <w:top w:val="single" w:sz="4" w:space="0" w:color="auto"/>
              <w:left w:val="single" w:sz="4" w:space="0" w:color="auto"/>
              <w:bottom w:val="single" w:sz="4" w:space="0" w:color="auto"/>
              <w:right w:val="single" w:sz="4" w:space="0" w:color="auto"/>
            </w:tcBorders>
            <w:hideMark/>
          </w:tcPr>
          <w:p>
            <w:pPr>
              <w:keepNext/>
              <w:keepLines/>
              <w:overflowPunct w:val="0"/>
              <w:autoSpaceDE w:val="0"/>
              <w:autoSpaceDN w:val="0"/>
              <w:adjustRightInd w:val="0"/>
              <w:textAlignment w:val="baseline"/>
              <w:rPr>
                <w:rFonts w:ascii="Arial" w:eastAsia="Times New Roman" w:hAnsi="Arial"/>
                <w:sz w:val="18"/>
                <w:lang w:eastAsia="sv-SE"/>
              </w:rPr>
            </w:pPr>
            <w:proofErr w:type="spellStart"/>
            <w:r>
              <w:rPr>
                <w:rFonts w:ascii="Arial" w:eastAsia="Times New Roman" w:hAnsi="Arial"/>
                <w:b/>
                <w:i/>
                <w:sz w:val="18"/>
                <w:lang w:eastAsia="sv-SE"/>
              </w:rPr>
              <w:t>bwp</w:t>
            </w:r>
            <w:proofErr w:type="spellEnd"/>
            <w:r>
              <w:rPr>
                <w:rFonts w:ascii="Arial" w:eastAsia="Times New Roman" w:hAnsi="Arial"/>
                <w:b/>
                <w:i/>
                <w:sz w:val="18"/>
                <w:lang w:eastAsia="sv-SE"/>
              </w:rPr>
              <w:t>-Id</w:t>
            </w:r>
          </w:p>
          <w:p>
            <w:pPr>
              <w:keepNext/>
              <w:keepLines/>
              <w:overflowPunct w:val="0"/>
              <w:autoSpaceDE w:val="0"/>
              <w:autoSpaceDN w:val="0"/>
              <w:adjustRightInd w:val="0"/>
              <w:textAlignment w:val="baseline"/>
              <w:rPr>
                <w:rFonts w:ascii="Arial" w:eastAsia="Times New Roman" w:hAnsi="Arial"/>
                <w:sz w:val="18"/>
                <w:lang w:eastAsia="sv-SE"/>
              </w:rPr>
            </w:pPr>
            <w:r>
              <w:rPr>
                <w:rFonts w:ascii="Arial" w:eastAsia="Times New Roman" w:hAnsi="Arial"/>
                <w:sz w:val="18"/>
                <w:lang w:eastAsia="sv-SE"/>
              </w:rPr>
              <w:t>The DL BWP which the RS is located in.</w:t>
            </w:r>
          </w:p>
        </w:tc>
      </w:tr>
      <w:tr>
        <w:tc>
          <w:tcPr>
            <w:tcW w:w="14173" w:type="dxa"/>
            <w:tcBorders>
              <w:top w:val="single" w:sz="4" w:space="0" w:color="auto"/>
              <w:left w:val="single" w:sz="4" w:space="0" w:color="auto"/>
              <w:bottom w:val="single" w:sz="4" w:space="0" w:color="auto"/>
              <w:right w:val="single" w:sz="4" w:space="0" w:color="auto"/>
            </w:tcBorders>
            <w:hideMark/>
          </w:tcPr>
          <w:p>
            <w:pPr>
              <w:keepNext/>
              <w:keepLines/>
              <w:overflowPunct w:val="0"/>
              <w:autoSpaceDE w:val="0"/>
              <w:autoSpaceDN w:val="0"/>
              <w:adjustRightInd w:val="0"/>
              <w:textAlignment w:val="baseline"/>
              <w:rPr>
                <w:rFonts w:ascii="Arial" w:eastAsia="Times New Roman" w:hAnsi="Arial"/>
                <w:sz w:val="18"/>
                <w:lang w:eastAsia="sv-SE"/>
              </w:rPr>
            </w:pPr>
            <w:r>
              <w:rPr>
                <w:rFonts w:ascii="Arial" w:eastAsia="Times New Roman" w:hAnsi="Arial"/>
                <w:b/>
                <w:i/>
                <w:sz w:val="18"/>
                <w:lang w:eastAsia="sv-SE"/>
              </w:rPr>
              <w:t>cell</w:t>
            </w:r>
          </w:p>
          <w:p>
            <w:pPr>
              <w:keepNext/>
              <w:keepLines/>
              <w:overflowPunct w:val="0"/>
              <w:autoSpaceDE w:val="0"/>
              <w:autoSpaceDN w:val="0"/>
              <w:adjustRightInd w:val="0"/>
              <w:textAlignment w:val="baseline"/>
              <w:rPr>
                <w:rFonts w:ascii="Arial" w:eastAsia="Times New Roman" w:hAnsi="Arial"/>
                <w:sz w:val="18"/>
                <w:lang w:eastAsia="sv-SE"/>
              </w:rPr>
            </w:pPr>
            <w:r>
              <w:rPr>
                <w:rFonts w:ascii="Arial" w:eastAsia="Times New Roman" w:hAnsi="Arial"/>
                <w:sz w:val="18"/>
                <w:lang w:eastAsia="sv-SE"/>
              </w:rPr>
              <w:t xml:space="preserve">The UE's serving cell in which the </w:t>
            </w:r>
            <w:proofErr w:type="spellStart"/>
            <w:r>
              <w:rPr>
                <w:rFonts w:ascii="Arial" w:eastAsia="Times New Roman" w:hAnsi="Arial"/>
                <w:i/>
                <w:sz w:val="18"/>
                <w:lang w:eastAsia="sv-SE"/>
              </w:rPr>
              <w:t>referenceSignal</w:t>
            </w:r>
            <w:proofErr w:type="spellEnd"/>
            <w:r>
              <w:rPr>
                <w:rFonts w:ascii="Arial" w:eastAsia="Times New Roman" w:hAnsi="Arial"/>
                <w:sz w:val="18"/>
                <w:lang w:eastAsia="sv-SE"/>
              </w:rPr>
              <w:t xml:space="preserve"> is configured. If the field is absent, it applies to the serving cell in which the </w:t>
            </w:r>
            <w:r>
              <w:rPr>
                <w:rFonts w:ascii="Arial" w:eastAsia="Times New Roman" w:hAnsi="Arial"/>
                <w:i/>
                <w:sz w:val="18"/>
                <w:lang w:eastAsia="sv-SE"/>
              </w:rPr>
              <w:t xml:space="preserve">TCI-State </w:t>
            </w:r>
            <w:r>
              <w:rPr>
                <w:rFonts w:ascii="Arial" w:eastAsia="Times New Roman" w:hAnsi="Arial"/>
                <w:sz w:val="18"/>
                <w:lang w:eastAsia="sv-SE"/>
              </w:rPr>
              <w:t xml:space="preserve">is configured. The RS can be located on a serving cell other than the serving cell in which the </w:t>
            </w:r>
            <w:r>
              <w:rPr>
                <w:rFonts w:ascii="Arial" w:eastAsia="Times New Roman" w:hAnsi="Arial"/>
                <w:i/>
                <w:sz w:val="18"/>
                <w:lang w:eastAsia="sv-SE"/>
              </w:rPr>
              <w:t xml:space="preserve">TCI-State </w:t>
            </w:r>
            <w:r>
              <w:rPr>
                <w:rFonts w:ascii="Arial" w:eastAsia="Times New Roman" w:hAnsi="Arial"/>
                <w:sz w:val="18"/>
                <w:lang w:eastAsia="sv-SE"/>
              </w:rPr>
              <w:t xml:space="preserve">is configured only if the </w:t>
            </w:r>
            <w:proofErr w:type="spellStart"/>
            <w:r>
              <w:rPr>
                <w:rFonts w:ascii="Arial" w:eastAsia="Times New Roman" w:hAnsi="Arial"/>
                <w:i/>
                <w:sz w:val="18"/>
                <w:lang w:eastAsia="sv-SE"/>
              </w:rPr>
              <w:t>qcl</w:t>
            </w:r>
            <w:proofErr w:type="spellEnd"/>
            <w:r>
              <w:rPr>
                <w:rFonts w:ascii="Arial" w:eastAsia="Times New Roman" w:hAnsi="Arial"/>
                <w:i/>
                <w:sz w:val="18"/>
                <w:lang w:eastAsia="sv-SE"/>
              </w:rPr>
              <w:t>-Type</w:t>
            </w:r>
            <w:r>
              <w:rPr>
                <w:rFonts w:ascii="Arial" w:eastAsia="Times New Roman" w:hAnsi="Arial"/>
                <w:sz w:val="18"/>
                <w:lang w:eastAsia="sv-SE"/>
              </w:rPr>
              <w:t xml:space="preserve"> is configured as </w:t>
            </w:r>
            <w:proofErr w:type="spellStart"/>
            <w:r>
              <w:rPr>
                <w:rFonts w:ascii="Arial" w:eastAsia="Times New Roman" w:hAnsi="Arial"/>
                <w:i/>
                <w:sz w:val="18"/>
                <w:lang w:eastAsia="sv-SE"/>
              </w:rPr>
              <w:t>typeC</w:t>
            </w:r>
            <w:proofErr w:type="spellEnd"/>
            <w:r>
              <w:rPr>
                <w:rFonts w:ascii="Arial" w:eastAsia="Times New Roman" w:hAnsi="Arial"/>
                <w:sz w:val="18"/>
                <w:lang w:eastAsia="sv-SE"/>
              </w:rPr>
              <w:t xml:space="preserve"> or </w:t>
            </w:r>
            <w:proofErr w:type="spellStart"/>
            <w:r>
              <w:rPr>
                <w:rFonts w:ascii="Arial" w:eastAsia="Times New Roman" w:hAnsi="Arial"/>
                <w:i/>
                <w:sz w:val="18"/>
                <w:lang w:eastAsia="sv-SE"/>
              </w:rPr>
              <w:t>typeD</w:t>
            </w:r>
            <w:proofErr w:type="spellEnd"/>
            <w:r>
              <w:rPr>
                <w:rFonts w:ascii="Arial" w:eastAsia="Times New Roman" w:hAnsi="Arial"/>
                <w:sz w:val="18"/>
                <w:lang w:eastAsia="sv-SE"/>
              </w:rPr>
              <w:t>. See TS 38.214 [19] clause 5.1.5.</w:t>
            </w:r>
          </w:p>
        </w:tc>
      </w:tr>
      <w:tr>
        <w:tc>
          <w:tcPr>
            <w:tcW w:w="14173" w:type="dxa"/>
            <w:tcBorders>
              <w:top w:val="single" w:sz="4" w:space="0" w:color="auto"/>
              <w:left w:val="single" w:sz="4" w:space="0" w:color="auto"/>
              <w:bottom w:val="single" w:sz="4" w:space="0" w:color="auto"/>
              <w:right w:val="single" w:sz="4" w:space="0" w:color="auto"/>
            </w:tcBorders>
            <w:hideMark/>
          </w:tcPr>
          <w:p>
            <w:pPr>
              <w:keepNext/>
              <w:keepLines/>
              <w:overflowPunct w:val="0"/>
              <w:autoSpaceDE w:val="0"/>
              <w:autoSpaceDN w:val="0"/>
              <w:adjustRightInd w:val="0"/>
              <w:textAlignment w:val="baseline"/>
              <w:rPr>
                <w:rFonts w:ascii="Arial" w:eastAsia="Times New Roman" w:hAnsi="Arial"/>
                <w:sz w:val="18"/>
                <w:lang w:eastAsia="sv-SE"/>
              </w:rPr>
            </w:pPr>
            <w:proofErr w:type="spellStart"/>
            <w:r>
              <w:rPr>
                <w:rFonts w:ascii="Arial" w:eastAsia="Times New Roman" w:hAnsi="Arial"/>
                <w:b/>
                <w:i/>
                <w:sz w:val="18"/>
                <w:lang w:eastAsia="sv-SE"/>
              </w:rPr>
              <w:t>referenceSignal</w:t>
            </w:r>
            <w:proofErr w:type="spellEnd"/>
          </w:p>
          <w:p>
            <w:pPr>
              <w:keepNext/>
              <w:keepLines/>
              <w:overflowPunct w:val="0"/>
              <w:autoSpaceDE w:val="0"/>
              <w:autoSpaceDN w:val="0"/>
              <w:adjustRightInd w:val="0"/>
              <w:textAlignment w:val="baseline"/>
              <w:rPr>
                <w:rFonts w:ascii="Arial" w:eastAsia="Times New Roman" w:hAnsi="Arial"/>
                <w:sz w:val="18"/>
                <w:lang w:eastAsia="sv-SE"/>
              </w:rPr>
            </w:pPr>
            <w:r>
              <w:rPr>
                <w:rFonts w:ascii="Arial" w:eastAsia="Times New Roman" w:hAnsi="Arial"/>
                <w:sz w:val="18"/>
                <w:lang w:eastAsia="sv-SE"/>
              </w:rPr>
              <w:t>Reference signal with which quasi-collocation information is provided as specified in TS 38.214 [19] clause 5.1.5.</w:t>
            </w:r>
          </w:p>
        </w:tc>
      </w:tr>
      <w:tr>
        <w:tc>
          <w:tcPr>
            <w:tcW w:w="14173" w:type="dxa"/>
            <w:tcBorders>
              <w:top w:val="single" w:sz="4" w:space="0" w:color="auto"/>
              <w:left w:val="single" w:sz="4" w:space="0" w:color="auto"/>
              <w:bottom w:val="single" w:sz="4" w:space="0" w:color="auto"/>
              <w:right w:val="single" w:sz="4" w:space="0" w:color="auto"/>
            </w:tcBorders>
            <w:hideMark/>
          </w:tcPr>
          <w:p>
            <w:pPr>
              <w:keepNext/>
              <w:keepLines/>
              <w:overflowPunct w:val="0"/>
              <w:autoSpaceDE w:val="0"/>
              <w:autoSpaceDN w:val="0"/>
              <w:adjustRightInd w:val="0"/>
              <w:textAlignment w:val="baseline"/>
              <w:rPr>
                <w:rFonts w:ascii="Arial" w:eastAsia="Times New Roman" w:hAnsi="Arial"/>
                <w:b/>
                <w:i/>
                <w:sz w:val="18"/>
                <w:lang w:eastAsia="sv-SE"/>
              </w:rPr>
            </w:pPr>
            <w:proofErr w:type="spellStart"/>
            <w:r>
              <w:rPr>
                <w:rFonts w:ascii="Arial" w:eastAsia="Times New Roman" w:hAnsi="Arial"/>
                <w:b/>
                <w:i/>
                <w:sz w:val="18"/>
                <w:lang w:eastAsia="sv-SE"/>
              </w:rPr>
              <w:t>qcl</w:t>
            </w:r>
            <w:proofErr w:type="spellEnd"/>
            <w:r>
              <w:rPr>
                <w:rFonts w:ascii="Arial" w:eastAsia="Times New Roman" w:hAnsi="Arial"/>
                <w:b/>
                <w:i/>
                <w:sz w:val="18"/>
                <w:lang w:eastAsia="sv-SE"/>
              </w:rPr>
              <w:t>-Type</w:t>
            </w:r>
          </w:p>
          <w:p>
            <w:pPr>
              <w:keepNext/>
              <w:keepLines/>
              <w:overflowPunct w:val="0"/>
              <w:autoSpaceDE w:val="0"/>
              <w:autoSpaceDN w:val="0"/>
              <w:adjustRightInd w:val="0"/>
              <w:textAlignment w:val="baseline"/>
              <w:rPr>
                <w:rFonts w:ascii="Arial" w:eastAsia="Times New Roman" w:hAnsi="Arial"/>
                <w:b/>
                <w:i/>
                <w:sz w:val="18"/>
                <w:lang w:eastAsia="sv-SE"/>
              </w:rPr>
            </w:pPr>
            <w:r>
              <w:rPr>
                <w:rFonts w:ascii="Arial" w:eastAsia="Times New Roman" w:hAnsi="Arial"/>
                <w:sz w:val="18"/>
                <w:lang w:eastAsia="sv-SE"/>
              </w:rPr>
              <w:t>QCL type as specified in TS 38.214 [19] clause 5.1.5.</w:t>
            </w:r>
          </w:p>
        </w:tc>
      </w:tr>
    </w:tbl>
    <w:p>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tc>
          <w:tcPr>
            <w:tcW w:w="14173" w:type="dxa"/>
            <w:tcBorders>
              <w:top w:val="single" w:sz="4" w:space="0" w:color="auto"/>
              <w:left w:val="single" w:sz="4" w:space="0" w:color="auto"/>
              <w:bottom w:val="single" w:sz="4" w:space="0" w:color="auto"/>
              <w:right w:val="single" w:sz="4" w:space="0" w:color="auto"/>
            </w:tcBorders>
            <w:hideMark/>
          </w:tcPr>
          <w:p>
            <w:pPr>
              <w:keepNext/>
              <w:keepLines/>
              <w:overflowPunct w:val="0"/>
              <w:autoSpaceDE w:val="0"/>
              <w:autoSpaceDN w:val="0"/>
              <w:adjustRightInd w:val="0"/>
              <w:jc w:val="center"/>
              <w:textAlignment w:val="baseline"/>
              <w:rPr>
                <w:rFonts w:ascii="Arial" w:eastAsia="Times New Roman" w:hAnsi="Arial"/>
                <w:b/>
                <w:sz w:val="18"/>
                <w:lang w:eastAsia="sv-SE"/>
              </w:rPr>
            </w:pPr>
            <w:r>
              <w:rPr>
                <w:rFonts w:ascii="Arial" w:eastAsia="Times New Roman" w:hAnsi="Arial"/>
                <w:b/>
                <w:i/>
                <w:sz w:val="18"/>
                <w:lang w:eastAsia="sv-SE"/>
              </w:rPr>
              <w:lastRenderedPageBreak/>
              <w:t xml:space="preserve">TCI-State </w:t>
            </w:r>
            <w:r>
              <w:rPr>
                <w:rFonts w:ascii="Arial" w:eastAsia="Times New Roman" w:hAnsi="Arial"/>
                <w:b/>
                <w:sz w:val="18"/>
                <w:lang w:eastAsia="sv-SE"/>
              </w:rPr>
              <w:t>field descriptions</w:t>
            </w:r>
          </w:p>
        </w:tc>
      </w:tr>
      <w:tr>
        <w:tc>
          <w:tcPr>
            <w:tcW w:w="14173" w:type="dxa"/>
            <w:tcBorders>
              <w:top w:val="single" w:sz="4" w:space="0" w:color="auto"/>
              <w:left w:val="single" w:sz="4" w:space="0" w:color="auto"/>
              <w:bottom w:val="single" w:sz="4" w:space="0" w:color="auto"/>
              <w:right w:val="single" w:sz="4" w:space="0" w:color="auto"/>
            </w:tcBorders>
            <w:hideMark/>
          </w:tcPr>
          <w:p>
            <w:pPr>
              <w:keepNext/>
              <w:keepLines/>
              <w:overflowPunct w:val="0"/>
              <w:autoSpaceDE w:val="0"/>
              <w:autoSpaceDN w:val="0"/>
              <w:adjustRightInd w:val="0"/>
              <w:textAlignment w:val="baseline"/>
              <w:rPr>
                <w:rFonts w:ascii="Arial" w:eastAsia="Times New Roman" w:hAnsi="Arial"/>
                <w:sz w:val="18"/>
                <w:lang w:eastAsia="sv-SE"/>
              </w:rPr>
            </w:pPr>
            <w:proofErr w:type="spellStart"/>
            <w:r>
              <w:rPr>
                <w:rFonts w:ascii="Arial" w:eastAsia="Times New Roman" w:hAnsi="Arial"/>
                <w:b/>
                <w:i/>
                <w:sz w:val="18"/>
                <w:lang w:eastAsia="sv-SE"/>
              </w:rPr>
              <w:t>additionalPCI</w:t>
            </w:r>
            <w:proofErr w:type="spellEnd"/>
          </w:p>
          <w:p>
            <w:pPr>
              <w:keepNext/>
              <w:keepLines/>
              <w:overflowPunct w:val="0"/>
              <w:autoSpaceDE w:val="0"/>
              <w:autoSpaceDN w:val="0"/>
              <w:adjustRightInd w:val="0"/>
              <w:textAlignment w:val="baseline"/>
              <w:rPr>
                <w:rFonts w:ascii="Arial" w:eastAsia="Times New Roman" w:hAnsi="Arial"/>
                <w:sz w:val="18"/>
                <w:lang w:eastAsia="sv-SE"/>
              </w:rPr>
            </w:pPr>
            <w:r>
              <w:rPr>
                <w:rFonts w:ascii="Arial" w:eastAsia="Times New Roman" w:hAnsi="Arial"/>
                <w:sz w:val="18"/>
                <w:lang w:eastAsia="sv-SE"/>
              </w:rPr>
              <w:t xml:space="preserve">Indicates that this TCI state refers to an additional PCI different from serving cell PCI, as configured in </w:t>
            </w:r>
            <w:proofErr w:type="spellStart"/>
            <w:r>
              <w:rPr>
                <w:rFonts w:ascii="Arial" w:eastAsia="Times New Roman" w:hAnsi="Arial"/>
                <w:i/>
                <w:iCs/>
                <w:sz w:val="18"/>
                <w:lang w:eastAsia="sv-SE"/>
              </w:rPr>
              <w:t>ServingCellConfig</w:t>
            </w:r>
            <w:proofErr w:type="spellEnd"/>
            <w:r>
              <w:rPr>
                <w:rFonts w:ascii="Arial" w:eastAsia="Times New Roman" w:hAnsi="Arial"/>
                <w:sz w:val="18"/>
                <w:lang w:eastAsia="sv-SE"/>
              </w:rPr>
              <w:t>.</w:t>
            </w:r>
          </w:p>
        </w:tc>
      </w:tr>
      <w:tr>
        <w:tc>
          <w:tcPr>
            <w:tcW w:w="14173" w:type="dxa"/>
            <w:tcBorders>
              <w:top w:val="single" w:sz="4" w:space="0" w:color="auto"/>
              <w:left w:val="single" w:sz="4" w:space="0" w:color="auto"/>
              <w:bottom w:val="single" w:sz="4" w:space="0" w:color="auto"/>
              <w:right w:val="single" w:sz="4" w:space="0" w:color="auto"/>
            </w:tcBorders>
            <w:hideMark/>
          </w:tcPr>
          <w:p>
            <w:pPr>
              <w:keepNext/>
              <w:keepLines/>
              <w:overflowPunct w:val="0"/>
              <w:autoSpaceDE w:val="0"/>
              <w:autoSpaceDN w:val="0"/>
              <w:adjustRightInd w:val="0"/>
              <w:textAlignment w:val="baseline"/>
              <w:rPr>
                <w:rFonts w:ascii="Arial" w:eastAsia="Times New Roman" w:hAnsi="Arial"/>
                <w:sz w:val="18"/>
                <w:lang w:eastAsia="sv-SE"/>
              </w:rPr>
            </w:pPr>
            <w:proofErr w:type="spellStart"/>
            <w:r>
              <w:rPr>
                <w:rFonts w:ascii="Arial" w:eastAsia="Times New Roman" w:hAnsi="Arial"/>
                <w:b/>
                <w:i/>
                <w:sz w:val="18"/>
                <w:lang w:eastAsia="sv-SE"/>
              </w:rPr>
              <w:t>pathlossReferenceRS</w:t>
            </w:r>
            <w:proofErr w:type="spellEnd"/>
            <w:r>
              <w:rPr>
                <w:rFonts w:ascii="Arial" w:eastAsia="Times New Roman" w:hAnsi="Arial"/>
                <w:b/>
                <w:i/>
                <w:sz w:val="18"/>
                <w:lang w:eastAsia="sv-SE"/>
              </w:rPr>
              <w:t>-Id</w:t>
            </w:r>
          </w:p>
          <w:p>
            <w:pPr>
              <w:keepNext/>
              <w:keepLines/>
              <w:overflowPunct w:val="0"/>
              <w:autoSpaceDE w:val="0"/>
              <w:autoSpaceDN w:val="0"/>
              <w:adjustRightInd w:val="0"/>
              <w:textAlignment w:val="baseline"/>
              <w:rPr>
                <w:rFonts w:ascii="Arial" w:eastAsia="Times New Roman" w:hAnsi="Arial"/>
                <w:sz w:val="18"/>
                <w:lang w:eastAsia="sv-SE"/>
              </w:rPr>
            </w:pPr>
            <w:r>
              <w:rPr>
                <w:rFonts w:ascii="Arial" w:eastAsia="Times New Roman" w:hAnsi="Arial"/>
                <w:sz w:val="18"/>
                <w:lang w:eastAsia="sv-SE"/>
              </w:rPr>
              <w:t xml:space="preserve">The ID of the reference Signal (e.g. a CSI-RS </w:t>
            </w:r>
            <w:proofErr w:type="spellStart"/>
            <w:r>
              <w:rPr>
                <w:rFonts w:ascii="Arial" w:eastAsia="Times New Roman" w:hAnsi="Arial"/>
                <w:sz w:val="18"/>
                <w:lang w:eastAsia="sv-SE"/>
              </w:rPr>
              <w:t>config</w:t>
            </w:r>
            <w:proofErr w:type="spellEnd"/>
            <w:r>
              <w:rPr>
                <w:rFonts w:ascii="Arial" w:eastAsia="Times New Roman" w:hAnsi="Arial"/>
                <w:sz w:val="18"/>
                <w:lang w:eastAsia="sv-SE"/>
              </w:rPr>
              <w:t xml:space="preserve"> or a SS block) used for PUSCH path loss estimation.</w:t>
            </w:r>
          </w:p>
        </w:tc>
      </w:tr>
      <w:tr>
        <w:tc>
          <w:tcPr>
            <w:tcW w:w="14173" w:type="dxa"/>
            <w:tcBorders>
              <w:top w:val="single" w:sz="4" w:space="0" w:color="auto"/>
              <w:left w:val="single" w:sz="4" w:space="0" w:color="auto"/>
              <w:bottom w:val="single" w:sz="4" w:space="0" w:color="auto"/>
              <w:right w:val="single" w:sz="4" w:space="0" w:color="auto"/>
            </w:tcBorders>
            <w:hideMark/>
          </w:tcPr>
          <w:p>
            <w:pPr>
              <w:keepNext/>
              <w:keepLines/>
              <w:overflowPunct w:val="0"/>
              <w:autoSpaceDE w:val="0"/>
              <w:autoSpaceDN w:val="0"/>
              <w:adjustRightInd w:val="0"/>
              <w:textAlignment w:val="baseline"/>
              <w:rPr>
                <w:rFonts w:ascii="Arial" w:eastAsia="Times New Roman" w:hAnsi="Arial"/>
                <w:b/>
                <w:i/>
                <w:sz w:val="18"/>
                <w:lang w:eastAsia="sv-SE"/>
              </w:rPr>
            </w:pPr>
            <w:r>
              <w:rPr>
                <w:rFonts w:ascii="Arial" w:eastAsia="Times New Roman" w:hAnsi="Arial"/>
                <w:b/>
                <w:i/>
                <w:sz w:val="18"/>
                <w:lang w:eastAsia="sv-SE"/>
              </w:rPr>
              <w:t>qcl-Type1, qcl-Type2</w:t>
            </w:r>
          </w:p>
          <w:p>
            <w:pPr>
              <w:keepNext/>
              <w:keepLines/>
              <w:overflowPunct w:val="0"/>
              <w:autoSpaceDE w:val="0"/>
              <w:autoSpaceDN w:val="0"/>
              <w:adjustRightInd w:val="0"/>
              <w:textAlignment w:val="baseline"/>
              <w:rPr>
                <w:rFonts w:ascii="Arial" w:eastAsia="Times New Roman" w:hAnsi="Arial"/>
                <w:b/>
                <w:i/>
                <w:sz w:val="18"/>
                <w:lang w:eastAsia="sv-SE"/>
              </w:rPr>
            </w:pPr>
            <w:r>
              <w:rPr>
                <w:rFonts w:ascii="Arial" w:eastAsia="Times New Roman" w:hAnsi="Arial"/>
                <w:sz w:val="18"/>
                <w:lang w:eastAsia="sv-SE"/>
              </w:rPr>
              <w:t>QCL information for the TCI state as specified in TS 38.214 [19] clause 5.1.5.</w:t>
            </w:r>
          </w:p>
        </w:tc>
      </w:tr>
      <w:tr>
        <w:tc>
          <w:tcPr>
            <w:tcW w:w="14173" w:type="dxa"/>
            <w:tcBorders>
              <w:top w:val="single" w:sz="4" w:space="0" w:color="auto"/>
              <w:left w:val="single" w:sz="4" w:space="0" w:color="auto"/>
              <w:bottom w:val="single" w:sz="4" w:space="0" w:color="auto"/>
              <w:right w:val="single" w:sz="4" w:space="0" w:color="auto"/>
            </w:tcBorders>
            <w:hideMark/>
          </w:tcPr>
          <w:p>
            <w:pPr>
              <w:keepNext/>
              <w:keepLines/>
              <w:overflowPunct w:val="0"/>
              <w:autoSpaceDE w:val="0"/>
              <w:autoSpaceDN w:val="0"/>
              <w:adjustRightInd w:val="0"/>
              <w:textAlignment w:val="baseline"/>
              <w:rPr>
                <w:rFonts w:ascii="Arial" w:eastAsia="Times New Roman" w:hAnsi="Arial"/>
                <w:b/>
                <w:i/>
                <w:sz w:val="18"/>
                <w:lang w:eastAsia="sv-SE"/>
              </w:rPr>
            </w:pPr>
            <w:proofErr w:type="spellStart"/>
            <w:r>
              <w:rPr>
                <w:rFonts w:ascii="Arial" w:eastAsia="Times New Roman" w:hAnsi="Arial"/>
                <w:b/>
                <w:i/>
                <w:sz w:val="18"/>
                <w:lang w:eastAsia="sv-SE"/>
              </w:rPr>
              <w:t>tci-StateId</w:t>
            </w:r>
            <w:proofErr w:type="spellEnd"/>
          </w:p>
          <w:p>
            <w:pPr>
              <w:keepNext/>
              <w:keepLines/>
              <w:overflowPunct w:val="0"/>
              <w:autoSpaceDE w:val="0"/>
              <w:autoSpaceDN w:val="0"/>
              <w:adjustRightInd w:val="0"/>
              <w:textAlignment w:val="baseline"/>
              <w:rPr>
                <w:rFonts w:ascii="Arial" w:eastAsia="Times New Roman" w:hAnsi="Arial"/>
                <w:sz w:val="18"/>
                <w:lang w:eastAsia="sv-SE"/>
              </w:rPr>
            </w:pPr>
            <w:r>
              <w:rPr>
                <w:rFonts w:ascii="Arial" w:eastAsia="Times New Roman" w:hAnsi="Arial"/>
                <w:sz w:val="18"/>
                <w:lang w:eastAsia="sv-SE"/>
              </w:rPr>
              <w:t>ID number of the TCI state.</w:t>
            </w:r>
          </w:p>
        </w:tc>
      </w:tr>
      <w:tr>
        <w:trPr>
          <w:trHeight w:val="266"/>
        </w:trPr>
        <w:tc>
          <w:tcPr>
            <w:tcW w:w="14173" w:type="dxa"/>
            <w:tcBorders>
              <w:top w:val="single" w:sz="4" w:space="0" w:color="auto"/>
              <w:left w:val="single" w:sz="4" w:space="0" w:color="auto"/>
              <w:bottom w:val="single" w:sz="4" w:space="0" w:color="auto"/>
              <w:right w:val="single" w:sz="4" w:space="0" w:color="auto"/>
            </w:tcBorders>
            <w:hideMark/>
          </w:tcPr>
          <w:p>
            <w:pPr>
              <w:keepNext/>
              <w:keepLines/>
              <w:overflowPunct w:val="0"/>
              <w:autoSpaceDE w:val="0"/>
              <w:autoSpaceDN w:val="0"/>
              <w:adjustRightInd w:val="0"/>
              <w:textAlignment w:val="baseline"/>
              <w:rPr>
                <w:rFonts w:ascii="Arial" w:eastAsia="Times New Roman" w:hAnsi="Arial"/>
                <w:iCs/>
                <w:sz w:val="18"/>
                <w:lang w:eastAsia="sv-SE"/>
              </w:rPr>
            </w:pPr>
            <w:proofErr w:type="spellStart"/>
            <w:r>
              <w:rPr>
                <w:rFonts w:ascii="Arial" w:eastAsia="Times New Roman" w:hAnsi="Arial"/>
                <w:b/>
                <w:iCs/>
                <w:sz w:val="18"/>
                <w:lang w:eastAsia="sv-SE"/>
              </w:rPr>
              <w:t>ul-PowerControl</w:t>
            </w:r>
            <w:proofErr w:type="spellEnd"/>
          </w:p>
          <w:p>
            <w:pPr>
              <w:keepNext/>
              <w:keepLines/>
              <w:overflowPunct w:val="0"/>
              <w:autoSpaceDE w:val="0"/>
              <w:autoSpaceDN w:val="0"/>
              <w:adjustRightInd w:val="0"/>
              <w:textAlignment w:val="baseline"/>
              <w:rPr>
                <w:rFonts w:ascii="Arial" w:eastAsia="Times New Roman" w:hAnsi="Arial"/>
                <w:sz w:val="18"/>
                <w:lang w:eastAsia="sv-SE"/>
              </w:rPr>
            </w:pPr>
            <w:r>
              <w:rPr>
                <w:rFonts w:ascii="Arial" w:eastAsia="Times New Roman" w:hAnsi="Arial"/>
                <w:bCs/>
                <w:iCs/>
                <w:sz w:val="18"/>
                <w:lang w:eastAsia="sv-SE"/>
              </w:rPr>
              <w:t>Configures power control parameters for PUCCH, PUSCH and SRS for this TCI state.</w:t>
            </w:r>
            <w:del w:id="19" w:author="Huawei, HiSilicon" w:date="2022-07-29T14:45:00Z">
              <w:r>
                <w:rPr>
                  <w:rFonts w:ascii="Arial" w:eastAsia="Times New Roman" w:hAnsi="Arial"/>
                  <w:bCs/>
                  <w:iCs/>
                  <w:sz w:val="18"/>
                  <w:lang w:eastAsia="sv-SE"/>
                </w:rPr>
                <w:delText xml:space="preserve"> </w:delText>
              </w:r>
              <w:bookmarkStart w:id="20" w:name="_Hlk104458519"/>
              <w:r>
                <w:rPr>
                  <w:rFonts w:ascii="Arial" w:eastAsia="Times New Roman" w:hAnsi="Arial"/>
                  <w:sz w:val="18"/>
                  <w:lang w:eastAsia="ja-JP"/>
                </w:rPr>
                <w:delText>The</w:delText>
              </w:r>
              <w:r>
                <w:rPr>
                  <w:rFonts w:ascii="Arial" w:eastAsia="Times New Roman" w:hAnsi="Arial"/>
                  <w:bCs/>
                  <w:iCs/>
                  <w:sz w:val="18"/>
                  <w:lang w:eastAsia="sv-SE"/>
                </w:rPr>
                <w:delText xml:space="preserve"> field is present here only if </w:delText>
              </w:r>
              <w:r>
                <w:rPr>
                  <w:rFonts w:ascii="Arial" w:eastAsia="宋体" w:hAnsi="Arial"/>
                  <w:i/>
                  <w:iCs/>
                  <w:sz w:val="18"/>
                </w:rPr>
                <w:delText>ul-powerControl</w:delText>
              </w:r>
              <w:r>
                <w:rPr>
                  <w:rFonts w:ascii="Arial" w:eastAsia="宋体" w:hAnsi="Arial"/>
                  <w:sz w:val="18"/>
                </w:rPr>
                <w:delText xml:space="preserve"> </w:delText>
              </w:r>
              <w:r>
                <w:rPr>
                  <w:rFonts w:ascii="Arial" w:eastAsia="Times New Roman" w:hAnsi="Arial"/>
                  <w:bCs/>
                  <w:iCs/>
                  <w:sz w:val="18"/>
                  <w:lang w:eastAsia="sv-SE"/>
                </w:rPr>
                <w:delText xml:space="preserve">is not configured in any </w:delText>
              </w:r>
              <w:r>
                <w:rPr>
                  <w:rFonts w:ascii="Arial" w:eastAsia="Times New Roman" w:hAnsi="Arial"/>
                  <w:i/>
                  <w:iCs/>
                  <w:sz w:val="18"/>
                  <w:lang w:eastAsia="ja-JP"/>
                </w:rPr>
                <w:delText xml:space="preserve">BWP-Uplink-Dedicated </w:delText>
              </w:r>
              <w:r>
                <w:rPr>
                  <w:rFonts w:ascii="Arial" w:eastAsia="Times New Roman" w:hAnsi="Arial"/>
                  <w:sz w:val="18"/>
                  <w:lang w:eastAsia="ja-JP"/>
                </w:rPr>
                <w:delText>of this serving cell</w:delText>
              </w:r>
              <w:r>
                <w:rPr>
                  <w:rFonts w:ascii="Arial" w:eastAsia="Times New Roman" w:hAnsi="Arial"/>
                  <w:bCs/>
                  <w:iCs/>
                  <w:sz w:val="18"/>
                  <w:lang w:eastAsia="sv-SE"/>
                </w:rPr>
                <w:delText>.</w:delText>
              </w:r>
            </w:del>
            <w:bookmarkEnd w:id="20"/>
          </w:p>
        </w:tc>
      </w:tr>
    </w:tbl>
    <w:p>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tc>
          <w:tcPr>
            <w:tcW w:w="4027" w:type="dxa"/>
            <w:tcBorders>
              <w:top w:val="single" w:sz="4" w:space="0" w:color="auto"/>
              <w:left w:val="single" w:sz="4" w:space="0" w:color="auto"/>
              <w:bottom w:val="single" w:sz="4" w:space="0" w:color="auto"/>
              <w:right w:val="single" w:sz="4" w:space="0" w:color="auto"/>
            </w:tcBorders>
            <w:hideMark/>
          </w:tcPr>
          <w:p>
            <w:pPr>
              <w:keepNext/>
              <w:keepLines/>
              <w:overflowPunct w:val="0"/>
              <w:autoSpaceDE w:val="0"/>
              <w:autoSpaceDN w:val="0"/>
              <w:adjustRightInd w:val="0"/>
              <w:jc w:val="center"/>
              <w:textAlignment w:val="baseline"/>
              <w:rPr>
                <w:rFonts w:ascii="Arial" w:eastAsia="Times New Roman" w:hAnsi="Arial"/>
                <w:b/>
                <w:sz w:val="18"/>
                <w:lang w:eastAsia="sv-SE"/>
              </w:rPr>
            </w:pPr>
            <w:r>
              <w:rPr>
                <w:rFonts w:ascii="Arial" w:eastAsia="Times New Roman" w:hAnsi="Arial"/>
                <w:b/>
                <w:sz w:val="18"/>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pPr>
              <w:keepNext/>
              <w:keepLines/>
              <w:overflowPunct w:val="0"/>
              <w:autoSpaceDE w:val="0"/>
              <w:autoSpaceDN w:val="0"/>
              <w:adjustRightInd w:val="0"/>
              <w:jc w:val="center"/>
              <w:textAlignment w:val="baseline"/>
              <w:rPr>
                <w:rFonts w:ascii="Arial" w:eastAsia="Times New Roman" w:hAnsi="Arial"/>
                <w:b/>
                <w:sz w:val="18"/>
                <w:lang w:eastAsia="sv-SE"/>
              </w:rPr>
            </w:pPr>
            <w:r>
              <w:rPr>
                <w:rFonts w:ascii="Arial" w:eastAsia="Times New Roman" w:hAnsi="Arial"/>
                <w:b/>
                <w:sz w:val="18"/>
                <w:lang w:eastAsia="sv-SE"/>
              </w:rPr>
              <w:t>Explanation</w:t>
            </w:r>
          </w:p>
        </w:tc>
      </w:tr>
      <w:tr>
        <w:tc>
          <w:tcPr>
            <w:tcW w:w="4027" w:type="dxa"/>
            <w:tcBorders>
              <w:top w:val="single" w:sz="4" w:space="0" w:color="auto"/>
              <w:left w:val="single" w:sz="4" w:space="0" w:color="auto"/>
              <w:bottom w:val="single" w:sz="4" w:space="0" w:color="auto"/>
              <w:right w:val="single" w:sz="4" w:space="0" w:color="auto"/>
            </w:tcBorders>
            <w:hideMark/>
          </w:tcPr>
          <w:p>
            <w:pPr>
              <w:keepNext/>
              <w:keepLines/>
              <w:overflowPunct w:val="0"/>
              <w:autoSpaceDE w:val="0"/>
              <w:autoSpaceDN w:val="0"/>
              <w:adjustRightInd w:val="0"/>
              <w:textAlignment w:val="baseline"/>
              <w:rPr>
                <w:rFonts w:ascii="Arial" w:eastAsia="Times New Roman" w:hAnsi="Arial"/>
                <w:i/>
                <w:sz w:val="18"/>
                <w:lang w:eastAsia="sv-SE"/>
              </w:rPr>
            </w:pPr>
            <w:r>
              <w:rPr>
                <w:rFonts w:ascii="Arial" w:eastAsia="Times New Roman" w:hAnsi="Arial"/>
                <w:i/>
                <w:sz w:val="18"/>
                <w:lang w:eastAsia="sv-SE"/>
              </w:rPr>
              <w:t>CSI-RS-Indicated</w:t>
            </w:r>
          </w:p>
        </w:tc>
        <w:tc>
          <w:tcPr>
            <w:tcW w:w="10146" w:type="dxa"/>
            <w:tcBorders>
              <w:top w:val="single" w:sz="4" w:space="0" w:color="auto"/>
              <w:left w:val="single" w:sz="4" w:space="0" w:color="auto"/>
              <w:bottom w:val="single" w:sz="4" w:space="0" w:color="auto"/>
              <w:right w:val="single" w:sz="4" w:space="0" w:color="auto"/>
            </w:tcBorders>
            <w:hideMark/>
          </w:tcPr>
          <w:p>
            <w:pPr>
              <w:keepNext/>
              <w:keepLines/>
              <w:overflowPunct w:val="0"/>
              <w:autoSpaceDE w:val="0"/>
              <w:autoSpaceDN w:val="0"/>
              <w:adjustRightInd w:val="0"/>
              <w:textAlignment w:val="baseline"/>
              <w:rPr>
                <w:rFonts w:ascii="Arial" w:eastAsia="Times New Roman" w:hAnsi="Arial"/>
                <w:sz w:val="18"/>
                <w:lang w:eastAsia="sv-SE"/>
              </w:rPr>
            </w:pPr>
            <w:r>
              <w:rPr>
                <w:rFonts w:ascii="Arial" w:eastAsia="Times New Roman" w:hAnsi="Arial"/>
                <w:sz w:val="18"/>
                <w:lang w:eastAsia="sv-SE"/>
              </w:rPr>
              <w:t xml:space="preserve">This field is mandatory present if </w:t>
            </w:r>
            <w:proofErr w:type="spellStart"/>
            <w:r>
              <w:rPr>
                <w:rFonts w:ascii="Arial" w:eastAsia="Times New Roman" w:hAnsi="Arial"/>
                <w:i/>
                <w:sz w:val="18"/>
                <w:lang w:eastAsia="sv-SE"/>
              </w:rPr>
              <w:t>csi-rs</w:t>
            </w:r>
            <w:proofErr w:type="spellEnd"/>
            <w:r>
              <w:rPr>
                <w:rFonts w:ascii="Arial" w:eastAsia="Times New Roman" w:hAnsi="Arial"/>
                <w:sz w:val="18"/>
                <w:lang w:eastAsia="sv-SE"/>
              </w:rPr>
              <w:t xml:space="preserve"> is included, absent otherwise</w:t>
            </w:r>
          </w:p>
        </w:tc>
      </w:tr>
      <w:tr>
        <w:tc>
          <w:tcPr>
            <w:tcW w:w="4027" w:type="dxa"/>
            <w:tcBorders>
              <w:top w:val="single" w:sz="4" w:space="0" w:color="auto"/>
              <w:left w:val="single" w:sz="4" w:space="0" w:color="auto"/>
              <w:bottom w:val="single" w:sz="4" w:space="0" w:color="auto"/>
              <w:right w:val="single" w:sz="4" w:space="0" w:color="auto"/>
            </w:tcBorders>
            <w:hideMark/>
          </w:tcPr>
          <w:p>
            <w:pPr>
              <w:keepNext/>
              <w:keepLines/>
              <w:overflowPunct w:val="0"/>
              <w:autoSpaceDE w:val="0"/>
              <w:autoSpaceDN w:val="0"/>
              <w:adjustRightInd w:val="0"/>
              <w:textAlignment w:val="baseline"/>
              <w:rPr>
                <w:rFonts w:ascii="Arial" w:eastAsia="Times New Roman" w:hAnsi="Arial"/>
                <w:i/>
                <w:sz w:val="18"/>
                <w:lang w:eastAsia="sv-SE"/>
              </w:rPr>
            </w:pPr>
            <w:proofErr w:type="spellStart"/>
            <w:r>
              <w:rPr>
                <w:rFonts w:ascii="Arial" w:eastAsia="Times New Roman" w:hAnsi="Arial"/>
                <w:i/>
                <w:sz w:val="18"/>
                <w:lang w:eastAsia="sv-SE"/>
              </w:rPr>
              <w:t>JointTCI</w:t>
            </w:r>
            <w:proofErr w:type="spellEnd"/>
          </w:p>
        </w:tc>
        <w:tc>
          <w:tcPr>
            <w:tcW w:w="10146" w:type="dxa"/>
            <w:tcBorders>
              <w:top w:val="single" w:sz="4" w:space="0" w:color="auto"/>
              <w:left w:val="single" w:sz="4" w:space="0" w:color="auto"/>
              <w:bottom w:val="single" w:sz="4" w:space="0" w:color="auto"/>
              <w:right w:val="single" w:sz="4" w:space="0" w:color="auto"/>
            </w:tcBorders>
            <w:hideMark/>
          </w:tcPr>
          <w:p>
            <w:pPr>
              <w:keepNext/>
              <w:keepLines/>
              <w:overflowPunct w:val="0"/>
              <w:autoSpaceDE w:val="0"/>
              <w:autoSpaceDN w:val="0"/>
              <w:adjustRightInd w:val="0"/>
              <w:textAlignment w:val="baseline"/>
              <w:rPr>
                <w:rFonts w:ascii="Arial" w:eastAsia="Times New Roman" w:hAnsi="Arial"/>
                <w:sz w:val="18"/>
                <w:lang w:eastAsia="sv-SE"/>
              </w:rPr>
            </w:pPr>
            <w:bookmarkStart w:id="21" w:name="_Hlk104458270"/>
            <w:r>
              <w:rPr>
                <w:rFonts w:ascii="Arial" w:eastAsia="Times New Roman" w:hAnsi="Arial"/>
                <w:sz w:val="18"/>
                <w:lang w:eastAsia="sv-SE"/>
              </w:rPr>
              <w:t xml:space="preserve">This field is optionally present, Need </w:t>
            </w:r>
            <w:proofErr w:type="spellStart"/>
            <w:r>
              <w:rPr>
                <w:rFonts w:ascii="Arial" w:eastAsia="Times New Roman" w:hAnsi="Arial"/>
                <w:sz w:val="18"/>
                <w:lang w:eastAsia="sv-SE"/>
              </w:rPr>
              <w:t>R,if</w:t>
            </w:r>
            <w:proofErr w:type="spellEnd"/>
            <w:r>
              <w:rPr>
                <w:rFonts w:ascii="Arial" w:eastAsia="Times New Roman" w:hAnsi="Arial"/>
                <w:sz w:val="18"/>
                <w:lang w:eastAsia="sv-SE"/>
              </w:rPr>
              <w:t xml:space="preserve"> this serving cell is configured with </w:t>
            </w:r>
            <w:proofErr w:type="spellStart"/>
            <w:r>
              <w:rPr>
                <w:rFonts w:ascii="Arial" w:eastAsia="Times New Roman" w:hAnsi="Arial"/>
                <w:i/>
                <w:iCs/>
                <w:sz w:val="18"/>
                <w:lang w:eastAsia="sv-SE"/>
              </w:rPr>
              <w:t>unifiedTCI-StateType</w:t>
            </w:r>
            <w:proofErr w:type="spellEnd"/>
            <w:r>
              <w:rPr>
                <w:rFonts w:ascii="Arial" w:eastAsia="Times New Roman" w:hAnsi="Arial"/>
                <w:sz w:val="18"/>
                <w:lang w:eastAsia="sv-SE"/>
              </w:rPr>
              <w:t xml:space="preserve"> set to '</w:t>
            </w:r>
            <w:r>
              <w:rPr>
                <w:rFonts w:ascii="Arial" w:eastAsia="Times New Roman" w:hAnsi="Arial"/>
                <w:i/>
                <w:iCs/>
                <w:sz w:val="18"/>
                <w:lang w:eastAsia="sv-SE"/>
              </w:rPr>
              <w:t>joint</w:t>
            </w:r>
            <w:r>
              <w:rPr>
                <w:rFonts w:ascii="Arial" w:eastAsia="Times New Roman" w:hAnsi="Arial"/>
                <w:sz w:val="18"/>
                <w:lang w:eastAsia="sv-SE"/>
              </w:rPr>
              <w:t>'. It is absent, Need R, otherwise.</w:t>
            </w:r>
            <w:bookmarkEnd w:id="21"/>
          </w:p>
        </w:tc>
      </w:tr>
    </w:tbl>
    <w:p>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r>
        <w:rPr>
          <w:rFonts w:ascii="Arial" w:eastAsia="Times New Roman" w:hAnsi="Arial"/>
          <w:sz w:val="24"/>
          <w:lang w:eastAsia="ja-JP"/>
        </w:rPr>
        <w:t>–</w:t>
      </w:r>
      <w:r>
        <w:rPr>
          <w:rFonts w:ascii="Arial" w:eastAsia="Times New Roman" w:hAnsi="Arial"/>
          <w:sz w:val="24"/>
          <w:lang w:eastAsia="ja-JP"/>
        </w:rPr>
        <w:tab/>
      </w:r>
      <w:r>
        <w:rPr>
          <w:rFonts w:ascii="Arial" w:eastAsia="Times New Roman" w:hAnsi="Arial"/>
          <w:i/>
          <w:sz w:val="24"/>
          <w:lang w:eastAsia="ja-JP"/>
        </w:rPr>
        <w:t>TCI-UL-State</w:t>
      </w:r>
    </w:p>
    <w:p>
      <w:pPr>
        <w:overflowPunct w:val="0"/>
        <w:autoSpaceDE w:val="0"/>
        <w:autoSpaceDN w:val="0"/>
        <w:adjustRightInd w:val="0"/>
        <w:textAlignment w:val="baseline"/>
        <w:rPr>
          <w:rFonts w:eastAsia="Times New Roman"/>
          <w:lang w:eastAsia="ja-JP"/>
        </w:rPr>
      </w:pPr>
      <w:r>
        <w:rPr>
          <w:rFonts w:eastAsia="Times New Roman"/>
          <w:lang w:eastAsia="ja-JP"/>
        </w:rPr>
        <w:t xml:space="preserve">The IE </w:t>
      </w:r>
      <w:r>
        <w:rPr>
          <w:rFonts w:eastAsia="Times New Roman"/>
          <w:i/>
          <w:lang w:eastAsia="ja-JP"/>
        </w:rPr>
        <w:t>TCI-UL-State</w:t>
      </w:r>
      <w:r>
        <w:rPr>
          <w:rFonts w:eastAsia="Times New Roman"/>
          <w:lang w:eastAsia="ja-JP"/>
        </w:rPr>
        <w:t xml:space="preserve"> associates one or two DL or UL reference signals with a corresponding quasi-colocation (QCL) type.</w:t>
      </w:r>
    </w:p>
    <w:p>
      <w:pPr>
        <w:keepNext/>
        <w:keepLines/>
        <w:overflowPunct w:val="0"/>
        <w:autoSpaceDE w:val="0"/>
        <w:autoSpaceDN w:val="0"/>
        <w:adjustRightInd w:val="0"/>
        <w:spacing w:before="60"/>
        <w:jc w:val="center"/>
        <w:textAlignment w:val="baseline"/>
        <w:rPr>
          <w:rFonts w:ascii="Arial" w:eastAsia="Times New Roman" w:hAnsi="Arial"/>
          <w:b/>
          <w:lang w:eastAsia="ja-JP"/>
        </w:rPr>
      </w:pPr>
      <w:r>
        <w:rPr>
          <w:rFonts w:ascii="Arial" w:eastAsia="Times New Roman" w:hAnsi="Arial"/>
          <w:b/>
          <w:i/>
          <w:lang w:eastAsia="ja-JP"/>
        </w:rPr>
        <w:t>TCI-UL-State</w:t>
      </w:r>
      <w:r>
        <w:rPr>
          <w:rFonts w:ascii="Arial" w:eastAsia="Times New Roman" w:hAnsi="Arial"/>
          <w:b/>
          <w:lang w:eastAsia="ja-JP"/>
        </w:rPr>
        <w:t xml:space="preserve"> information element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Pr>
          <w:rFonts w:ascii="Courier New" w:eastAsia="Times New Roman" w:hAnsi="Courier New"/>
          <w:noProof/>
          <w:color w:val="808080"/>
          <w:sz w:val="16"/>
          <w:lang w:eastAsia="en-GB"/>
        </w:rPr>
        <w:t>-- ASN1START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Pr>
          <w:rFonts w:ascii="Courier New" w:eastAsia="Times New Roman" w:hAnsi="Courier New"/>
          <w:noProof/>
          <w:color w:val="808080"/>
          <w:sz w:val="16"/>
          <w:lang w:eastAsia="en-GB"/>
        </w:rPr>
        <w:t>-- TAG-TCI-UL-STATE-START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TCI-UL-State-r17 ::=             </w:t>
      </w:r>
      <w:r>
        <w:rPr>
          <w:rFonts w:ascii="Courier New" w:eastAsia="Times New Roman" w:hAnsi="Courier New"/>
          <w:noProof/>
          <w:color w:val="993366"/>
          <w:sz w:val="16"/>
          <w:lang w:eastAsia="en-GB"/>
        </w:rPr>
        <w:t>SEQUENCE</w:t>
      </w:r>
      <w:r>
        <w:rPr>
          <w:rFonts w:ascii="Courier New" w:eastAsia="Times New Roman" w:hAnsi="Courier New"/>
          <w:noProof/>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tci-UL-State-Id-r17              TCI-UL-State-Id-r17,</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servingCellId-r17                ServCellIndex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bwp-Id-r17                       BWP-Id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Cond CSI-RSorSRS-Indicated</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referenceSignal-r17              </w:t>
      </w:r>
      <w:r>
        <w:rPr>
          <w:rFonts w:ascii="Courier New" w:eastAsia="Times New Roman" w:hAnsi="Courier New"/>
          <w:noProof/>
          <w:color w:val="993366"/>
          <w:sz w:val="16"/>
          <w:lang w:eastAsia="en-GB"/>
        </w:rPr>
        <w:t>CHOICE</w:t>
      </w:r>
      <w:r>
        <w:rPr>
          <w:rFonts w:ascii="Courier New" w:eastAsia="Times New Roman" w:hAnsi="Courier New"/>
          <w:noProof/>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ssb-Index-r17                    SSB-Index,</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csi-RS-Index-r17                 NZP-CSI-RS-ResourceId,</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srs-r17                          SRS-ResourceId</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additionalPCI-r17                AdditionalPCIIndex-r17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ul-powerControl-r17              Uplink-powerControlId-r17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pathlossReferenceRS-Id-r17       PUSCH-PathlossReferenceRS-Id-r17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Pr>
          <w:rFonts w:ascii="Courier New" w:eastAsia="Times New Roman" w:hAnsi="Courier New"/>
          <w:noProof/>
          <w:color w:val="808080"/>
          <w:sz w:val="16"/>
          <w:lang w:eastAsia="en-GB"/>
        </w:rPr>
        <w:t>-- TAG-TCI-UL-STATE-STOP</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Pr>
          <w:rFonts w:ascii="Courier New" w:eastAsia="Times New Roman" w:hAnsi="Courier New"/>
          <w:noProof/>
          <w:color w:val="808080"/>
          <w:sz w:val="16"/>
          <w:lang w:eastAsia="en-GB"/>
        </w:rPr>
        <w:t>-- ASN1STOP</w:t>
      </w:r>
    </w:p>
    <w:p>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tc>
          <w:tcPr>
            <w:tcW w:w="14173" w:type="dxa"/>
            <w:tcBorders>
              <w:top w:val="single" w:sz="4" w:space="0" w:color="auto"/>
              <w:left w:val="single" w:sz="4" w:space="0" w:color="auto"/>
              <w:bottom w:val="single" w:sz="4" w:space="0" w:color="auto"/>
              <w:right w:val="single" w:sz="4" w:space="0" w:color="auto"/>
            </w:tcBorders>
            <w:hideMark/>
          </w:tcPr>
          <w:p>
            <w:pPr>
              <w:keepNext/>
              <w:keepLines/>
              <w:overflowPunct w:val="0"/>
              <w:autoSpaceDE w:val="0"/>
              <w:autoSpaceDN w:val="0"/>
              <w:adjustRightInd w:val="0"/>
              <w:jc w:val="center"/>
              <w:textAlignment w:val="baseline"/>
              <w:rPr>
                <w:rFonts w:ascii="Arial" w:eastAsia="Times New Roman" w:hAnsi="Arial"/>
                <w:b/>
                <w:sz w:val="18"/>
                <w:lang w:eastAsia="sv-SE"/>
              </w:rPr>
            </w:pPr>
            <w:r>
              <w:rPr>
                <w:rFonts w:ascii="Arial" w:eastAsia="Times New Roman" w:hAnsi="Arial"/>
                <w:b/>
                <w:i/>
                <w:sz w:val="18"/>
                <w:lang w:eastAsia="ja-JP"/>
              </w:rPr>
              <w:t>TCI-UL-State</w:t>
            </w:r>
            <w:r>
              <w:rPr>
                <w:rFonts w:ascii="Arial" w:eastAsia="Times New Roman" w:hAnsi="Arial"/>
                <w:b/>
                <w:sz w:val="18"/>
                <w:lang w:eastAsia="ja-JP"/>
              </w:rPr>
              <w:t xml:space="preserve"> </w:t>
            </w:r>
            <w:r>
              <w:rPr>
                <w:rFonts w:ascii="Arial" w:eastAsia="Times New Roman" w:hAnsi="Arial"/>
                <w:b/>
                <w:sz w:val="18"/>
                <w:lang w:eastAsia="sv-SE"/>
              </w:rPr>
              <w:t>field descriptions</w:t>
            </w:r>
          </w:p>
        </w:tc>
      </w:tr>
      <w:tr>
        <w:tc>
          <w:tcPr>
            <w:tcW w:w="14173" w:type="dxa"/>
            <w:tcBorders>
              <w:top w:val="single" w:sz="4" w:space="0" w:color="auto"/>
              <w:left w:val="single" w:sz="4" w:space="0" w:color="auto"/>
              <w:bottom w:val="single" w:sz="4" w:space="0" w:color="auto"/>
              <w:right w:val="single" w:sz="4" w:space="0" w:color="auto"/>
            </w:tcBorders>
          </w:tcPr>
          <w:p>
            <w:pPr>
              <w:keepNext/>
              <w:keepLines/>
              <w:overflowPunct w:val="0"/>
              <w:autoSpaceDE w:val="0"/>
              <w:autoSpaceDN w:val="0"/>
              <w:adjustRightInd w:val="0"/>
              <w:textAlignment w:val="baseline"/>
              <w:rPr>
                <w:rFonts w:ascii="Arial" w:eastAsia="Times New Roman" w:hAnsi="Arial"/>
                <w:b/>
                <w:bCs/>
                <w:i/>
                <w:iCs/>
                <w:sz w:val="18"/>
                <w:lang w:eastAsia="sv-SE"/>
              </w:rPr>
            </w:pPr>
            <w:proofErr w:type="spellStart"/>
            <w:r>
              <w:rPr>
                <w:rFonts w:ascii="Arial" w:eastAsia="Times New Roman" w:hAnsi="Arial"/>
                <w:b/>
                <w:bCs/>
                <w:i/>
                <w:iCs/>
                <w:sz w:val="18"/>
                <w:lang w:eastAsia="ja-JP"/>
              </w:rPr>
              <w:t>additionalPCI</w:t>
            </w:r>
            <w:proofErr w:type="spellEnd"/>
          </w:p>
          <w:p>
            <w:pPr>
              <w:keepNext/>
              <w:keepLines/>
              <w:overflowPunct w:val="0"/>
              <w:autoSpaceDE w:val="0"/>
              <w:autoSpaceDN w:val="0"/>
              <w:adjustRightInd w:val="0"/>
              <w:textAlignment w:val="baseline"/>
              <w:rPr>
                <w:rFonts w:ascii="Arial" w:eastAsia="Times New Roman" w:hAnsi="Arial"/>
                <w:sz w:val="18"/>
                <w:lang w:eastAsia="sv-SE"/>
              </w:rPr>
            </w:pPr>
            <w:r>
              <w:rPr>
                <w:rFonts w:ascii="Arial" w:eastAsia="Times New Roman" w:hAnsi="Arial"/>
                <w:sz w:val="18"/>
                <w:lang w:eastAsia="ja-JP"/>
              </w:rPr>
              <w:t>Indicates the physical cell IDs (PCI) of the SSBs.</w:t>
            </w:r>
          </w:p>
        </w:tc>
      </w:tr>
      <w:tr>
        <w:tc>
          <w:tcPr>
            <w:tcW w:w="14173" w:type="dxa"/>
            <w:tcBorders>
              <w:top w:val="single" w:sz="4" w:space="0" w:color="auto"/>
              <w:left w:val="single" w:sz="4" w:space="0" w:color="auto"/>
              <w:bottom w:val="single" w:sz="4" w:space="0" w:color="auto"/>
              <w:right w:val="single" w:sz="4" w:space="0" w:color="auto"/>
            </w:tcBorders>
          </w:tcPr>
          <w:p>
            <w:pPr>
              <w:keepNext/>
              <w:keepLines/>
              <w:overflowPunct w:val="0"/>
              <w:autoSpaceDE w:val="0"/>
              <w:autoSpaceDN w:val="0"/>
              <w:adjustRightInd w:val="0"/>
              <w:textAlignment w:val="baseline"/>
              <w:rPr>
                <w:rFonts w:ascii="Arial" w:eastAsia="Times New Roman" w:hAnsi="Arial"/>
                <w:sz w:val="18"/>
                <w:lang w:eastAsia="sv-SE"/>
              </w:rPr>
            </w:pPr>
            <w:proofErr w:type="spellStart"/>
            <w:r>
              <w:rPr>
                <w:rFonts w:ascii="Arial" w:eastAsia="Times New Roman" w:hAnsi="Arial"/>
                <w:b/>
                <w:i/>
                <w:sz w:val="18"/>
                <w:lang w:eastAsia="sv-SE"/>
              </w:rPr>
              <w:t>bwp</w:t>
            </w:r>
            <w:proofErr w:type="spellEnd"/>
            <w:r>
              <w:rPr>
                <w:rFonts w:ascii="Arial" w:eastAsia="Times New Roman" w:hAnsi="Arial"/>
                <w:b/>
                <w:i/>
                <w:sz w:val="18"/>
                <w:lang w:eastAsia="sv-SE"/>
              </w:rPr>
              <w:t>-Id</w:t>
            </w:r>
          </w:p>
          <w:p>
            <w:pPr>
              <w:keepNext/>
              <w:keepLines/>
              <w:overflowPunct w:val="0"/>
              <w:autoSpaceDE w:val="0"/>
              <w:autoSpaceDN w:val="0"/>
              <w:adjustRightInd w:val="0"/>
              <w:textAlignment w:val="baseline"/>
              <w:rPr>
                <w:rFonts w:ascii="Arial" w:eastAsia="Times New Roman" w:hAnsi="Arial"/>
                <w:sz w:val="18"/>
                <w:lang w:eastAsia="sv-SE"/>
              </w:rPr>
            </w:pPr>
            <w:r>
              <w:rPr>
                <w:rFonts w:ascii="Arial" w:eastAsia="Times New Roman" w:hAnsi="Arial"/>
                <w:sz w:val="18"/>
                <w:lang w:eastAsia="sv-SE"/>
              </w:rPr>
              <w:t>The DL BWP which the CSI-RS is located in or UL BWP where the SRS is located in.</w:t>
            </w:r>
          </w:p>
        </w:tc>
      </w:tr>
      <w:tr>
        <w:tc>
          <w:tcPr>
            <w:tcW w:w="14173" w:type="dxa"/>
            <w:tcBorders>
              <w:top w:val="single" w:sz="4" w:space="0" w:color="auto"/>
              <w:left w:val="single" w:sz="4" w:space="0" w:color="auto"/>
              <w:bottom w:val="single" w:sz="4" w:space="0" w:color="auto"/>
              <w:right w:val="single" w:sz="4" w:space="0" w:color="auto"/>
            </w:tcBorders>
            <w:hideMark/>
          </w:tcPr>
          <w:p>
            <w:pPr>
              <w:keepNext/>
              <w:keepLines/>
              <w:overflowPunct w:val="0"/>
              <w:autoSpaceDE w:val="0"/>
              <w:autoSpaceDN w:val="0"/>
              <w:adjustRightInd w:val="0"/>
              <w:textAlignment w:val="baseline"/>
              <w:rPr>
                <w:rFonts w:ascii="Arial" w:eastAsia="Times New Roman" w:hAnsi="Arial"/>
                <w:sz w:val="18"/>
                <w:lang w:eastAsia="sv-SE"/>
              </w:rPr>
            </w:pPr>
            <w:proofErr w:type="spellStart"/>
            <w:r>
              <w:rPr>
                <w:rFonts w:ascii="Arial" w:eastAsia="Times New Roman" w:hAnsi="Arial"/>
                <w:b/>
                <w:i/>
                <w:sz w:val="18"/>
                <w:lang w:eastAsia="sv-SE"/>
              </w:rPr>
              <w:t>servingCellId</w:t>
            </w:r>
            <w:proofErr w:type="spellEnd"/>
          </w:p>
          <w:p>
            <w:pPr>
              <w:keepNext/>
              <w:keepLines/>
              <w:overflowPunct w:val="0"/>
              <w:autoSpaceDE w:val="0"/>
              <w:autoSpaceDN w:val="0"/>
              <w:adjustRightInd w:val="0"/>
              <w:textAlignment w:val="baseline"/>
              <w:rPr>
                <w:rFonts w:ascii="Arial" w:eastAsia="Times New Roman" w:hAnsi="Arial"/>
                <w:sz w:val="18"/>
                <w:lang w:eastAsia="sv-SE"/>
              </w:rPr>
            </w:pPr>
            <w:r>
              <w:rPr>
                <w:rFonts w:ascii="Arial" w:eastAsia="Times New Roman" w:hAnsi="Arial"/>
                <w:sz w:val="18"/>
                <w:lang w:eastAsia="sv-SE"/>
              </w:rPr>
              <w:t xml:space="preserve">The UE's serving cell in which the </w:t>
            </w:r>
            <w:proofErr w:type="spellStart"/>
            <w:r>
              <w:rPr>
                <w:rFonts w:ascii="Arial" w:eastAsia="Times New Roman" w:hAnsi="Arial"/>
                <w:i/>
                <w:sz w:val="18"/>
                <w:lang w:eastAsia="sv-SE"/>
              </w:rPr>
              <w:t>referenceSignal</w:t>
            </w:r>
            <w:proofErr w:type="spellEnd"/>
            <w:r>
              <w:rPr>
                <w:rFonts w:ascii="Arial" w:eastAsia="Times New Roman" w:hAnsi="Arial"/>
                <w:sz w:val="18"/>
                <w:lang w:eastAsia="sv-SE"/>
              </w:rPr>
              <w:t xml:space="preserve"> is configured. If the field is absent, it applies to the serving cell in which the </w:t>
            </w:r>
            <w:r>
              <w:rPr>
                <w:rFonts w:ascii="Arial" w:eastAsia="Times New Roman" w:hAnsi="Arial"/>
                <w:i/>
                <w:sz w:val="18"/>
                <w:lang w:eastAsia="sv-SE"/>
              </w:rPr>
              <w:t xml:space="preserve">TCI-State </w:t>
            </w:r>
            <w:r>
              <w:rPr>
                <w:rFonts w:ascii="Arial" w:eastAsia="Times New Roman" w:hAnsi="Arial"/>
                <w:sz w:val="18"/>
                <w:lang w:eastAsia="sv-SE"/>
              </w:rPr>
              <w:t xml:space="preserve">is configured. The RS can be located on a serving cell other than the serving cell in which the </w:t>
            </w:r>
            <w:r>
              <w:rPr>
                <w:rFonts w:ascii="Arial" w:eastAsia="Times New Roman" w:hAnsi="Arial"/>
                <w:i/>
                <w:sz w:val="18"/>
                <w:lang w:eastAsia="sv-SE"/>
              </w:rPr>
              <w:t xml:space="preserve">TCI-State </w:t>
            </w:r>
            <w:r>
              <w:rPr>
                <w:rFonts w:ascii="Arial" w:eastAsia="Times New Roman" w:hAnsi="Arial"/>
                <w:sz w:val="18"/>
                <w:lang w:eastAsia="sv-SE"/>
              </w:rPr>
              <w:t xml:space="preserve">is configured only if the </w:t>
            </w:r>
            <w:proofErr w:type="spellStart"/>
            <w:r>
              <w:rPr>
                <w:rFonts w:ascii="Arial" w:eastAsia="Times New Roman" w:hAnsi="Arial"/>
                <w:i/>
                <w:sz w:val="18"/>
                <w:lang w:eastAsia="sv-SE"/>
              </w:rPr>
              <w:t>qcl</w:t>
            </w:r>
            <w:proofErr w:type="spellEnd"/>
            <w:r>
              <w:rPr>
                <w:rFonts w:ascii="Arial" w:eastAsia="Times New Roman" w:hAnsi="Arial"/>
                <w:i/>
                <w:sz w:val="18"/>
                <w:lang w:eastAsia="sv-SE"/>
              </w:rPr>
              <w:t>-Type</w:t>
            </w:r>
            <w:r>
              <w:rPr>
                <w:rFonts w:ascii="Arial" w:eastAsia="Times New Roman" w:hAnsi="Arial"/>
                <w:sz w:val="18"/>
                <w:lang w:eastAsia="sv-SE"/>
              </w:rPr>
              <w:t xml:space="preserve"> is configured as </w:t>
            </w:r>
            <w:proofErr w:type="spellStart"/>
            <w:r>
              <w:rPr>
                <w:rFonts w:ascii="Arial" w:eastAsia="Times New Roman" w:hAnsi="Arial"/>
                <w:i/>
                <w:sz w:val="18"/>
                <w:lang w:eastAsia="sv-SE"/>
              </w:rPr>
              <w:t>typeC</w:t>
            </w:r>
            <w:proofErr w:type="spellEnd"/>
            <w:r>
              <w:rPr>
                <w:rFonts w:ascii="Arial" w:eastAsia="Times New Roman" w:hAnsi="Arial"/>
                <w:sz w:val="18"/>
                <w:lang w:eastAsia="sv-SE"/>
              </w:rPr>
              <w:t xml:space="preserve"> or </w:t>
            </w:r>
            <w:proofErr w:type="spellStart"/>
            <w:r>
              <w:rPr>
                <w:rFonts w:ascii="Arial" w:eastAsia="Times New Roman" w:hAnsi="Arial"/>
                <w:i/>
                <w:sz w:val="18"/>
                <w:lang w:eastAsia="sv-SE"/>
              </w:rPr>
              <w:t>typeD</w:t>
            </w:r>
            <w:proofErr w:type="spellEnd"/>
            <w:r>
              <w:rPr>
                <w:rFonts w:ascii="Arial" w:eastAsia="Times New Roman" w:hAnsi="Arial"/>
                <w:sz w:val="18"/>
                <w:lang w:eastAsia="sv-SE"/>
              </w:rPr>
              <w:t>. See TS 38.214 [19] clause 5.1.5.</w:t>
            </w:r>
          </w:p>
        </w:tc>
      </w:tr>
      <w:tr>
        <w:tc>
          <w:tcPr>
            <w:tcW w:w="14173" w:type="dxa"/>
            <w:tcBorders>
              <w:top w:val="single" w:sz="4" w:space="0" w:color="auto"/>
              <w:left w:val="single" w:sz="4" w:space="0" w:color="auto"/>
              <w:bottom w:val="single" w:sz="4" w:space="0" w:color="auto"/>
              <w:right w:val="single" w:sz="4" w:space="0" w:color="auto"/>
            </w:tcBorders>
          </w:tcPr>
          <w:p>
            <w:pPr>
              <w:keepNext/>
              <w:keepLines/>
              <w:overflowPunct w:val="0"/>
              <w:autoSpaceDE w:val="0"/>
              <w:autoSpaceDN w:val="0"/>
              <w:adjustRightInd w:val="0"/>
              <w:textAlignment w:val="baseline"/>
              <w:rPr>
                <w:rFonts w:ascii="Arial" w:eastAsia="Times New Roman" w:hAnsi="Arial"/>
                <w:b/>
                <w:i/>
                <w:sz w:val="18"/>
                <w:lang w:eastAsia="sv-SE"/>
              </w:rPr>
            </w:pPr>
            <w:proofErr w:type="spellStart"/>
            <w:r>
              <w:rPr>
                <w:rFonts w:ascii="Arial" w:eastAsia="Times New Roman" w:hAnsi="Arial"/>
                <w:b/>
                <w:i/>
                <w:sz w:val="18"/>
                <w:lang w:eastAsia="sv-SE"/>
              </w:rPr>
              <w:t>pathlossReferenceRS</w:t>
            </w:r>
            <w:proofErr w:type="spellEnd"/>
            <w:r>
              <w:rPr>
                <w:rFonts w:ascii="Arial" w:eastAsia="Times New Roman" w:hAnsi="Arial"/>
                <w:b/>
                <w:i/>
                <w:sz w:val="18"/>
                <w:lang w:eastAsia="sv-SE"/>
              </w:rPr>
              <w:t>-Id</w:t>
            </w:r>
          </w:p>
          <w:p>
            <w:pPr>
              <w:keepNext/>
              <w:keepLines/>
              <w:overflowPunct w:val="0"/>
              <w:autoSpaceDE w:val="0"/>
              <w:autoSpaceDN w:val="0"/>
              <w:adjustRightInd w:val="0"/>
              <w:textAlignment w:val="baseline"/>
              <w:rPr>
                <w:rFonts w:ascii="Arial" w:eastAsia="Times New Roman" w:hAnsi="Arial"/>
                <w:bCs/>
                <w:iCs/>
                <w:sz w:val="18"/>
                <w:lang w:eastAsia="sv-SE"/>
              </w:rPr>
            </w:pPr>
            <w:r>
              <w:rPr>
                <w:rFonts w:ascii="Arial" w:eastAsia="Times New Roman" w:hAnsi="Arial"/>
                <w:bCs/>
                <w:iCs/>
                <w:sz w:val="18"/>
                <w:lang w:eastAsia="sv-SE"/>
              </w:rPr>
              <w:t xml:space="preserve">The ID of the reference Signal (e.g. a CSI-RS </w:t>
            </w:r>
            <w:proofErr w:type="spellStart"/>
            <w:r>
              <w:rPr>
                <w:rFonts w:ascii="Arial" w:eastAsia="Times New Roman" w:hAnsi="Arial"/>
                <w:bCs/>
                <w:iCs/>
                <w:sz w:val="18"/>
                <w:lang w:eastAsia="sv-SE"/>
              </w:rPr>
              <w:t>config</w:t>
            </w:r>
            <w:proofErr w:type="spellEnd"/>
            <w:r>
              <w:rPr>
                <w:rFonts w:ascii="Arial" w:eastAsia="Times New Roman" w:hAnsi="Arial"/>
                <w:bCs/>
                <w:iCs/>
                <w:sz w:val="18"/>
                <w:lang w:eastAsia="sv-SE"/>
              </w:rPr>
              <w:t xml:space="preserve"> or a SS block) used for PUSCH path loss estimation.</w:t>
            </w:r>
          </w:p>
        </w:tc>
      </w:tr>
      <w:tr>
        <w:tc>
          <w:tcPr>
            <w:tcW w:w="14173" w:type="dxa"/>
            <w:tcBorders>
              <w:top w:val="single" w:sz="4" w:space="0" w:color="auto"/>
              <w:left w:val="single" w:sz="4" w:space="0" w:color="auto"/>
              <w:bottom w:val="single" w:sz="4" w:space="0" w:color="auto"/>
              <w:right w:val="single" w:sz="4" w:space="0" w:color="auto"/>
            </w:tcBorders>
            <w:hideMark/>
          </w:tcPr>
          <w:p>
            <w:pPr>
              <w:keepNext/>
              <w:keepLines/>
              <w:overflowPunct w:val="0"/>
              <w:autoSpaceDE w:val="0"/>
              <w:autoSpaceDN w:val="0"/>
              <w:adjustRightInd w:val="0"/>
              <w:textAlignment w:val="baseline"/>
              <w:rPr>
                <w:rFonts w:ascii="Arial" w:eastAsia="Times New Roman" w:hAnsi="Arial"/>
                <w:b/>
                <w:i/>
                <w:sz w:val="18"/>
                <w:lang w:eastAsia="sv-SE"/>
              </w:rPr>
            </w:pPr>
            <w:proofErr w:type="spellStart"/>
            <w:r>
              <w:rPr>
                <w:rFonts w:ascii="Arial" w:eastAsia="Times New Roman" w:hAnsi="Arial"/>
                <w:b/>
                <w:i/>
                <w:sz w:val="18"/>
                <w:lang w:eastAsia="sv-SE"/>
              </w:rPr>
              <w:t>ul-powerControl</w:t>
            </w:r>
            <w:proofErr w:type="spellEnd"/>
          </w:p>
          <w:p>
            <w:pPr>
              <w:keepNext/>
              <w:keepLines/>
              <w:overflowPunct w:val="0"/>
              <w:autoSpaceDE w:val="0"/>
              <w:autoSpaceDN w:val="0"/>
              <w:adjustRightInd w:val="0"/>
              <w:textAlignment w:val="baseline"/>
              <w:rPr>
                <w:rFonts w:ascii="Arial" w:eastAsia="Times New Roman" w:hAnsi="Arial"/>
                <w:b/>
                <w:i/>
                <w:sz w:val="18"/>
                <w:lang w:eastAsia="sv-SE"/>
              </w:rPr>
            </w:pPr>
            <w:r>
              <w:rPr>
                <w:rFonts w:ascii="Arial" w:eastAsia="Times New Roman" w:hAnsi="Arial"/>
                <w:bCs/>
                <w:iCs/>
                <w:sz w:val="18"/>
                <w:lang w:eastAsia="sv-SE"/>
              </w:rPr>
              <w:t>Configures power control parameters for PUCCH, PUSCH and SRS for this TCI state.</w:t>
            </w:r>
            <w:del w:id="22" w:author="Huawei, HiSilicon" w:date="2022-07-29T14:46:00Z">
              <w:r>
                <w:rPr>
                  <w:rFonts w:ascii="Arial" w:eastAsia="Times New Roman" w:hAnsi="Arial"/>
                  <w:bCs/>
                  <w:iCs/>
                  <w:sz w:val="18"/>
                  <w:lang w:eastAsia="sv-SE"/>
                </w:rPr>
                <w:delText xml:space="preserve"> </w:delText>
              </w:r>
              <w:bookmarkStart w:id="23" w:name="_Hlk104458996"/>
              <w:r>
                <w:rPr>
                  <w:rFonts w:ascii="Arial" w:eastAsia="Times New Roman" w:hAnsi="Arial"/>
                  <w:sz w:val="18"/>
                  <w:lang w:eastAsia="ja-JP"/>
                </w:rPr>
                <w:delText>The</w:delText>
              </w:r>
              <w:r>
                <w:rPr>
                  <w:rFonts w:ascii="Arial" w:eastAsia="Times New Roman" w:hAnsi="Arial"/>
                  <w:bCs/>
                  <w:iCs/>
                  <w:sz w:val="18"/>
                  <w:lang w:eastAsia="sv-SE"/>
                </w:rPr>
                <w:delText xml:space="preserve"> field is present here only if </w:delText>
              </w:r>
              <w:r>
                <w:rPr>
                  <w:rFonts w:ascii="Arial" w:eastAsia="宋体" w:hAnsi="Arial"/>
                  <w:i/>
                  <w:iCs/>
                  <w:sz w:val="18"/>
                </w:rPr>
                <w:delText>ul-powerControl</w:delText>
              </w:r>
              <w:r>
                <w:rPr>
                  <w:rFonts w:ascii="Arial" w:eastAsia="宋体" w:hAnsi="Arial"/>
                  <w:sz w:val="18"/>
                </w:rPr>
                <w:delText xml:space="preserve"> </w:delText>
              </w:r>
              <w:r>
                <w:rPr>
                  <w:rFonts w:ascii="Arial" w:eastAsia="Times New Roman" w:hAnsi="Arial"/>
                  <w:bCs/>
                  <w:iCs/>
                  <w:sz w:val="18"/>
                  <w:lang w:eastAsia="sv-SE"/>
                </w:rPr>
                <w:delText>is not configured in any</w:delText>
              </w:r>
              <w:r>
                <w:rPr>
                  <w:rFonts w:ascii="Arial" w:eastAsia="Times New Roman" w:hAnsi="Arial"/>
                  <w:i/>
                  <w:iCs/>
                  <w:sz w:val="18"/>
                  <w:lang w:eastAsia="ja-JP"/>
                </w:rPr>
                <w:delText xml:space="preserve"> BWP-Uplink-Dedicated </w:delText>
              </w:r>
              <w:r>
                <w:rPr>
                  <w:rFonts w:ascii="Arial" w:eastAsia="Times New Roman" w:hAnsi="Arial"/>
                  <w:sz w:val="18"/>
                  <w:lang w:eastAsia="ja-JP"/>
                </w:rPr>
                <w:delText>of this serving cell</w:delText>
              </w:r>
              <w:r>
                <w:rPr>
                  <w:rFonts w:ascii="Arial" w:eastAsia="Times New Roman" w:hAnsi="Arial"/>
                  <w:bCs/>
                  <w:iCs/>
                  <w:sz w:val="18"/>
                  <w:lang w:eastAsia="sv-SE"/>
                </w:rPr>
                <w:delText>.</w:delText>
              </w:r>
            </w:del>
            <w:bookmarkEnd w:id="23"/>
          </w:p>
        </w:tc>
      </w:tr>
    </w:tbl>
    <w:p>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tc>
          <w:tcPr>
            <w:tcW w:w="4027" w:type="dxa"/>
            <w:tcBorders>
              <w:top w:val="single" w:sz="4" w:space="0" w:color="auto"/>
              <w:left w:val="single" w:sz="4" w:space="0" w:color="auto"/>
              <w:bottom w:val="single" w:sz="4" w:space="0" w:color="auto"/>
              <w:right w:val="single" w:sz="4" w:space="0" w:color="auto"/>
            </w:tcBorders>
            <w:hideMark/>
          </w:tcPr>
          <w:p>
            <w:pPr>
              <w:keepNext/>
              <w:keepLines/>
              <w:overflowPunct w:val="0"/>
              <w:autoSpaceDE w:val="0"/>
              <w:autoSpaceDN w:val="0"/>
              <w:adjustRightInd w:val="0"/>
              <w:jc w:val="center"/>
              <w:textAlignment w:val="baseline"/>
              <w:rPr>
                <w:rFonts w:ascii="Arial" w:eastAsia="Times New Roman" w:hAnsi="Arial"/>
                <w:b/>
                <w:sz w:val="18"/>
                <w:lang w:eastAsia="sv-SE"/>
              </w:rPr>
            </w:pPr>
            <w:r>
              <w:rPr>
                <w:rFonts w:ascii="Arial" w:eastAsia="Times New Roman" w:hAnsi="Arial"/>
                <w:b/>
                <w:sz w:val="18"/>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pPr>
              <w:keepNext/>
              <w:keepLines/>
              <w:overflowPunct w:val="0"/>
              <w:autoSpaceDE w:val="0"/>
              <w:autoSpaceDN w:val="0"/>
              <w:adjustRightInd w:val="0"/>
              <w:jc w:val="center"/>
              <w:textAlignment w:val="baseline"/>
              <w:rPr>
                <w:rFonts w:ascii="Arial" w:eastAsia="Times New Roman" w:hAnsi="Arial"/>
                <w:b/>
                <w:sz w:val="18"/>
                <w:lang w:eastAsia="sv-SE"/>
              </w:rPr>
            </w:pPr>
            <w:r>
              <w:rPr>
                <w:rFonts w:ascii="Arial" w:eastAsia="Times New Roman" w:hAnsi="Arial"/>
                <w:b/>
                <w:sz w:val="18"/>
                <w:lang w:eastAsia="sv-SE"/>
              </w:rPr>
              <w:t>Explanation</w:t>
            </w:r>
          </w:p>
        </w:tc>
      </w:tr>
      <w:tr>
        <w:tc>
          <w:tcPr>
            <w:tcW w:w="4027" w:type="dxa"/>
            <w:tcBorders>
              <w:top w:val="single" w:sz="4" w:space="0" w:color="auto"/>
              <w:left w:val="single" w:sz="4" w:space="0" w:color="auto"/>
              <w:bottom w:val="single" w:sz="4" w:space="0" w:color="auto"/>
              <w:right w:val="single" w:sz="4" w:space="0" w:color="auto"/>
            </w:tcBorders>
            <w:hideMark/>
          </w:tcPr>
          <w:p>
            <w:pPr>
              <w:keepNext/>
              <w:keepLines/>
              <w:overflowPunct w:val="0"/>
              <w:autoSpaceDE w:val="0"/>
              <w:autoSpaceDN w:val="0"/>
              <w:adjustRightInd w:val="0"/>
              <w:textAlignment w:val="baseline"/>
              <w:rPr>
                <w:rFonts w:ascii="Arial" w:eastAsia="Times New Roman" w:hAnsi="Arial"/>
                <w:i/>
                <w:sz w:val="18"/>
                <w:lang w:eastAsia="sv-SE"/>
              </w:rPr>
            </w:pPr>
            <w:r>
              <w:rPr>
                <w:rFonts w:ascii="Arial" w:eastAsia="Times New Roman" w:hAnsi="Arial"/>
                <w:i/>
                <w:sz w:val="18"/>
                <w:lang w:eastAsia="sv-SE"/>
              </w:rPr>
              <w:t>CSI-</w:t>
            </w:r>
            <w:proofErr w:type="spellStart"/>
            <w:r>
              <w:rPr>
                <w:rFonts w:ascii="Arial" w:eastAsia="Times New Roman" w:hAnsi="Arial"/>
                <w:i/>
                <w:sz w:val="18"/>
                <w:lang w:eastAsia="sv-SE"/>
              </w:rPr>
              <w:t>RSorSRS</w:t>
            </w:r>
            <w:proofErr w:type="spellEnd"/>
            <w:r>
              <w:rPr>
                <w:rFonts w:ascii="Arial" w:eastAsia="Times New Roman" w:hAnsi="Arial"/>
                <w:i/>
                <w:sz w:val="18"/>
                <w:lang w:eastAsia="sv-SE"/>
              </w:rPr>
              <w:t>-Indicated</w:t>
            </w:r>
          </w:p>
        </w:tc>
        <w:tc>
          <w:tcPr>
            <w:tcW w:w="10146" w:type="dxa"/>
            <w:tcBorders>
              <w:top w:val="single" w:sz="4" w:space="0" w:color="auto"/>
              <w:left w:val="single" w:sz="4" w:space="0" w:color="auto"/>
              <w:bottom w:val="single" w:sz="4" w:space="0" w:color="auto"/>
              <w:right w:val="single" w:sz="4" w:space="0" w:color="auto"/>
            </w:tcBorders>
            <w:hideMark/>
          </w:tcPr>
          <w:p>
            <w:pPr>
              <w:keepNext/>
              <w:keepLines/>
              <w:overflowPunct w:val="0"/>
              <w:autoSpaceDE w:val="0"/>
              <w:autoSpaceDN w:val="0"/>
              <w:adjustRightInd w:val="0"/>
              <w:textAlignment w:val="baseline"/>
              <w:rPr>
                <w:rFonts w:ascii="Arial" w:eastAsia="Times New Roman" w:hAnsi="Arial"/>
                <w:sz w:val="18"/>
                <w:lang w:eastAsia="sv-SE"/>
              </w:rPr>
            </w:pPr>
            <w:r>
              <w:rPr>
                <w:rFonts w:ascii="Arial" w:eastAsia="Times New Roman" w:hAnsi="Arial"/>
                <w:sz w:val="18"/>
                <w:lang w:eastAsia="sv-SE"/>
              </w:rPr>
              <w:t xml:space="preserve">This field is mandatory present if </w:t>
            </w:r>
            <w:proofErr w:type="spellStart"/>
            <w:r>
              <w:rPr>
                <w:rFonts w:ascii="Arial" w:eastAsia="Times New Roman" w:hAnsi="Arial"/>
                <w:i/>
                <w:sz w:val="18"/>
                <w:lang w:eastAsia="sv-SE"/>
              </w:rPr>
              <w:t>csi-rs</w:t>
            </w:r>
            <w:proofErr w:type="spellEnd"/>
            <w:r>
              <w:rPr>
                <w:rFonts w:ascii="Arial" w:eastAsia="Times New Roman" w:hAnsi="Arial"/>
                <w:sz w:val="18"/>
                <w:lang w:eastAsia="sv-SE"/>
              </w:rPr>
              <w:t xml:space="preserve"> or </w:t>
            </w:r>
            <w:proofErr w:type="spellStart"/>
            <w:r>
              <w:rPr>
                <w:rFonts w:ascii="Arial" w:eastAsia="Times New Roman" w:hAnsi="Arial"/>
                <w:i/>
                <w:iCs/>
                <w:sz w:val="18"/>
                <w:lang w:eastAsia="sv-SE"/>
              </w:rPr>
              <w:t>srs</w:t>
            </w:r>
            <w:proofErr w:type="spellEnd"/>
            <w:r>
              <w:rPr>
                <w:rFonts w:ascii="Arial" w:eastAsia="Times New Roman" w:hAnsi="Arial"/>
                <w:sz w:val="18"/>
                <w:lang w:eastAsia="sv-SE"/>
              </w:rPr>
              <w:t xml:space="preserve"> is included, absent otherwise</w:t>
            </w:r>
          </w:p>
        </w:tc>
      </w:tr>
    </w:tbl>
    <w:p/>
    <w:p>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 w:val="left" w:pos="1993"/>
          <w:tab w:val="center" w:pos="4819"/>
        </w:tabs>
        <w:spacing w:before="100" w:after="100" w:line="256" w:lineRule="auto"/>
        <w:jc w:val="center"/>
        <w:rPr>
          <w:bCs/>
          <w:i/>
        </w:rPr>
      </w:pPr>
      <w:r>
        <w:rPr>
          <w:bCs/>
          <w:i/>
        </w:rPr>
        <w:t>END OF CHANGE</w:t>
      </w:r>
    </w:p>
    <w:p>
      <w:pPr>
        <w:rPr>
          <w:rFonts w:ascii="Arial" w:hAnsi="Arial" w:cs="Arial"/>
          <w:lang w:val="en-GB"/>
        </w:rPr>
      </w:pPr>
    </w:p>
    <w:p>
      <w:pPr>
        <w:rPr>
          <w:rFonts w:ascii="Arial" w:hAnsi="Arial" w:cs="Arial"/>
          <w:lang w:val="en-GB"/>
        </w:rPr>
      </w:pPr>
    </w:p>
    <w:p>
      <w:pPr>
        <w:pStyle w:val="Doc-text2"/>
        <w:ind w:left="0" w:firstLine="0"/>
      </w:pPr>
    </w:p>
    <w:p>
      <w:pPr>
        <w:rPr>
          <w:b/>
          <w:bCs/>
        </w:rPr>
      </w:pPr>
      <w:r>
        <w:rPr>
          <w:b/>
          <w:bCs/>
        </w:rPr>
        <w:t>Question 6.</w:t>
      </w:r>
      <w:r>
        <w:t xml:space="preserve"> </w:t>
      </w:r>
      <w:r>
        <w:rPr>
          <w:b/>
          <w:bCs/>
        </w:rPr>
        <w:t>Do agree to the presented specification change to increase flexibility? Should RAN2 ask about this from RAN1?</w:t>
      </w:r>
    </w:p>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013"/>
        <w:gridCol w:w="1837"/>
        <w:gridCol w:w="6799"/>
      </w:tblGrid>
      <w:tr>
        <w:trPr>
          <w:trHeight w:val="241"/>
          <w:jc w:val="center"/>
        </w:trPr>
        <w:tc>
          <w:tcPr>
            <w:tcW w:w="525"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pPr>
              <w:pStyle w:val="TAH"/>
              <w:spacing w:before="20" w:after="20"/>
              <w:ind w:left="57" w:right="57"/>
              <w:jc w:val="left"/>
            </w:pPr>
            <w:r>
              <w:t>Company</w:t>
            </w:r>
          </w:p>
        </w:tc>
        <w:tc>
          <w:tcPr>
            <w:tcW w:w="952"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pPr>
              <w:pStyle w:val="TAH"/>
              <w:spacing w:before="20" w:after="20"/>
              <w:ind w:left="417" w:right="57"/>
              <w:jc w:val="left"/>
            </w:pPr>
            <w:r>
              <w:rPr>
                <w:lang w:val="fi-FI"/>
              </w:rPr>
              <w:t xml:space="preserve">Yes/no </w:t>
            </w:r>
          </w:p>
        </w:tc>
        <w:tc>
          <w:tcPr>
            <w:tcW w:w="3523"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pPr>
              <w:pStyle w:val="TAH"/>
              <w:spacing w:before="20" w:after="20"/>
              <w:ind w:right="57"/>
              <w:jc w:val="left"/>
              <w:rPr>
                <w:lang w:val="fi-FI"/>
              </w:rPr>
            </w:pPr>
            <w:r>
              <w:rPr>
                <w:lang w:val="fi-FI"/>
              </w:rPr>
              <w:t>comment</w:t>
            </w:r>
          </w:p>
        </w:tc>
      </w:tr>
      <w:tr>
        <w:trPr>
          <w:trHeight w:val="241"/>
          <w:jc w:val="center"/>
        </w:trPr>
        <w:tc>
          <w:tcPr>
            <w:tcW w:w="525"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lang w:val="en-US" w:eastAsia="zh-CN"/>
              </w:rPr>
            </w:pPr>
            <w:r>
              <w:rPr>
                <w:rFonts w:eastAsia="宋体" w:hint="eastAsia"/>
                <w:lang w:val="en-US" w:eastAsia="zh-CN"/>
              </w:rPr>
              <w:t>O</w:t>
            </w:r>
            <w:r>
              <w:rPr>
                <w:rFonts w:eastAsia="宋体"/>
                <w:lang w:val="en-US" w:eastAsia="zh-CN"/>
              </w:rPr>
              <w:t>PPO</w:t>
            </w:r>
          </w:p>
        </w:tc>
        <w:tc>
          <w:tcPr>
            <w:tcW w:w="952"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lang w:val="en-US" w:eastAsia="zh-CN"/>
              </w:rPr>
            </w:pPr>
            <w:r>
              <w:rPr>
                <w:rFonts w:eastAsia="宋体" w:hint="eastAsia"/>
                <w:lang w:val="en-US" w:eastAsia="zh-CN"/>
              </w:rPr>
              <w:t>N</w:t>
            </w:r>
            <w:r>
              <w:rPr>
                <w:rFonts w:eastAsia="宋体"/>
                <w:lang w:val="en-US" w:eastAsia="zh-CN"/>
              </w:rPr>
              <w:t>o</w:t>
            </w:r>
          </w:p>
        </w:tc>
        <w:tc>
          <w:tcPr>
            <w:tcW w:w="3523" w:type="pct"/>
            <w:tcBorders>
              <w:top w:val="single" w:sz="4" w:space="0" w:color="auto"/>
              <w:left w:val="single" w:sz="4" w:space="0" w:color="auto"/>
              <w:bottom w:val="single" w:sz="4" w:space="0" w:color="auto"/>
              <w:right w:val="single" w:sz="4" w:space="0" w:color="auto"/>
            </w:tcBorders>
          </w:tcPr>
          <w:p>
            <w:pPr>
              <w:pStyle w:val="TAC"/>
              <w:spacing w:before="20" w:after="20"/>
              <w:ind w:right="57"/>
              <w:jc w:val="left"/>
              <w:rPr>
                <w:lang w:val="en-US" w:eastAsia="zh-CN"/>
              </w:rPr>
            </w:pPr>
            <w:r>
              <w:rPr>
                <w:rFonts w:hint="eastAsia"/>
                <w:lang w:val="en-US" w:eastAsia="zh-CN"/>
              </w:rPr>
              <w:t>R</w:t>
            </w:r>
            <w:r>
              <w:rPr>
                <w:lang w:val="en-US" w:eastAsia="zh-CN"/>
              </w:rPr>
              <w:t>AN2 capture the CR based on RAN1’s agreement. So if we now want to improve it we’d better check with RAN1.</w:t>
            </w:r>
          </w:p>
        </w:tc>
      </w:tr>
      <w:tr>
        <w:trPr>
          <w:trHeight w:val="241"/>
          <w:jc w:val="center"/>
        </w:trPr>
        <w:tc>
          <w:tcPr>
            <w:tcW w:w="525"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lang w:val="en-US" w:eastAsia="zh-CN"/>
              </w:rPr>
            </w:pPr>
          </w:p>
        </w:tc>
        <w:tc>
          <w:tcPr>
            <w:tcW w:w="952"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lang w:val="en-US" w:eastAsia="zh-CN"/>
              </w:rPr>
            </w:pPr>
          </w:p>
        </w:tc>
        <w:tc>
          <w:tcPr>
            <w:tcW w:w="3523" w:type="pct"/>
            <w:tcBorders>
              <w:top w:val="single" w:sz="4" w:space="0" w:color="auto"/>
              <w:left w:val="single" w:sz="4" w:space="0" w:color="auto"/>
              <w:bottom w:val="single" w:sz="4" w:space="0" w:color="auto"/>
              <w:right w:val="single" w:sz="4" w:space="0" w:color="auto"/>
            </w:tcBorders>
          </w:tcPr>
          <w:p>
            <w:pPr>
              <w:pStyle w:val="TAC"/>
              <w:spacing w:before="20" w:after="20"/>
              <w:ind w:left="720" w:right="57"/>
              <w:jc w:val="left"/>
              <w:rPr>
                <w:rFonts w:eastAsia="宋体"/>
                <w:lang w:val="en-US" w:eastAsia="zh-CN"/>
              </w:rPr>
            </w:pPr>
          </w:p>
        </w:tc>
      </w:tr>
      <w:tr>
        <w:trPr>
          <w:trHeight w:val="241"/>
          <w:jc w:val="center"/>
        </w:trPr>
        <w:tc>
          <w:tcPr>
            <w:tcW w:w="525"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952"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lang w:val="en-US" w:eastAsia="zh-CN"/>
              </w:rPr>
            </w:pPr>
          </w:p>
        </w:tc>
        <w:tc>
          <w:tcPr>
            <w:tcW w:w="3523" w:type="pct"/>
            <w:tcBorders>
              <w:top w:val="single" w:sz="4" w:space="0" w:color="auto"/>
              <w:left w:val="single" w:sz="4" w:space="0" w:color="auto"/>
              <w:bottom w:val="single" w:sz="4" w:space="0" w:color="auto"/>
              <w:right w:val="single" w:sz="4" w:space="0" w:color="auto"/>
            </w:tcBorders>
          </w:tcPr>
          <w:p>
            <w:pPr>
              <w:pStyle w:val="TAC"/>
              <w:spacing w:before="20" w:after="20"/>
              <w:ind w:right="57"/>
              <w:jc w:val="left"/>
              <w:rPr>
                <w:lang w:eastAsia="zh-CN"/>
              </w:rPr>
            </w:pPr>
          </w:p>
        </w:tc>
      </w:tr>
      <w:tr>
        <w:trPr>
          <w:trHeight w:val="241"/>
          <w:jc w:val="center"/>
        </w:trPr>
        <w:tc>
          <w:tcPr>
            <w:tcW w:w="525"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lang w:eastAsia="zh-CN"/>
              </w:rPr>
            </w:pPr>
          </w:p>
        </w:tc>
        <w:tc>
          <w:tcPr>
            <w:tcW w:w="952"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lang w:eastAsia="zh-CN"/>
              </w:rPr>
            </w:pPr>
          </w:p>
        </w:tc>
        <w:tc>
          <w:tcPr>
            <w:tcW w:w="3523"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lang w:eastAsia="zh-CN"/>
              </w:rPr>
            </w:pPr>
          </w:p>
        </w:tc>
      </w:tr>
      <w:tr>
        <w:trPr>
          <w:trHeight w:val="241"/>
          <w:jc w:val="center"/>
        </w:trPr>
        <w:tc>
          <w:tcPr>
            <w:tcW w:w="525"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lang w:eastAsia="zh-CN"/>
              </w:rPr>
            </w:pPr>
          </w:p>
        </w:tc>
        <w:tc>
          <w:tcPr>
            <w:tcW w:w="952"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lang w:eastAsia="zh-CN"/>
              </w:rPr>
            </w:pPr>
          </w:p>
        </w:tc>
        <w:tc>
          <w:tcPr>
            <w:tcW w:w="3523"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lang w:eastAsia="zh-CN"/>
              </w:rPr>
            </w:pPr>
          </w:p>
        </w:tc>
      </w:tr>
      <w:tr>
        <w:trPr>
          <w:trHeight w:val="241"/>
          <w:jc w:val="center"/>
        </w:trPr>
        <w:tc>
          <w:tcPr>
            <w:tcW w:w="525"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lang w:eastAsia="zh-CN"/>
              </w:rPr>
            </w:pPr>
          </w:p>
        </w:tc>
        <w:tc>
          <w:tcPr>
            <w:tcW w:w="952"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lang w:eastAsia="zh-CN"/>
              </w:rPr>
            </w:pPr>
          </w:p>
        </w:tc>
        <w:tc>
          <w:tcPr>
            <w:tcW w:w="3523"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lang w:eastAsia="zh-CN"/>
              </w:rPr>
            </w:pPr>
          </w:p>
        </w:tc>
      </w:tr>
    </w:tbl>
    <w:p>
      <w:pPr>
        <w:rPr>
          <w:sz w:val="18"/>
        </w:rPr>
      </w:pPr>
    </w:p>
    <w:p>
      <w:pPr>
        <w:rPr>
          <w:rFonts w:ascii="Arial" w:hAnsi="Arial" w:cs="Arial"/>
          <w:lang w:val="en-GB"/>
        </w:rPr>
      </w:pPr>
    </w:p>
    <w:p>
      <w:pPr>
        <w:rPr>
          <w:rFonts w:ascii="Arial" w:hAnsi="Arial" w:cs="Arial"/>
          <w:lang w:val="en-GB"/>
        </w:rPr>
      </w:pPr>
    </w:p>
    <w:p>
      <w:pPr>
        <w:rPr>
          <w:rFonts w:ascii="Arial" w:hAnsi="Arial" w:cs="Arial"/>
          <w:lang w:val="en-GB"/>
        </w:rPr>
      </w:pPr>
    </w:p>
    <w:p>
      <w:pPr>
        <w:ind w:left="567"/>
        <w:rPr>
          <w:rFonts w:ascii="Arial" w:hAnsi="Arial" w:cs="Arial"/>
          <w:lang w:val="en-GB"/>
        </w:rPr>
      </w:pPr>
      <w:r>
        <w:rPr>
          <w:rFonts w:ascii="Arial" w:hAnsi="Arial" w:cs="Arial"/>
          <w:lang w:val="en-GB"/>
        </w:rPr>
        <w:t>Proposal 4: Rename twoPHRModeSCG-r17 to twoPHRModeMCG-r17, and revise the field description accordingly.</w:t>
      </w:r>
    </w:p>
    <w:p>
      <w:pPr>
        <w:rPr>
          <w:rFonts w:ascii="Arial" w:hAnsi="Arial" w:cs="Arial"/>
          <w:lang w:val="en-GB"/>
        </w:rPr>
      </w:pPr>
    </w:p>
    <w:p>
      <w:pPr>
        <w:rPr>
          <w:rFonts w:ascii="Arial" w:hAnsi="Arial" w:cs="Arial"/>
          <w:lang w:val="en-GB"/>
        </w:rPr>
      </w:pPr>
      <w:r>
        <w:rPr>
          <w:rFonts w:ascii="Arial" w:hAnsi="Arial" w:cs="Arial"/>
          <w:lang w:val="en-GB"/>
        </w:rPr>
        <w:t>The suggested change is as follows:</w:t>
      </w:r>
    </w:p>
    <w:p/>
    <w:p>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 w:val="left" w:pos="1993"/>
          <w:tab w:val="center" w:pos="4819"/>
        </w:tabs>
        <w:spacing w:before="100" w:after="100" w:line="256" w:lineRule="auto"/>
        <w:jc w:val="center"/>
        <w:rPr>
          <w:bCs/>
          <w:i/>
        </w:rPr>
      </w:pPr>
      <w:r>
        <w:rPr>
          <w:bCs/>
          <w:i/>
        </w:rPr>
        <w:t>START OF THE FOURTH CHANGE</w:t>
      </w:r>
    </w:p>
    <w:p>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ja-JP"/>
        </w:rPr>
      </w:pPr>
      <w:bookmarkStart w:id="24" w:name="_Toc60777633"/>
      <w:bookmarkStart w:id="25" w:name="_Toc100930605"/>
      <w:r>
        <w:rPr>
          <w:rFonts w:ascii="Arial" w:eastAsia="Times New Roman" w:hAnsi="Arial"/>
          <w:sz w:val="28"/>
          <w:lang w:eastAsia="ja-JP"/>
        </w:rPr>
        <w:t>11.2.2</w:t>
      </w:r>
      <w:r>
        <w:rPr>
          <w:rFonts w:ascii="Arial" w:eastAsia="Times New Roman" w:hAnsi="Arial"/>
          <w:sz w:val="28"/>
          <w:lang w:eastAsia="ja-JP"/>
        </w:rPr>
        <w:tab/>
        <w:t>Message definitions</w:t>
      </w:r>
      <w:bookmarkEnd w:id="24"/>
      <w:bookmarkEnd w:id="25"/>
    </w:p>
    <w:p>
      <w:pPr>
        <w:keepNext/>
        <w:keepLines/>
        <w:overflowPunct w:val="0"/>
        <w:autoSpaceDE w:val="0"/>
        <w:autoSpaceDN w:val="0"/>
        <w:adjustRightInd w:val="0"/>
        <w:spacing w:before="120"/>
        <w:ind w:left="1418" w:hanging="1418"/>
        <w:textAlignment w:val="baseline"/>
        <w:outlineLvl w:val="3"/>
        <w:rPr>
          <w:rFonts w:ascii="Arial" w:eastAsia="Times New Roman" w:hAnsi="Arial"/>
          <w:i/>
          <w:sz w:val="24"/>
          <w:lang w:eastAsia="ja-JP"/>
        </w:rPr>
      </w:pPr>
      <w:bookmarkStart w:id="26" w:name="_Toc60777637"/>
      <w:bookmarkStart w:id="27" w:name="_Toc100930610"/>
      <w:r>
        <w:rPr>
          <w:rFonts w:ascii="Arial" w:eastAsia="Times New Roman" w:hAnsi="Arial"/>
          <w:i/>
          <w:sz w:val="24"/>
          <w:lang w:eastAsia="ja-JP"/>
        </w:rPr>
        <w:t>–</w:t>
      </w:r>
      <w:r>
        <w:rPr>
          <w:rFonts w:ascii="Arial" w:eastAsia="Times New Roman" w:hAnsi="Arial"/>
          <w:i/>
          <w:sz w:val="24"/>
          <w:lang w:eastAsia="ja-JP"/>
        </w:rPr>
        <w:tab/>
        <w:t>CG-</w:t>
      </w:r>
      <w:proofErr w:type="spellStart"/>
      <w:r>
        <w:rPr>
          <w:rFonts w:ascii="Arial" w:eastAsia="Times New Roman" w:hAnsi="Arial"/>
          <w:i/>
          <w:sz w:val="24"/>
          <w:lang w:eastAsia="ja-JP"/>
        </w:rPr>
        <w:t>ConfigInfo</w:t>
      </w:r>
      <w:bookmarkEnd w:id="26"/>
      <w:bookmarkEnd w:id="27"/>
      <w:proofErr w:type="spellEnd"/>
    </w:p>
    <w:p>
      <w:pPr>
        <w:overflowPunct w:val="0"/>
        <w:autoSpaceDE w:val="0"/>
        <w:autoSpaceDN w:val="0"/>
        <w:adjustRightInd w:val="0"/>
        <w:textAlignment w:val="baseline"/>
        <w:rPr>
          <w:rFonts w:eastAsia="Times New Roman"/>
          <w:lang w:eastAsia="ja-JP"/>
        </w:rPr>
      </w:pPr>
      <w:r>
        <w:rPr>
          <w:rFonts w:eastAsia="Times New Roman"/>
          <w:lang w:eastAsia="ja-JP"/>
        </w:rPr>
        <w:t xml:space="preserve">This message is used by master </w:t>
      </w:r>
      <w:proofErr w:type="spellStart"/>
      <w:r>
        <w:rPr>
          <w:rFonts w:eastAsia="Times New Roman"/>
          <w:lang w:eastAsia="ja-JP"/>
        </w:rPr>
        <w:t>eNB</w:t>
      </w:r>
      <w:proofErr w:type="spellEnd"/>
      <w:r>
        <w:rPr>
          <w:rFonts w:eastAsia="Times New Roman"/>
          <w:lang w:eastAsia="ja-JP"/>
        </w:rPr>
        <w:t xml:space="preserve"> or </w:t>
      </w:r>
      <w:proofErr w:type="spellStart"/>
      <w:r>
        <w:rPr>
          <w:rFonts w:eastAsia="Times New Roman"/>
          <w:lang w:eastAsia="ja-JP"/>
        </w:rPr>
        <w:t>gNB</w:t>
      </w:r>
      <w:proofErr w:type="spellEnd"/>
      <w:r>
        <w:rPr>
          <w:rFonts w:eastAsia="Times New Roman"/>
          <w:lang w:eastAsia="ja-JP"/>
        </w:rPr>
        <w:t xml:space="preserve"> to request the </w:t>
      </w:r>
      <w:proofErr w:type="spellStart"/>
      <w:r>
        <w:rPr>
          <w:rFonts w:eastAsia="Times New Roman"/>
          <w:lang w:eastAsia="ja-JP"/>
        </w:rPr>
        <w:t>SgNB</w:t>
      </w:r>
      <w:proofErr w:type="spellEnd"/>
      <w:r>
        <w:rPr>
          <w:rFonts w:eastAsia="Times New Roman"/>
          <w:lang w:eastAsia="ja-JP"/>
        </w:rPr>
        <w:t xml:space="preserve"> or </w:t>
      </w:r>
      <w:proofErr w:type="spellStart"/>
      <w:r>
        <w:rPr>
          <w:rFonts w:eastAsia="Times New Roman"/>
          <w:lang w:eastAsia="ja-JP"/>
        </w:rPr>
        <w:t>SeNB</w:t>
      </w:r>
      <w:proofErr w:type="spellEnd"/>
      <w:r>
        <w:rPr>
          <w:rFonts w:eastAsia="Times New Roman"/>
          <w:lang w:eastAsia="ja-JP"/>
        </w:rPr>
        <w:t xml:space="preserve"> to perform certain actions e.g. to establish, modify or release an SCG. The message may include additional information e.g. to assist the </w:t>
      </w:r>
      <w:proofErr w:type="spellStart"/>
      <w:r>
        <w:rPr>
          <w:rFonts w:eastAsia="Times New Roman"/>
          <w:lang w:eastAsia="ja-JP"/>
        </w:rPr>
        <w:t>SgNB</w:t>
      </w:r>
      <w:proofErr w:type="spellEnd"/>
      <w:r>
        <w:rPr>
          <w:rFonts w:eastAsia="Times New Roman"/>
          <w:lang w:eastAsia="ja-JP"/>
        </w:rPr>
        <w:t xml:space="preserve"> or </w:t>
      </w:r>
      <w:proofErr w:type="spellStart"/>
      <w:r>
        <w:rPr>
          <w:rFonts w:eastAsia="Times New Roman"/>
          <w:lang w:eastAsia="ja-JP"/>
        </w:rPr>
        <w:t>SeNB</w:t>
      </w:r>
      <w:proofErr w:type="spellEnd"/>
      <w:r>
        <w:rPr>
          <w:rFonts w:eastAsia="Times New Roman"/>
          <w:lang w:eastAsia="ja-JP"/>
        </w:rPr>
        <w:t xml:space="preserve"> to set the SCG configuration. It can also be used by a CU to request a DU to perform certain actions, e.g. to establish, </w:t>
      </w:r>
      <w:r>
        <w:rPr>
          <w:rFonts w:eastAsia="Times New Roman"/>
        </w:rPr>
        <w:t>or modify</w:t>
      </w:r>
      <w:r>
        <w:rPr>
          <w:rFonts w:eastAsia="Times New Roman"/>
          <w:lang w:eastAsia="ja-JP"/>
        </w:rPr>
        <w:t xml:space="preserve"> an MCG or SCG.</w:t>
      </w:r>
    </w:p>
    <w:p>
      <w:pPr>
        <w:overflowPunct w:val="0"/>
        <w:autoSpaceDE w:val="0"/>
        <w:autoSpaceDN w:val="0"/>
        <w:adjustRightInd w:val="0"/>
        <w:ind w:left="568" w:hanging="284"/>
        <w:textAlignment w:val="baseline"/>
        <w:rPr>
          <w:rFonts w:eastAsia="Times New Roman"/>
          <w:lang w:eastAsia="ja-JP"/>
        </w:rPr>
      </w:pPr>
      <w:r>
        <w:rPr>
          <w:rFonts w:eastAsia="Times New Roman"/>
          <w:lang w:eastAsia="ja-JP"/>
        </w:rPr>
        <w:t xml:space="preserve">Direction: Master </w:t>
      </w:r>
      <w:proofErr w:type="spellStart"/>
      <w:r>
        <w:rPr>
          <w:rFonts w:eastAsia="Times New Roman"/>
          <w:lang w:eastAsia="ja-JP"/>
        </w:rPr>
        <w:t>eNB</w:t>
      </w:r>
      <w:proofErr w:type="spellEnd"/>
      <w:r>
        <w:rPr>
          <w:rFonts w:eastAsia="Times New Roman"/>
          <w:lang w:eastAsia="ja-JP"/>
        </w:rPr>
        <w:t xml:space="preserve"> or </w:t>
      </w:r>
      <w:proofErr w:type="spellStart"/>
      <w:r>
        <w:rPr>
          <w:rFonts w:eastAsia="Times New Roman"/>
          <w:lang w:eastAsia="ja-JP"/>
        </w:rPr>
        <w:t>gNB</w:t>
      </w:r>
      <w:proofErr w:type="spellEnd"/>
      <w:r>
        <w:rPr>
          <w:rFonts w:eastAsia="Times New Roman"/>
          <w:lang w:eastAsia="ja-JP"/>
        </w:rPr>
        <w:t xml:space="preserve"> to secondary </w:t>
      </w:r>
      <w:proofErr w:type="spellStart"/>
      <w:r>
        <w:rPr>
          <w:rFonts w:eastAsia="Times New Roman"/>
          <w:lang w:eastAsia="ja-JP"/>
        </w:rPr>
        <w:t>gNB</w:t>
      </w:r>
      <w:proofErr w:type="spellEnd"/>
      <w:r>
        <w:rPr>
          <w:rFonts w:eastAsia="Times New Roman"/>
          <w:lang w:eastAsia="ja-JP"/>
        </w:rPr>
        <w:t xml:space="preserve"> or </w:t>
      </w:r>
      <w:proofErr w:type="spellStart"/>
      <w:r>
        <w:rPr>
          <w:rFonts w:eastAsia="Times New Roman"/>
          <w:lang w:eastAsia="ja-JP"/>
        </w:rPr>
        <w:t>eNB</w:t>
      </w:r>
      <w:proofErr w:type="spellEnd"/>
      <w:r>
        <w:rPr>
          <w:rFonts w:eastAsia="Times New Roman"/>
          <w:lang w:eastAsia="ja-JP"/>
        </w:rPr>
        <w:t>, alternatively CU to DU.</w:t>
      </w:r>
    </w:p>
    <w:p>
      <w:pPr>
        <w:keepNext/>
        <w:keepLines/>
        <w:overflowPunct w:val="0"/>
        <w:autoSpaceDE w:val="0"/>
        <w:autoSpaceDN w:val="0"/>
        <w:adjustRightInd w:val="0"/>
        <w:spacing w:before="60"/>
        <w:jc w:val="center"/>
        <w:textAlignment w:val="baseline"/>
        <w:rPr>
          <w:rFonts w:ascii="Arial" w:eastAsia="Times New Roman" w:hAnsi="Arial"/>
          <w:b/>
          <w:lang w:eastAsia="ja-JP"/>
        </w:rPr>
      </w:pPr>
      <w:r>
        <w:rPr>
          <w:rFonts w:ascii="Arial" w:eastAsia="Times New Roman" w:hAnsi="Arial"/>
          <w:b/>
          <w:i/>
          <w:lang w:eastAsia="ja-JP"/>
        </w:rPr>
        <w:t>CG-</w:t>
      </w:r>
      <w:proofErr w:type="spellStart"/>
      <w:r>
        <w:rPr>
          <w:rFonts w:ascii="Arial" w:eastAsia="Times New Roman" w:hAnsi="Arial"/>
          <w:b/>
          <w:i/>
          <w:lang w:eastAsia="ja-JP"/>
        </w:rPr>
        <w:t>ConfigInfo</w:t>
      </w:r>
      <w:proofErr w:type="spellEnd"/>
      <w:r>
        <w:rPr>
          <w:rFonts w:ascii="Arial" w:eastAsia="Times New Roman" w:hAnsi="Arial"/>
          <w:b/>
          <w:lang w:eastAsia="ja-JP"/>
        </w:rPr>
        <w:t xml:space="preserve"> message</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Pr>
          <w:rFonts w:ascii="Courier New" w:eastAsia="Times New Roman" w:hAnsi="Courier New"/>
          <w:noProof/>
          <w:color w:val="808080"/>
          <w:sz w:val="16"/>
          <w:lang w:eastAsia="en-GB"/>
        </w:rPr>
        <w:t>-- ASN1START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Pr>
          <w:rFonts w:ascii="Courier New" w:eastAsia="Times New Roman" w:hAnsi="Courier New"/>
          <w:noProof/>
          <w:color w:val="808080"/>
          <w:sz w:val="16"/>
          <w:lang w:eastAsia="en-GB"/>
        </w:rPr>
        <w:t>-- TAG-CG-CONFIG-INFO-START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CG-ConfigInfo ::=               </w:t>
      </w:r>
      <w:r>
        <w:rPr>
          <w:rFonts w:ascii="Courier New" w:eastAsia="Times New Roman" w:hAnsi="Courier New"/>
          <w:noProof/>
          <w:color w:val="993366"/>
          <w:sz w:val="16"/>
          <w:lang w:eastAsia="en-GB"/>
        </w:rPr>
        <w:t>SEQUENCE</w:t>
      </w:r>
      <w:r>
        <w:rPr>
          <w:rFonts w:ascii="Courier New" w:eastAsia="Times New Roman" w:hAnsi="Courier New"/>
          <w:noProof/>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criticalExtensions              </w:t>
      </w:r>
      <w:r>
        <w:rPr>
          <w:rFonts w:ascii="Courier New" w:eastAsia="Times New Roman" w:hAnsi="Courier New"/>
          <w:noProof/>
          <w:color w:val="993366"/>
          <w:sz w:val="16"/>
          <w:lang w:eastAsia="en-GB"/>
        </w:rPr>
        <w:t>CHOICE</w:t>
      </w:r>
      <w:r>
        <w:rPr>
          <w:rFonts w:ascii="Courier New" w:eastAsia="Times New Roman" w:hAnsi="Courier New"/>
          <w:noProof/>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c1                              </w:t>
      </w:r>
      <w:r>
        <w:rPr>
          <w:rFonts w:ascii="Courier New" w:eastAsia="Times New Roman" w:hAnsi="Courier New"/>
          <w:noProof/>
          <w:color w:val="993366"/>
          <w:sz w:val="16"/>
          <w:lang w:eastAsia="en-GB"/>
        </w:rPr>
        <w:t>CHOICE</w:t>
      </w:r>
      <w:r>
        <w:rPr>
          <w:rFonts w:ascii="Courier New" w:eastAsia="Times New Roman" w:hAnsi="Courier New"/>
          <w:noProof/>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cg-ConfigInfo               CG-ConfigInfo-IEs,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spare3 </w:t>
      </w:r>
      <w:r>
        <w:rPr>
          <w:rFonts w:ascii="Courier New" w:eastAsia="Times New Roman" w:hAnsi="Courier New"/>
          <w:noProof/>
          <w:color w:val="993366"/>
          <w:sz w:val="16"/>
          <w:lang w:eastAsia="en-GB"/>
        </w:rPr>
        <w:t>NULL</w:t>
      </w:r>
      <w:r>
        <w:rPr>
          <w:rFonts w:ascii="Courier New" w:eastAsia="Times New Roman" w:hAnsi="Courier New"/>
          <w:noProof/>
          <w:sz w:val="16"/>
          <w:lang w:eastAsia="en-GB"/>
        </w:rPr>
        <w:t xml:space="preserve">, spare2 </w:t>
      </w:r>
      <w:r>
        <w:rPr>
          <w:rFonts w:ascii="Courier New" w:eastAsia="Times New Roman" w:hAnsi="Courier New"/>
          <w:noProof/>
          <w:color w:val="993366"/>
          <w:sz w:val="16"/>
          <w:lang w:eastAsia="en-GB"/>
        </w:rPr>
        <w:t>NULL</w:t>
      </w:r>
      <w:r>
        <w:rPr>
          <w:rFonts w:ascii="Courier New" w:eastAsia="Times New Roman" w:hAnsi="Courier New"/>
          <w:noProof/>
          <w:sz w:val="16"/>
          <w:lang w:eastAsia="en-GB"/>
        </w:rPr>
        <w:t xml:space="preserve">, spare1 </w:t>
      </w:r>
      <w:r>
        <w:rPr>
          <w:rFonts w:ascii="Courier New" w:eastAsia="Times New Roman" w:hAnsi="Courier New"/>
          <w:noProof/>
          <w:color w:val="993366"/>
          <w:sz w:val="16"/>
          <w:lang w:eastAsia="en-GB"/>
        </w:rPr>
        <w:t>NULL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criticalExtensionsFuture        </w:t>
      </w:r>
      <w:r>
        <w:rPr>
          <w:rFonts w:ascii="Courier New" w:eastAsia="Times New Roman" w:hAnsi="Courier New"/>
          <w:noProof/>
          <w:color w:val="993366"/>
          <w:sz w:val="16"/>
          <w:lang w:eastAsia="en-GB"/>
        </w:rPr>
        <w:t>SEQUENCE</w:t>
      </w:r>
      <w:r>
        <w:rPr>
          <w:rFonts w:ascii="Courier New" w:eastAsia="Times New Roman" w:hAnsi="Courier New"/>
          <w:noProof/>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CG-ConfigInfo-IEs ::=           </w:t>
      </w:r>
      <w:r>
        <w:rPr>
          <w:rFonts w:ascii="Courier New" w:eastAsia="Times New Roman" w:hAnsi="Courier New"/>
          <w:noProof/>
          <w:color w:val="993366"/>
          <w:sz w:val="16"/>
          <w:lang w:eastAsia="en-GB"/>
        </w:rPr>
        <w:t>SEQUENCE</w:t>
      </w:r>
      <w:r>
        <w:rPr>
          <w:rFonts w:ascii="Courier New" w:eastAsia="Times New Roman" w:hAnsi="Courier New"/>
          <w:noProof/>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ue-CapabilityInfo               </w:t>
      </w:r>
      <w:r>
        <w:rPr>
          <w:rFonts w:ascii="Courier New" w:eastAsia="Times New Roman" w:hAnsi="Courier New"/>
          <w:noProof/>
          <w:color w:val="993366"/>
          <w:sz w:val="16"/>
          <w:lang w:eastAsia="en-GB"/>
        </w:rPr>
        <w:t>OCTET</w:t>
      </w:r>
      <w:r>
        <w:rPr>
          <w:rFonts w:ascii="Courier New" w:eastAsia="Times New Roman" w:hAnsi="Courier New"/>
          <w:noProof/>
          <w:sz w:val="16"/>
          <w:lang w:eastAsia="en-GB"/>
        </w:rPr>
        <w:t xml:space="preserve"> </w:t>
      </w:r>
      <w:r>
        <w:rPr>
          <w:rFonts w:ascii="Courier New" w:eastAsia="Times New Roman" w:hAnsi="Courier New"/>
          <w:noProof/>
          <w:color w:val="993366"/>
          <w:sz w:val="16"/>
          <w:lang w:eastAsia="en-GB"/>
        </w:rPr>
        <w:t>STRING</w:t>
      </w:r>
      <w:r>
        <w:rPr>
          <w:rFonts w:ascii="Courier New" w:eastAsia="Times New Roman" w:hAnsi="Courier New"/>
          <w:noProof/>
          <w:sz w:val="16"/>
          <w:lang w:eastAsia="en-GB"/>
        </w:rPr>
        <w:t xml:space="preserve"> (CONTAINING UE-CapabilityRAT-ContainerList)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w:t>
      </w:r>
      <w:r>
        <w:rPr>
          <w:rFonts w:ascii="Courier New" w:eastAsia="Times New Roman" w:hAnsi="Courier New"/>
          <w:noProof/>
          <w:color w:val="808080"/>
          <w:sz w:val="16"/>
          <w:lang w:eastAsia="en-GB"/>
        </w:rPr>
        <w:t>-- Cond SN-AddMod</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candidateCellInfoListMN         MeasResultList2NR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candidateCellInfoListSN         </w:t>
      </w:r>
      <w:r>
        <w:rPr>
          <w:rFonts w:ascii="Courier New" w:eastAsia="Times New Roman" w:hAnsi="Courier New"/>
          <w:noProof/>
          <w:color w:val="993366"/>
          <w:sz w:val="16"/>
          <w:lang w:eastAsia="en-GB"/>
        </w:rPr>
        <w:t>OCTET</w:t>
      </w:r>
      <w:r>
        <w:rPr>
          <w:rFonts w:ascii="Courier New" w:eastAsia="Times New Roman" w:hAnsi="Courier New"/>
          <w:noProof/>
          <w:sz w:val="16"/>
          <w:lang w:eastAsia="en-GB"/>
        </w:rPr>
        <w:t xml:space="preserve"> </w:t>
      </w:r>
      <w:r>
        <w:rPr>
          <w:rFonts w:ascii="Courier New" w:eastAsia="Times New Roman" w:hAnsi="Courier New"/>
          <w:noProof/>
          <w:color w:val="993366"/>
          <w:sz w:val="16"/>
          <w:lang w:eastAsia="en-GB"/>
        </w:rPr>
        <w:t>STRING</w:t>
      </w:r>
      <w:r>
        <w:rPr>
          <w:rFonts w:ascii="Courier New" w:eastAsia="Times New Roman" w:hAnsi="Courier New"/>
          <w:noProof/>
          <w:sz w:val="16"/>
          <w:lang w:eastAsia="en-GB"/>
        </w:rPr>
        <w:t xml:space="preserve"> (CONTAINING MeasResultList2NR)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measResultCellListSFTD-NR       MeasResultCellListSFTD-NR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scgFailureInfo                  </w:t>
      </w:r>
      <w:r>
        <w:rPr>
          <w:rFonts w:ascii="Courier New" w:eastAsia="Times New Roman" w:hAnsi="Courier New"/>
          <w:noProof/>
          <w:color w:val="993366"/>
          <w:sz w:val="16"/>
          <w:lang w:eastAsia="en-GB"/>
        </w:rPr>
        <w:t>SEQUENCE</w:t>
      </w:r>
      <w:r>
        <w:rPr>
          <w:rFonts w:ascii="Courier New" w:eastAsia="Times New Roman" w:hAnsi="Courier New"/>
          <w:noProof/>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failureType                     </w:t>
      </w:r>
      <w:r>
        <w:rPr>
          <w:rFonts w:ascii="Courier New" w:eastAsia="Times New Roman" w:hAnsi="Courier New"/>
          <w:noProof/>
          <w:color w:val="993366"/>
          <w:sz w:val="16"/>
          <w:lang w:eastAsia="en-GB"/>
        </w:rPr>
        <w:t>ENUMERATED</w:t>
      </w:r>
      <w:r>
        <w:rPr>
          <w:rFonts w:ascii="Courier New" w:eastAsia="Times New Roman" w:hAnsi="Courier New"/>
          <w:noProof/>
          <w:sz w:val="16"/>
          <w:lang w:eastAsia="en-GB"/>
        </w:rPr>
        <w:t xml:space="preserve"> { t310-Expiry, randomAccessProblem,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rlc-MaxNumRetx, synchReconfigFailure-SCG,</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scg-reconfigFailure,</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srb3-IntegrityFailure},</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measResultSCG                   </w:t>
      </w:r>
      <w:r>
        <w:rPr>
          <w:rFonts w:ascii="Courier New" w:eastAsia="Times New Roman" w:hAnsi="Courier New"/>
          <w:noProof/>
          <w:color w:val="993366"/>
          <w:sz w:val="16"/>
          <w:lang w:eastAsia="en-GB"/>
        </w:rPr>
        <w:t>OCTET</w:t>
      </w:r>
      <w:r>
        <w:rPr>
          <w:rFonts w:ascii="Courier New" w:eastAsia="Times New Roman" w:hAnsi="Courier New"/>
          <w:noProof/>
          <w:sz w:val="16"/>
          <w:lang w:eastAsia="en-GB"/>
        </w:rPr>
        <w:t xml:space="preserve"> </w:t>
      </w:r>
      <w:r>
        <w:rPr>
          <w:rFonts w:ascii="Courier New" w:eastAsia="Times New Roman" w:hAnsi="Courier New"/>
          <w:noProof/>
          <w:color w:val="993366"/>
          <w:sz w:val="16"/>
          <w:lang w:eastAsia="en-GB"/>
        </w:rPr>
        <w:t>STRING</w:t>
      </w:r>
      <w:r>
        <w:rPr>
          <w:rFonts w:ascii="Courier New" w:eastAsia="Times New Roman" w:hAnsi="Courier New"/>
          <w:noProof/>
          <w:sz w:val="16"/>
          <w:lang w:eastAsia="en-GB"/>
        </w:rPr>
        <w:t xml:space="preserve"> (CONTAINING MeasResultSCG-Failure)</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configRestrictInfo              ConfigRestrictInfoSCG                                             </w:t>
      </w:r>
      <w:r>
        <w:rPr>
          <w:rFonts w:ascii="Courier New" w:eastAsia="Times New Roman" w:hAnsi="Courier New"/>
          <w:noProof/>
          <w:color w:val="993366"/>
          <w:sz w:val="16"/>
          <w:lang w:eastAsia="en-GB"/>
        </w:rPr>
        <w:lastRenderedPageBreak/>
        <w:t>OPTIONAL</w:t>
      </w:r>
      <w:r>
        <w:rPr>
          <w:rFonts w:ascii="Courier New" w:eastAsia="Times New Roman" w:hAnsi="Courier New"/>
          <w:noProof/>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drx-InfoMCG                     DRX-Info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measConfigMN                    MeasConfigMN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sourceConfigSCG                 </w:t>
      </w:r>
      <w:r>
        <w:rPr>
          <w:rFonts w:ascii="Courier New" w:eastAsia="Times New Roman" w:hAnsi="Courier New"/>
          <w:noProof/>
          <w:color w:val="993366"/>
          <w:sz w:val="16"/>
          <w:lang w:eastAsia="en-GB"/>
        </w:rPr>
        <w:t>OCTET</w:t>
      </w:r>
      <w:r>
        <w:rPr>
          <w:rFonts w:ascii="Courier New" w:eastAsia="Times New Roman" w:hAnsi="Courier New"/>
          <w:noProof/>
          <w:sz w:val="16"/>
          <w:lang w:eastAsia="en-GB"/>
        </w:rPr>
        <w:t xml:space="preserve"> </w:t>
      </w:r>
      <w:r>
        <w:rPr>
          <w:rFonts w:ascii="Courier New" w:eastAsia="Times New Roman" w:hAnsi="Courier New"/>
          <w:noProof/>
          <w:color w:val="993366"/>
          <w:sz w:val="16"/>
          <w:lang w:eastAsia="en-GB"/>
        </w:rPr>
        <w:t>STRING</w:t>
      </w:r>
      <w:r>
        <w:rPr>
          <w:rFonts w:ascii="Courier New" w:eastAsia="Times New Roman" w:hAnsi="Courier New"/>
          <w:noProof/>
          <w:sz w:val="16"/>
          <w:lang w:eastAsia="en-GB"/>
        </w:rPr>
        <w:t xml:space="preserve"> (CONTAINING RRCReconfiguration)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scg-RB-Config                   </w:t>
      </w:r>
      <w:r>
        <w:rPr>
          <w:rFonts w:ascii="Courier New" w:eastAsia="Times New Roman" w:hAnsi="Courier New"/>
          <w:noProof/>
          <w:color w:val="993366"/>
          <w:sz w:val="16"/>
          <w:lang w:eastAsia="en-GB"/>
        </w:rPr>
        <w:t>OCTET</w:t>
      </w:r>
      <w:r>
        <w:rPr>
          <w:rFonts w:ascii="Courier New" w:eastAsia="Times New Roman" w:hAnsi="Courier New"/>
          <w:noProof/>
          <w:sz w:val="16"/>
          <w:lang w:eastAsia="en-GB"/>
        </w:rPr>
        <w:t xml:space="preserve"> </w:t>
      </w:r>
      <w:r>
        <w:rPr>
          <w:rFonts w:ascii="Courier New" w:eastAsia="Times New Roman" w:hAnsi="Courier New"/>
          <w:noProof/>
          <w:color w:val="993366"/>
          <w:sz w:val="16"/>
          <w:lang w:eastAsia="en-GB"/>
        </w:rPr>
        <w:t>STRING</w:t>
      </w:r>
      <w:r>
        <w:rPr>
          <w:rFonts w:ascii="Courier New" w:eastAsia="Times New Roman" w:hAnsi="Courier New"/>
          <w:noProof/>
          <w:sz w:val="16"/>
          <w:lang w:eastAsia="en-GB"/>
        </w:rPr>
        <w:t xml:space="preserve"> (CONTAINING RadioBearerConfig)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mcg-RB-Config                   </w:t>
      </w:r>
      <w:r>
        <w:rPr>
          <w:rFonts w:ascii="Courier New" w:eastAsia="Times New Roman" w:hAnsi="Courier New"/>
          <w:noProof/>
          <w:color w:val="993366"/>
          <w:sz w:val="16"/>
          <w:lang w:eastAsia="en-GB"/>
        </w:rPr>
        <w:t>OCTET</w:t>
      </w:r>
      <w:r>
        <w:rPr>
          <w:rFonts w:ascii="Courier New" w:eastAsia="Times New Roman" w:hAnsi="Courier New"/>
          <w:noProof/>
          <w:sz w:val="16"/>
          <w:lang w:eastAsia="en-GB"/>
        </w:rPr>
        <w:t xml:space="preserve"> </w:t>
      </w:r>
      <w:r>
        <w:rPr>
          <w:rFonts w:ascii="Courier New" w:eastAsia="Times New Roman" w:hAnsi="Courier New"/>
          <w:noProof/>
          <w:color w:val="993366"/>
          <w:sz w:val="16"/>
          <w:lang w:eastAsia="en-GB"/>
        </w:rPr>
        <w:t>STRING</w:t>
      </w:r>
      <w:r>
        <w:rPr>
          <w:rFonts w:ascii="Courier New" w:eastAsia="Times New Roman" w:hAnsi="Courier New"/>
          <w:noProof/>
          <w:sz w:val="16"/>
          <w:lang w:eastAsia="en-GB"/>
        </w:rPr>
        <w:t xml:space="preserve"> (CONTAINING RadioBearerConfig)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mrdc-AssistanceInfo             MRDC-AssistanceInfo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nonCriticalExtension            CG-ConfigInfo-v1540-IEs                                           </w:t>
      </w:r>
      <w:r>
        <w:rPr>
          <w:rFonts w:ascii="Courier New" w:eastAsia="Times New Roman" w:hAnsi="Courier New"/>
          <w:noProof/>
          <w:color w:val="993366"/>
          <w:sz w:val="16"/>
          <w:lang w:eastAsia="en-GB"/>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CG-ConfigInfo-v1540-IEs ::=     </w:t>
      </w:r>
      <w:r>
        <w:rPr>
          <w:rFonts w:ascii="Courier New" w:eastAsia="Times New Roman" w:hAnsi="Courier New"/>
          <w:noProof/>
          <w:color w:val="993366"/>
          <w:sz w:val="16"/>
          <w:lang w:eastAsia="en-GB"/>
        </w:rPr>
        <w:t>SEQUENCE</w:t>
      </w:r>
      <w:r>
        <w:rPr>
          <w:rFonts w:ascii="Courier New" w:eastAsia="Times New Roman" w:hAnsi="Courier New"/>
          <w:noProof/>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ph-InfoMCG                      PH-TypeListMCG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measResultReportCGI             </w:t>
      </w:r>
      <w:r>
        <w:rPr>
          <w:rFonts w:ascii="Courier New" w:eastAsia="Times New Roman" w:hAnsi="Courier New"/>
          <w:noProof/>
          <w:color w:val="993366"/>
          <w:sz w:val="16"/>
          <w:lang w:eastAsia="en-GB"/>
        </w:rPr>
        <w:t>SEQUENCE</w:t>
      </w:r>
      <w:r>
        <w:rPr>
          <w:rFonts w:ascii="Courier New" w:eastAsia="Times New Roman" w:hAnsi="Courier New"/>
          <w:noProof/>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ssbFrequency                    ARFCN-ValueNR,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cellForWhichToReportCGI         PhysCellId,</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cgi-Info                        CGI-InfoNR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nonCriticalExtension            CG-ConfigInfo-v1560-IEs                                           </w:t>
      </w:r>
      <w:r>
        <w:rPr>
          <w:rFonts w:ascii="Courier New" w:eastAsia="Times New Roman" w:hAnsi="Courier New"/>
          <w:noProof/>
          <w:color w:val="993366"/>
          <w:sz w:val="16"/>
          <w:lang w:eastAsia="en-GB"/>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CG-ConfigInfo-v1560-IEs ::=</w:t>
      </w:r>
      <w:r>
        <w:rPr>
          <w:rFonts w:ascii="Courier New" w:eastAsia="Times New Roman" w:hAnsi="Courier New"/>
          <w:noProof/>
          <w:sz w:val="16"/>
          <w:lang w:eastAsia="en-GB"/>
        </w:rPr>
        <w:tab/>
        <w:t xml:space="preserve"> </w:t>
      </w:r>
      <w:r>
        <w:rPr>
          <w:rFonts w:ascii="Courier New" w:eastAsia="Times New Roman" w:hAnsi="Courier New"/>
          <w:noProof/>
          <w:color w:val="993366"/>
          <w:sz w:val="16"/>
          <w:lang w:eastAsia="en-GB"/>
        </w:rPr>
        <w:t>SEQUENCE</w:t>
      </w:r>
      <w:r>
        <w:rPr>
          <w:rFonts w:ascii="Courier New" w:eastAsia="Times New Roman" w:hAnsi="Courier New"/>
          <w:noProof/>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candidateCellInfoListMN-EUTRA       </w:t>
      </w:r>
      <w:r>
        <w:rPr>
          <w:rFonts w:ascii="Courier New" w:eastAsia="Times New Roman" w:hAnsi="Courier New"/>
          <w:noProof/>
          <w:color w:val="993366"/>
          <w:sz w:val="16"/>
          <w:lang w:eastAsia="en-GB"/>
        </w:rPr>
        <w:t>OCTET</w:t>
      </w:r>
      <w:r>
        <w:rPr>
          <w:rFonts w:ascii="Courier New" w:eastAsia="Times New Roman" w:hAnsi="Courier New"/>
          <w:noProof/>
          <w:sz w:val="16"/>
          <w:lang w:eastAsia="en-GB"/>
        </w:rPr>
        <w:t xml:space="preserve"> </w:t>
      </w:r>
      <w:r>
        <w:rPr>
          <w:rFonts w:ascii="Courier New" w:eastAsia="Times New Roman" w:hAnsi="Courier New"/>
          <w:noProof/>
          <w:color w:val="993366"/>
          <w:sz w:val="16"/>
          <w:lang w:eastAsia="en-GB"/>
        </w:rPr>
        <w:t>STRING</w:t>
      </w:r>
      <w:r>
        <w:rPr>
          <w:rFonts w:ascii="Courier New" w:eastAsia="Times New Roman" w:hAnsi="Courier New"/>
          <w:noProof/>
          <w:sz w:val="16"/>
          <w:lang w:eastAsia="en-GB"/>
        </w:rPr>
        <w:t xml:space="preserve">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candidateCellInfoListSN-EUTRA       </w:t>
      </w:r>
      <w:r>
        <w:rPr>
          <w:rFonts w:ascii="Courier New" w:eastAsia="Times New Roman" w:hAnsi="Courier New"/>
          <w:noProof/>
          <w:color w:val="993366"/>
          <w:sz w:val="16"/>
          <w:lang w:eastAsia="en-GB"/>
        </w:rPr>
        <w:t>OCTET</w:t>
      </w:r>
      <w:r>
        <w:rPr>
          <w:rFonts w:ascii="Courier New" w:eastAsia="Times New Roman" w:hAnsi="Courier New"/>
          <w:noProof/>
          <w:sz w:val="16"/>
          <w:lang w:eastAsia="en-GB"/>
        </w:rPr>
        <w:t xml:space="preserve"> </w:t>
      </w:r>
      <w:r>
        <w:rPr>
          <w:rFonts w:ascii="Courier New" w:eastAsia="Times New Roman" w:hAnsi="Courier New"/>
          <w:noProof/>
          <w:color w:val="993366"/>
          <w:sz w:val="16"/>
          <w:lang w:eastAsia="en-GB"/>
        </w:rPr>
        <w:t>STRING</w:t>
      </w:r>
      <w:r>
        <w:rPr>
          <w:rFonts w:ascii="Courier New" w:eastAsia="Times New Roman" w:hAnsi="Courier New"/>
          <w:noProof/>
          <w:sz w:val="16"/>
          <w:lang w:eastAsia="en-GB"/>
        </w:rPr>
        <w:t xml:space="preserve">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sourceConfigSCG-EUTRA               </w:t>
      </w:r>
      <w:r>
        <w:rPr>
          <w:rFonts w:ascii="Courier New" w:eastAsia="Times New Roman" w:hAnsi="Courier New"/>
          <w:noProof/>
          <w:color w:val="993366"/>
          <w:sz w:val="16"/>
          <w:lang w:eastAsia="en-GB"/>
        </w:rPr>
        <w:t>OCTET</w:t>
      </w:r>
      <w:r>
        <w:rPr>
          <w:rFonts w:ascii="Courier New" w:eastAsia="Times New Roman" w:hAnsi="Courier New"/>
          <w:noProof/>
          <w:sz w:val="16"/>
          <w:lang w:eastAsia="en-GB"/>
        </w:rPr>
        <w:t xml:space="preserve"> </w:t>
      </w:r>
      <w:r>
        <w:rPr>
          <w:rFonts w:ascii="Courier New" w:eastAsia="Times New Roman" w:hAnsi="Courier New"/>
          <w:noProof/>
          <w:color w:val="993366"/>
          <w:sz w:val="16"/>
          <w:lang w:eastAsia="en-GB"/>
        </w:rPr>
        <w:t>STRING</w:t>
      </w:r>
      <w:r>
        <w:rPr>
          <w:rFonts w:ascii="Courier New" w:eastAsia="Times New Roman" w:hAnsi="Courier New"/>
          <w:noProof/>
          <w:sz w:val="16"/>
          <w:lang w:eastAsia="en-GB"/>
        </w:rPr>
        <w:t xml:space="preserve">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scgFailureInfoEUTRA                 </w:t>
      </w:r>
      <w:r>
        <w:rPr>
          <w:rFonts w:ascii="Courier New" w:eastAsia="Times New Roman" w:hAnsi="Courier New"/>
          <w:noProof/>
          <w:color w:val="993366"/>
          <w:sz w:val="16"/>
          <w:lang w:eastAsia="en-GB"/>
        </w:rPr>
        <w:t>SEQUENCE</w:t>
      </w:r>
      <w:r>
        <w:rPr>
          <w:rFonts w:ascii="Courier New" w:eastAsia="Times New Roman" w:hAnsi="Courier New"/>
          <w:noProof/>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failureTypeEUTRA                    </w:t>
      </w:r>
      <w:r>
        <w:rPr>
          <w:rFonts w:ascii="Courier New" w:eastAsia="Times New Roman" w:hAnsi="Courier New"/>
          <w:noProof/>
          <w:color w:val="993366"/>
          <w:sz w:val="16"/>
          <w:lang w:eastAsia="en-GB"/>
        </w:rPr>
        <w:t>ENUMERATED</w:t>
      </w:r>
      <w:r>
        <w:rPr>
          <w:rFonts w:ascii="Courier New" w:eastAsia="Times New Roman" w:hAnsi="Courier New"/>
          <w:noProof/>
          <w:sz w:val="16"/>
          <w:lang w:eastAsia="en-GB"/>
        </w:rPr>
        <w:t xml:space="preserve"> { t313-Expiry, randomAccessProblem,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rlc-MaxNumRetx, scg-ChangeFailure},</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measResultSCG-EUTRA                 </w:t>
      </w:r>
      <w:r>
        <w:rPr>
          <w:rFonts w:ascii="Courier New" w:eastAsia="Times New Roman" w:hAnsi="Courier New"/>
          <w:noProof/>
          <w:color w:val="993366"/>
          <w:sz w:val="16"/>
          <w:lang w:eastAsia="en-GB"/>
        </w:rPr>
        <w:t>OCTET</w:t>
      </w:r>
      <w:r>
        <w:rPr>
          <w:rFonts w:ascii="Courier New" w:eastAsia="Times New Roman" w:hAnsi="Courier New"/>
          <w:noProof/>
          <w:sz w:val="16"/>
          <w:lang w:eastAsia="en-GB"/>
        </w:rPr>
        <w:t xml:space="preserve"> </w:t>
      </w:r>
      <w:r>
        <w:rPr>
          <w:rFonts w:ascii="Courier New" w:eastAsia="Times New Roman" w:hAnsi="Courier New"/>
          <w:noProof/>
          <w:color w:val="993366"/>
          <w:sz w:val="16"/>
          <w:lang w:eastAsia="en-GB"/>
        </w:rPr>
        <w:t>STRING</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drx-ConfigMCG                       DRX-Config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measResultReportCGI-EUTRA               </w:t>
      </w:r>
      <w:r>
        <w:rPr>
          <w:rFonts w:ascii="Courier New" w:eastAsia="Times New Roman" w:hAnsi="Courier New"/>
          <w:noProof/>
          <w:color w:val="993366"/>
          <w:sz w:val="16"/>
          <w:lang w:eastAsia="en-GB"/>
        </w:rPr>
        <w:t>SEQUENCE</w:t>
      </w:r>
      <w:r>
        <w:rPr>
          <w:rFonts w:ascii="Courier New" w:eastAsia="Times New Roman" w:hAnsi="Courier New"/>
          <w:noProof/>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eutraFrequency                      ARFCN-ValueEUTRA,</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cellForWhichToReportCGI-EUTRA           EUTRA-PhysCellId,</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cgi-InfoEUTRA                           CGI-InfoEUTRA</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measResultCellListSFTD-EUTRA        MeasResultCellListSFTD-EUTRA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fr-InfoListMCG                      FR-InfoList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nonCriticalExtension                CG-ConfigInfo-v1570-IEs                                       </w:t>
      </w:r>
      <w:r>
        <w:rPr>
          <w:rFonts w:ascii="Courier New" w:eastAsia="Times New Roman" w:hAnsi="Courier New"/>
          <w:noProof/>
          <w:color w:val="993366"/>
          <w:sz w:val="16"/>
          <w:lang w:eastAsia="en-GB"/>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CG-ConfigInfo-v1570-IEs ::=  </w:t>
      </w:r>
      <w:r>
        <w:rPr>
          <w:rFonts w:ascii="Courier New" w:eastAsia="Times New Roman" w:hAnsi="Courier New"/>
          <w:noProof/>
          <w:color w:val="993366"/>
          <w:sz w:val="16"/>
          <w:lang w:eastAsia="en-GB"/>
        </w:rPr>
        <w:t>SEQUENCE</w:t>
      </w:r>
      <w:r>
        <w:rPr>
          <w:rFonts w:ascii="Courier New" w:eastAsia="Times New Roman" w:hAnsi="Courier New"/>
          <w:noProof/>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sftdFrequencyList-NR                SFTD-FrequencyList-NR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sftdFrequencyList-EUTRA             SFTD-FrequencyList-EUTRA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nonCriticalExtension                CG-ConfigInfo-v1590-IEs                                       </w:t>
      </w:r>
      <w:r>
        <w:rPr>
          <w:rFonts w:ascii="Courier New" w:eastAsia="Times New Roman" w:hAnsi="Courier New"/>
          <w:noProof/>
          <w:color w:val="993366"/>
          <w:sz w:val="16"/>
          <w:lang w:eastAsia="en-GB"/>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CG-ConfigInfo-v1590-IEs ::=  </w:t>
      </w:r>
      <w:r>
        <w:rPr>
          <w:rFonts w:ascii="Courier New" w:eastAsia="Times New Roman" w:hAnsi="Courier New"/>
          <w:noProof/>
          <w:color w:val="993366"/>
          <w:sz w:val="16"/>
          <w:lang w:eastAsia="en-GB"/>
        </w:rPr>
        <w:t>SEQUENCE</w:t>
      </w:r>
      <w:r>
        <w:rPr>
          <w:rFonts w:ascii="Courier New" w:eastAsia="Times New Roman" w:hAnsi="Courier New"/>
          <w:noProof/>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servFrequenciesMN-NR            </w:t>
      </w:r>
      <w:r>
        <w:rPr>
          <w:rFonts w:ascii="Courier New" w:eastAsia="Times New Roman" w:hAnsi="Courier New"/>
          <w:noProof/>
          <w:color w:val="993366"/>
          <w:sz w:val="16"/>
          <w:lang w:eastAsia="en-GB"/>
        </w:rPr>
        <w:t>SEQUENCE</w:t>
      </w:r>
      <w:r>
        <w:rPr>
          <w:rFonts w:ascii="Courier New" w:eastAsia="Times New Roman" w:hAnsi="Courier New"/>
          <w:noProof/>
          <w:sz w:val="16"/>
          <w:lang w:eastAsia="en-GB"/>
        </w:rPr>
        <w:t xml:space="preserve"> (</w:t>
      </w:r>
      <w:r>
        <w:rPr>
          <w:rFonts w:ascii="Courier New" w:eastAsia="Times New Roman" w:hAnsi="Courier New"/>
          <w:noProof/>
          <w:color w:val="993366"/>
          <w:sz w:val="16"/>
          <w:lang w:eastAsia="en-GB"/>
        </w:rPr>
        <w:t>SIZE</w:t>
      </w:r>
      <w:r>
        <w:rPr>
          <w:rFonts w:ascii="Courier New" w:eastAsia="Times New Roman" w:hAnsi="Courier New"/>
          <w:noProof/>
          <w:sz w:val="16"/>
          <w:lang w:eastAsia="en-GB"/>
        </w:rPr>
        <w:t xml:space="preserve"> (1.. maxNrofServingCells-1))</w:t>
      </w:r>
      <w:r>
        <w:rPr>
          <w:rFonts w:ascii="Courier New" w:eastAsia="Times New Roman" w:hAnsi="Courier New"/>
          <w:noProof/>
          <w:color w:val="993366"/>
          <w:sz w:val="16"/>
          <w:lang w:eastAsia="en-GB"/>
        </w:rPr>
        <w:t xml:space="preserve"> OF</w:t>
      </w:r>
      <w:r>
        <w:rPr>
          <w:rFonts w:ascii="Courier New" w:eastAsia="Times New Roman" w:hAnsi="Courier New"/>
          <w:noProof/>
          <w:sz w:val="16"/>
          <w:lang w:eastAsia="en-GB"/>
        </w:rPr>
        <w:t xml:space="preserve">  ARFCN-ValueNR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nonCriticalExtension            CG-ConfigInfo-v1610-IEs                                           </w:t>
      </w:r>
      <w:r>
        <w:rPr>
          <w:rFonts w:ascii="Courier New" w:eastAsia="Times New Roman" w:hAnsi="Courier New"/>
          <w:noProof/>
          <w:color w:val="993366"/>
          <w:sz w:val="16"/>
          <w:lang w:eastAsia="en-GB"/>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CG-ConfigInfo-v1610-IEs ::=  </w:t>
      </w:r>
      <w:r>
        <w:rPr>
          <w:rFonts w:ascii="Courier New" w:eastAsia="Times New Roman" w:hAnsi="Courier New"/>
          <w:noProof/>
          <w:color w:val="993366"/>
          <w:sz w:val="16"/>
          <w:lang w:eastAsia="en-GB"/>
        </w:rPr>
        <w:t>SEQUENCE</w:t>
      </w:r>
      <w:r>
        <w:rPr>
          <w:rFonts w:ascii="Courier New" w:eastAsia="Times New Roman" w:hAnsi="Courier New"/>
          <w:noProof/>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drx-InfoMCG2                 DRX-Info2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lastRenderedPageBreak/>
        <w:t xml:space="preserve">    alignedDRX-Indication        </w:t>
      </w:r>
      <w:r>
        <w:rPr>
          <w:rFonts w:ascii="Courier New" w:eastAsia="Times New Roman" w:hAnsi="Courier New"/>
          <w:noProof/>
          <w:color w:val="993366"/>
          <w:sz w:val="16"/>
          <w:lang w:eastAsia="en-GB"/>
        </w:rPr>
        <w:t>ENUMERATED</w:t>
      </w:r>
      <w:r>
        <w:rPr>
          <w:rFonts w:ascii="Courier New" w:eastAsia="Times New Roman" w:hAnsi="Courier New"/>
          <w:noProof/>
          <w:sz w:val="16"/>
          <w:lang w:eastAsia="en-GB"/>
        </w:rPr>
        <w:t xml:space="preserve"> {true}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scgFailureInfo-r16                  </w:t>
      </w:r>
      <w:r>
        <w:rPr>
          <w:rFonts w:ascii="Courier New" w:eastAsia="Times New Roman" w:hAnsi="Courier New"/>
          <w:noProof/>
          <w:color w:val="993366"/>
          <w:sz w:val="16"/>
          <w:lang w:eastAsia="en-GB"/>
        </w:rPr>
        <w:t>SEQUENCE</w:t>
      </w:r>
      <w:r>
        <w:rPr>
          <w:rFonts w:ascii="Courier New" w:eastAsia="Times New Roman" w:hAnsi="Courier New"/>
          <w:noProof/>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failureType-r16                     </w:t>
      </w:r>
      <w:r>
        <w:rPr>
          <w:rFonts w:ascii="Courier New" w:eastAsia="Times New Roman" w:hAnsi="Courier New"/>
          <w:noProof/>
          <w:color w:val="993366"/>
          <w:sz w:val="16"/>
          <w:lang w:eastAsia="en-GB"/>
        </w:rPr>
        <w:t>ENUMERATED</w:t>
      </w:r>
      <w:r>
        <w:rPr>
          <w:rFonts w:ascii="Courier New" w:eastAsia="Times New Roman" w:hAnsi="Courier New"/>
          <w:noProof/>
          <w:sz w:val="16"/>
          <w:lang w:eastAsia="en-GB"/>
        </w:rPr>
        <w:t xml:space="preserve"> { </w:t>
      </w:r>
      <w:r>
        <w:rPr>
          <w:rFonts w:ascii="Courier New" w:eastAsia="Malgun Gothic" w:hAnsi="Courier New"/>
          <w:noProof/>
          <w:sz w:val="16"/>
          <w:lang w:eastAsia="en-GB"/>
        </w:rPr>
        <w:t>scg-lbtFailure-r16, beamFailureRecoveryFailure-r16,</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t312-Expiry-r16, bh-RLF-r16,</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beamFailure-r17</w:t>
      </w:r>
      <w:r>
        <w:rPr>
          <w:rFonts w:ascii="Courier New" w:eastAsia="Malgun Gothic" w:hAnsi="Courier New"/>
          <w:noProof/>
          <w:sz w:val="16"/>
          <w:lang w:eastAsia="en-GB"/>
        </w:rPr>
        <w:t xml:space="preserve">, spare3, </w:t>
      </w:r>
      <w:r>
        <w:rPr>
          <w:rFonts w:ascii="Courier New" w:eastAsia="Times New Roman" w:hAnsi="Courier New"/>
          <w:noProof/>
          <w:sz w:val="16"/>
          <w:lang w:eastAsia="en-GB"/>
        </w:rPr>
        <w:t>spare2, spare1},</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measResultSCG-r16                   </w:t>
      </w:r>
      <w:r>
        <w:rPr>
          <w:rFonts w:ascii="Courier New" w:eastAsia="Times New Roman" w:hAnsi="Courier New"/>
          <w:noProof/>
          <w:color w:val="993366"/>
          <w:sz w:val="16"/>
          <w:lang w:eastAsia="en-GB"/>
        </w:rPr>
        <w:t>OCTET</w:t>
      </w:r>
      <w:r>
        <w:rPr>
          <w:rFonts w:ascii="Courier New" w:eastAsia="Times New Roman" w:hAnsi="Courier New"/>
          <w:noProof/>
          <w:sz w:val="16"/>
          <w:lang w:eastAsia="en-GB"/>
        </w:rPr>
        <w:t xml:space="preserve"> </w:t>
      </w:r>
      <w:r>
        <w:rPr>
          <w:rFonts w:ascii="Courier New" w:eastAsia="Times New Roman" w:hAnsi="Courier New"/>
          <w:noProof/>
          <w:color w:val="993366"/>
          <w:sz w:val="16"/>
          <w:lang w:eastAsia="en-GB"/>
        </w:rPr>
        <w:t>STRING</w:t>
      </w:r>
      <w:r>
        <w:rPr>
          <w:rFonts w:ascii="Courier New" w:eastAsia="Times New Roman" w:hAnsi="Courier New"/>
          <w:noProof/>
          <w:sz w:val="16"/>
          <w:lang w:eastAsia="en-GB"/>
        </w:rPr>
        <w:t xml:space="preserve"> (CONTAINING MeasResultSCG-Failure)</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dummy1                                  </w:t>
      </w:r>
      <w:r>
        <w:rPr>
          <w:rFonts w:ascii="Courier New" w:eastAsia="Times New Roman" w:hAnsi="Courier New"/>
          <w:noProof/>
          <w:color w:val="993366"/>
          <w:sz w:val="16"/>
          <w:lang w:eastAsia="en-GB"/>
        </w:rPr>
        <w:t>SEQUENCE</w:t>
      </w:r>
      <w:r>
        <w:rPr>
          <w:rFonts w:ascii="Courier New" w:eastAsia="Times New Roman" w:hAnsi="Courier New"/>
          <w:noProof/>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failureTypeEUTRA-r16                    </w:t>
      </w:r>
      <w:r>
        <w:rPr>
          <w:rFonts w:ascii="Courier New" w:eastAsia="Times New Roman" w:hAnsi="Courier New"/>
          <w:noProof/>
          <w:color w:val="993366"/>
          <w:sz w:val="16"/>
          <w:lang w:eastAsia="en-GB"/>
        </w:rPr>
        <w:t>ENUMERATED</w:t>
      </w:r>
      <w:r>
        <w:rPr>
          <w:rFonts w:ascii="Courier New" w:eastAsia="Times New Roman" w:hAnsi="Courier New"/>
          <w:noProof/>
          <w:sz w:val="16"/>
          <w:lang w:eastAsia="en-GB"/>
        </w:rPr>
        <w:t xml:space="preserve"> { </w:t>
      </w:r>
      <w:r>
        <w:rPr>
          <w:rFonts w:ascii="Courier New" w:eastAsia="Malgun Gothic" w:hAnsi="Courier New"/>
          <w:noProof/>
          <w:sz w:val="16"/>
          <w:lang w:eastAsia="en-GB"/>
        </w:rPr>
        <w:t>scg-lbtFailure-r16, beamFailureRecoveryFailure-r16,</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Malgun Gothic" w:hAnsi="Courier New"/>
          <w:noProof/>
          <w:sz w:val="16"/>
          <w:lang w:eastAsia="en-GB"/>
        </w:rPr>
      </w:pPr>
      <w:r>
        <w:rPr>
          <w:rFonts w:ascii="Courier New" w:eastAsia="Times New Roman" w:hAnsi="Courier New"/>
          <w:noProof/>
          <w:sz w:val="16"/>
          <w:lang w:eastAsia="en-GB"/>
        </w:rPr>
        <w:t xml:space="preserve">                                                         t312-Expiry-r16, </w:t>
      </w:r>
      <w:r>
        <w:rPr>
          <w:rFonts w:ascii="Courier New" w:eastAsia="Malgun Gothic" w:hAnsi="Courier New"/>
          <w:noProof/>
          <w:sz w:val="16"/>
          <w:lang w:eastAsia="en-GB"/>
        </w:rPr>
        <w:t>spare5,</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Malgun Gothic" w:hAnsi="Courier New"/>
          <w:noProof/>
          <w:sz w:val="16"/>
          <w:lang w:eastAsia="en-GB"/>
        </w:rPr>
        <w:t xml:space="preserve">                                                                     spare4, spare3, spare2, spare1</w:t>
      </w:r>
      <w:r>
        <w:rPr>
          <w:rFonts w:ascii="Courier New" w:eastAsia="Times New Roman" w:hAnsi="Courier New"/>
          <w:noProof/>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measResultSCG-EUTRA-r16                 </w:t>
      </w:r>
      <w:r>
        <w:rPr>
          <w:rFonts w:ascii="Courier New" w:eastAsia="Times New Roman" w:hAnsi="Courier New"/>
          <w:noProof/>
          <w:color w:val="993366"/>
          <w:sz w:val="16"/>
          <w:lang w:eastAsia="en-GB"/>
        </w:rPr>
        <w:t>OCTET</w:t>
      </w:r>
      <w:r>
        <w:rPr>
          <w:rFonts w:ascii="Courier New" w:eastAsia="Times New Roman" w:hAnsi="Courier New"/>
          <w:noProof/>
          <w:sz w:val="16"/>
          <w:lang w:eastAsia="en-GB"/>
        </w:rPr>
        <w:t xml:space="preserve"> </w:t>
      </w:r>
      <w:r>
        <w:rPr>
          <w:rFonts w:ascii="Courier New" w:eastAsia="Times New Roman" w:hAnsi="Courier New"/>
          <w:noProof/>
          <w:color w:val="993366"/>
          <w:sz w:val="16"/>
          <w:lang w:eastAsia="en-GB"/>
        </w:rPr>
        <w:t>STRING</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sidelinkUEInformationNR-r16      </w:t>
      </w:r>
      <w:r>
        <w:rPr>
          <w:rFonts w:ascii="Courier New" w:eastAsia="Times New Roman" w:hAnsi="Courier New"/>
          <w:noProof/>
          <w:color w:val="993366"/>
          <w:sz w:val="16"/>
          <w:lang w:eastAsia="en-GB"/>
        </w:rPr>
        <w:t>OCTET</w:t>
      </w:r>
      <w:r>
        <w:rPr>
          <w:rFonts w:ascii="Courier New" w:eastAsia="Times New Roman" w:hAnsi="Courier New"/>
          <w:noProof/>
          <w:sz w:val="16"/>
          <w:lang w:eastAsia="en-GB"/>
        </w:rPr>
        <w:t xml:space="preserve"> </w:t>
      </w:r>
      <w:r>
        <w:rPr>
          <w:rFonts w:ascii="Courier New" w:eastAsia="Times New Roman" w:hAnsi="Courier New"/>
          <w:noProof/>
          <w:color w:val="993366"/>
          <w:sz w:val="16"/>
          <w:lang w:eastAsia="en-GB"/>
        </w:rPr>
        <w:t>STRING</w:t>
      </w:r>
      <w:r>
        <w:rPr>
          <w:rFonts w:ascii="Courier New" w:eastAsia="Times New Roman" w:hAnsi="Courier New"/>
          <w:noProof/>
          <w:sz w:val="16"/>
          <w:lang w:eastAsia="en-GB"/>
        </w:rPr>
        <w:t xml:space="preserve"> (CONTAINING SidelinkUEInformationNR-r16)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sidelinkUEInformationEUTRA-r16   </w:t>
      </w:r>
      <w:r>
        <w:rPr>
          <w:rFonts w:ascii="Courier New" w:eastAsia="Times New Roman" w:hAnsi="Courier New"/>
          <w:noProof/>
          <w:color w:val="993366"/>
          <w:sz w:val="16"/>
          <w:lang w:eastAsia="en-GB"/>
        </w:rPr>
        <w:t>OCTET</w:t>
      </w:r>
      <w:r>
        <w:rPr>
          <w:rFonts w:ascii="Courier New" w:eastAsia="Times New Roman" w:hAnsi="Courier New"/>
          <w:noProof/>
          <w:sz w:val="16"/>
          <w:lang w:eastAsia="en-GB"/>
        </w:rPr>
        <w:t xml:space="preserve"> </w:t>
      </w:r>
      <w:r>
        <w:rPr>
          <w:rFonts w:ascii="Courier New" w:eastAsia="Times New Roman" w:hAnsi="Courier New"/>
          <w:noProof/>
          <w:color w:val="993366"/>
          <w:sz w:val="16"/>
          <w:lang w:eastAsia="en-GB"/>
        </w:rPr>
        <w:t>STRING</w:t>
      </w:r>
      <w:r>
        <w:rPr>
          <w:rFonts w:ascii="Courier New" w:eastAsia="Times New Roman" w:hAnsi="Courier New"/>
          <w:noProof/>
          <w:sz w:val="16"/>
          <w:lang w:eastAsia="en-GB"/>
        </w:rPr>
        <w:t xml:space="preserve">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nonCriticalExtension             CG-ConfigInfo-v1620-IEs                                          </w:t>
      </w:r>
      <w:r>
        <w:rPr>
          <w:rFonts w:ascii="Courier New" w:eastAsia="Times New Roman" w:hAnsi="Courier New"/>
          <w:noProof/>
          <w:color w:val="993366"/>
          <w:sz w:val="16"/>
          <w:lang w:eastAsia="en-GB"/>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CG-ConfigInfo-v1620-IEs ::=             </w:t>
      </w:r>
      <w:r>
        <w:rPr>
          <w:rFonts w:ascii="Courier New" w:eastAsia="Times New Roman" w:hAnsi="Courier New"/>
          <w:noProof/>
          <w:color w:val="993366"/>
          <w:sz w:val="16"/>
          <w:lang w:eastAsia="en-GB"/>
        </w:rPr>
        <w:t>SEQUENCE</w:t>
      </w:r>
      <w:r>
        <w:rPr>
          <w:rFonts w:ascii="Courier New" w:eastAsia="Times New Roman" w:hAnsi="Courier New"/>
          <w:noProof/>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ueAssistanceInformationSourceSCG-r16    </w:t>
      </w:r>
      <w:r>
        <w:rPr>
          <w:rFonts w:ascii="Courier New" w:eastAsia="Times New Roman" w:hAnsi="Courier New"/>
          <w:noProof/>
          <w:color w:val="993366"/>
          <w:sz w:val="16"/>
          <w:lang w:eastAsia="en-GB"/>
        </w:rPr>
        <w:t>OCTET</w:t>
      </w:r>
      <w:r>
        <w:rPr>
          <w:rFonts w:ascii="Courier New" w:eastAsia="Times New Roman" w:hAnsi="Courier New"/>
          <w:noProof/>
          <w:sz w:val="16"/>
          <w:lang w:eastAsia="en-GB"/>
        </w:rPr>
        <w:t xml:space="preserve"> </w:t>
      </w:r>
      <w:r>
        <w:rPr>
          <w:rFonts w:ascii="Courier New" w:eastAsia="Times New Roman" w:hAnsi="Courier New"/>
          <w:noProof/>
          <w:color w:val="993366"/>
          <w:sz w:val="16"/>
          <w:lang w:eastAsia="en-GB"/>
        </w:rPr>
        <w:t>STRING</w:t>
      </w:r>
      <w:r>
        <w:rPr>
          <w:rFonts w:ascii="Courier New" w:eastAsia="Times New Roman" w:hAnsi="Courier New"/>
          <w:noProof/>
          <w:sz w:val="16"/>
          <w:lang w:eastAsia="en-GB"/>
        </w:rPr>
        <w:t xml:space="preserve"> (CONTAINING UEAssistanceInformation)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nonCriticalExtension                    CG-ConfigInfo-v1640-IEs                                   </w:t>
      </w:r>
      <w:r>
        <w:rPr>
          <w:rFonts w:ascii="Courier New" w:eastAsia="Times New Roman" w:hAnsi="Courier New"/>
          <w:noProof/>
          <w:color w:val="993366"/>
          <w:sz w:val="16"/>
          <w:lang w:eastAsia="en-GB"/>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CG-ConfigInfo-v1640-IEs ::=             </w:t>
      </w:r>
      <w:r>
        <w:rPr>
          <w:rFonts w:ascii="Courier New" w:eastAsia="Times New Roman" w:hAnsi="Courier New"/>
          <w:noProof/>
          <w:color w:val="993366"/>
          <w:sz w:val="16"/>
          <w:lang w:eastAsia="en-GB"/>
        </w:rPr>
        <w:t>SEQUENCE</w:t>
      </w:r>
      <w:r>
        <w:rPr>
          <w:rFonts w:ascii="Courier New" w:eastAsia="Times New Roman" w:hAnsi="Courier New"/>
          <w:noProof/>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servCellInfoListMCG-NR-r16              ServCellInfoListMCG-NR-r16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servCellInfoListMCG-EUTRA-r16           ServCellInfoListMCG-EUTRA-r16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nonCriticalExtension                    CG-ConfigInfo-v1700-IEs                      </w:t>
      </w:r>
      <w:r>
        <w:rPr>
          <w:rFonts w:ascii="Courier New" w:eastAsia="Times New Roman" w:hAnsi="Courier New"/>
          <w:noProof/>
          <w:color w:val="993366"/>
          <w:sz w:val="16"/>
          <w:lang w:eastAsia="en-GB"/>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CG-ConfigInfo-v1700-IEs ::=             </w:t>
      </w:r>
      <w:r>
        <w:rPr>
          <w:rFonts w:ascii="Courier New" w:eastAsia="Times New Roman" w:hAnsi="Courier New"/>
          <w:noProof/>
          <w:color w:val="993366"/>
          <w:sz w:val="16"/>
          <w:lang w:eastAsia="en-GB"/>
        </w:rPr>
        <w:t>SEQUENCE</w:t>
      </w:r>
      <w:r>
        <w:rPr>
          <w:rFonts w:ascii="Courier New" w:eastAsia="Times New Roman" w:hAnsi="Courier New"/>
          <w:noProof/>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candidateCellListCPC-r17                CandidateCellListCPC-r17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twoPHRMode</w:t>
      </w:r>
      <w:ins w:id="28" w:author="Huawei, HiSilicon" w:date="2022-07-29T14:54:00Z">
        <w:r>
          <w:rPr>
            <w:rFonts w:ascii="Courier New" w:eastAsia="Times New Roman" w:hAnsi="Courier New"/>
            <w:noProof/>
            <w:sz w:val="16"/>
            <w:lang w:eastAsia="en-GB"/>
          </w:rPr>
          <w:t>M</w:t>
        </w:r>
      </w:ins>
      <w:del w:id="29" w:author="Huawei, HiSilicon" w:date="2022-07-29T14:54:00Z">
        <w:r>
          <w:rPr>
            <w:rFonts w:ascii="Courier New" w:eastAsia="Times New Roman" w:hAnsi="Courier New"/>
            <w:noProof/>
            <w:sz w:val="16"/>
            <w:lang w:eastAsia="en-GB"/>
          </w:rPr>
          <w:delText>S</w:delText>
        </w:r>
      </w:del>
      <w:r>
        <w:rPr>
          <w:rFonts w:ascii="Courier New" w:eastAsia="Times New Roman" w:hAnsi="Courier New"/>
          <w:noProof/>
          <w:sz w:val="16"/>
          <w:lang w:eastAsia="en-GB"/>
        </w:rPr>
        <w:t xml:space="preserve">CG-r17                       </w:t>
      </w:r>
      <w:r>
        <w:rPr>
          <w:rFonts w:ascii="Courier New" w:eastAsia="Times New Roman" w:hAnsi="Courier New"/>
          <w:noProof/>
          <w:color w:val="993366"/>
          <w:sz w:val="16"/>
          <w:lang w:eastAsia="en-GB"/>
        </w:rPr>
        <w:t>ENUMERATED</w:t>
      </w:r>
      <w:r>
        <w:rPr>
          <w:rFonts w:ascii="Courier New" w:eastAsia="Times New Roman" w:hAnsi="Courier New"/>
          <w:noProof/>
          <w:sz w:val="16"/>
          <w:lang w:eastAsia="en-GB"/>
        </w:rPr>
        <w:t xml:space="preserve"> {enabled}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w:t>
      </w:r>
      <w:r>
        <w:rPr>
          <w:rFonts w:ascii="Courier New" w:eastAsia="等线" w:hAnsi="Courier New"/>
          <w:noProof/>
          <w:sz w:val="16"/>
          <w:lang w:eastAsia="en-GB"/>
        </w:rPr>
        <w:t>lowMobilityEvaluationConnectedInPCell-r17</w:t>
      </w:r>
      <w:r>
        <w:rPr>
          <w:rFonts w:ascii="Courier New" w:eastAsia="Times New Roman" w:hAnsi="Courier New"/>
          <w:noProof/>
          <w:sz w:val="16"/>
          <w:lang w:eastAsia="en-GB"/>
        </w:rPr>
        <w:t xml:space="preserve"> </w:t>
      </w:r>
      <w:r>
        <w:rPr>
          <w:rFonts w:ascii="Courier New" w:eastAsia="等线" w:hAnsi="Courier New"/>
          <w:noProof/>
          <w:color w:val="993366"/>
          <w:sz w:val="16"/>
          <w:lang w:eastAsia="en-GB"/>
        </w:rPr>
        <w:t>ENUMERATED</w:t>
      </w:r>
      <w:r>
        <w:rPr>
          <w:rFonts w:ascii="Courier New" w:eastAsia="等线" w:hAnsi="Courier New"/>
          <w:noProof/>
          <w:sz w:val="16"/>
          <w:lang w:eastAsia="en-GB"/>
        </w:rPr>
        <w:t xml:space="preserve"> {enabled}</w:t>
      </w:r>
      <w:r>
        <w:rPr>
          <w:rFonts w:ascii="Courier New" w:eastAsia="Times New Roman" w:hAnsi="Courier New"/>
          <w:noProof/>
          <w:sz w:val="16"/>
          <w:lang w:eastAsia="en-GB"/>
        </w:rPr>
        <w:t xml:space="preserve">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nonCriticalExtension                    </w:t>
      </w:r>
      <w:r>
        <w:rPr>
          <w:rFonts w:ascii="Courier New" w:eastAsia="Times New Roman" w:hAnsi="Courier New"/>
          <w:noProof/>
          <w:color w:val="993366"/>
          <w:sz w:val="16"/>
          <w:lang w:eastAsia="en-GB"/>
        </w:rPr>
        <w:t>SEQUENCE</w:t>
      </w:r>
      <w:r>
        <w:rPr>
          <w:rFonts w:ascii="Courier New" w:eastAsia="Times New Roman" w:hAnsi="Courier New"/>
          <w:noProof/>
          <w:sz w:val="16"/>
          <w:lang w:eastAsia="en-GB"/>
        </w:rPr>
        <w:t xml:space="preserve"> {}                                  </w:t>
      </w:r>
      <w:r>
        <w:rPr>
          <w:rFonts w:ascii="Courier New" w:eastAsia="Times New Roman" w:hAnsi="Courier New"/>
          <w:noProof/>
          <w:color w:val="993366"/>
          <w:sz w:val="16"/>
          <w:lang w:eastAsia="en-GB"/>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等线" w:hAnsi="Courier New"/>
          <w:noProof/>
          <w:sz w:val="16"/>
          <w:lang w:eastAsia="en-GB"/>
        </w:rPr>
      </w:pPr>
      <w:r>
        <w:rPr>
          <w:rFonts w:ascii="Courier New" w:eastAsia="Times New Roman" w:hAnsi="Courier New"/>
          <w:noProof/>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ServCellInfoListMCG-NR-r16 ::=          </w:t>
      </w:r>
      <w:r>
        <w:rPr>
          <w:rFonts w:ascii="Courier New" w:eastAsia="Times New Roman" w:hAnsi="Courier New"/>
          <w:noProof/>
          <w:color w:val="993366"/>
          <w:sz w:val="16"/>
          <w:lang w:eastAsia="en-GB"/>
        </w:rPr>
        <w:t>SEQUENCE</w:t>
      </w:r>
      <w:r>
        <w:rPr>
          <w:rFonts w:ascii="Courier New" w:eastAsia="Times New Roman" w:hAnsi="Courier New"/>
          <w:noProof/>
          <w:sz w:val="16"/>
          <w:lang w:eastAsia="en-GB"/>
        </w:rPr>
        <w:t xml:space="preserve"> (</w:t>
      </w:r>
      <w:r>
        <w:rPr>
          <w:rFonts w:ascii="Courier New" w:eastAsia="Times New Roman" w:hAnsi="Courier New"/>
          <w:noProof/>
          <w:color w:val="993366"/>
          <w:sz w:val="16"/>
          <w:lang w:eastAsia="en-GB"/>
        </w:rPr>
        <w:t>SIZE</w:t>
      </w:r>
      <w:r>
        <w:rPr>
          <w:rFonts w:ascii="Courier New" w:eastAsia="Times New Roman" w:hAnsi="Courier New"/>
          <w:noProof/>
          <w:sz w:val="16"/>
          <w:lang w:eastAsia="en-GB"/>
        </w:rPr>
        <w:t xml:space="preserve"> (1.. maxNrofServingCells))</w:t>
      </w:r>
      <w:r>
        <w:rPr>
          <w:rFonts w:ascii="Courier New" w:eastAsia="Times New Roman" w:hAnsi="Courier New"/>
          <w:noProof/>
          <w:color w:val="993366"/>
          <w:sz w:val="16"/>
          <w:lang w:eastAsia="en-GB"/>
        </w:rPr>
        <w:t xml:space="preserve"> OF</w:t>
      </w:r>
      <w:r>
        <w:rPr>
          <w:rFonts w:ascii="Courier New" w:eastAsia="Times New Roman" w:hAnsi="Courier New"/>
          <w:noProof/>
          <w:sz w:val="16"/>
          <w:lang w:eastAsia="en-GB"/>
        </w:rPr>
        <w:t xml:space="preserve">  ServCellInfoXCG-NR-r16</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ServCellInfoListMCG-EUTRA-r16 ::=       </w:t>
      </w:r>
      <w:r>
        <w:rPr>
          <w:rFonts w:ascii="Courier New" w:eastAsia="Times New Roman" w:hAnsi="Courier New"/>
          <w:noProof/>
          <w:color w:val="993366"/>
          <w:sz w:val="16"/>
          <w:lang w:eastAsia="en-GB"/>
        </w:rPr>
        <w:t>SEQUENCE</w:t>
      </w:r>
      <w:r>
        <w:rPr>
          <w:rFonts w:ascii="Courier New" w:eastAsia="Times New Roman" w:hAnsi="Courier New"/>
          <w:noProof/>
          <w:sz w:val="16"/>
          <w:lang w:eastAsia="en-GB"/>
        </w:rPr>
        <w:t xml:space="preserve"> (</w:t>
      </w:r>
      <w:r>
        <w:rPr>
          <w:rFonts w:ascii="Courier New" w:eastAsia="Times New Roman" w:hAnsi="Courier New"/>
          <w:noProof/>
          <w:color w:val="993366"/>
          <w:sz w:val="16"/>
          <w:lang w:eastAsia="en-GB"/>
        </w:rPr>
        <w:t>SIZE</w:t>
      </w:r>
      <w:r>
        <w:rPr>
          <w:rFonts w:ascii="Courier New" w:eastAsia="Times New Roman" w:hAnsi="Courier New"/>
          <w:noProof/>
          <w:sz w:val="16"/>
          <w:lang w:eastAsia="en-GB"/>
        </w:rPr>
        <w:t xml:space="preserve"> (1.. maxNrofServingCellsEUTRA))</w:t>
      </w:r>
      <w:r>
        <w:rPr>
          <w:rFonts w:ascii="Courier New" w:eastAsia="Times New Roman" w:hAnsi="Courier New"/>
          <w:noProof/>
          <w:color w:val="993366"/>
          <w:sz w:val="16"/>
          <w:lang w:eastAsia="en-GB"/>
        </w:rPr>
        <w:t xml:space="preserve"> OF</w:t>
      </w:r>
      <w:r>
        <w:rPr>
          <w:rFonts w:ascii="Courier New" w:eastAsia="Times New Roman" w:hAnsi="Courier New"/>
          <w:noProof/>
          <w:sz w:val="16"/>
          <w:lang w:eastAsia="en-GB"/>
        </w:rPr>
        <w:t xml:space="preserve"> ServCellInfoXCG-EUTRA-r16</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SFTD-FrequencyList-NR ::=               </w:t>
      </w:r>
      <w:r>
        <w:rPr>
          <w:rFonts w:ascii="Courier New" w:eastAsia="Times New Roman" w:hAnsi="Courier New"/>
          <w:noProof/>
          <w:color w:val="993366"/>
          <w:sz w:val="16"/>
          <w:lang w:eastAsia="en-GB"/>
        </w:rPr>
        <w:t>SEQUENCE</w:t>
      </w:r>
      <w:r>
        <w:rPr>
          <w:rFonts w:ascii="Courier New" w:eastAsia="Times New Roman" w:hAnsi="Courier New"/>
          <w:noProof/>
          <w:sz w:val="16"/>
          <w:lang w:eastAsia="en-GB"/>
        </w:rPr>
        <w:t xml:space="preserve"> (</w:t>
      </w:r>
      <w:r>
        <w:rPr>
          <w:rFonts w:ascii="Courier New" w:eastAsia="Times New Roman" w:hAnsi="Courier New"/>
          <w:noProof/>
          <w:color w:val="993366"/>
          <w:sz w:val="16"/>
          <w:lang w:eastAsia="en-GB"/>
        </w:rPr>
        <w:t>SIZE</w:t>
      </w:r>
      <w:r>
        <w:rPr>
          <w:rFonts w:ascii="Courier New" w:eastAsia="Times New Roman" w:hAnsi="Courier New"/>
          <w:noProof/>
          <w:sz w:val="16"/>
          <w:lang w:eastAsia="en-GB"/>
        </w:rPr>
        <w:t xml:space="preserve"> (1..maxCellSFTD))</w:t>
      </w:r>
      <w:r>
        <w:rPr>
          <w:rFonts w:ascii="Courier New" w:eastAsia="Times New Roman" w:hAnsi="Courier New"/>
          <w:noProof/>
          <w:color w:val="993366"/>
          <w:sz w:val="16"/>
          <w:lang w:eastAsia="en-GB"/>
        </w:rPr>
        <w:t xml:space="preserve"> OF</w:t>
      </w:r>
      <w:r>
        <w:rPr>
          <w:rFonts w:ascii="Courier New" w:eastAsia="Times New Roman" w:hAnsi="Courier New"/>
          <w:noProof/>
          <w:sz w:val="16"/>
          <w:lang w:eastAsia="en-GB"/>
        </w:rPr>
        <w:t xml:space="preserve"> ARFCN-ValueNR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SFTD-FrequencyList-EUTRA ::=            </w:t>
      </w:r>
      <w:r>
        <w:rPr>
          <w:rFonts w:ascii="Courier New" w:eastAsia="Times New Roman" w:hAnsi="Courier New"/>
          <w:noProof/>
          <w:color w:val="993366"/>
          <w:sz w:val="16"/>
          <w:lang w:eastAsia="en-GB"/>
        </w:rPr>
        <w:t>SEQUENCE</w:t>
      </w:r>
      <w:r>
        <w:rPr>
          <w:rFonts w:ascii="Courier New" w:eastAsia="Times New Roman" w:hAnsi="Courier New"/>
          <w:noProof/>
          <w:sz w:val="16"/>
          <w:lang w:eastAsia="en-GB"/>
        </w:rPr>
        <w:t xml:space="preserve"> (</w:t>
      </w:r>
      <w:r>
        <w:rPr>
          <w:rFonts w:ascii="Courier New" w:eastAsia="Times New Roman" w:hAnsi="Courier New"/>
          <w:noProof/>
          <w:color w:val="993366"/>
          <w:sz w:val="16"/>
          <w:lang w:eastAsia="en-GB"/>
        </w:rPr>
        <w:t>SIZE</w:t>
      </w:r>
      <w:r>
        <w:rPr>
          <w:rFonts w:ascii="Courier New" w:eastAsia="Times New Roman" w:hAnsi="Courier New"/>
          <w:noProof/>
          <w:sz w:val="16"/>
          <w:lang w:eastAsia="en-GB"/>
        </w:rPr>
        <w:t xml:space="preserve"> (1..maxCellSFTD))</w:t>
      </w:r>
      <w:r>
        <w:rPr>
          <w:rFonts w:ascii="Courier New" w:eastAsia="Times New Roman" w:hAnsi="Courier New"/>
          <w:noProof/>
          <w:color w:val="993366"/>
          <w:sz w:val="16"/>
          <w:lang w:eastAsia="en-GB"/>
        </w:rPr>
        <w:t xml:space="preserve"> OF</w:t>
      </w:r>
      <w:r>
        <w:rPr>
          <w:rFonts w:ascii="Courier New" w:eastAsia="Times New Roman" w:hAnsi="Courier New"/>
          <w:noProof/>
          <w:sz w:val="16"/>
          <w:lang w:eastAsia="en-GB"/>
        </w:rPr>
        <w:t xml:space="preserve"> ARFCN-ValueEUTRA</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ConfigRestrictInfoSCG ::=       </w:t>
      </w:r>
      <w:r>
        <w:rPr>
          <w:rFonts w:ascii="Courier New" w:eastAsia="Times New Roman" w:hAnsi="Courier New"/>
          <w:noProof/>
          <w:color w:val="993366"/>
          <w:sz w:val="16"/>
          <w:lang w:eastAsia="en-GB"/>
        </w:rPr>
        <w:t>SEQUENCE</w:t>
      </w:r>
      <w:r>
        <w:rPr>
          <w:rFonts w:ascii="Courier New" w:eastAsia="Times New Roman" w:hAnsi="Courier New"/>
          <w:noProof/>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allowedBC-ListMRDC              BandCombinationInfoList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powerCoordination-FR1               </w:t>
      </w:r>
      <w:r>
        <w:rPr>
          <w:rFonts w:ascii="Courier New" w:eastAsia="Times New Roman" w:hAnsi="Courier New"/>
          <w:noProof/>
          <w:color w:val="993366"/>
          <w:sz w:val="16"/>
          <w:lang w:eastAsia="en-GB"/>
        </w:rPr>
        <w:t>SEQUENCE</w:t>
      </w:r>
      <w:r>
        <w:rPr>
          <w:rFonts w:ascii="Courier New" w:eastAsia="Times New Roman" w:hAnsi="Courier New"/>
          <w:noProof/>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p-maxNR-FR1                     P-Max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p-maxEUTRA                      P-Max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p-maxUE-FR1                     P-Max                                                         </w:t>
      </w:r>
      <w:r>
        <w:rPr>
          <w:rFonts w:ascii="Courier New" w:eastAsia="Times New Roman" w:hAnsi="Courier New"/>
          <w:noProof/>
          <w:color w:val="993366"/>
          <w:sz w:val="16"/>
          <w:lang w:eastAsia="en-GB"/>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servCellIndexRangeSCG           </w:t>
      </w:r>
      <w:r>
        <w:rPr>
          <w:rFonts w:ascii="Courier New" w:eastAsia="Times New Roman" w:hAnsi="Courier New"/>
          <w:noProof/>
          <w:color w:val="993366"/>
          <w:sz w:val="16"/>
          <w:lang w:eastAsia="en-GB"/>
        </w:rPr>
        <w:t>SEQUENCE</w:t>
      </w:r>
      <w:r>
        <w:rPr>
          <w:rFonts w:ascii="Courier New" w:eastAsia="Times New Roman" w:hAnsi="Courier New"/>
          <w:noProof/>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lowBound                        ServCellIndex,</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upBound                         ServCellIndex</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Cond SN-AddMod</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maxMeasFreqsSCG                     </w:t>
      </w:r>
      <w:r>
        <w:rPr>
          <w:rFonts w:ascii="Courier New" w:eastAsia="Times New Roman" w:hAnsi="Courier New"/>
          <w:noProof/>
          <w:color w:val="993366"/>
          <w:sz w:val="16"/>
          <w:lang w:eastAsia="en-GB"/>
        </w:rPr>
        <w:t>INTEGER</w:t>
      </w:r>
      <w:r>
        <w:rPr>
          <w:rFonts w:ascii="Courier New" w:eastAsia="Times New Roman" w:hAnsi="Courier New"/>
          <w:noProof/>
          <w:sz w:val="16"/>
          <w:lang w:eastAsia="en-GB"/>
        </w:rPr>
        <w:t xml:space="preserve">(1..maxMeasFreqsMN)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dummy                               </w:t>
      </w:r>
      <w:r>
        <w:rPr>
          <w:rFonts w:ascii="Courier New" w:eastAsia="Times New Roman" w:hAnsi="Courier New"/>
          <w:noProof/>
          <w:color w:val="993366"/>
          <w:sz w:val="16"/>
          <w:lang w:eastAsia="en-GB"/>
        </w:rPr>
        <w:t>INTEGER</w:t>
      </w:r>
      <w:r>
        <w:rPr>
          <w:rFonts w:ascii="Courier New" w:eastAsia="Times New Roman" w:hAnsi="Courier New"/>
          <w:noProof/>
          <w:sz w:val="16"/>
          <w:lang w:eastAsia="en-GB"/>
        </w:rPr>
        <w:t xml:space="preserve">(1..maxMeasIdentitiesMN)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lastRenderedPageBreak/>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selectedBandEntriesMNList        </w:t>
      </w:r>
      <w:r>
        <w:rPr>
          <w:rFonts w:ascii="Courier New" w:eastAsia="Times New Roman" w:hAnsi="Courier New"/>
          <w:noProof/>
          <w:color w:val="993366"/>
          <w:sz w:val="16"/>
          <w:lang w:eastAsia="en-GB"/>
        </w:rPr>
        <w:t>SEQUENCE</w:t>
      </w:r>
      <w:r>
        <w:rPr>
          <w:rFonts w:ascii="Courier New" w:eastAsia="Times New Roman" w:hAnsi="Courier New"/>
          <w:noProof/>
          <w:sz w:val="16"/>
          <w:lang w:eastAsia="en-GB"/>
        </w:rPr>
        <w:t xml:space="preserve"> (</w:t>
      </w:r>
      <w:r>
        <w:rPr>
          <w:rFonts w:ascii="Courier New" w:eastAsia="Times New Roman" w:hAnsi="Courier New"/>
          <w:noProof/>
          <w:color w:val="993366"/>
          <w:sz w:val="16"/>
          <w:lang w:eastAsia="en-GB"/>
        </w:rPr>
        <w:t>SIZE</w:t>
      </w:r>
      <w:r>
        <w:rPr>
          <w:rFonts w:ascii="Courier New" w:eastAsia="Times New Roman" w:hAnsi="Courier New"/>
          <w:noProof/>
          <w:sz w:val="16"/>
          <w:lang w:eastAsia="en-GB"/>
        </w:rPr>
        <w:t xml:space="preserve"> (1..maxBandComb))</w:t>
      </w:r>
      <w:r>
        <w:rPr>
          <w:rFonts w:ascii="Courier New" w:eastAsia="Times New Roman" w:hAnsi="Courier New"/>
          <w:noProof/>
          <w:color w:val="993366"/>
          <w:sz w:val="16"/>
          <w:lang w:eastAsia="en-GB"/>
        </w:rPr>
        <w:t xml:space="preserve"> OF</w:t>
      </w:r>
      <w:r>
        <w:rPr>
          <w:rFonts w:ascii="Courier New" w:eastAsia="Times New Roman" w:hAnsi="Courier New"/>
          <w:noProof/>
          <w:sz w:val="16"/>
          <w:lang w:eastAsia="en-GB"/>
        </w:rPr>
        <w:t xml:space="preserve"> SelectedBandEntriesMN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pdcch-BlindDetectionSCG          </w:t>
      </w:r>
      <w:r>
        <w:rPr>
          <w:rFonts w:ascii="Courier New" w:eastAsia="Times New Roman" w:hAnsi="Courier New"/>
          <w:noProof/>
          <w:color w:val="993366"/>
          <w:sz w:val="16"/>
          <w:lang w:eastAsia="en-GB"/>
        </w:rPr>
        <w:t>INTEGER</w:t>
      </w:r>
      <w:r>
        <w:rPr>
          <w:rFonts w:ascii="Courier New" w:eastAsia="Times New Roman" w:hAnsi="Courier New"/>
          <w:noProof/>
          <w:sz w:val="16"/>
          <w:lang w:eastAsia="en-GB"/>
        </w:rPr>
        <w:t xml:space="preserve"> (1..15)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maxNumberROHC-ContextSessionsSN  </w:t>
      </w:r>
      <w:r>
        <w:rPr>
          <w:rFonts w:ascii="Courier New" w:eastAsia="Times New Roman" w:hAnsi="Courier New"/>
          <w:noProof/>
          <w:color w:val="993366"/>
          <w:sz w:val="16"/>
          <w:lang w:eastAsia="en-GB"/>
        </w:rPr>
        <w:t>INTEGER</w:t>
      </w:r>
      <w:r>
        <w:rPr>
          <w:rFonts w:ascii="Courier New" w:eastAsia="Times New Roman" w:hAnsi="Courier New"/>
          <w:noProof/>
          <w:sz w:val="16"/>
          <w:lang w:eastAsia="en-GB"/>
        </w:rPr>
        <w:t xml:space="preserve">(0.. 16384)                                               </w:t>
      </w:r>
      <w:r>
        <w:rPr>
          <w:rFonts w:ascii="Courier New" w:eastAsia="Times New Roman" w:hAnsi="Courier New"/>
          <w:noProof/>
          <w:color w:val="993366"/>
          <w:sz w:val="16"/>
          <w:lang w:eastAsia="en-GB"/>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maxIntraFreqMeasIdentitiesSCG     </w:t>
      </w:r>
      <w:r>
        <w:rPr>
          <w:rFonts w:ascii="Courier New" w:eastAsia="Times New Roman" w:hAnsi="Courier New"/>
          <w:noProof/>
          <w:color w:val="993366"/>
          <w:sz w:val="16"/>
          <w:lang w:eastAsia="en-GB"/>
        </w:rPr>
        <w:t>INTEGER</w:t>
      </w:r>
      <w:r>
        <w:rPr>
          <w:rFonts w:ascii="Courier New" w:eastAsia="Times New Roman" w:hAnsi="Courier New"/>
          <w:noProof/>
          <w:sz w:val="16"/>
          <w:lang w:eastAsia="en-GB"/>
        </w:rPr>
        <w:t xml:space="preserve">(1..maxMeasIdentitiesMN)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maxInterFreqMeasIdentitiesSCG     </w:t>
      </w:r>
      <w:r>
        <w:rPr>
          <w:rFonts w:ascii="Courier New" w:eastAsia="Times New Roman" w:hAnsi="Courier New"/>
          <w:noProof/>
          <w:color w:val="993366"/>
          <w:sz w:val="16"/>
          <w:lang w:eastAsia="en-GB"/>
        </w:rPr>
        <w:t>INTEGER</w:t>
      </w:r>
      <w:r>
        <w:rPr>
          <w:rFonts w:ascii="Courier New" w:eastAsia="Times New Roman" w:hAnsi="Courier New"/>
          <w:noProof/>
          <w:sz w:val="16"/>
          <w:lang w:eastAsia="en-GB"/>
        </w:rPr>
        <w:t xml:space="preserve">(1..maxMeasIdentitiesMN)                                 </w:t>
      </w:r>
      <w:r>
        <w:rPr>
          <w:rFonts w:ascii="Courier New" w:eastAsia="Times New Roman" w:hAnsi="Courier New"/>
          <w:noProof/>
          <w:color w:val="993366"/>
          <w:sz w:val="16"/>
          <w:lang w:eastAsia="en-GB"/>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p-maxNR-FR1-MCG-r16               P-Max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powerCoordination-FR2-r16         </w:t>
      </w:r>
      <w:r>
        <w:rPr>
          <w:rFonts w:ascii="Courier New" w:eastAsia="Times New Roman" w:hAnsi="Courier New"/>
          <w:noProof/>
          <w:color w:val="993366"/>
          <w:sz w:val="16"/>
          <w:lang w:eastAsia="en-GB"/>
        </w:rPr>
        <w:t>SEQUENCE</w:t>
      </w:r>
      <w:r>
        <w:rPr>
          <w:rFonts w:ascii="Courier New" w:eastAsia="Times New Roman" w:hAnsi="Courier New"/>
          <w:noProof/>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p-maxNR-FR2-MCG-r16                P-Max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p-maxNR-FR2-SCG-r16                P-Max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p-maxUE-FR2-r16                    P-Max                                                      </w:t>
      </w:r>
      <w:r>
        <w:rPr>
          <w:rFonts w:ascii="Courier New" w:eastAsia="Times New Roman" w:hAnsi="Courier New"/>
          <w:noProof/>
          <w:color w:val="993366"/>
          <w:sz w:val="16"/>
          <w:lang w:eastAsia="en-GB"/>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nrdc-PC-mode-FR1-r16    </w:t>
      </w:r>
      <w:r>
        <w:rPr>
          <w:rFonts w:ascii="Courier New" w:eastAsia="Times New Roman" w:hAnsi="Courier New"/>
          <w:noProof/>
          <w:color w:val="993366"/>
          <w:sz w:val="16"/>
          <w:lang w:eastAsia="en-GB"/>
        </w:rPr>
        <w:t>ENUMERATED</w:t>
      </w:r>
      <w:r>
        <w:rPr>
          <w:rFonts w:ascii="Courier New" w:eastAsia="Times New Roman" w:hAnsi="Courier New"/>
          <w:noProof/>
          <w:sz w:val="16"/>
          <w:lang w:eastAsia="en-GB"/>
        </w:rPr>
        <w:t xml:space="preserve"> {semi-static-mode1, semi-static-mode2, dynamic}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nrdc-PC-mode-FR2-r16    </w:t>
      </w:r>
      <w:r>
        <w:rPr>
          <w:rFonts w:ascii="Courier New" w:eastAsia="Times New Roman" w:hAnsi="Courier New"/>
          <w:noProof/>
          <w:color w:val="993366"/>
          <w:sz w:val="16"/>
          <w:lang w:eastAsia="en-GB"/>
        </w:rPr>
        <w:t>ENUMERATED</w:t>
      </w:r>
      <w:r>
        <w:rPr>
          <w:rFonts w:ascii="Courier New" w:eastAsia="Times New Roman" w:hAnsi="Courier New"/>
          <w:noProof/>
          <w:sz w:val="16"/>
          <w:lang w:eastAsia="en-GB"/>
        </w:rPr>
        <w:t xml:space="preserve"> {semi-static-mode1, semi-static-mode2, dynamic}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w:t>
      </w:r>
      <w:r>
        <w:rPr>
          <w:rFonts w:ascii="Courier New" w:eastAsia="Malgun Gothic" w:hAnsi="Courier New"/>
          <w:noProof/>
          <w:sz w:val="16"/>
          <w:lang w:eastAsia="en-GB"/>
        </w:rPr>
        <w:t>maxMeasSRS-ResourceSCG-r16</w:t>
      </w:r>
      <w:r>
        <w:rPr>
          <w:rFonts w:ascii="Courier New" w:eastAsia="Times New Roman" w:hAnsi="Courier New"/>
          <w:noProof/>
          <w:sz w:val="16"/>
          <w:lang w:eastAsia="en-GB"/>
        </w:rPr>
        <w:t xml:space="preserve">       </w:t>
      </w:r>
      <w:r>
        <w:rPr>
          <w:rFonts w:ascii="Courier New" w:eastAsia="Times New Roman" w:hAnsi="Courier New"/>
          <w:noProof/>
          <w:color w:val="993366"/>
          <w:sz w:val="16"/>
          <w:lang w:eastAsia="en-GB"/>
        </w:rPr>
        <w:t>INTEGER</w:t>
      </w:r>
      <w:r>
        <w:rPr>
          <w:rFonts w:ascii="Courier New" w:eastAsia="Times New Roman" w:hAnsi="Courier New"/>
          <w:noProof/>
          <w:sz w:val="16"/>
          <w:lang w:eastAsia="en-GB"/>
        </w:rPr>
        <w:t xml:space="preserve">(0..maxNrofCLI-SRS-Resources-r16)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maxMeasCLI-ResourceSCG-r16       </w:t>
      </w:r>
      <w:r>
        <w:rPr>
          <w:rFonts w:ascii="Courier New" w:eastAsia="Times New Roman" w:hAnsi="Courier New"/>
          <w:noProof/>
          <w:color w:val="993366"/>
          <w:sz w:val="16"/>
          <w:lang w:eastAsia="en-GB"/>
        </w:rPr>
        <w:t>INTEGER</w:t>
      </w:r>
      <w:r>
        <w:rPr>
          <w:rFonts w:ascii="Courier New" w:eastAsia="Times New Roman" w:hAnsi="Courier New"/>
          <w:noProof/>
          <w:sz w:val="16"/>
          <w:lang w:eastAsia="en-GB"/>
        </w:rPr>
        <w:t xml:space="preserve">(0..maxNrofCLI-RSSI-Resources-r16)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maxNumberEHC-ContextsSN-r16      </w:t>
      </w:r>
      <w:r>
        <w:rPr>
          <w:rFonts w:ascii="Courier New" w:eastAsia="Times New Roman" w:hAnsi="Courier New"/>
          <w:noProof/>
          <w:color w:val="993366"/>
          <w:sz w:val="16"/>
          <w:lang w:eastAsia="en-GB"/>
        </w:rPr>
        <w:t>INTEGER</w:t>
      </w:r>
      <w:r>
        <w:rPr>
          <w:rFonts w:ascii="Courier New" w:eastAsia="Times New Roman" w:hAnsi="Courier New"/>
          <w:noProof/>
          <w:sz w:val="16"/>
          <w:lang w:eastAsia="en-GB"/>
        </w:rPr>
        <w:t xml:space="preserve">(0..65536)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allowedReducedConfigForOverheating-r16      OverheatingAssistance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maxToffset-r16                   T-Offset-r16                                                     </w:t>
      </w:r>
      <w:r>
        <w:rPr>
          <w:rFonts w:ascii="Courier New" w:eastAsia="Times New Roman" w:hAnsi="Courier New"/>
          <w:noProof/>
          <w:color w:val="993366"/>
          <w:sz w:val="16"/>
          <w:lang w:eastAsia="en-GB"/>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allowedReducedConfigForOverheating-r17      OverheatingAssistance-r17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maxNumberUDC-DRB-r17             </w:t>
      </w:r>
      <w:r>
        <w:rPr>
          <w:rFonts w:ascii="Courier New" w:eastAsia="Times New Roman" w:hAnsi="Courier New"/>
          <w:noProof/>
          <w:color w:val="993366"/>
          <w:sz w:val="16"/>
          <w:lang w:eastAsia="en-GB"/>
        </w:rPr>
        <w:t>INTEGER</w:t>
      </w:r>
      <w:r>
        <w:rPr>
          <w:rFonts w:ascii="Courier New" w:eastAsia="Times New Roman" w:hAnsi="Courier New"/>
          <w:noProof/>
          <w:sz w:val="16"/>
          <w:lang w:eastAsia="en-GB"/>
        </w:rPr>
        <w:t xml:space="preserve">(0..2)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maxNumberCPCCandidates-r17       </w:t>
      </w:r>
      <w:r>
        <w:rPr>
          <w:rFonts w:ascii="Courier New" w:eastAsia="Times New Roman" w:hAnsi="Courier New"/>
          <w:noProof/>
          <w:color w:val="993366"/>
          <w:sz w:val="16"/>
          <w:lang w:eastAsia="en-GB"/>
        </w:rPr>
        <w:t>INTEGER</w:t>
      </w:r>
      <w:r>
        <w:rPr>
          <w:rFonts w:ascii="Courier New" w:eastAsia="Times New Roman" w:hAnsi="Courier New"/>
          <w:noProof/>
          <w:sz w:val="16"/>
          <w:lang w:eastAsia="en-GB"/>
        </w:rPr>
        <w:t xml:space="preserve">(1..maxNrofCondCells-r16)                                 </w:t>
      </w:r>
      <w:r>
        <w:rPr>
          <w:rFonts w:ascii="Courier New" w:eastAsia="Times New Roman" w:hAnsi="Courier New"/>
          <w:noProof/>
          <w:color w:val="993366"/>
          <w:sz w:val="16"/>
          <w:lang w:eastAsia="en-GB"/>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Pr>
          <w:rFonts w:ascii="Courier New" w:eastAsia="Times New Roman" w:hAnsi="Courier New"/>
          <w:noProof/>
          <w:color w:val="808080"/>
          <w:sz w:val="16"/>
          <w:lang w:eastAsia="en-GB"/>
        </w:rPr>
        <w:t>-- This field is included according to a working assumption, it can be revisited in next meeting if complications are found</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SelectedBandEntriesMN ::=       </w:t>
      </w:r>
      <w:r>
        <w:rPr>
          <w:rFonts w:ascii="Courier New" w:eastAsia="Times New Roman" w:hAnsi="Courier New"/>
          <w:noProof/>
          <w:color w:val="993366"/>
          <w:sz w:val="16"/>
          <w:lang w:eastAsia="en-GB"/>
        </w:rPr>
        <w:t>SEQUENCE</w:t>
      </w:r>
      <w:r>
        <w:rPr>
          <w:rFonts w:ascii="Courier New" w:eastAsia="Times New Roman" w:hAnsi="Courier New"/>
          <w:noProof/>
          <w:sz w:val="16"/>
          <w:lang w:eastAsia="en-GB"/>
        </w:rPr>
        <w:t xml:space="preserve"> (</w:t>
      </w:r>
      <w:r>
        <w:rPr>
          <w:rFonts w:ascii="Courier New" w:eastAsia="Times New Roman" w:hAnsi="Courier New"/>
          <w:noProof/>
          <w:color w:val="993366"/>
          <w:sz w:val="16"/>
          <w:lang w:eastAsia="en-GB"/>
        </w:rPr>
        <w:t>SIZE</w:t>
      </w:r>
      <w:r>
        <w:rPr>
          <w:rFonts w:ascii="Courier New" w:eastAsia="Times New Roman" w:hAnsi="Courier New"/>
          <w:noProof/>
          <w:sz w:val="16"/>
          <w:lang w:eastAsia="en-GB"/>
        </w:rPr>
        <w:t xml:space="preserve"> (1..maxSimultaneousBands))</w:t>
      </w:r>
      <w:r>
        <w:rPr>
          <w:rFonts w:ascii="Courier New" w:eastAsia="Times New Roman" w:hAnsi="Courier New"/>
          <w:noProof/>
          <w:color w:val="993366"/>
          <w:sz w:val="16"/>
          <w:lang w:eastAsia="en-GB"/>
        </w:rPr>
        <w:t xml:space="preserve"> OF</w:t>
      </w:r>
      <w:r>
        <w:rPr>
          <w:rFonts w:ascii="Courier New" w:eastAsia="Times New Roman" w:hAnsi="Courier New"/>
          <w:noProof/>
          <w:sz w:val="16"/>
          <w:lang w:eastAsia="en-GB"/>
        </w:rPr>
        <w:t xml:space="preserve"> BandEntryIndex</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BandEntryIndex ::=              </w:t>
      </w:r>
      <w:r>
        <w:rPr>
          <w:rFonts w:ascii="Courier New" w:eastAsia="Times New Roman" w:hAnsi="Courier New"/>
          <w:noProof/>
          <w:color w:val="993366"/>
          <w:sz w:val="16"/>
          <w:lang w:eastAsia="en-GB"/>
        </w:rPr>
        <w:t>INTEGER</w:t>
      </w:r>
      <w:r>
        <w:rPr>
          <w:rFonts w:ascii="Courier New" w:eastAsia="Times New Roman" w:hAnsi="Courier New"/>
          <w:noProof/>
          <w:sz w:val="16"/>
          <w:lang w:eastAsia="en-GB"/>
        </w:rPr>
        <w:t xml:space="preserve"> (0.. maxNrofServingCells)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PH-TypeListMCG ::=              </w:t>
      </w:r>
      <w:r>
        <w:rPr>
          <w:rFonts w:ascii="Courier New" w:eastAsia="Times New Roman" w:hAnsi="Courier New"/>
          <w:noProof/>
          <w:color w:val="993366"/>
          <w:sz w:val="16"/>
          <w:lang w:eastAsia="en-GB"/>
        </w:rPr>
        <w:t>SEQUENCE</w:t>
      </w:r>
      <w:r>
        <w:rPr>
          <w:rFonts w:ascii="Courier New" w:eastAsia="Times New Roman" w:hAnsi="Courier New"/>
          <w:noProof/>
          <w:sz w:val="16"/>
          <w:lang w:eastAsia="en-GB"/>
        </w:rPr>
        <w:t xml:space="preserve"> (</w:t>
      </w:r>
      <w:r>
        <w:rPr>
          <w:rFonts w:ascii="Courier New" w:eastAsia="Times New Roman" w:hAnsi="Courier New"/>
          <w:noProof/>
          <w:color w:val="993366"/>
          <w:sz w:val="16"/>
          <w:lang w:eastAsia="en-GB"/>
        </w:rPr>
        <w:t>SIZE</w:t>
      </w:r>
      <w:r>
        <w:rPr>
          <w:rFonts w:ascii="Courier New" w:eastAsia="Times New Roman" w:hAnsi="Courier New"/>
          <w:noProof/>
          <w:sz w:val="16"/>
          <w:lang w:eastAsia="en-GB"/>
        </w:rPr>
        <w:t xml:space="preserve"> (1..maxNrofServingCells))</w:t>
      </w:r>
      <w:r>
        <w:rPr>
          <w:rFonts w:ascii="Courier New" w:eastAsia="Times New Roman" w:hAnsi="Courier New"/>
          <w:noProof/>
          <w:color w:val="993366"/>
          <w:sz w:val="16"/>
          <w:lang w:eastAsia="en-GB"/>
        </w:rPr>
        <w:t xml:space="preserve"> OF</w:t>
      </w:r>
      <w:r>
        <w:rPr>
          <w:rFonts w:ascii="Courier New" w:eastAsia="Times New Roman" w:hAnsi="Courier New"/>
          <w:noProof/>
          <w:sz w:val="16"/>
          <w:lang w:eastAsia="en-GB"/>
        </w:rPr>
        <w:t xml:space="preserve"> PH-InfoMCG</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PH-InfoMCG ::=                  </w:t>
      </w:r>
      <w:r>
        <w:rPr>
          <w:rFonts w:ascii="Courier New" w:eastAsia="Times New Roman" w:hAnsi="Courier New"/>
          <w:noProof/>
          <w:color w:val="993366"/>
          <w:sz w:val="16"/>
          <w:lang w:eastAsia="en-GB"/>
        </w:rPr>
        <w:t>SEQUENCE</w:t>
      </w:r>
      <w:r>
        <w:rPr>
          <w:rFonts w:ascii="Courier New" w:eastAsia="Times New Roman" w:hAnsi="Courier New"/>
          <w:noProof/>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servCellIndex                       ServCellIndex,</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ph-Uplink                           PH-UplinkCarrierMCG,</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ph-SupplementaryUplink              PH-UplinkCarrierMCG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twoSRS-PUSCH-Repetition-r17         </w:t>
      </w:r>
      <w:r>
        <w:rPr>
          <w:rFonts w:ascii="Courier New" w:eastAsia="Times New Roman" w:hAnsi="Courier New"/>
          <w:noProof/>
          <w:color w:val="993366"/>
          <w:sz w:val="16"/>
          <w:lang w:eastAsia="en-GB"/>
        </w:rPr>
        <w:t>ENUMERATED</w:t>
      </w:r>
      <w:r>
        <w:rPr>
          <w:rFonts w:ascii="Courier New" w:eastAsia="Times New Roman" w:hAnsi="Courier New"/>
          <w:noProof/>
          <w:sz w:val="16"/>
          <w:lang w:eastAsia="en-GB"/>
        </w:rPr>
        <w:t xml:space="preserve">{enabled}                                           </w:t>
      </w:r>
      <w:r>
        <w:rPr>
          <w:rFonts w:ascii="Courier New" w:eastAsia="Times New Roman" w:hAnsi="Courier New"/>
          <w:noProof/>
          <w:color w:val="993366"/>
          <w:sz w:val="16"/>
          <w:lang w:eastAsia="en-GB"/>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PH-UplinkCarrierMCG ::=         </w:t>
      </w:r>
      <w:r>
        <w:rPr>
          <w:rFonts w:ascii="Courier New" w:eastAsia="Times New Roman" w:hAnsi="Courier New"/>
          <w:noProof/>
          <w:color w:val="993366"/>
          <w:sz w:val="16"/>
          <w:lang w:eastAsia="en-GB"/>
        </w:rPr>
        <w:t>SEQUENCE</w:t>
      </w:r>
      <w:r>
        <w:rPr>
          <w:rFonts w:ascii="Courier New" w:eastAsia="Times New Roman" w:hAnsi="Courier New"/>
          <w:noProof/>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ph-Type1or3                         </w:t>
      </w:r>
      <w:r>
        <w:rPr>
          <w:rFonts w:ascii="Courier New" w:eastAsia="Times New Roman" w:hAnsi="Courier New"/>
          <w:noProof/>
          <w:color w:val="993366"/>
          <w:sz w:val="16"/>
          <w:lang w:eastAsia="en-GB"/>
        </w:rPr>
        <w:t>ENUMERATED</w:t>
      </w:r>
      <w:r>
        <w:rPr>
          <w:rFonts w:ascii="Courier New" w:eastAsia="Times New Roman" w:hAnsi="Courier New"/>
          <w:noProof/>
          <w:sz w:val="16"/>
          <w:lang w:eastAsia="en-GB"/>
        </w:rPr>
        <w:t xml:space="preserve"> {type1, type3},</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BandCombinationInfoList ::=     </w:t>
      </w:r>
      <w:r>
        <w:rPr>
          <w:rFonts w:ascii="Courier New" w:eastAsia="Times New Roman" w:hAnsi="Courier New"/>
          <w:noProof/>
          <w:color w:val="993366"/>
          <w:sz w:val="16"/>
          <w:lang w:eastAsia="en-GB"/>
        </w:rPr>
        <w:t>SEQUENCE</w:t>
      </w:r>
      <w:r>
        <w:rPr>
          <w:rFonts w:ascii="Courier New" w:eastAsia="Times New Roman" w:hAnsi="Courier New"/>
          <w:noProof/>
          <w:sz w:val="16"/>
          <w:lang w:eastAsia="en-GB"/>
        </w:rPr>
        <w:t xml:space="preserve"> (</w:t>
      </w:r>
      <w:r>
        <w:rPr>
          <w:rFonts w:ascii="Courier New" w:eastAsia="Times New Roman" w:hAnsi="Courier New"/>
          <w:noProof/>
          <w:color w:val="993366"/>
          <w:sz w:val="16"/>
          <w:lang w:eastAsia="en-GB"/>
        </w:rPr>
        <w:t>SIZE</w:t>
      </w:r>
      <w:r>
        <w:rPr>
          <w:rFonts w:ascii="Courier New" w:eastAsia="Times New Roman" w:hAnsi="Courier New"/>
          <w:noProof/>
          <w:sz w:val="16"/>
          <w:lang w:eastAsia="en-GB"/>
        </w:rPr>
        <w:t xml:space="preserve"> (1..maxBandComb))</w:t>
      </w:r>
      <w:r>
        <w:rPr>
          <w:rFonts w:ascii="Courier New" w:eastAsia="Times New Roman" w:hAnsi="Courier New"/>
          <w:noProof/>
          <w:color w:val="993366"/>
          <w:sz w:val="16"/>
          <w:lang w:eastAsia="en-GB"/>
        </w:rPr>
        <w:t xml:space="preserve"> OF</w:t>
      </w:r>
      <w:r>
        <w:rPr>
          <w:rFonts w:ascii="Courier New" w:eastAsia="Times New Roman" w:hAnsi="Courier New"/>
          <w:noProof/>
          <w:sz w:val="16"/>
          <w:lang w:eastAsia="en-GB"/>
        </w:rPr>
        <w:t xml:space="preserve"> BandCombinationInfo</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lastRenderedPageBreak/>
        <w:t xml:space="preserve">BandCombinationInfo ::=         </w:t>
      </w:r>
      <w:r>
        <w:rPr>
          <w:rFonts w:ascii="Courier New" w:eastAsia="Times New Roman" w:hAnsi="Courier New"/>
          <w:noProof/>
          <w:color w:val="993366"/>
          <w:sz w:val="16"/>
          <w:lang w:eastAsia="en-GB"/>
        </w:rPr>
        <w:t>SEQUENCE</w:t>
      </w:r>
      <w:r>
        <w:rPr>
          <w:rFonts w:ascii="Courier New" w:eastAsia="Times New Roman" w:hAnsi="Courier New"/>
          <w:noProof/>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bandCombinationIndex            BandCombinationIndex,</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allowedFeatureSetsList          </w:t>
      </w:r>
      <w:r>
        <w:rPr>
          <w:rFonts w:ascii="Courier New" w:eastAsia="Times New Roman" w:hAnsi="Courier New"/>
          <w:noProof/>
          <w:color w:val="993366"/>
          <w:sz w:val="16"/>
          <w:lang w:eastAsia="en-GB"/>
        </w:rPr>
        <w:t>SEQUENCE</w:t>
      </w:r>
      <w:r>
        <w:rPr>
          <w:rFonts w:ascii="Courier New" w:eastAsia="Times New Roman" w:hAnsi="Courier New"/>
          <w:noProof/>
          <w:sz w:val="16"/>
          <w:lang w:eastAsia="en-GB"/>
        </w:rPr>
        <w:t xml:space="preserve"> (</w:t>
      </w:r>
      <w:r>
        <w:rPr>
          <w:rFonts w:ascii="Courier New" w:eastAsia="Times New Roman" w:hAnsi="Courier New"/>
          <w:noProof/>
          <w:color w:val="993366"/>
          <w:sz w:val="16"/>
          <w:lang w:eastAsia="en-GB"/>
        </w:rPr>
        <w:t>SIZE</w:t>
      </w:r>
      <w:r>
        <w:rPr>
          <w:rFonts w:ascii="Courier New" w:eastAsia="Times New Roman" w:hAnsi="Courier New"/>
          <w:noProof/>
          <w:sz w:val="16"/>
          <w:lang w:eastAsia="en-GB"/>
        </w:rPr>
        <w:t xml:space="preserve"> (1..maxFeatureSetsPerBand))</w:t>
      </w:r>
      <w:r>
        <w:rPr>
          <w:rFonts w:ascii="Courier New" w:eastAsia="Times New Roman" w:hAnsi="Courier New"/>
          <w:noProof/>
          <w:color w:val="993366"/>
          <w:sz w:val="16"/>
          <w:lang w:eastAsia="en-GB"/>
        </w:rPr>
        <w:t xml:space="preserve"> OF</w:t>
      </w:r>
      <w:r>
        <w:rPr>
          <w:rFonts w:ascii="Courier New" w:eastAsia="Times New Roman" w:hAnsi="Courier New"/>
          <w:noProof/>
          <w:sz w:val="16"/>
          <w:lang w:eastAsia="en-GB"/>
        </w:rPr>
        <w:t xml:space="preserve"> FeatureSetEntryIndex</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FeatureSetEntryIndex ::=        </w:t>
      </w:r>
      <w:r>
        <w:rPr>
          <w:rFonts w:ascii="Courier New" w:eastAsia="Times New Roman" w:hAnsi="Courier New"/>
          <w:noProof/>
          <w:color w:val="993366"/>
          <w:sz w:val="16"/>
          <w:lang w:eastAsia="en-GB"/>
        </w:rPr>
        <w:t>INTEGER</w:t>
      </w:r>
      <w:r>
        <w:rPr>
          <w:rFonts w:ascii="Courier New" w:eastAsia="Times New Roman" w:hAnsi="Courier New"/>
          <w:noProof/>
          <w:sz w:val="16"/>
          <w:lang w:eastAsia="en-GB"/>
        </w:rPr>
        <w:t xml:space="preserve"> (1.. maxFeatureSetsPerBand)</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DRX-Info ::=                    </w:t>
      </w:r>
      <w:r>
        <w:rPr>
          <w:rFonts w:ascii="Courier New" w:eastAsia="Times New Roman" w:hAnsi="Courier New"/>
          <w:noProof/>
          <w:color w:val="993366"/>
          <w:sz w:val="16"/>
          <w:lang w:eastAsia="en-GB"/>
        </w:rPr>
        <w:t>SEQUENCE</w:t>
      </w:r>
      <w:r>
        <w:rPr>
          <w:rFonts w:ascii="Courier New" w:eastAsia="Times New Roman" w:hAnsi="Courier New"/>
          <w:noProof/>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drx-LongCycleStartOffset        </w:t>
      </w:r>
      <w:r>
        <w:rPr>
          <w:rFonts w:ascii="Courier New" w:eastAsia="Times New Roman" w:hAnsi="Courier New"/>
          <w:noProof/>
          <w:color w:val="993366"/>
          <w:sz w:val="16"/>
          <w:lang w:eastAsia="en-GB"/>
        </w:rPr>
        <w:t>CHOICE</w:t>
      </w:r>
      <w:r>
        <w:rPr>
          <w:rFonts w:ascii="Courier New" w:eastAsia="Times New Roman" w:hAnsi="Courier New"/>
          <w:noProof/>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ms10                            </w:t>
      </w:r>
      <w:r>
        <w:rPr>
          <w:rFonts w:ascii="Courier New" w:eastAsia="Times New Roman" w:hAnsi="Courier New"/>
          <w:noProof/>
          <w:color w:val="993366"/>
          <w:sz w:val="16"/>
          <w:lang w:eastAsia="en-GB"/>
        </w:rPr>
        <w:t>INTEGER</w:t>
      </w:r>
      <w:r>
        <w:rPr>
          <w:rFonts w:ascii="Courier New" w:eastAsia="Times New Roman" w:hAnsi="Courier New"/>
          <w:noProof/>
          <w:sz w:val="16"/>
          <w:lang w:eastAsia="en-GB"/>
        </w:rPr>
        <w:t>(0..9),</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ms20                            </w:t>
      </w:r>
      <w:r>
        <w:rPr>
          <w:rFonts w:ascii="Courier New" w:eastAsia="Times New Roman" w:hAnsi="Courier New"/>
          <w:noProof/>
          <w:color w:val="993366"/>
          <w:sz w:val="16"/>
          <w:lang w:eastAsia="en-GB"/>
        </w:rPr>
        <w:t>INTEGER</w:t>
      </w:r>
      <w:r>
        <w:rPr>
          <w:rFonts w:ascii="Courier New" w:eastAsia="Times New Roman" w:hAnsi="Courier New"/>
          <w:noProof/>
          <w:sz w:val="16"/>
          <w:lang w:eastAsia="en-GB"/>
        </w:rPr>
        <w:t>(0..19),</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ms32                            </w:t>
      </w:r>
      <w:r>
        <w:rPr>
          <w:rFonts w:ascii="Courier New" w:eastAsia="Times New Roman" w:hAnsi="Courier New"/>
          <w:noProof/>
          <w:color w:val="993366"/>
          <w:sz w:val="16"/>
          <w:lang w:eastAsia="en-GB"/>
        </w:rPr>
        <w:t>INTEGER</w:t>
      </w:r>
      <w:r>
        <w:rPr>
          <w:rFonts w:ascii="Courier New" w:eastAsia="Times New Roman" w:hAnsi="Courier New"/>
          <w:noProof/>
          <w:sz w:val="16"/>
          <w:lang w:eastAsia="en-GB"/>
        </w:rPr>
        <w:t>(0..31),</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ms40                            </w:t>
      </w:r>
      <w:r>
        <w:rPr>
          <w:rFonts w:ascii="Courier New" w:eastAsia="Times New Roman" w:hAnsi="Courier New"/>
          <w:noProof/>
          <w:color w:val="993366"/>
          <w:sz w:val="16"/>
          <w:lang w:eastAsia="en-GB"/>
        </w:rPr>
        <w:t>INTEGER</w:t>
      </w:r>
      <w:r>
        <w:rPr>
          <w:rFonts w:ascii="Courier New" w:eastAsia="Times New Roman" w:hAnsi="Courier New"/>
          <w:noProof/>
          <w:sz w:val="16"/>
          <w:lang w:eastAsia="en-GB"/>
        </w:rPr>
        <w:t>(0..39),</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ms60                            </w:t>
      </w:r>
      <w:r>
        <w:rPr>
          <w:rFonts w:ascii="Courier New" w:eastAsia="Times New Roman" w:hAnsi="Courier New"/>
          <w:noProof/>
          <w:color w:val="993366"/>
          <w:sz w:val="16"/>
          <w:lang w:eastAsia="en-GB"/>
        </w:rPr>
        <w:t>INTEGER</w:t>
      </w:r>
      <w:r>
        <w:rPr>
          <w:rFonts w:ascii="Courier New" w:eastAsia="Times New Roman" w:hAnsi="Courier New"/>
          <w:noProof/>
          <w:sz w:val="16"/>
          <w:lang w:eastAsia="en-GB"/>
        </w:rPr>
        <w:t>(0..59),</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ms64                            </w:t>
      </w:r>
      <w:r>
        <w:rPr>
          <w:rFonts w:ascii="Courier New" w:eastAsia="Times New Roman" w:hAnsi="Courier New"/>
          <w:noProof/>
          <w:color w:val="993366"/>
          <w:sz w:val="16"/>
          <w:lang w:eastAsia="en-GB"/>
        </w:rPr>
        <w:t>INTEGER</w:t>
      </w:r>
      <w:r>
        <w:rPr>
          <w:rFonts w:ascii="Courier New" w:eastAsia="Times New Roman" w:hAnsi="Courier New"/>
          <w:noProof/>
          <w:sz w:val="16"/>
          <w:lang w:eastAsia="en-GB"/>
        </w:rPr>
        <w:t>(0..63),</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ms70                            </w:t>
      </w:r>
      <w:r>
        <w:rPr>
          <w:rFonts w:ascii="Courier New" w:eastAsia="Times New Roman" w:hAnsi="Courier New"/>
          <w:noProof/>
          <w:color w:val="993366"/>
          <w:sz w:val="16"/>
          <w:lang w:eastAsia="en-GB"/>
        </w:rPr>
        <w:t>INTEGER</w:t>
      </w:r>
      <w:r>
        <w:rPr>
          <w:rFonts w:ascii="Courier New" w:eastAsia="Times New Roman" w:hAnsi="Courier New"/>
          <w:noProof/>
          <w:sz w:val="16"/>
          <w:lang w:eastAsia="en-GB"/>
        </w:rPr>
        <w:t>(0..69),</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ms80                            </w:t>
      </w:r>
      <w:r>
        <w:rPr>
          <w:rFonts w:ascii="Courier New" w:eastAsia="Times New Roman" w:hAnsi="Courier New"/>
          <w:noProof/>
          <w:color w:val="993366"/>
          <w:sz w:val="16"/>
          <w:lang w:eastAsia="en-GB"/>
        </w:rPr>
        <w:t>INTEGER</w:t>
      </w:r>
      <w:r>
        <w:rPr>
          <w:rFonts w:ascii="Courier New" w:eastAsia="Times New Roman" w:hAnsi="Courier New"/>
          <w:noProof/>
          <w:sz w:val="16"/>
          <w:lang w:eastAsia="en-GB"/>
        </w:rPr>
        <w:t>(0..79),</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ms128                           </w:t>
      </w:r>
      <w:r>
        <w:rPr>
          <w:rFonts w:ascii="Courier New" w:eastAsia="Times New Roman" w:hAnsi="Courier New"/>
          <w:noProof/>
          <w:color w:val="993366"/>
          <w:sz w:val="16"/>
          <w:lang w:eastAsia="en-GB"/>
        </w:rPr>
        <w:t>INTEGER</w:t>
      </w:r>
      <w:r>
        <w:rPr>
          <w:rFonts w:ascii="Courier New" w:eastAsia="Times New Roman" w:hAnsi="Courier New"/>
          <w:noProof/>
          <w:sz w:val="16"/>
          <w:lang w:eastAsia="en-GB"/>
        </w:rPr>
        <w:t>(0..127),</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ms160                           </w:t>
      </w:r>
      <w:r>
        <w:rPr>
          <w:rFonts w:ascii="Courier New" w:eastAsia="Times New Roman" w:hAnsi="Courier New"/>
          <w:noProof/>
          <w:color w:val="993366"/>
          <w:sz w:val="16"/>
          <w:lang w:eastAsia="en-GB"/>
        </w:rPr>
        <w:t>INTEGER</w:t>
      </w:r>
      <w:r>
        <w:rPr>
          <w:rFonts w:ascii="Courier New" w:eastAsia="Times New Roman" w:hAnsi="Courier New"/>
          <w:noProof/>
          <w:sz w:val="16"/>
          <w:lang w:eastAsia="en-GB"/>
        </w:rPr>
        <w:t>(0..159),</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ms256                           </w:t>
      </w:r>
      <w:r>
        <w:rPr>
          <w:rFonts w:ascii="Courier New" w:eastAsia="Times New Roman" w:hAnsi="Courier New"/>
          <w:noProof/>
          <w:color w:val="993366"/>
          <w:sz w:val="16"/>
          <w:lang w:eastAsia="en-GB"/>
        </w:rPr>
        <w:t>INTEGER</w:t>
      </w:r>
      <w:r>
        <w:rPr>
          <w:rFonts w:ascii="Courier New" w:eastAsia="Times New Roman" w:hAnsi="Courier New"/>
          <w:noProof/>
          <w:sz w:val="16"/>
          <w:lang w:eastAsia="en-GB"/>
        </w:rPr>
        <w:t>(0..255),</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ms320                           </w:t>
      </w:r>
      <w:r>
        <w:rPr>
          <w:rFonts w:ascii="Courier New" w:eastAsia="Times New Roman" w:hAnsi="Courier New"/>
          <w:noProof/>
          <w:color w:val="993366"/>
          <w:sz w:val="16"/>
          <w:lang w:eastAsia="en-GB"/>
        </w:rPr>
        <w:t>INTEGER</w:t>
      </w:r>
      <w:r>
        <w:rPr>
          <w:rFonts w:ascii="Courier New" w:eastAsia="Times New Roman" w:hAnsi="Courier New"/>
          <w:noProof/>
          <w:sz w:val="16"/>
          <w:lang w:eastAsia="en-GB"/>
        </w:rPr>
        <w:t>(0..319),</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ms512                           </w:t>
      </w:r>
      <w:r>
        <w:rPr>
          <w:rFonts w:ascii="Courier New" w:eastAsia="Times New Roman" w:hAnsi="Courier New"/>
          <w:noProof/>
          <w:color w:val="993366"/>
          <w:sz w:val="16"/>
          <w:lang w:eastAsia="en-GB"/>
        </w:rPr>
        <w:t>INTEGER</w:t>
      </w:r>
      <w:r>
        <w:rPr>
          <w:rFonts w:ascii="Courier New" w:eastAsia="Times New Roman" w:hAnsi="Courier New"/>
          <w:noProof/>
          <w:sz w:val="16"/>
          <w:lang w:eastAsia="en-GB"/>
        </w:rPr>
        <w:t>(0..511),</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ms640                           </w:t>
      </w:r>
      <w:r>
        <w:rPr>
          <w:rFonts w:ascii="Courier New" w:eastAsia="Times New Roman" w:hAnsi="Courier New"/>
          <w:noProof/>
          <w:color w:val="993366"/>
          <w:sz w:val="16"/>
          <w:lang w:eastAsia="en-GB"/>
        </w:rPr>
        <w:t>INTEGER</w:t>
      </w:r>
      <w:r>
        <w:rPr>
          <w:rFonts w:ascii="Courier New" w:eastAsia="Times New Roman" w:hAnsi="Courier New"/>
          <w:noProof/>
          <w:sz w:val="16"/>
          <w:lang w:eastAsia="en-GB"/>
        </w:rPr>
        <w:t>(0..639),</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ms1024                          </w:t>
      </w:r>
      <w:r>
        <w:rPr>
          <w:rFonts w:ascii="Courier New" w:eastAsia="Times New Roman" w:hAnsi="Courier New"/>
          <w:noProof/>
          <w:color w:val="993366"/>
          <w:sz w:val="16"/>
          <w:lang w:eastAsia="en-GB"/>
        </w:rPr>
        <w:t>INTEGER</w:t>
      </w:r>
      <w:r>
        <w:rPr>
          <w:rFonts w:ascii="Courier New" w:eastAsia="Times New Roman" w:hAnsi="Courier New"/>
          <w:noProof/>
          <w:sz w:val="16"/>
          <w:lang w:eastAsia="en-GB"/>
        </w:rPr>
        <w:t>(0..1023),</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ms1280                          </w:t>
      </w:r>
      <w:r>
        <w:rPr>
          <w:rFonts w:ascii="Courier New" w:eastAsia="Times New Roman" w:hAnsi="Courier New"/>
          <w:noProof/>
          <w:color w:val="993366"/>
          <w:sz w:val="16"/>
          <w:lang w:eastAsia="en-GB"/>
        </w:rPr>
        <w:t>INTEGER</w:t>
      </w:r>
      <w:r>
        <w:rPr>
          <w:rFonts w:ascii="Courier New" w:eastAsia="Times New Roman" w:hAnsi="Courier New"/>
          <w:noProof/>
          <w:sz w:val="16"/>
          <w:lang w:eastAsia="en-GB"/>
        </w:rPr>
        <w:t>(0..1279),</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ms2048                          </w:t>
      </w:r>
      <w:r>
        <w:rPr>
          <w:rFonts w:ascii="Courier New" w:eastAsia="Times New Roman" w:hAnsi="Courier New"/>
          <w:noProof/>
          <w:color w:val="993366"/>
          <w:sz w:val="16"/>
          <w:lang w:eastAsia="en-GB"/>
        </w:rPr>
        <w:t>INTEGER</w:t>
      </w:r>
      <w:r>
        <w:rPr>
          <w:rFonts w:ascii="Courier New" w:eastAsia="Times New Roman" w:hAnsi="Courier New"/>
          <w:noProof/>
          <w:sz w:val="16"/>
          <w:lang w:eastAsia="en-GB"/>
        </w:rPr>
        <w:t>(0..2047),</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ms2560                          </w:t>
      </w:r>
      <w:r>
        <w:rPr>
          <w:rFonts w:ascii="Courier New" w:eastAsia="Times New Roman" w:hAnsi="Courier New"/>
          <w:noProof/>
          <w:color w:val="993366"/>
          <w:sz w:val="16"/>
          <w:lang w:eastAsia="en-GB"/>
        </w:rPr>
        <w:t>INTEGER</w:t>
      </w:r>
      <w:r>
        <w:rPr>
          <w:rFonts w:ascii="Courier New" w:eastAsia="Times New Roman" w:hAnsi="Courier New"/>
          <w:noProof/>
          <w:sz w:val="16"/>
          <w:lang w:eastAsia="en-GB"/>
        </w:rPr>
        <w:t>(0..2559),</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ms5120                          </w:t>
      </w:r>
      <w:r>
        <w:rPr>
          <w:rFonts w:ascii="Courier New" w:eastAsia="Times New Roman" w:hAnsi="Courier New"/>
          <w:noProof/>
          <w:color w:val="993366"/>
          <w:sz w:val="16"/>
          <w:lang w:eastAsia="en-GB"/>
        </w:rPr>
        <w:t>INTEGER</w:t>
      </w:r>
      <w:r>
        <w:rPr>
          <w:rFonts w:ascii="Courier New" w:eastAsia="Times New Roman" w:hAnsi="Courier New"/>
          <w:noProof/>
          <w:sz w:val="16"/>
          <w:lang w:eastAsia="en-GB"/>
        </w:rPr>
        <w:t>(0..5119),</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ms10240                         </w:t>
      </w:r>
      <w:r>
        <w:rPr>
          <w:rFonts w:ascii="Courier New" w:eastAsia="Times New Roman" w:hAnsi="Courier New"/>
          <w:noProof/>
          <w:color w:val="993366"/>
          <w:sz w:val="16"/>
          <w:lang w:eastAsia="en-GB"/>
        </w:rPr>
        <w:t>INTEGER</w:t>
      </w:r>
      <w:r>
        <w:rPr>
          <w:rFonts w:ascii="Courier New" w:eastAsia="Times New Roman" w:hAnsi="Courier New"/>
          <w:noProof/>
          <w:sz w:val="16"/>
          <w:lang w:eastAsia="en-GB"/>
        </w:rPr>
        <w:t>(0..10239)</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shortDRX                            </w:t>
      </w:r>
      <w:r>
        <w:rPr>
          <w:rFonts w:ascii="Courier New" w:eastAsia="Times New Roman" w:hAnsi="Courier New"/>
          <w:noProof/>
          <w:color w:val="993366"/>
          <w:sz w:val="16"/>
          <w:lang w:eastAsia="en-GB"/>
        </w:rPr>
        <w:t>SEQUENCE</w:t>
      </w:r>
      <w:r>
        <w:rPr>
          <w:rFonts w:ascii="Courier New" w:eastAsia="Times New Roman" w:hAnsi="Courier New"/>
          <w:noProof/>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drx-ShortCycle                      </w:t>
      </w:r>
      <w:r>
        <w:rPr>
          <w:rFonts w:ascii="Courier New" w:eastAsia="Times New Roman" w:hAnsi="Courier New"/>
          <w:noProof/>
          <w:color w:val="993366"/>
          <w:sz w:val="16"/>
          <w:lang w:eastAsia="en-GB"/>
        </w:rPr>
        <w:t>ENUMERATED</w:t>
      </w:r>
      <w:r>
        <w:rPr>
          <w:rFonts w:ascii="Courier New" w:eastAsia="Times New Roman" w:hAnsi="Courier New"/>
          <w:noProof/>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ms2, ms3, ms4, ms5, ms6, ms7, ms8, ms10, ms14, ms16, ms20, ms30, ms32,</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ms35, ms40, ms64, ms80, ms128, ms160, ms256, ms320, ms512, ms640, spare9,</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spare8, spare7, spare6, spare5, spare4, spare3, spare2, spare1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drx-ShortCycleTimer                 </w:t>
      </w:r>
      <w:r>
        <w:rPr>
          <w:rFonts w:ascii="Courier New" w:eastAsia="Times New Roman" w:hAnsi="Courier New"/>
          <w:noProof/>
          <w:color w:val="993366"/>
          <w:sz w:val="16"/>
          <w:lang w:eastAsia="en-GB"/>
        </w:rPr>
        <w:t>INTEGER</w:t>
      </w:r>
      <w:r>
        <w:rPr>
          <w:rFonts w:ascii="Courier New" w:eastAsia="Times New Roman" w:hAnsi="Courier New"/>
          <w:noProof/>
          <w:sz w:val="16"/>
          <w:lang w:eastAsia="en-GB"/>
        </w:rPr>
        <w:t xml:space="preserve"> (1..16)</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                                                                                             </w:t>
      </w:r>
      <w:r>
        <w:rPr>
          <w:rFonts w:ascii="Courier New" w:eastAsia="Times New Roman" w:hAnsi="Courier New"/>
          <w:noProof/>
          <w:color w:val="993366"/>
          <w:sz w:val="16"/>
          <w:lang w:eastAsia="en-GB"/>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DRX-Info2 ::=          </w:t>
      </w:r>
      <w:r>
        <w:rPr>
          <w:rFonts w:ascii="Courier New" w:eastAsia="Times New Roman" w:hAnsi="Courier New"/>
          <w:noProof/>
          <w:color w:val="993366"/>
          <w:sz w:val="16"/>
          <w:lang w:eastAsia="en-GB"/>
        </w:rPr>
        <w:t>SEQUENCE</w:t>
      </w:r>
      <w:r>
        <w:rPr>
          <w:rFonts w:ascii="Courier New" w:eastAsia="Times New Roman" w:hAnsi="Courier New"/>
          <w:noProof/>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drx-onDurationTimer    </w:t>
      </w:r>
      <w:r>
        <w:rPr>
          <w:rFonts w:ascii="Courier New" w:eastAsia="Times New Roman" w:hAnsi="Courier New"/>
          <w:noProof/>
          <w:color w:val="993366"/>
          <w:sz w:val="16"/>
          <w:lang w:eastAsia="en-GB"/>
        </w:rPr>
        <w:t>CHOICE</w:t>
      </w:r>
      <w:r>
        <w:rPr>
          <w:rFonts w:ascii="Courier New" w:eastAsia="Times New Roman" w:hAnsi="Courier New"/>
          <w:noProof/>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subMilliSeconds </w:t>
      </w:r>
      <w:r>
        <w:rPr>
          <w:rFonts w:ascii="Courier New" w:eastAsia="Times New Roman" w:hAnsi="Courier New"/>
          <w:noProof/>
          <w:color w:val="993366"/>
          <w:sz w:val="16"/>
          <w:lang w:eastAsia="en-GB"/>
        </w:rPr>
        <w:t>INTEGER</w:t>
      </w:r>
      <w:r>
        <w:rPr>
          <w:rFonts w:ascii="Courier New" w:eastAsia="Times New Roman" w:hAnsi="Courier New"/>
          <w:noProof/>
          <w:sz w:val="16"/>
          <w:lang w:eastAsia="en-GB"/>
        </w:rPr>
        <w:t xml:space="preserve"> (1..31),</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milliSeconds    </w:t>
      </w:r>
      <w:r>
        <w:rPr>
          <w:rFonts w:ascii="Courier New" w:eastAsia="Times New Roman" w:hAnsi="Courier New"/>
          <w:noProof/>
          <w:color w:val="993366"/>
          <w:sz w:val="16"/>
          <w:lang w:eastAsia="en-GB"/>
        </w:rPr>
        <w:t>ENUMERATED</w:t>
      </w:r>
      <w:r>
        <w:rPr>
          <w:rFonts w:ascii="Courier New" w:eastAsia="Times New Roman" w:hAnsi="Courier New"/>
          <w:noProof/>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ms1, ms2, ms3, ms4, ms5, ms6, ms8, ms10, ms20, ms30, ms40, ms50, ms60,</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ms80, ms100, ms200, ms300, ms400, ms500, ms600, ms800, ms1000, ms1200,</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ms1600, spare8, spare7, spare6, spare5, spare4, spare3, spare2, spare1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MeasConfigMN ::= </w:t>
      </w:r>
      <w:r>
        <w:rPr>
          <w:rFonts w:ascii="Courier New" w:eastAsia="Times New Roman" w:hAnsi="Courier New"/>
          <w:noProof/>
          <w:color w:val="993366"/>
          <w:sz w:val="16"/>
          <w:lang w:eastAsia="en-GB"/>
        </w:rPr>
        <w:t>SEQUENCE</w:t>
      </w:r>
      <w:r>
        <w:rPr>
          <w:rFonts w:ascii="Courier New" w:eastAsia="Times New Roman" w:hAnsi="Courier New"/>
          <w:noProof/>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measuredFrequenciesMN               </w:t>
      </w:r>
      <w:r>
        <w:rPr>
          <w:rFonts w:ascii="Courier New" w:eastAsia="Times New Roman" w:hAnsi="Courier New"/>
          <w:noProof/>
          <w:color w:val="993366"/>
          <w:sz w:val="16"/>
          <w:lang w:eastAsia="en-GB"/>
        </w:rPr>
        <w:t>SEQUENCE</w:t>
      </w:r>
      <w:r>
        <w:rPr>
          <w:rFonts w:ascii="Courier New" w:eastAsia="Times New Roman" w:hAnsi="Courier New"/>
          <w:noProof/>
          <w:sz w:val="16"/>
          <w:lang w:eastAsia="en-GB"/>
        </w:rPr>
        <w:t xml:space="preserve"> (</w:t>
      </w:r>
      <w:r>
        <w:rPr>
          <w:rFonts w:ascii="Courier New" w:eastAsia="Times New Roman" w:hAnsi="Courier New"/>
          <w:noProof/>
          <w:color w:val="993366"/>
          <w:sz w:val="16"/>
          <w:lang w:eastAsia="en-GB"/>
        </w:rPr>
        <w:t>SIZE</w:t>
      </w:r>
      <w:r>
        <w:rPr>
          <w:rFonts w:ascii="Courier New" w:eastAsia="Times New Roman" w:hAnsi="Courier New"/>
          <w:noProof/>
          <w:sz w:val="16"/>
          <w:lang w:eastAsia="en-GB"/>
        </w:rPr>
        <w:t xml:space="preserve"> (1..maxMeasFreqsMN))</w:t>
      </w:r>
      <w:r>
        <w:rPr>
          <w:rFonts w:ascii="Courier New" w:eastAsia="Times New Roman" w:hAnsi="Courier New"/>
          <w:noProof/>
          <w:color w:val="993366"/>
          <w:sz w:val="16"/>
          <w:lang w:eastAsia="en-GB"/>
        </w:rPr>
        <w:t xml:space="preserve"> OF</w:t>
      </w:r>
      <w:r>
        <w:rPr>
          <w:rFonts w:ascii="Courier New" w:eastAsia="Times New Roman" w:hAnsi="Courier New"/>
          <w:noProof/>
          <w:sz w:val="16"/>
          <w:lang w:eastAsia="en-GB"/>
        </w:rPr>
        <w:t xml:space="preserve"> NR-FreqInfo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measGapConfig                       SetupRelease { GapConfig }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gapPurpose                          </w:t>
      </w:r>
      <w:r>
        <w:rPr>
          <w:rFonts w:ascii="Courier New" w:eastAsia="Times New Roman" w:hAnsi="Courier New"/>
          <w:noProof/>
          <w:color w:val="993366"/>
          <w:sz w:val="16"/>
          <w:lang w:eastAsia="en-GB"/>
        </w:rPr>
        <w:t>ENUMERATED</w:t>
      </w:r>
      <w:r>
        <w:rPr>
          <w:rFonts w:ascii="Courier New" w:eastAsia="Times New Roman" w:hAnsi="Courier New"/>
          <w:noProof/>
          <w:sz w:val="16"/>
          <w:lang w:eastAsia="en-GB"/>
        </w:rPr>
        <w:t xml:space="preserve"> {perUE, perFR1}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measGapConfigFR2                    SetupRelease { GapConfig }                                </w:t>
      </w:r>
      <w:r>
        <w:rPr>
          <w:rFonts w:ascii="Courier New" w:eastAsia="Times New Roman" w:hAnsi="Courier New"/>
          <w:noProof/>
          <w:color w:val="993366"/>
          <w:sz w:val="16"/>
          <w:lang w:eastAsia="en-GB"/>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MRDC-AssistanceInfo ::= </w:t>
      </w:r>
      <w:r>
        <w:rPr>
          <w:rFonts w:ascii="Courier New" w:eastAsia="Times New Roman" w:hAnsi="Courier New"/>
          <w:noProof/>
          <w:color w:val="993366"/>
          <w:sz w:val="16"/>
          <w:lang w:eastAsia="en-GB"/>
        </w:rPr>
        <w:t>SEQUENCE</w:t>
      </w:r>
      <w:r>
        <w:rPr>
          <w:rFonts w:ascii="Courier New" w:eastAsia="Times New Roman" w:hAnsi="Courier New"/>
          <w:noProof/>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affectedCarrierFreqCombInfoListMRDC     </w:t>
      </w:r>
      <w:r>
        <w:rPr>
          <w:rFonts w:ascii="Courier New" w:eastAsia="Times New Roman" w:hAnsi="Courier New"/>
          <w:noProof/>
          <w:color w:val="993366"/>
          <w:sz w:val="16"/>
          <w:lang w:eastAsia="en-GB"/>
        </w:rPr>
        <w:t>SEQUENCE</w:t>
      </w:r>
      <w:r>
        <w:rPr>
          <w:rFonts w:ascii="Courier New" w:eastAsia="Times New Roman" w:hAnsi="Courier New"/>
          <w:noProof/>
          <w:sz w:val="16"/>
          <w:lang w:eastAsia="en-GB"/>
        </w:rPr>
        <w:t xml:space="preserve"> (</w:t>
      </w:r>
      <w:r>
        <w:rPr>
          <w:rFonts w:ascii="Courier New" w:eastAsia="Times New Roman" w:hAnsi="Courier New"/>
          <w:noProof/>
          <w:color w:val="993366"/>
          <w:sz w:val="16"/>
          <w:lang w:eastAsia="en-GB"/>
        </w:rPr>
        <w:t>SIZE</w:t>
      </w:r>
      <w:r>
        <w:rPr>
          <w:rFonts w:ascii="Courier New" w:eastAsia="Times New Roman" w:hAnsi="Courier New"/>
          <w:noProof/>
          <w:sz w:val="16"/>
          <w:lang w:eastAsia="en-GB"/>
        </w:rPr>
        <w:t xml:space="preserve"> (1..maxNrofCombIDC))</w:t>
      </w:r>
      <w:r>
        <w:rPr>
          <w:rFonts w:ascii="Courier New" w:eastAsia="Times New Roman" w:hAnsi="Courier New"/>
          <w:noProof/>
          <w:color w:val="993366"/>
          <w:sz w:val="16"/>
          <w:lang w:eastAsia="en-GB"/>
        </w:rPr>
        <w:t xml:space="preserve"> OF</w:t>
      </w:r>
      <w:r>
        <w:rPr>
          <w:rFonts w:ascii="Courier New" w:eastAsia="Times New Roman" w:hAnsi="Courier New"/>
          <w:noProof/>
          <w:sz w:val="16"/>
          <w:lang w:eastAsia="en-GB"/>
        </w:rPr>
        <w:t xml:space="preserve"> AffectedCarrierFreqCombInfoMRDC,</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overheatingAssistanceSCG-r16            </w:t>
      </w:r>
      <w:r>
        <w:rPr>
          <w:rFonts w:ascii="Courier New" w:eastAsia="Times New Roman" w:hAnsi="Courier New"/>
          <w:noProof/>
          <w:color w:val="993366"/>
          <w:sz w:val="16"/>
          <w:lang w:eastAsia="en-GB"/>
        </w:rPr>
        <w:t>OCTET</w:t>
      </w:r>
      <w:r>
        <w:rPr>
          <w:rFonts w:ascii="Courier New" w:eastAsia="Times New Roman" w:hAnsi="Courier New"/>
          <w:noProof/>
          <w:sz w:val="16"/>
          <w:lang w:eastAsia="en-GB"/>
        </w:rPr>
        <w:t xml:space="preserve"> </w:t>
      </w:r>
      <w:r>
        <w:rPr>
          <w:rFonts w:ascii="Courier New" w:eastAsia="Times New Roman" w:hAnsi="Courier New"/>
          <w:noProof/>
          <w:color w:val="993366"/>
          <w:sz w:val="16"/>
          <w:lang w:eastAsia="en-GB"/>
        </w:rPr>
        <w:t>STRING</w:t>
      </w:r>
      <w:r>
        <w:rPr>
          <w:rFonts w:ascii="Courier New" w:eastAsia="Times New Roman" w:hAnsi="Courier New"/>
          <w:noProof/>
          <w:sz w:val="16"/>
          <w:lang w:eastAsia="en-GB"/>
        </w:rPr>
        <w:t xml:space="preserve"> (CONTAINING OverheatingAssistance)       </w:t>
      </w:r>
      <w:r>
        <w:rPr>
          <w:rFonts w:ascii="Courier New" w:eastAsia="Times New Roman" w:hAnsi="Courier New"/>
          <w:noProof/>
          <w:color w:val="993366"/>
          <w:sz w:val="16"/>
          <w:lang w:eastAsia="en-GB"/>
        </w:rPr>
        <w:lastRenderedPageBreak/>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overheatingAssistanceSCG-FR2-2-r17      </w:t>
      </w:r>
      <w:r>
        <w:rPr>
          <w:rFonts w:ascii="Courier New" w:eastAsia="Times New Roman" w:hAnsi="Courier New"/>
          <w:noProof/>
          <w:color w:val="993366"/>
          <w:sz w:val="16"/>
          <w:lang w:eastAsia="en-GB"/>
        </w:rPr>
        <w:t>OCTET</w:t>
      </w:r>
      <w:r>
        <w:rPr>
          <w:rFonts w:ascii="Courier New" w:eastAsia="Times New Roman" w:hAnsi="Courier New"/>
          <w:noProof/>
          <w:sz w:val="16"/>
          <w:lang w:eastAsia="en-GB"/>
        </w:rPr>
        <w:t xml:space="preserve"> </w:t>
      </w:r>
      <w:r>
        <w:rPr>
          <w:rFonts w:ascii="Courier New" w:eastAsia="Times New Roman" w:hAnsi="Courier New"/>
          <w:noProof/>
          <w:color w:val="993366"/>
          <w:sz w:val="16"/>
          <w:lang w:eastAsia="en-GB"/>
        </w:rPr>
        <w:t>STRING</w:t>
      </w:r>
      <w:r>
        <w:rPr>
          <w:rFonts w:ascii="Courier New" w:eastAsia="Times New Roman" w:hAnsi="Courier New"/>
          <w:noProof/>
          <w:sz w:val="16"/>
          <w:lang w:eastAsia="en-GB"/>
        </w:rPr>
        <w:t xml:space="preserve"> (CONTAINING OverheatingAssistance-r17)   </w:t>
      </w:r>
      <w:r>
        <w:rPr>
          <w:rFonts w:ascii="Courier New" w:eastAsia="Times New Roman" w:hAnsi="Courier New"/>
          <w:noProof/>
          <w:color w:val="993366"/>
          <w:sz w:val="16"/>
          <w:lang w:eastAsia="en-GB"/>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AffectedCarrierFreqCombInfoMRDC ::= </w:t>
      </w:r>
      <w:r>
        <w:rPr>
          <w:rFonts w:ascii="Courier New" w:eastAsia="Times New Roman" w:hAnsi="Courier New"/>
          <w:noProof/>
          <w:color w:val="993366"/>
          <w:sz w:val="16"/>
          <w:lang w:eastAsia="en-GB"/>
        </w:rPr>
        <w:t>SEQUENCE</w:t>
      </w:r>
      <w:r>
        <w:rPr>
          <w:rFonts w:ascii="Courier New" w:eastAsia="Times New Roman" w:hAnsi="Courier New"/>
          <w:noProof/>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victimSystemType                    VictimSystemType,</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interferenceDirectionMRDC           </w:t>
      </w:r>
      <w:r>
        <w:rPr>
          <w:rFonts w:ascii="Courier New" w:eastAsia="Times New Roman" w:hAnsi="Courier New"/>
          <w:noProof/>
          <w:color w:val="993366"/>
          <w:sz w:val="16"/>
          <w:lang w:eastAsia="en-GB"/>
        </w:rPr>
        <w:t>ENUMERATED</w:t>
      </w:r>
      <w:r>
        <w:rPr>
          <w:rFonts w:ascii="Courier New" w:eastAsia="Times New Roman" w:hAnsi="Courier New"/>
          <w:noProof/>
          <w:sz w:val="16"/>
          <w:lang w:eastAsia="en-GB"/>
        </w:rPr>
        <w:t xml:space="preserve"> {eutra-nr, nr, other, utra-nr-other, nr-other, spare3, spare2, spare1},</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affectedCarrierFreqCombMRDC         </w:t>
      </w:r>
      <w:r>
        <w:rPr>
          <w:rFonts w:ascii="Courier New" w:eastAsia="Times New Roman" w:hAnsi="Courier New"/>
          <w:noProof/>
          <w:color w:val="993366"/>
          <w:sz w:val="16"/>
          <w:lang w:eastAsia="en-GB"/>
        </w:rPr>
        <w:t>SEQUENCE</w:t>
      </w:r>
      <w:r>
        <w:rPr>
          <w:rFonts w:ascii="Courier New" w:eastAsia="Times New Roman" w:hAnsi="Courier New"/>
          <w:noProof/>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affectedCarrierFreqCombEUTRA        AffectedCarrierFreqCombEUTRA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affectedCarrierFreqCombNR           AffectedCarrierFreqCombNR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                                                                                             </w:t>
      </w:r>
      <w:r>
        <w:rPr>
          <w:rFonts w:ascii="Courier New" w:eastAsia="Times New Roman" w:hAnsi="Courier New"/>
          <w:noProof/>
          <w:color w:val="993366"/>
          <w:sz w:val="16"/>
          <w:lang w:eastAsia="en-GB"/>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VictimSystemType ::= </w:t>
      </w:r>
      <w:r>
        <w:rPr>
          <w:rFonts w:ascii="Courier New" w:eastAsia="Times New Roman" w:hAnsi="Courier New"/>
          <w:noProof/>
          <w:color w:val="993366"/>
          <w:sz w:val="16"/>
          <w:lang w:eastAsia="en-GB"/>
        </w:rPr>
        <w:t>SEQUENCE</w:t>
      </w:r>
      <w:r>
        <w:rPr>
          <w:rFonts w:ascii="Courier New" w:eastAsia="Times New Roman" w:hAnsi="Courier New"/>
          <w:noProof/>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gps                         </w:t>
      </w:r>
      <w:r>
        <w:rPr>
          <w:rFonts w:ascii="Courier New" w:eastAsia="Times New Roman" w:hAnsi="Courier New"/>
          <w:noProof/>
          <w:color w:val="993366"/>
          <w:sz w:val="16"/>
          <w:lang w:eastAsia="en-GB"/>
        </w:rPr>
        <w:t>ENUMERATED</w:t>
      </w:r>
      <w:r>
        <w:rPr>
          <w:rFonts w:ascii="Courier New" w:eastAsia="Times New Roman" w:hAnsi="Courier New"/>
          <w:noProof/>
          <w:sz w:val="16"/>
          <w:lang w:eastAsia="en-GB"/>
        </w:rPr>
        <w:t xml:space="preserve"> {true}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glonass                     </w:t>
      </w:r>
      <w:r>
        <w:rPr>
          <w:rFonts w:ascii="Courier New" w:eastAsia="Times New Roman" w:hAnsi="Courier New"/>
          <w:noProof/>
          <w:color w:val="993366"/>
          <w:sz w:val="16"/>
          <w:lang w:eastAsia="en-GB"/>
        </w:rPr>
        <w:t>ENUMERATED</w:t>
      </w:r>
      <w:r>
        <w:rPr>
          <w:rFonts w:ascii="Courier New" w:eastAsia="Times New Roman" w:hAnsi="Courier New"/>
          <w:noProof/>
          <w:sz w:val="16"/>
          <w:lang w:eastAsia="en-GB"/>
        </w:rPr>
        <w:t xml:space="preserve"> {true}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bds                         </w:t>
      </w:r>
      <w:r>
        <w:rPr>
          <w:rFonts w:ascii="Courier New" w:eastAsia="Times New Roman" w:hAnsi="Courier New"/>
          <w:noProof/>
          <w:color w:val="993366"/>
          <w:sz w:val="16"/>
          <w:lang w:eastAsia="en-GB"/>
        </w:rPr>
        <w:t>ENUMERATED</w:t>
      </w:r>
      <w:r>
        <w:rPr>
          <w:rFonts w:ascii="Courier New" w:eastAsia="Times New Roman" w:hAnsi="Courier New"/>
          <w:noProof/>
          <w:sz w:val="16"/>
          <w:lang w:eastAsia="en-GB"/>
        </w:rPr>
        <w:t xml:space="preserve"> {true}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galileo                     </w:t>
      </w:r>
      <w:r>
        <w:rPr>
          <w:rFonts w:ascii="Courier New" w:eastAsia="Times New Roman" w:hAnsi="Courier New"/>
          <w:noProof/>
          <w:color w:val="993366"/>
          <w:sz w:val="16"/>
          <w:lang w:eastAsia="en-GB"/>
        </w:rPr>
        <w:t>ENUMERATED</w:t>
      </w:r>
      <w:r>
        <w:rPr>
          <w:rFonts w:ascii="Courier New" w:eastAsia="Times New Roman" w:hAnsi="Courier New"/>
          <w:noProof/>
          <w:sz w:val="16"/>
          <w:lang w:eastAsia="en-GB"/>
        </w:rPr>
        <w:t xml:space="preserve"> {true}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wlan                        </w:t>
      </w:r>
      <w:r>
        <w:rPr>
          <w:rFonts w:ascii="Courier New" w:eastAsia="Times New Roman" w:hAnsi="Courier New"/>
          <w:noProof/>
          <w:color w:val="993366"/>
          <w:sz w:val="16"/>
          <w:lang w:eastAsia="en-GB"/>
        </w:rPr>
        <w:t>ENUMERATED</w:t>
      </w:r>
      <w:r>
        <w:rPr>
          <w:rFonts w:ascii="Courier New" w:eastAsia="Times New Roman" w:hAnsi="Courier New"/>
          <w:noProof/>
          <w:sz w:val="16"/>
          <w:lang w:eastAsia="en-GB"/>
        </w:rPr>
        <w:t xml:space="preserve"> {true}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bluetooth                   </w:t>
      </w:r>
      <w:r>
        <w:rPr>
          <w:rFonts w:ascii="Courier New" w:eastAsia="Times New Roman" w:hAnsi="Courier New"/>
          <w:noProof/>
          <w:color w:val="993366"/>
          <w:sz w:val="16"/>
          <w:lang w:eastAsia="en-GB"/>
        </w:rPr>
        <w:t>ENUMERATED</w:t>
      </w:r>
      <w:r>
        <w:rPr>
          <w:rFonts w:ascii="Courier New" w:eastAsia="Times New Roman" w:hAnsi="Courier New"/>
          <w:noProof/>
          <w:sz w:val="16"/>
          <w:lang w:eastAsia="en-GB"/>
        </w:rPr>
        <w:t xml:space="preserve"> {true}               </w:t>
      </w:r>
      <w:r>
        <w:rPr>
          <w:rFonts w:ascii="Courier New" w:eastAsia="Times New Roman" w:hAnsi="Courier New"/>
          <w:noProof/>
          <w:color w:val="993366"/>
          <w:sz w:val="16"/>
          <w:lang w:eastAsia="en-GB"/>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AffectedCarrierFreqCombEUTRA ::= </w:t>
      </w:r>
      <w:r>
        <w:rPr>
          <w:rFonts w:ascii="Courier New" w:eastAsia="Times New Roman" w:hAnsi="Courier New"/>
          <w:noProof/>
          <w:color w:val="993366"/>
          <w:sz w:val="16"/>
          <w:lang w:eastAsia="en-GB"/>
        </w:rPr>
        <w:t>SEQUENCE</w:t>
      </w:r>
      <w:r>
        <w:rPr>
          <w:rFonts w:ascii="Courier New" w:eastAsia="Times New Roman" w:hAnsi="Courier New"/>
          <w:noProof/>
          <w:sz w:val="16"/>
          <w:lang w:eastAsia="en-GB"/>
        </w:rPr>
        <w:t xml:space="preserve"> (</w:t>
      </w:r>
      <w:r>
        <w:rPr>
          <w:rFonts w:ascii="Courier New" w:eastAsia="Times New Roman" w:hAnsi="Courier New"/>
          <w:noProof/>
          <w:color w:val="993366"/>
          <w:sz w:val="16"/>
          <w:lang w:eastAsia="en-GB"/>
        </w:rPr>
        <w:t>SIZE</w:t>
      </w:r>
      <w:r>
        <w:rPr>
          <w:rFonts w:ascii="Courier New" w:eastAsia="Times New Roman" w:hAnsi="Courier New"/>
          <w:noProof/>
          <w:sz w:val="16"/>
          <w:lang w:eastAsia="en-GB"/>
        </w:rPr>
        <w:t xml:space="preserve"> (1..maxNrofServingCellsEUTRA))</w:t>
      </w:r>
      <w:r>
        <w:rPr>
          <w:rFonts w:ascii="Courier New" w:eastAsia="Times New Roman" w:hAnsi="Courier New"/>
          <w:noProof/>
          <w:color w:val="993366"/>
          <w:sz w:val="16"/>
          <w:lang w:eastAsia="en-GB"/>
        </w:rPr>
        <w:t xml:space="preserve"> OF</w:t>
      </w:r>
      <w:r>
        <w:rPr>
          <w:rFonts w:ascii="Courier New" w:eastAsia="Times New Roman" w:hAnsi="Courier New"/>
          <w:noProof/>
          <w:sz w:val="16"/>
          <w:lang w:eastAsia="en-GB"/>
        </w:rPr>
        <w:t xml:space="preserve"> ARFCN-ValueEUTRA</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AffectedCarrierFreqCombNR ::= </w:t>
      </w:r>
      <w:r>
        <w:rPr>
          <w:rFonts w:ascii="Courier New" w:eastAsia="Times New Roman" w:hAnsi="Courier New"/>
          <w:noProof/>
          <w:color w:val="993366"/>
          <w:sz w:val="16"/>
          <w:lang w:eastAsia="en-GB"/>
        </w:rPr>
        <w:t>SEQUENCE</w:t>
      </w:r>
      <w:r>
        <w:rPr>
          <w:rFonts w:ascii="Courier New" w:eastAsia="Times New Roman" w:hAnsi="Courier New"/>
          <w:noProof/>
          <w:sz w:val="16"/>
          <w:lang w:eastAsia="en-GB"/>
        </w:rPr>
        <w:t xml:space="preserve"> (</w:t>
      </w:r>
      <w:r>
        <w:rPr>
          <w:rFonts w:ascii="Courier New" w:eastAsia="Times New Roman" w:hAnsi="Courier New"/>
          <w:noProof/>
          <w:color w:val="993366"/>
          <w:sz w:val="16"/>
          <w:lang w:eastAsia="en-GB"/>
        </w:rPr>
        <w:t>SIZE</w:t>
      </w:r>
      <w:r>
        <w:rPr>
          <w:rFonts w:ascii="Courier New" w:eastAsia="Times New Roman" w:hAnsi="Courier New"/>
          <w:noProof/>
          <w:sz w:val="16"/>
          <w:lang w:eastAsia="en-GB"/>
        </w:rPr>
        <w:t xml:space="preserve"> (1..maxNrofServingCells))</w:t>
      </w:r>
      <w:r>
        <w:rPr>
          <w:rFonts w:ascii="Courier New" w:eastAsia="Times New Roman" w:hAnsi="Courier New"/>
          <w:noProof/>
          <w:color w:val="993366"/>
          <w:sz w:val="16"/>
          <w:lang w:eastAsia="en-GB"/>
        </w:rPr>
        <w:t xml:space="preserve"> OF</w:t>
      </w:r>
      <w:r>
        <w:rPr>
          <w:rFonts w:ascii="Courier New" w:eastAsia="Times New Roman" w:hAnsi="Courier New"/>
          <w:noProof/>
          <w:sz w:val="16"/>
          <w:lang w:eastAsia="en-GB"/>
        </w:rPr>
        <w:t xml:space="preserve"> ARFCN-ValueNR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CandidateCellListCPC-r17 ::= </w:t>
      </w:r>
      <w:r>
        <w:rPr>
          <w:rFonts w:ascii="Courier New" w:eastAsia="Times New Roman" w:hAnsi="Courier New"/>
          <w:noProof/>
          <w:color w:val="993366"/>
          <w:sz w:val="16"/>
          <w:lang w:eastAsia="en-GB"/>
        </w:rPr>
        <w:t>SEQUENCE</w:t>
      </w:r>
      <w:r>
        <w:rPr>
          <w:rFonts w:ascii="Courier New" w:eastAsia="Times New Roman" w:hAnsi="Courier New"/>
          <w:noProof/>
          <w:sz w:val="16"/>
          <w:lang w:eastAsia="en-GB"/>
        </w:rPr>
        <w:t xml:space="preserve"> (</w:t>
      </w:r>
      <w:r>
        <w:rPr>
          <w:rFonts w:ascii="Courier New" w:eastAsia="Times New Roman" w:hAnsi="Courier New"/>
          <w:noProof/>
          <w:color w:val="993366"/>
          <w:sz w:val="16"/>
          <w:lang w:eastAsia="en-GB"/>
        </w:rPr>
        <w:t>SIZE</w:t>
      </w:r>
      <w:r>
        <w:rPr>
          <w:rFonts w:ascii="Courier New" w:eastAsia="Times New Roman" w:hAnsi="Courier New"/>
          <w:noProof/>
          <w:sz w:val="16"/>
          <w:lang w:eastAsia="en-GB"/>
        </w:rPr>
        <w:t xml:space="preserve"> (1..ffsUpperLimit))</w:t>
      </w:r>
      <w:r>
        <w:rPr>
          <w:rFonts w:ascii="Courier New" w:eastAsia="Times New Roman" w:hAnsi="Courier New"/>
          <w:noProof/>
          <w:color w:val="993366"/>
          <w:sz w:val="16"/>
          <w:lang w:eastAsia="en-GB"/>
        </w:rPr>
        <w:t xml:space="preserve"> OF</w:t>
      </w:r>
      <w:r>
        <w:rPr>
          <w:rFonts w:ascii="Courier New" w:eastAsia="Times New Roman" w:hAnsi="Courier New"/>
          <w:noProof/>
          <w:sz w:val="16"/>
          <w:lang w:eastAsia="en-GB"/>
        </w:rPr>
        <w:t xml:space="preserve"> CandidateCellCPC-r17       </w:t>
      </w:r>
      <w:r>
        <w:rPr>
          <w:rFonts w:ascii="Courier New" w:eastAsia="Times New Roman" w:hAnsi="Courier New"/>
          <w:noProof/>
          <w:color w:val="808080"/>
          <w:sz w:val="16"/>
          <w:lang w:eastAsia="en-GB"/>
        </w:rPr>
        <w:t>-- FFS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CandidateCellCPC-r17 ::=           </w:t>
      </w:r>
      <w:r>
        <w:rPr>
          <w:rFonts w:ascii="Courier New" w:eastAsia="Times New Roman" w:hAnsi="Courier New"/>
          <w:noProof/>
          <w:color w:val="993366"/>
          <w:sz w:val="16"/>
          <w:lang w:eastAsia="en-GB"/>
        </w:rPr>
        <w:t>SEQUENCE</w:t>
      </w:r>
      <w:r>
        <w:rPr>
          <w:rFonts w:ascii="Courier New" w:eastAsia="Times New Roman" w:hAnsi="Courier New"/>
          <w:noProof/>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ssbFrequency-r17                   ARFCN-ValueNR,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candidateCellList-r17              </w:t>
      </w:r>
      <w:r>
        <w:rPr>
          <w:rFonts w:ascii="Courier New" w:eastAsia="Times New Roman" w:hAnsi="Courier New"/>
          <w:noProof/>
          <w:color w:val="993366"/>
          <w:sz w:val="16"/>
          <w:lang w:eastAsia="en-GB"/>
        </w:rPr>
        <w:t>SEQUENCE</w:t>
      </w:r>
      <w:r>
        <w:rPr>
          <w:rFonts w:ascii="Courier New" w:eastAsia="Times New Roman" w:hAnsi="Courier New"/>
          <w:noProof/>
          <w:sz w:val="16"/>
          <w:lang w:eastAsia="en-GB"/>
        </w:rPr>
        <w:t xml:space="preserve"> (</w:t>
      </w:r>
      <w:r>
        <w:rPr>
          <w:rFonts w:ascii="Courier New" w:eastAsia="Times New Roman" w:hAnsi="Courier New"/>
          <w:noProof/>
          <w:color w:val="993366"/>
          <w:sz w:val="16"/>
          <w:lang w:eastAsia="en-GB"/>
        </w:rPr>
        <w:t>SIZE</w:t>
      </w:r>
      <w:r>
        <w:rPr>
          <w:rFonts w:ascii="Courier New" w:eastAsia="Times New Roman" w:hAnsi="Courier New"/>
          <w:noProof/>
          <w:sz w:val="16"/>
          <w:lang w:eastAsia="en-GB"/>
        </w:rPr>
        <w:t xml:space="preserve"> (1..ffsUpperLimit))</w:t>
      </w:r>
      <w:r>
        <w:rPr>
          <w:rFonts w:ascii="Courier New" w:eastAsia="Times New Roman" w:hAnsi="Courier New"/>
          <w:noProof/>
          <w:color w:val="993366"/>
          <w:sz w:val="16"/>
          <w:lang w:eastAsia="en-GB"/>
        </w:rPr>
        <w:t xml:space="preserve"> OF</w:t>
      </w:r>
      <w:r>
        <w:rPr>
          <w:rFonts w:ascii="Courier New" w:eastAsia="Times New Roman" w:hAnsi="Courier New"/>
          <w:noProof/>
          <w:sz w:val="16"/>
          <w:lang w:eastAsia="en-GB"/>
        </w:rPr>
        <w:t xml:space="preserve"> PhysCellId       </w:t>
      </w:r>
      <w:r>
        <w:rPr>
          <w:rFonts w:ascii="Courier New" w:eastAsia="Times New Roman" w:hAnsi="Courier New"/>
          <w:noProof/>
          <w:color w:val="808080"/>
          <w:sz w:val="16"/>
          <w:lang w:eastAsia="en-GB"/>
        </w:rPr>
        <w:t>-- FFS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Pr>
          <w:rFonts w:ascii="Courier New" w:eastAsia="Times New Roman" w:hAnsi="Courier New"/>
          <w:noProof/>
          <w:color w:val="808080"/>
          <w:sz w:val="16"/>
          <w:lang w:eastAsia="en-GB"/>
        </w:rPr>
        <w:t>-- TAG-CG-CONFIG-INFO-STOP</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Pr>
          <w:rFonts w:ascii="Courier New" w:eastAsia="Times New Roman" w:hAnsi="Courier New"/>
          <w:noProof/>
          <w:color w:val="808080"/>
          <w:sz w:val="16"/>
          <w:lang w:eastAsia="en-GB"/>
        </w:rPr>
        <w:t>-- ASN1STOP</w:t>
      </w:r>
    </w:p>
    <w:p>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tc>
          <w:tcPr>
            <w:tcW w:w="14173" w:type="dxa"/>
            <w:tcBorders>
              <w:top w:val="single" w:sz="4" w:space="0" w:color="auto"/>
              <w:left w:val="single" w:sz="4" w:space="0" w:color="auto"/>
              <w:bottom w:val="single" w:sz="4" w:space="0" w:color="auto"/>
              <w:right w:val="single" w:sz="4" w:space="0" w:color="auto"/>
            </w:tcBorders>
            <w:hideMark/>
          </w:tcPr>
          <w:p>
            <w:pPr>
              <w:keepNext/>
              <w:keepLines/>
              <w:overflowPunct w:val="0"/>
              <w:autoSpaceDE w:val="0"/>
              <w:autoSpaceDN w:val="0"/>
              <w:adjustRightInd w:val="0"/>
              <w:jc w:val="center"/>
              <w:textAlignment w:val="baseline"/>
              <w:rPr>
                <w:rFonts w:ascii="Arial" w:eastAsia="Times New Roman" w:hAnsi="Arial"/>
                <w:b/>
                <w:sz w:val="18"/>
                <w:lang w:eastAsia="sv-SE"/>
              </w:rPr>
            </w:pPr>
            <w:r>
              <w:rPr>
                <w:rFonts w:ascii="Arial" w:eastAsia="Times New Roman" w:hAnsi="Arial"/>
                <w:b/>
                <w:i/>
                <w:sz w:val="18"/>
                <w:lang w:eastAsia="sv-SE"/>
              </w:rPr>
              <w:lastRenderedPageBreak/>
              <w:t>CG-</w:t>
            </w:r>
            <w:proofErr w:type="spellStart"/>
            <w:r>
              <w:rPr>
                <w:rFonts w:ascii="Arial" w:eastAsia="Times New Roman" w:hAnsi="Arial"/>
                <w:b/>
                <w:i/>
                <w:sz w:val="18"/>
                <w:lang w:eastAsia="sv-SE"/>
              </w:rPr>
              <w:t>ConfigInfo</w:t>
            </w:r>
            <w:proofErr w:type="spellEnd"/>
            <w:r>
              <w:rPr>
                <w:rFonts w:ascii="Arial" w:eastAsia="Times New Roman" w:hAnsi="Arial"/>
                <w:b/>
                <w:sz w:val="18"/>
                <w:lang w:eastAsia="sv-SE"/>
              </w:rPr>
              <w:t xml:space="preserve"> field descriptions</w:t>
            </w:r>
          </w:p>
        </w:tc>
      </w:tr>
      <w:tr>
        <w:tc>
          <w:tcPr>
            <w:tcW w:w="14173" w:type="dxa"/>
            <w:tcBorders>
              <w:top w:val="single" w:sz="4" w:space="0" w:color="auto"/>
              <w:left w:val="single" w:sz="4" w:space="0" w:color="auto"/>
              <w:bottom w:val="single" w:sz="4" w:space="0" w:color="auto"/>
              <w:right w:val="single" w:sz="4" w:space="0" w:color="auto"/>
            </w:tcBorders>
            <w:hideMark/>
          </w:tcPr>
          <w:p>
            <w:pPr>
              <w:keepNext/>
              <w:keepLines/>
              <w:overflowPunct w:val="0"/>
              <w:autoSpaceDE w:val="0"/>
              <w:autoSpaceDN w:val="0"/>
              <w:adjustRightInd w:val="0"/>
              <w:textAlignment w:val="baseline"/>
              <w:rPr>
                <w:rFonts w:ascii="Arial" w:eastAsia="Times New Roman" w:hAnsi="Arial"/>
                <w:b/>
                <w:bCs/>
                <w:i/>
                <w:iCs/>
                <w:sz w:val="18"/>
                <w:lang w:eastAsia="sv-SE"/>
              </w:rPr>
            </w:pPr>
            <w:proofErr w:type="spellStart"/>
            <w:r>
              <w:rPr>
                <w:rFonts w:ascii="Arial" w:eastAsia="Times New Roman" w:hAnsi="Arial"/>
                <w:b/>
                <w:bCs/>
                <w:i/>
                <w:iCs/>
                <w:sz w:val="18"/>
                <w:lang w:eastAsia="sv-SE"/>
              </w:rPr>
              <w:t>alignedDRX</w:t>
            </w:r>
            <w:proofErr w:type="spellEnd"/>
            <w:r>
              <w:rPr>
                <w:rFonts w:ascii="Arial" w:eastAsia="Times New Roman" w:hAnsi="Arial" w:cs="Arial"/>
                <w:b/>
                <w:bCs/>
                <w:i/>
                <w:iCs/>
                <w:sz w:val="18"/>
                <w:lang w:eastAsia="sv-SE"/>
              </w:rPr>
              <w:t>-</w:t>
            </w:r>
            <w:r>
              <w:rPr>
                <w:rFonts w:ascii="Arial" w:eastAsia="Times New Roman" w:hAnsi="Arial"/>
                <w:b/>
                <w:bCs/>
                <w:i/>
                <w:iCs/>
                <w:sz w:val="18"/>
                <w:lang w:eastAsia="sv-SE"/>
              </w:rPr>
              <w:t>Indication</w:t>
            </w:r>
          </w:p>
          <w:p>
            <w:pPr>
              <w:keepNext/>
              <w:keepLines/>
              <w:overflowPunct w:val="0"/>
              <w:autoSpaceDE w:val="0"/>
              <w:autoSpaceDN w:val="0"/>
              <w:adjustRightInd w:val="0"/>
              <w:textAlignment w:val="baseline"/>
              <w:rPr>
                <w:rFonts w:ascii="Arial" w:eastAsia="Times New Roman" w:hAnsi="Arial"/>
                <w:sz w:val="18"/>
                <w:lang w:eastAsia="sv-SE"/>
              </w:rPr>
            </w:pPr>
            <w:r>
              <w:rPr>
                <w:rFonts w:ascii="Arial" w:eastAsia="Times New Roman" w:hAnsi="Arial"/>
                <w:sz w:val="18"/>
                <w:lang w:eastAsia="sv-SE"/>
              </w:rPr>
              <w:t xml:space="preserve">This field is </w:t>
            </w:r>
            <w:proofErr w:type="spellStart"/>
            <w:r>
              <w:rPr>
                <w:rFonts w:ascii="Arial" w:eastAsia="Times New Roman" w:hAnsi="Arial"/>
                <w:sz w:val="18"/>
                <w:lang w:eastAsia="sv-SE"/>
              </w:rPr>
              <w:t>signalled</w:t>
            </w:r>
            <w:proofErr w:type="spellEnd"/>
            <w:r>
              <w:rPr>
                <w:rFonts w:ascii="Arial" w:eastAsia="Times New Roman" w:hAnsi="Arial"/>
                <w:sz w:val="18"/>
                <w:lang w:eastAsia="sv-SE"/>
              </w:rPr>
              <w:t xml:space="preserve"> upon MN triggered CGI reporting by the UE that requires aligned DRX configurations between the MCG and the SCG (i.e. same DRX cycle and on-duration configured by MN completely contains on-duration configured by SN).</w:t>
            </w:r>
          </w:p>
        </w:tc>
      </w:tr>
      <w:tr>
        <w:tc>
          <w:tcPr>
            <w:tcW w:w="14173" w:type="dxa"/>
            <w:tcBorders>
              <w:top w:val="single" w:sz="4" w:space="0" w:color="auto"/>
              <w:left w:val="single" w:sz="4" w:space="0" w:color="auto"/>
              <w:bottom w:val="single" w:sz="4" w:space="0" w:color="auto"/>
              <w:right w:val="single" w:sz="4" w:space="0" w:color="auto"/>
            </w:tcBorders>
            <w:hideMark/>
          </w:tcPr>
          <w:p>
            <w:pPr>
              <w:keepNext/>
              <w:keepLines/>
              <w:overflowPunct w:val="0"/>
              <w:autoSpaceDE w:val="0"/>
              <w:autoSpaceDN w:val="0"/>
              <w:adjustRightInd w:val="0"/>
              <w:textAlignment w:val="baseline"/>
              <w:rPr>
                <w:rFonts w:ascii="Arial" w:eastAsia="Times New Roman" w:hAnsi="Arial"/>
                <w:b/>
                <w:i/>
                <w:sz w:val="18"/>
                <w:lang w:eastAsia="sv-SE"/>
              </w:rPr>
            </w:pPr>
            <w:proofErr w:type="spellStart"/>
            <w:r>
              <w:rPr>
                <w:rFonts w:ascii="Arial" w:eastAsia="Times New Roman" w:hAnsi="Arial"/>
                <w:b/>
                <w:i/>
                <w:sz w:val="18"/>
                <w:lang w:eastAsia="sv-SE"/>
              </w:rPr>
              <w:t>allowedBC-ListMRDC</w:t>
            </w:r>
            <w:proofErr w:type="spellEnd"/>
          </w:p>
          <w:p>
            <w:pPr>
              <w:keepNext/>
              <w:keepLines/>
              <w:overflowPunct w:val="0"/>
              <w:autoSpaceDE w:val="0"/>
              <w:autoSpaceDN w:val="0"/>
              <w:adjustRightInd w:val="0"/>
              <w:textAlignment w:val="baseline"/>
              <w:rPr>
                <w:rFonts w:ascii="Arial" w:eastAsia="Times New Roman" w:hAnsi="Arial"/>
                <w:sz w:val="18"/>
                <w:lang w:eastAsia="sv-SE"/>
              </w:rPr>
            </w:pPr>
            <w:r>
              <w:rPr>
                <w:rFonts w:ascii="Arial" w:eastAsia="Times New Roman" w:hAnsi="Arial"/>
                <w:sz w:val="18"/>
                <w:lang w:eastAsia="sv-SE"/>
              </w:rPr>
              <w:t>A list of indices referring to band combinations in MR-DC capabilities from which SN is allowed to select the SCG band combination.</w:t>
            </w:r>
            <w:r>
              <w:rPr>
                <w:rFonts w:ascii="Arial" w:hAnsi="Arial"/>
                <w:sz w:val="18"/>
                <w:lang w:eastAsia="zh-TW"/>
              </w:rPr>
              <w:t xml:space="preserve"> Each</w:t>
            </w:r>
            <w:r>
              <w:rPr>
                <w:rFonts w:ascii="Arial" w:eastAsia="Times New Roman" w:hAnsi="Arial"/>
                <w:sz w:val="18"/>
                <w:lang w:eastAsia="sv-SE"/>
              </w:rPr>
              <w:t xml:space="preserve"> entry refers to:</w:t>
            </w:r>
          </w:p>
          <w:p>
            <w:pPr>
              <w:keepNext/>
              <w:keepLines/>
              <w:overflowPunct w:val="0"/>
              <w:autoSpaceDE w:val="0"/>
              <w:autoSpaceDN w:val="0"/>
              <w:adjustRightInd w:val="0"/>
              <w:textAlignment w:val="baseline"/>
              <w:rPr>
                <w:rFonts w:ascii="Arial" w:eastAsia="Times New Roman" w:hAnsi="Arial" w:cs="Arial"/>
                <w:sz w:val="18"/>
                <w:lang w:eastAsia="sv-SE"/>
              </w:rPr>
            </w:pPr>
            <w:r>
              <w:rPr>
                <w:rFonts w:ascii="Arial" w:eastAsia="Times New Roman" w:hAnsi="Arial"/>
                <w:sz w:val="18"/>
                <w:lang w:eastAsia="sv-SE"/>
              </w:rPr>
              <w:t xml:space="preserve">- a band combination numbered according to </w:t>
            </w:r>
            <w:proofErr w:type="spellStart"/>
            <w:r>
              <w:rPr>
                <w:rFonts w:ascii="Arial" w:eastAsia="Times New Roman" w:hAnsi="Arial"/>
                <w:i/>
                <w:sz w:val="18"/>
                <w:lang w:eastAsia="sv-SE"/>
              </w:rPr>
              <w:t>supportedBandCombinationList</w:t>
            </w:r>
            <w:proofErr w:type="spellEnd"/>
            <w:r>
              <w:rPr>
                <w:rFonts w:ascii="Arial" w:eastAsia="Times New Roman" w:hAnsi="Arial"/>
                <w:sz w:val="18"/>
                <w:lang w:eastAsia="sv-SE"/>
              </w:rPr>
              <w:t xml:space="preserve"> </w:t>
            </w:r>
            <w:r>
              <w:rPr>
                <w:rFonts w:ascii="Arial" w:eastAsia="Times New Roman" w:hAnsi="Arial"/>
                <w:iCs/>
                <w:sz w:val="18"/>
                <w:lang w:eastAsia="ja-JP"/>
              </w:rPr>
              <w:t xml:space="preserve">and </w:t>
            </w:r>
            <w:proofErr w:type="spellStart"/>
            <w:r>
              <w:rPr>
                <w:rFonts w:ascii="Arial" w:eastAsia="Times New Roman" w:hAnsi="Arial"/>
                <w:i/>
                <w:sz w:val="18"/>
                <w:lang w:eastAsia="ja-JP"/>
              </w:rPr>
              <w:t>supportedBandCombinationList-UplinkTxSwitch</w:t>
            </w:r>
            <w:proofErr w:type="spellEnd"/>
            <w:r>
              <w:rPr>
                <w:rFonts w:ascii="Arial" w:eastAsia="Times New Roman" w:hAnsi="Arial"/>
                <w:sz w:val="18"/>
                <w:lang w:eastAsia="ja-JP"/>
              </w:rPr>
              <w:t xml:space="preserve"> </w:t>
            </w:r>
            <w:r>
              <w:rPr>
                <w:rFonts w:ascii="Arial" w:eastAsia="Times New Roman" w:hAnsi="Arial"/>
                <w:sz w:val="18"/>
                <w:lang w:eastAsia="sv-SE"/>
              </w:rPr>
              <w:t xml:space="preserve">in the </w:t>
            </w:r>
            <w:r>
              <w:rPr>
                <w:rFonts w:ascii="Arial" w:eastAsia="Times New Roman" w:hAnsi="Arial"/>
                <w:i/>
                <w:sz w:val="18"/>
                <w:lang w:eastAsia="sv-SE"/>
              </w:rPr>
              <w:t>UE-MRDC-Capability</w:t>
            </w:r>
            <w:r>
              <w:rPr>
                <w:rFonts w:ascii="Arial" w:eastAsia="Times New Roman" w:hAnsi="Arial"/>
                <w:sz w:val="18"/>
                <w:lang w:eastAsia="sv-SE"/>
              </w:rPr>
              <w:t xml:space="preserve"> </w:t>
            </w:r>
            <w:r>
              <w:rPr>
                <w:rFonts w:ascii="Arial" w:eastAsia="Times New Roman" w:hAnsi="Arial" w:cs="Arial"/>
                <w:sz w:val="18"/>
                <w:lang w:eastAsia="sv-SE"/>
              </w:rPr>
              <w:t xml:space="preserve">(in case of (NG)EN-DC), or according to </w:t>
            </w:r>
            <w:proofErr w:type="spellStart"/>
            <w:r>
              <w:rPr>
                <w:rFonts w:ascii="Arial" w:eastAsia="Times New Roman" w:hAnsi="Arial" w:cs="Arial"/>
                <w:i/>
                <w:iCs/>
                <w:sz w:val="18"/>
                <w:lang w:eastAsia="sv-SE"/>
              </w:rPr>
              <w:t>supportedBandCombinationList</w:t>
            </w:r>
            <w:proofErr w:type="spellEnd"/>
            <w:r>
              <w:rPr>
                <w:rFonts w:ascii="Arial" w:eastAsia="Times New Roman" w:hAnsi="Arial" w:cs="Arial"/>
                <w:sz w:val="18"/>
                <w:lang w:eastAsia="sv-SE"/>
              </w:rPr>
              <w:t xml:space="preserve"> and </w:t>
            </w:r>
            <w:proofErr w:type="spellStart"/>
            <w:r>
              <w:rPr>
                <w:rFonts w:ascii="Arial" w:eastAsia="Times New Roman" w:hAnsi="Arial" w:cs="Arial"/>
                <w:i/>
                <w:iCs/>
                <w:sz w:val="18"/>
                <w:lang w:eastAsia="sv-SE"/>
              </w:rPr>
              <w:t>supportedBandCombinationListNEDC</w:t>
            </w:r>
            <w:proofErr w:type="spellEnd"/>
            <w:r>
              <w:rPr>
                <w:rFonts w:ascii="Arial" w:eastAsia="Times New Roman" w:hAnsi="Arial" w:cs="Arial"/>
                <w:i/>
                <w:iCs/>
                <w:sz w:val="18"/>
                <w:lang w:eastAsia="sv-SE"/>
              </w:rPr>
              <w:t>-Only</w:t>
            </w:r>
            <w:r>
              <w:rPr>
                <w:rFonts w:ascii="Arial" w:eastAsia="Times New Roman" w:hAnsi="Arial" w:cs="Arial"/>
                <w:sz w:val="18"/>
                <w:lang w:eastAsia="sv-SE"/>
              </w:rPr>
              <w:t xml:space="preserve"> in the </w:t>
            </w:r>
            <w:r>
              <w:rPr>
                <w:rFonts w:ascii="Arial" w:eastAsia="Times New Roman" w:hAnsi="Arial" w:cs="Arial"/>
                <w:i/>
                <w:iCs/>
                <w:sz w:val="18"/>
                <w:lang w:eastAsia="sv-SE"/>
              </w:rPr>
              <w:t>UE-MRDC-Capability</w:t>
            </w:r>
            <w:r>
              <w:rPr>
                <w:rFonts w:ascii="Arial" w:eastAsia="Times New Roman" w:hAnsi="Arial" w:cs="Arial"/>
                <w:sz w:val="18"/>
                <w:lang w:eastAsia="sv-SE"/>
              </w:rPr>
              <w:t xml:space="preserve"> (in case of NE-DC), or according to </w:t>
            </w:r>
            <w:proofErr w:type="spellStart"/>
            <w:r>
              <w:rPr>
                <w:rFonts w:ascii="Arial" w:eastAsia="Times New Roman" w:hAnsi="Arial" w:cs="Arial"/>
                <w:i/>
                <w:iCs/>
                <w:sz w:val="18"/>
                <w:lang w:eastAsia="sv-SE"/>
              </w:rPr>
              <w:t>supportedBandCombinationList</w:t>
            </w:r>
            <w:proofErr w:type="spellEnd"/>
            <w:r>
              <w:rPr>
                <w:rFonts w:ascii="Arial" w:eastAsia="Times New Roman" w:hAnsi="Arial" w:cs="Arial"/>
                <w:sz w:val="18"/>
                <w:lang w:eastAsia="sv-SE"/>
              </w:rPr>
              <w:t xml:space="preserve"> in the UE-NR-Capability (in case of NR-DC),</w:t>
            </w:r>
          </w:p>
          <w:p>
            <w:pPr>
              <w:keepNext/>
              <w:keepLines/>
              <w:overflowPunct w:val="0"/>
              <w:autoSpaceDE w:val="0"/>
              <w:autoSpaceDN w:val="0"/>
              <w:adjustRightInd w:val="0"/>
              <w:textAlignment w:val="baseline"/>
              <w:rPr>
                <w:rFonts w:ascii="Arial" w:eastAsia="Times New Roman" w:hAnsi="Arial"/>
                <w:sz w:val="18"/>
                <w:szCs w:val="18"/>
                <w:lang w:eastAsia="sv-SE"/>
              </w:rPr>
            </w:pPr>
            <w:r>
              <w:rPr>
                <w:rFonts w:ascii="Arial" w:eastAsia="Times New Roman" w:hAnsi="Arial" w:cs="Arial"/>
                <w:sz w:val="18"/>
                <w:lang w:eastAsia="sv-SE"/>
              </w:rPr>
              <w:t xml:space="preserve">- </w:t>
            </w:r>
            <w:r>
              <w:rPr>
                <w:rFonts w:ascii="Arial" w:eastAsia="Times New Roman" w:hAnsi="Arial"/>
                <w:sz w:val="18"/>
                <w:lang w:eastAsia="sv-SE"/>
              </w:rPr>
              <w:t>and the Feature Sets allowed for each band entry. All MR-DC band combinations indicated by this field comprise the MCG band combination, which is a superset of the MCG band(s) selected by MN.</w:t>
            </w:r>
          </w:p>
        </w:tc>
      </w:tr>
      <w:tr>
        <w:tc>
          <w:tcPr>
            <w:tcW w:w="14173" w:type="dxa"/>
            <w:tcBorders>
              <w:top w:val="single" w:sz="4" w:space="0" w:color="auto"/>
              <w:left w:val="single" w:sz="4" w:space="0" w:color="auto"/>
              <w:bottom w:val="single" w:sz="4" w:space="0" w:color="auto"/>
              <w:right w:val="single" w:sz="4" w:space="0" w:color="auto"/>
            </w:tcBorders>
          </w:tcPr>
          <w:p>
            <w:pPr>
              <w:keepNext/>
              <w:keepLines/>
              <w:overflowPunct w:val="0"/>
              <w:autoSpaceDE w:val="0"/>
              <w:autoSpaceDN w:val="0"/>
              <w:adjustRightInd w:val="0"/>
              <w:textAlignment w:val="baseline"/>
              <w:rPr>
                <w:rFonts w:ascii="Arial" w:eastAsia="Times New Roman" w:hAnsi="Arial"/>
                <w:b/>
                <w:i/>
                <w:sz w:val="18"/>
                <w:lang w:eastAsia="ja-JP"/>
              </w:rPr>
            </w:pPr>
            <w:proofErr w:type="spellStart"/>
            <w:r>
              <w:rPr>
                <w:rFonts w:ascii="Arial" w:eastAsia="Times New Roman" w:hAnsi="Arial"/>
                <w:b/>
                <w:i/>
                <w:sz w:val="18"/>
                <w:lang w:eastAsia="ja-JP"/>
              </w:rPr>
              <w:t>allowedReducedConfigForOverheating</w:t>
            </w:r>
            <w:proofErr w:type="spellEnd"/>
          </w:p>
          <w:p>
            <w:pPr>
              <w:keepNext/>
              <w:keepLines/>
              <w:overflowPunct w:val="0"/>
              <w:autoSpaceDE w:val="0"/>
              <w:autoSpaceDN w:val="0"/>
              <w:adjustRightInd w:val="0"/>
              <w:textAlignment w:val="baseline"/>
              <w:rPr>
                <w:rFonts w:ascii="Arial" w:eastAsia="Times New Roman" w:hAnsi="Arial"/>
                <w:sz w:val="18"/>
              </w:rPr>
            </w:pPr>
            <w:r>
              <w:rPr>
                <w:rFonts w:ascii="Arial" w:eastAsia="Times New Roman" w:hAnsi="Arial"/>
                <w:sz w:val="18"/>
                <w:lang w:eastAsia="en-GB"/>
              </w:rPr>
              <w:t>Indicates the reduced configuration</w:t>
            </w:r>
            <w:r>
              <w:rPr>
                <w:rFonts w:ascii="Arial" w:eastAsia="Times New Roman" w:hAnsi="Arial"/>
                <w:sz w:val="18"/>
                <w:lang w:eastAsia="ja-JP"/>
              </w:rPr>
              <w:t xml:space="preserve"> that the SCG is allowed to configure</w:t>
            </w:r>
            <w:r>
              <w:rPr>
                <w:rFonts w:ascii="Arial" w:eastAsia="Times New Roman" w:hAnsi="Arial"/>
                <w:sz w:val="18"/>
                <w:lang w:eastAsia="en-GB"/>
              </w:rPr>
              <w:t>.</w:t>
            </w:r>
          </w:p>
          <w:p>
            <w:pPr>
              <w:keepNext/>
              <w:keepLines/>
              <w:overflowPunct w:val="0"/>
              <w:autoSpaceDE w:val="0"/>
              <w:autoSpaceDN w:val="0"/>
              <w:adjustRightInd w:val="0"/>
              <w:textAlignment w:val="baseline"/>
              <w:rPr>
                <w:rFonts w:ascii="Arial" w:eastAsia="Times New Roman" w:hAnsi="Arial"/>
                <w:sz w:val="18"/>
                <w:lang w:eastAsia="ja-JP"/>
              </w:rPr>
            </w:pPr>
            <w:proofErr w:type="spellStart"/>
            <w:r>
              <w:rPr>
                <w:rFonts w:ascii="Arial" w:eastAsia="Times New Roman" w:hAnsi="Arial"/>
                <w:i/>
                <w:sz w:val="18"/>
                <w:lang w:eastAsia="ja-JP"/>
              </w:rPr>
              <w:t>reducedMaxCCs</w:t>
            </w:r>
            <w:proofErr w:type="spellEnd"/>
            <w:r>
              <w:rPr>
                <w:rFonts w:ascii="Arial" w:eastAsia="Times New Roman" w:hAnsi="Arial"/>
                <w:sz w:val="18"/>
                <w:lang w:eastAsia="ja-JP"/>
              </w:rPr>
              <w:t xml:space="preserve"> in </w:t>
            </w:r>
            <w:proofErr w:type="spellStart"/>
            <w:r>
              <w:rPr>
                <w:rFonts w:ascii="Arial" w:eastAsia="Times New Roman" w:hAnsi="Arial"/>
                <w:i/>
                <w:sz w:val="18"/>
                <w:lang w:eastAsia="ja-JP"/>
              </w:rPr>
              <w:t>allowedReducedConfigForOverheating</w:t>
            </w:r>
            <w:proofErr w:type="spellEnd"/>
            <w:r>
              <w:rPr>
                <w:rFonts w:ascii="Arial" w:eastAsia="Times New Roman" w:hAnsi="Arial"/>
                <w:sz w:val="18"/>
                <w:lang w:eastAsia="ja-JP"/>
              </w:rPr>
              <w:t xml:space="preserve"> </w:t>
            </w:r>
            <w:r>
              <w:rPr>
                <w:rFonts w:ascii="Arial" w:eastAsia="Times New Roman" w:hAnsi="Arial"/>
                <w:sz w:val="18"/>
                <w:lang w:eastAsia="en-GB"/>
              </w:rPr>
              <w:t xml:space="preserve">indicates the maximum number of downlink/uplink </w:t>
            </w:r>
            <w:proofErr w:type="spellStart"/>
            <w:r>
              <w:rPr>
                <w:rFonts w:ascii="Arial" w:eastAsia="Times New Roman" w:hAnsi="Arial"/>
                <w:sz w:val="18"/>
              </w:rPr>
              <w:t>PSCell</w:t>
            </w:r>
            <w:proofErr w:type="spellEnd"/>
            <w:r>
              <w:rPr>
                <w:rFonts w:ascii="Arial" w:eastAsia="Times New Roman" w:hAnsi="Arial"/>
                <w:sz w:val="18"/>
              </w:rPr>
              <w:t>/</w:t>
            </w:r>
            <w:proofErr w:type="spellStart"/>
            <w:r>
              <w:rPr>
                <w:rFonts w:ascii="Arial" w:eastAsia="Times New Roman" w:hAnsi="Arial"/>
                <w:sz w:val="18"/>
              </w:rPr>
              <w:t>SCells</w:t>
            </w:r>
            <w:proofErr w:type="spellEnd"/>
            <w:r>
              <w:rPr>
                <w:rFonts w:ascii="Arial" w:eastAsia="Times New Roman" w:hAnsi="Arial"/>
                <w:sz w:val="18"/>
                <w:lang w:eastAsia="ja-JP"/>
              </w:rPr>
              <w:t xml:space="preserve"> that the SCG is allowed to configure</w:t>
            </w:r>
            <w:r>
              <w:rPr>
                <w:rFonts w:ascii="Arial" w:eastAsia="Times New Roman" w:hAnsi="Arial"/>
                <w:sz w:val="18"/>
                <w:lang w:eastAsia="en-GB"/>
              </w:rPr>
              <w:t>.</w:t>
            </w:r>
            <w:r>
              <w:rPr>
                <w:rFonts w:ascii="Arial" w:eastAsia="Times New Roman" w:hAnsi="Arial"/>
                <w:sz w:val="18"/>
                <w:lang w:eastAsia="ja-JP"/>
              </w:rPr>
              <w:t xml:space="preserve"> This field is used in (NG)EN-DC and NR-DC.</w:t>
            </w:r>
          </w:p>
          <w:p>
            <w:pPr>
              <w:keepNext/>
              <w:keepLines/>
              <w:overflowPunct w:val="0"/>
              <w:autoSpaceDE w:val="0"/>
              <w:autoSpaceDN w:val="0"/>
              <w:adjustRightInd w:val="0"/>
              <w:textAlignment w:val="baseline"/>
              <w:rPr>
                <w:rFonts w:ascii="Arial" w:eastAsia="Times New Roman" w:hAnsi="Arial"/>
                <w:sz w:val="18"/>
              </w:rPr>
            </w:pPr>
            <w:r>
              <w:rPr>
                <w:rFonts w:ascii="Arial" w:eastAsia="Times New Roman" w:hAnsi="Arial"/>
                <w:i/>
                <w:sz w:val="18"/>
                <w:lang w:eastAsia="ja-JP"/>
              </w:rPr>
              <w:t>reducedMaxBW-FR1</w:t>
            </w:r>
            <w:r>
              <w:rPr>
                <w:rFonts w:ascii="Arial" w:eastAsia="Times New Roman" w:hAnsi="Arial"/>
                <w:sz w:val="18"/>
                <w:lang w:eastAsia="ja-JP"/>
              </w:rPr>
              <w:t xml:space="preserve"> and </w:t>
            </w:r>
            <w:r>
              <w:rPr>
                <w:rFonts w:ascii="Arial" w:eastAsia="Times New Roman" w:hAnsi="Arial"/>
                <w:i/>
                <w:sz w:val="18"/>
                <w:lang w:eastAsia="ja-JP"/>
              </w:rPr>
              <w:t>reducedMaxBW-FR2</w:t>
            </w:r>
            <w:r>
              <w:rPr>
                <w:rFonts w:ascii="Arial" w:eastAsia="Times New Roman" w:hAnsi="Arial"/>
                <w:sz w:val="18"/>
                <w:lang w:eastAsia="ja-JP"/>
              </w:rPr>
              <w:t xml:space="preserve"> in </w:t>
            </w:r>
            <w:proofErr w:type="spellStart"/>
            <w:r>
              <w:rPr>
                <w:rFonts w:ascii="Arial" w:eastAsia="Times New Roman" w:hAnsi="Arial"/>
                <w:i/>
                <w:sz w:val="18"/>
                <w:lang w:eastAsia="ja-JP"/>
              </w:rPr>
              <w:t>allowedReducedConfigForOverheating</w:t>
            </w:r>
            <w:proofErr w:type="spellEnd"/>
            <w:r>
              <w:rPr>
                <w:rFonts w:ascii="Arial" w:eastAsia="Times New Roman" w:hAnsi="Arial"/>
                <w:sz w:val="18"/>
                <w:lang w:eastAsia="en-GB"/>
              </w:rPr>
              <w:t xml:space="preserve"> indicates the maximum aggregated bandwidth across all downlink/uplink carriers of FR1 and FR2-1, respectively </w:t>
            </w:r>
            <w:r>
              <w:rPr>
                <w:rFonts w:ascii="Arial" w:eastAsia="Times New Roman" w:hAnsi="Arial"/>
                <w:sz w:val="18"/>
                <w:lang w:eastAsia="ja-JP"/>
              </w:rPr>
              <w:t>that the SCG is allowed to configure</w:t>
            </w:r>
            <w:r>
              <w:rPr>
                <w:rFonts w:ascii="Arial" w:eastAsia="Times New Roman" w:hAnsi="Arial"/>
                <w:sz w:val="18"/>
                <w:lang w:eastAsia="en-GB"/>
              </w:rPr>
              <w:t>.</w:t>
            </w:r>
            <w:r>
              <w:rPr>
                <w:rFonts w:ascii="Arial" w:eastAsia="Times New Roman" w:hAnsi="Arial"/>
                <w:sz w:val="18"/>
                <w:lang w:eastAsia="ja-JP"/>
              </w:rPr>
              <w:t xml:space="preserve"> </w:t>
            </w:r>
            <w:r>
              <w:rPr>
                <w:rFonts w:ascii="Arial" w:eastAsia="Times New Roman" w:hAnsi="Arial"/>
                <w:i/>
                <w:sz w:val="18"/>
                <w:lang w:eastAsia="ja-JP"/>
              </w:rPr>
              <w:t>reducedMaxBW-FR2-2</w:t>
            </w:r>
            <w:r>
              <w:rPr>
                <w:rFonts w:ascii="Arial" w:eastAsia="Times New Roman" w:hAnsi="Arial"/>
                <w:sz w:val="18"/>
                <w:lang w:eastAsia="ja-JP"/>
              </w:rPr>
              <w:t xml:space="preserve"> in </w:t>
            </w:r>
            <w:r>
              <w:rPr>
                <w:rFonts w:ascii="Arial" w:eastAsia="Times New Roman" w:hAnsi="Arial"/>
                <w:i/>
                <w:sz w:val="18"/>
                <w:lang w:eastAsia="ja-JP"/>
              </w:rPr>
              <w:t>allowedReducedConfigForOverheating-r17</w:t>
            </w:r>
            <w:r>
              <w:rPr>
                <w:rFonts w:ascii="Arial" w:eastAsia="Times New Roman" w:hAnsi="Arial"/>
                <w:sz w:val="18"/>
                <w:lang w:eastAsia="en-GB"/>
              </w:rPr>
              <w:t xml:space="preserve"> indicates the maximum aggregated bandwidth across all downlink/uplink carriers of FR2-2 </w:t>
            </w:r>
            <w:r>
              <w:rPr>
                <w:rFonts w:ascii="Arial" w:eastAsia="Times New Roman" w:hAnsi="Arial"/>
                <w:sz w:val="18"/>
                <w:lang w:eastAsia="ja-JP"/>
              </w:rPr>
              <w:t>that the SCG is allowed to configure</w:t>
            </w:r>
            <w:r>
              <w:rPr>
                <w:rFonts w:ascii="Arial" w:eastAsia="Times New Roman" w:hAnsi="Arial"/>
                <w:sz w:val="18"/>
                <w:lang w:eastAsia="en-GB"/>
              </w:rPr>
              <w:t>.</w:t>
            </w:r>
            <w:r>
              <w:rPr>
                <w:rFonts w:ascii="Arial" w:eastAsia="Times New Roman" w:hAnsi="Arial"/>
                <w:sz w:val="18"/>
                <w:lang w:eastAsia="ja-JP"/>
              </w:rPr>
              <w:t xml:space="preserve"> </w:t>
            </w:r>
            <w:r>
              <w:rPr>
                <w:rFonts w:ascii="Arial" w:eastAsia="Times New Roman" w:hAnsi="Arial"/>
                <w:sz w:val="18"/>
                <w:lang w:eastAsia="en-GB"/>
              </w:rPr>
              <w:t>This field is only used in NR-DC</w:t>
            </w:r>
            <w:r>
              <w:rPr>
                <w:rFonts w:ascii="Arial" w:eastAsia="Times New Roman" w:hAnsi="Arial"/>
                <w:sz w:val="18"/>
              </w:rPr>
              <w:t>.</w:t>
            </w:r>
          </w:p>
          <w:p>
            <w:pPr>
              <w:keepNext/>
              <w:keepLines/>
              <w:overflowPunct w:val="0"/>
              <w:autoSpaceDE w:val="0"/>
              <w:autoSpaceDN w:val="0"/>
              <w:adjustRightInd w:val="0"/>
              <w:textAlignment w:val="baseline"/>
              <w:rPr>
                <w:rFonts w:ascii="Arial" w:eastAsia="Times New Roman" w:hAnsi="Arial"/>
                <w:b/>
                <w:i/>
                <w:sz w:val="18"/>
                <w:lang w:eastAsia="sv-SE"/>
              </w:rPr>
            </w:pPr>
            <w:r>
              <w:rPr>
                <w:rFonts w:ascii="Arial" w:eastAsia="Times New Roman" w:hAnsi="Arial"/>
                <w:i/>
                <w:sz w:val="18"/>
                <w:lang w:eastAsia="ja-JP"/>
              </w:rPr>
              <w:t>reducedMaxMIMO-LayersFR1</w:t>
            </w:r>
            <w:r>
              <w:rPr>
                <w:rFonts w:ascii="Arial" w:eastAsia="Times New Roman" w:hAnsi="Arial"/>
                <w:sz w:val="18"/>
                <w:lang w:eastAsia="ja-JP"/>
              </w:rPr>
              <w:t xml:space="preserve"> and </w:t>
            </w:r>
            <w:r>
              <w:rPr>
                <w:rFonts w:ascii="Arial" w:eastAsia="Times New Roman" w:hAnsi="Arial"/>
                <w:i/>
                <w:sz w:val="18"/>
                <w:lang w:eastAsia="ja-JP"/>
              </w:rPr>
              <w:t>reducedMaxMIMO-LayersFR2</w:t>
            </w:r>
            <w:r>
              <w:rPr>
                <w:rFonts w:ascii="Arial" w:eastAsia="Times New Roman" w:hAnsi="Arial"/>
                <w:sz w:val="18"/>
                <w:lang w:eastAsia="ja-JP"/>
              </w:rPr>
              <w:t xml:space="preserve"> in </w:t>
            </w:r>
            <w:proofErr w:type="spellStart"/>
            <w:r>
              <w:rPr>
                <w:rFonts w:ascii="Arial" w:eastAsia="Times New Roman" w:hAnsi="Arial"/>
                <w:i/>
                <w:sz w:val="18"/>
                <w:lang w:eastAsia="ja-JP"/>
              </w:rPr>
              <w:t>allowedReducedConfigForOverheating</w:t>
            </w:r>
            <w:proofErr w:type="spellEnd"/>
            <w:r>
              <w:rPr>
                <w:rFonts w:ascii="Arial" w:eastAsia="Times New Roman" w:hAnsi="Arial"/>
                <w:sz w:val="18"/>
                <w:lang w:eastAsia="en-GB"/>
              </w:rPr>
              <w:t xml:space="preserve"> indicates the maximum number of downlink/uplink MIMO layers of each serving cell operating on FR1 and FR2-1, respectively </w:t>
            </w:r>
            <w:r>
              <w:rPr>
                <w:rFonts w:ascii="Arial" w:eastAsia="Times New Roman" w:hAnsi="Arial"/>
                <w:sz w:val="18"/>
                <w:lang w:eastAsia="ja-JP"/>
              </w:rPr>
              <w:t>that the SCG is allowed to configure</w:t>
            </w:r>
            <w:r>
              <w:rPr>
                <w:rFonts w:ascii="Arial" w:eastAsia="Times New Roman" w:hAnsi="Arial"/>
                <w:sz w:val="18"/>
                <w:lang w:eastAsia="en-GB"/>
              </w:rPr>
              <w:t xml:space="preserve">. </w:t>
            </w:r>
            <w:r>
              <w:rPr>
                <w:rFonts w:ascii="Arial" w:eastAsia="Times New Roman" w:hAnsi="Arial"/>
                <w:i/>
                <w:sz w:val="18"/>
                <w:lang w:eastAsia="ja-JP"/>
              </w:rPr>
              <w:t>reducedMaxMIMO-LayersFR2-2</w:t>
            </w:r>
            <w:r>
              <w:rPr>
                <w:rFonts w:ascii="Arial" w:eastAsia="Times New Roman" w:hAnsi="Arial"/>
                <w:sz w:val="18"/>
                <w:lang w:eastAsia="ja-JP"/>
              </w:rPr>
              <w:t xml:space="preserve"> in </w:t>
            </w:r>
            <w:r>
              <w:rPr>
                <w:rFonts w:ascii="Arial" w:eastAsia="Times New Roman" w:hAnsi="Arial"/>
                <w:i/>
                <w:sz w:val="18"/>
                <w:lang w:eastAsia="ja-JP"/>
              </w:rPr>
              <w:t>allowedReducedConfigForOverheating-r17</w:t>
            </w:r>
            <w:r>
              <w:rPr>
                <w:rFonts w:ascii="Arial" w:eastAsia="Times New Roman" w:hAnsi="Arial"/>
                <w:sz w:val="18"/>
                <w:lang w:eastAsia="en-GB"/>
              </w:rPr>
              <w:t xml:space="preserve"> indicates the maximum number of downlink/uplink MIMO layers of each serving cell operating on FR2-2 </w:t>
            </w:r>
            <w:r>
              <w:rPr>
                <w:rFonts w:ascii="Arial" w:eastAsia="Times New Roman" w:hAnsi="Arial"/>
                <w:sz w:val="18"/>
                <w:lang w:eastAsia="ja-JP"/>
              </w:rPr>
              <w:t>that the SCG is allowed to configure</w:t>
            </w:r>
            <w:r>
              <w:rPr>
                <w:rFonts w:ascii="Arial" w:eastAsia="Times New Roman" w:hAnsi="Arial"/>
                <w:sz w:val="18"/>
                <w:lang w:eastAsia="en-GB"/>
              </w:rPr>
              <w:t>. This field is only used in NR-DC</w:t>
            </w:r>
            <w:r>
              <w:rPr>
                <w:rFonts w:ascii="Arial" w:eastAsia="Times New Roman" w:hAnsi="Arial"/>
                <w:sz w:val="18"/>
              </w:rPr>
              <w:t>.</w:t>
            </w:r>
          </w:p>
        </w:tc>
      </w:tr>
      <w:tr>
        <w:tc>
          <w:tcPr>
            <w:tcW w:w="14173" w:type="dxa"/>
            <w:tcBorders>
              <w:top w:val="single" w:sz="4" w:space="0" w:color="auto"/>
              <w:left w:val="single" w:sz="4" w:space="0" w:color="auto"/>
              <w:bottom w:val="single" w:sz="4" w:space="0" w:color="auto"/>
              <w:right w:val="single" w:sz="4" w:space="0" w:color="auto"/>
            </w:tcBorders>
            <w:hideMark/>
          </w:tcPr>
          <w:p>
            <w:pPr>
              <w:keepNext/>
              <w:keepLines/>
              <w:overflowPunct w:val="0"/>
              <w:autoSpaceDE w:val="0"/>
              <w:autoSpaceDN w:val="0"/>
              <w:adjustRightInd w:val="0"/>
              <w:textAlignment w:val="baseline"/>
              <w:rPr>
                <w:rFonts w:ascii="Arial" w:eastAsia="MS Mincho" w:hAnsi="Arial"/>
                <w:sz w:val="18"/>
                <w:szCs w:val="18"/>
                <w:lang w:eastAsia="sv-SE"/>
              </w:rPr>
            </w:pPr>
            <w:proofErr w:type="spellStart"/>
            <w:r>
              <w:rPr>
                <w:rFonts w:ascii="Arial" w:eastAsia="Times New Roman" w:hAnsi="Arial"/>
                <w:b/>
                <w:i/>
                <w:sz w:val="18"/>
                <w:szCs w:val="18"/>
                <w:lang w:eastAsia="sv-SE"/>
              </w:rPr>
              <w:t>candidateCellInfoListMN</w:t>
            </w:r>
            <w:proofErr w:type="spellEnd"/>
            <w:r>
              <w:rPr>
                <w:rFonts w:ascii="Arial" w:eastAsia="Times New Roman" w:hAnsi="Arial"/>
                <w:sz w:val="18"/>
                <w:szCs w:val="18"/>
                <w:lang w:eastAsia="sv-SE"/>
              </w:rPr>
              <w:t xml:space="preserve">, </w:t>
            </w:r>
            <w:proofErr w:type="spellStart"/>
            <w:r>
              <w:rPr>
                <w:rFonts w:ascii="Arial" w:eastAsia="Times New Roman" w:hAnsi="Arial"/>
                <w:b/>
                <w:i/>
                <w:sz w:val="18"/>
                <w:szCs w:val="18"/>
                <w:lang w:eastAsia="sv-SE"/>
              </w:rPr>
              <w:t>candidateCellInfoListSN</w:t>
            </w:r>
            <w:proofErr w:type="spellEnd"/>
          </w:p>
          <w:p>
            <w:pPr>
              <w:keepNext/>
              <w:keepLines/>
              <w:overflowPunct w:val="0"/>
              <w:autoSpaceDE w:val="0"/>
              <w:autoSpaceDN w:val="0"/>
              <w:adjustRightInd w:val="0"/>
              <w:textAlignment w:val="baseline"/>
              <w:rPr>
                <w:rFonts w:ascii="Arial" w:eastAsia="Times New Roman" w:hAnsi="Arial"/>
                <w:sz w:val="18"/>
                <w:szCs w:val="18"/>
                <w:lang w:eastAsia="sv-SE"/>
              </w:rPr>
            </w:pPr>
            <w:r>
              <w:rPr>
                <w:rFonts w:ascii="Arial" w:eastAsia="Times New Roman" w:hAnsi="Arial"/>
                <w:sz w:val="18"/>
                <w:szCs w:val="18"/>
                <w:lang w:eastAsia="sv-SE"/>
              </w:rPr>
              <w:t xml:space="preserve">Contains information regarding cells that the master node or the source node suggests the target </w:t>
            </w:r>
            <w:proofErr w:type="spellStart"/>
            <w:r>
              <w:rPr>
                <w:rFonts w:ascii="Arial" w:eastAsia="Times New Roman" w:hAnsi="Arial"/>
                <w:sz w:val="18"/>
                <w:szCs w:val="18"/>
                <w:lang w:eastAsia="sv-SE"/>
              </w:rPr>
              <w:t>gNB</w:t>
            </w:r>
            <w:proofErr w:type="spellEnd"/>
            <w:r>
              <w:rPr>
                <w:rFonts w:ascii="Arial" w:eastAsia="Times New Roman" w:hAnsi="Arial"/>
                <w:sz w:val="18"/>
                <w:szCs w:val="18"/>
                <w:lang w:eastAsia="sv-SE"/>
              </w:rPr>
              <w:t xml:space="preserve"> or DU to consider configuring. In case of MN initiated CPA or CPC, the field </w:t>
            </w:r>
            <w:proofErr w:type="spellStart"/>
            <w:r>
              <w:rPr>
                <w:rFonts w:ascii="Arial" w:eastAsia="Times New Roman" w:hAnsi="Arial"/>
                <w:i/>
                <w:sz w:val="18"/>
                <w:szCs w:val="18"/>
                <w:lang w:eastAsia="sv-SE"/>
              </w:rPr>
              <w:t>candidateCellInfoListMN</w:t>
            </w:r>
            <w:proofErr w:type="spellEnd"/>
            <w:r>
              <w:rPr>
                <w:rFonts w:ascii="Arial" w:eastAsia="Times New Roman" w:hAnsi="Arial"/>
                <w:sz w:val="18"/>
                <w:szCs w:val="18"/>
                <w:lang w:eastAsia="sv-SE"/>
              </w:rPr>
              <w:t xml:space="preserve"> contains information regarding cells that the MN suggests the candidate target secondary node to consider configuring for MN initiated CPA or CPC.</w:t>
            </w:r>
          </w:p>
          <w:p>
            <w:pPr>
              <w:keepNext/>
              <w:keepLines/>
              <w:overflowPunct w:val="0"/>
              <w:autoSpaceDE w:val="0"/>
              <w:autoSpaceDN w:val="0"/>
              <w:adjustRightInd w:val="0"/>
              <w:textAlignment w:val="baseline"/>
              <w:rPr>
                <w:rFonts w:ascii="Arial" w:eastAsia="Times New Roman" w:hAnsi="Arial"/>
                <w:sz w:val="18"/>
                <w:lang w:eastAsia="sv-SE"/>
              </w:rPr>
            </w:pPr>
            <w:r>
              <w:rPr>
                <w:rFonts w:ascii="Arial" w:eastAsia="Times New Roman" w:hAnsi="Arial"/>
                <w:sz w:val="18"/>
                <w:lang w:eastAsia="sv-SE"/>
              </w:rPr>
              <w:t xml:space="preserve">For (NG)EN-DC, including CSI-RS measurement results in </w:t>
            </w:r>
            <w:proofErr w:type="spellStart"/>
            <w:r>
              <w:rPr>
                <w:rFonts w:ascii="Arial" w:eastAsia="Times New Roman" w:hAnsi="Arial"/>
                <w:i/>
                <w:sz w:val="18"/>
                <w:lang w:eastAsia="sv-SE"/>
              </w:rPr>
              <w:t>candidateCellInfoListMN</w:t>
            </w:r>
            <w:proofErr w:type="spellEnd"/>
            <w:r>
              <w:rPr>
                <w:rFonts w:ascii="Arial" w:eastAsia="Times New Roman" w:hAnsi="Arial"/>
                <w:sz w:val="18"/>
                <w:lang w:eastAsia="sv-SE"/>
              </w:rPr>
              <w:t xml:space="preserve"> is not supported in this version of the specification. For NR-DC, including SSB and</w:t>
            </w:r>
            <w:r>
              <w:rPr>
                <w:rFonts w:ascii="Arial" w:eastAsia="Times New Roman" w:hAnsi="Arial"/>
                <w:sz w:val="18"/>
              </w:rPr>
              <w:t>/or</w:t>
            </w:r>
            <w:r>
              <w:rPr>
                <w:rFonts w:ascii="Arial" w:eastAsia="Times New Roman" w:hAnsi="Arial"/>
                <w:sz w:val="18"/>
                <w:lang w:eastAsia="sv-SE"/>
              </w:rPr>
              <w:t xml:space="preserve"> CSI-RS measurement results in </w:t>
            </w:r>
            <w:proofErr w:type="spellStart"/>
            <w:r>
              <w:rPr>
                <w:rFonts w:ascii="Arial" w:eastAsia="Times New Roman" w:hAnsi="Arial"/>
                <w:i/>
                <w:sz w:val="18"/>
                <w:lang w:eastAsia="sv-SE"/>
              </w:rPr>
              <w:t>candidateCellInfoListMN</w:t>
            </w:r>
            <w:proofErr w:type="spellEnd"/>
            <w:r>
              <w:rPr>
                <w:rFonts w:ascii="Arial" w:eastAsia="Times New Roman" w:hAnsi="Arial"/>
                <w:sz w:val="18"/>
                <w:lang w:eastAsia="sv-SE"/>
              </w:rPr>
              <w:t xml:space="preserve"> is supported.</w:t>
            </w:r>
          </w:p>
        </w:tc>
      </w:tr>
      <w:tr>
        <w:tc>
          <w:tcPr>
            <w:tcW w:w="14173" w:type="dxa"/>
            <w:tcBorders>
              <w:top w:val="single" w:sz="4" w:space="0" w:color="auto"/>
              <w:left w:val="single" w:sz="4" w:space="0" w:color="auto"/>
              <w:bottom w:val="single" w:sz="4" w:space="0" w:color="auto"/>
              <w:right w:val="single" w:sz="4" w:space="0" w:color="auto"/>
            </w:tcBorders>
            <w:hideMark/>
          </w:tcPr>
          <w:p>
            <w:pPr>
              <w:keepNext/>
              <w:keepLines/>
              <w:overflowPunct w:val="0"/>
              <w:autoSpaceDE w:val="0"/>
              <w:autoSpaceDN w:val="0"/>
              <w:adjustRightInd w:val="0"/>
              <w:textAlignment w:val="baseline"/>
              <w:rPr>
                <w:rFonts w:ascii="Arial" w:eastAsia="MS Mincho" w:hAnsi="Arial"/>
                <w:sz w:val="18"/>
                <w:szCs w:val="18"/>
                <w:lang w:eastAsia="sv-SE"/>
              </w:rPr>
            </w:pPr>
            <w:proofErr w:type="spellStart"/>
            <w:r>
              <w:rPr>
                <w:rFonts w:ascii="Arial" w:eastAsia="Times New Roman" w:hAnsi="Arial"/>
                <w:b/>
                <w:i/>
                <w:sz w:val="18"/>
                <w:szCs w:val="18"/>
                <w:lang w:eastAsia="sv-SE"/>
              </w:rPr>
              <w:t>candidateCellInfoListMN</w:t>
            </w:r>
            <w:proofErr w:type="spellEnd"/>
            <w:r>
              <w:rPr>
                <w:rFonts w:ascii="Arial" w:eastAsia="Times New Roman" w:hAnsi="Arial"/>
                <w:b/>
                <w:i/>
                <w:sz w:val="18"/>
                <w:szCs w:val="18"/>
                <w:lang w:eastAsia="sv-SE"/>
              </w:rPr>
              <w:t>-EUTRA</w:t>
            </w:r>
            <w:r>
              <w:rPr>
                <w:rFonts w:ascii="Arial" w:eastAsia="Times New Roman" w:hAnsi="Arial"/>
                <w:sz w:val="18"/>
                <w:szCs w:val="18"/>
                <w:lang w:eastAsia="sv-SE"/>
              </w:rPr>
              <w:t xml:space="preserve">, </w:t>
            </w:r>
            <w:proofErr w:type="spellStart"/>
            <w:r>
              <w:rPr>
                <w:rFonts w:ascii="Arial" w:eastAsia="Times New Roman" w:hAnsi="Arial"/>
                <w:b/>
                <w:i/>
                <w:sz w:val="18"/>
                <w:szCs w:val="18"/>
                <w:lang w:eastAsia="sv-SE"/>
              </w:rPr>
              <w:t>candidateCellInfoListSN</w:t>
            </w:r>
            <w:proofErr w:type="spellEnd"/>
            <w:r>
              <w:rPr>
                <w:rFonts w:ascii="Arial" w:eastAsia="Times New Roman" w:hAnsi="Arial"/>
                <w:b/>
                <w:i/>
                <w:sz w:val="18"/>
                <w:szCs w:val="18"/>
                <w:lang w:eastAsia="sv-SE"/>
              </w:rPr>
              <w:t>-EUTRA</w:t>
            </w:r>
          </w:p>
          <w:p>
            <w:pPr>
              <w:keepNext/>
              <w:keepLines/>
              <w:overflowPunct w:val="0"/>
              <w:autoSpaceDE w:val="0"/>
              <w:autoSpaceDN w:val="0"/>
              <w:adjustRightInd w:val="0"/>
              <w:textAlignment w:val="baseline"/>
              <w:rPr>
                <w:rFonts w:ascii="Arial" w:eastAsia="Times New Roman" w:hAnsi="Arial"/>
                <w:b/>
                <w:i/>
                <w:sz w:val="18"/>
                <w:lang w:eastAsia="sv-SE"/>
              </w:rPr>
            </w:pPr>
            <w:r>
              <w:rPr>
                <w:rFonts w:ascii="Arial" w:eastAsia="Times New Roman" w:hAnsi="Arial"/>
                <w:sz w:val="18"/>
                <w:szCs w:val="18"/>
                <w:lang w:eastAsia="sv-SE"/>
              </w:rPr>
              <w:t xml:space="preserve">Includes the </w:t>
            </w:r>
            <w:r>
              <w:rPr>
                <w:rFonts w:ascii="Arial" w:eastAsia="Times New Roman" w:hAnsi="Arial"/>
                <w:i/>
                <w:sz w:val="18"/>
                <w:szCs w:val="18"/>
                <w:lang w:eastAsia="sv-SE"/>
              </w:rPr>
              <w:t>MeasResultList3EUTRA</w:t>
            </w:r>
            <w:r>
              <w:rPr>
                <w:rFonts w:ascii="Arial" w:eastAsia="Times New Roman" w:hAnsi="Arial"/>
                <w:sz w:val="18"/>
                <w:szCs w:val="18"/>
                <w:lang w:eastAsia="sv-SE"/>
              </w:rPr>
              <w:t xml:space="preserve"> as specified in TS 36.331 [10]. Contains information regarding cells that the master node or the source node suggests the target secondary </w:t>
            </w:r>
            <w:proofErr w:type="spellStart"/>
            <w:r>
              <w:rPr>
                <w:rFonts w:ascii="Arial" w:eastAsia="Times New Roman" w:hAnsi="Arial"/>
                <w:sz w:val="18"/>
                <w:szCs w:val="18"/>
                <w:lang w:eastAsia="sv-SE"/>
              </w:rPr>
              <w:t>eNB</w:t>
            </w:r>
            <w:proofErr w:type="spellEnd"/>
            <w:r>
              <w:rPr>
                <w:rFonts w:ascii="Arial" w:eastAsia="Times New Roman" w:hAnsi="Arial"/>
                <w:sz w:val="18"/>
                <w:szCs w:val="18"/>
                <w:lang w:eastAsia="sv-SE"/>
              </w:rPr>
              <w:t xml:space="preserve"> to consider configuring. These fields are only used in NE-DC.</w:t>
            </w:r>
          </w:p>
        </w:tc>
      </w:tr>
      <w:tr>
        <w:tc>
          <w:tcPr>
            <w:tcW w:w="14173" w:type="dxa"/>
            <w:tcBorders>
              <w:top w:val="single" w:sz="4" w:space="0" w:color="auto"/>
              <w:left w:val="single" w:sz="4" w:space="0" w:color="auto"/>
              <w:bottom w:val="single" w:sz="4" w:space="0" w:color="auto"/>
              <w:right w:val="single" w:sz="4" w:space="0" w:color="auto"/>
            </w:tcBorders>
          </w:tcPr>
          <w:p>
            <w:pPr>
              <w:keepNext/>
              <w:keepLines/>
              <w:overflowPunct w:val="0"/>
              <w:autoSpaceDE w:val="0"/>
              <w:autoSpaceDN w:val="0"/>
              <w:adjustRightInd w:val="0"/>
              <w:textAlignment w:val="baseline"/>
              <w:rPr>
                <w:rFonts w:ascii="Arial" w:eastAsia="Times New Roman" w:hAnsi="Arial"/>
                <w:b/>
                <w:i/>
                <w:sz w:val="18"/>
                <w:szCs w:val="18"/>
                <w:lang w:eastAsia="sv-SE"/>
              </w:rPr>
            </w:pPr>
            <w:proofErr w:type="spellStart"/>
            <w:r>
              <w:rPr>
                <w:rFonts w:ascii="Arial" w:eastAsia="Times New Roman" w:hAnsi="Arial"/>
                <w:b/>
                <w:i/>
                <w:sz w:val="18"/>
                <w:szCs w:val="18"/>
                <w:lang w:eastAsia="sv-SE"/>
              </w:rPr>
              <w:t>candidateCellListCPC</w:t>
            </w:r>
            <w:proofErr w:type="spellEnd"/>
          </w:p>
          <w:p>
            <w:pPr>
              <w:keepNext/>
              <w:keepLines/>
              <w:overflowPunct w:val="0"/>
              <w:autoSpaceDE w:val="0"/>
              <w:autoSpaceDN w:val="0"/>
              <w:adjustRightInd w:val="0"/>
              <w:textAlignment w:val="baseline"/>
              <w:rPr>
                <w:rFonts w:ascii="Arial" w:eastAsia="Times New Roman" w:hAnsi="Arial"/>
                <w:sz w:val="18"/>
                <w:szCs w:val="18"/>
                <w:lang w:eastAsia="sv-SE"/>
              </w:rPr>
            </w:pPr>
            <w:r>
              <w:rPr>
                <w:rFonts w:ascii="Arial" w:eastAsia="Times New Roman" w:hAnsi="Arial"/>
                <w:sz w:val="18"/>
                <w:szCs w:val="18"/>
                <w:lang w:eastAsia="sv-SE"/>
              </w:rPr>
              <w:t xml:space="preserve">Contains information regarding cells that the source secondary node suggests the candidate target secondary node to consider configuring for SN initiated Conditional </w:t>
            </w:r>
            <w:proofErr w:type="spellStart"/>
            <w:r>
              <w:rPr>
                <w:rFonts w:ascii="Arial" w:eastAsia="Times New Roman" w:hAnsi="Arial"/>
                <w:sz w:val="18"/>
                <w:szCs w:val="18"/>
                <w:lang w:eastAsia="sv-SE"/>
              </w:rPr>
              <w:t>PSCell</w:t>
            </w:r>
            <w:proofErr w:type="spellEnd"/>
            <w:r>
              <w:rPr>
                <w:rFonts w:ascii="Arial" w:eastAsia="Times New Roman" w:hAnsi="Arial"/>
                <w:sz w:val="18"/>
                <w:szCs w:val="18"/>
                <w:lang w:eastAsia="sv-SE"/>
              </w:rPr>
              <w:t xml:space="preserve"> Change (CPC).</w:t>
            </w:r>
          </w:p>
        </w:tc>
      </w:tr>
      <w:tr>
        <w:tc>
          <w:tcPr>
            <w:tcW w:w="14173" w:type="dxa"/>
            <w:tcBorders>
              <w:top w:val="single" w:sz="4" w:space="0" w:color="auto"/>
              <w:left w:val="single" w:sz="4" w:space="0" w:color="auto"/>
              <w:bottom w:val="single" w:sz="4" w:space="0" w:color="auto"/>
              <w:right w:val="single" w:sz="4" w:space="0" w:color="auto"/>
            </w:tcBorders>
            <w:hideMark/>
          </w:tcPr>
          <w:p>
            <w:pPr>
              <w:keepNext/>
              <w:keepLines/>
              <w:overflowPunct w:val="0"/>
              <w:autoSpaceDE w:val="0"/>
              <w:autoSpaceDN w:val="0"/>
              <w:adjustRightInd w:val="0"/>
              <w:textAlignment w:val="baseline"/>
              <w:rPr>
                <w:rFonts w:ascii="Arial" w:eastAsia="Times New Roman" w:hAnsi="Arial"/>
                <w:b/>
                <w:i/>
                <w:sz w:val="18"/>
                <w:lang w:eastAsia="sv-SE"/>
              </w:rPr>
            </w:pPr>
            <w:proofErr w:type="spellStart"/>
            <w:r>
              <w:rPr>
                <w:rFonts w:ascii="Arial" w:eastAsia="Times New Roman" w:hAnsi="Arial"/>
                <w:b/>
                <w:i/>
                <w:sz w:val="18"/>
                <w:lang w:eastAsia="sv-SE"/>
              </w:rPr>
              <w:t>configRestrictInfo</w:t>
            </w:r>
            <w:proofErr w:type="spellEnd"/>
          </w:p>
          <w:p>
            <w:pPr>
              <w:keepNext/>
              <w:keepLines/>
              <w:overflowPunct w:val="0"/>
              <w:autoSpaceDE w:val="0"/>
              <w:autoSpaceDN w:val="0"/>
              <w:adjustRightInd w:val="0"/>
              <w:textAlignment w:val="baseline"/>
              <w:rPr>
                <w:rFonts w:ascii="Arial" w:eastAsia="Times New Roman" w:hAnsi="Arial"/>
                <w:sz w:val="18"/>
                <w:lang w:eastAsia="sv-SE"/>
              </w:rPr>
            </w:pPr>
            <w:r>
              <w:rPr>
                <w:rFonts w:ascii="Arial" w:eastAsia="Times New Roman" w:hAnsi="Arial"/>
                <w:sz w:val="18"/>
                <w:lang w:eastAsia="sv-SE"/>
              </w:rPr>
              <w:t xml:space="preserve">Includes fields for which </w:t>
            </w:r>
            <w:proofErr w:type="spellStart"/>
            <w:r>
              <w:rPr>
                <w:rFonts w:ascii="Arial" w:eastAsia="Times New Roman" w:hAnsi="Arial"/>
                <w:sz w:val="18"/>
                <w:lang w:eastAsia="sv-SE"/>
              </w:rPr>
              <w:t>SgNB</w:t>
            </w:r>
            <w:proofErr w:type="spellEnd"/>
            <w:r>
              <w:rPr>
                <w:rFonts w:ascii="Arial" w:eastAsia="Times New Roman" w:hAnsi="Arial"/>
                <w:sz w:val="18"/>
                <w:lang w:eastAsia="sv-SE"/>
              </w:rPr>
              <w:t xml:space="preserve"> is explicitly indicated to observe a configuration restriction.</w:t>
            </w:r>
          </w:p>
        </w:tc>
      </w:tr>
      <w:tr>
        <w:tc>
          <w:tcPr>
            <w:tcW w:w="14173" w:type="dxa"/>
            <w:tcBorders>
              <w:top w:val="single" w:sz="4" w:space="0" w:color="auto"/>
              <w:left w:val="single" w:sz="4" w:space="0" w:color="auto"/>
              <w:bottom w:val="single" w:sz="4" w:space="0" w:color="auto"/>
              <w:right w:val="single" w:sz="4" w:space="0" w:color="auto"/>
            </w:tcBorders>
            <w:hideMark/>
          </w:tcPr>
          <w:p>
            <w:pPr>
              <w:keepNext/>
              <w:keepLines/>
              <w:overflowPunct w:val="0"/>
              <w:autoSpaceDE w:val="0"/>
              <w:autoSpaceDN w:val="0"/>
              <w:adjustRightInd w:val="0"/>
              <w:textAlignment w:val="baseline"/>
              <w:rPr>
                <w:rFonts w:ascii="Arial" w:eastAsia="Times New Roman" w:hAnsi="Arial"/>
                <w:b/>
                <w:i/>
                <w:sz w:val="18"/>
                <w:lang w:eastAsia="sv-SE"/>
              </w:rPr>
            </w:pPr>
            <w:proofErr w:type="spellStart"/>
            <w:r>
              <w:rPr>
                <w:rFonts w:ascii="Arial" w:eastAsia="Times New Roman" w:hAnsi="Arial"/>
                <w:b/>
                <w:i/>
                <w:sz w:val="18"/>
                <w:lang w:eastAsia="sv-SE"/>
              </w:rPr>
              <w:t>drx-ConfigMCG</w:t>
            </w:r>
            <w:proofErr w:type="spellEnd"/>
          </w:p>
          <w:p>
            <w:pPr>
              <w:keepNext/>
              <w:keepLines/>
              <w:overflowPunct w:val="0"/>
              <w:autoSpaceDE w:val="0"/>
              <w:autoSpaceDN w:val="0"/>
              <w:adjustRightInd w:val="0"/>
              <w:textAlignment w:val="baseline"/>
              <w:rPr>
                <w:rFonts w:ascii="Arial" w:eastAsia="Times New Roman" w:hAnsi="Arial"/>
                <w:bCs/>
                <w:iCs/>
                <w:sz w:val="18"/>
                <w:lang w:eastAsia="sv-SE"/>
              </w:rPr>
            </w:pPr>
            <w:r>
              <w:rPr>
                <w:rFonts w:ascii="Arial" w:eastAsia="Times New Roman" w:hAnsi="Arial"/>
                <w:sz w:val="18"/>
                <w:lang w:eastAsia="sv-SE"/>
              </w:rPr>
              <w:t>This field contains the complete DRX configuration of the MCG. This field is only used in NR-DC.</w:t>
            </w:r>
          </w:p>
        </w:tc>
      </w:tr>
      <w:tr>
        <w:tc>
          <w:tcPr>
            <w:tcW w:w="14173" w:type="dxa"/>
            <w:tcBorders>
              <w:top w:val="single" w:sz="4" w:space="0" w:color="auto"/>
              <w:left w:val="single" w:sz="4" w:space="0" w:color="auto"/>
              <w:bottom w:val="single" w:sz="4" w:space="0" w:color="auto"/>
              <w:right w:val="single" w:sz="4" w:space="0" w:color="auto"/>
            </w:tcBorders>
            <w:hideMark/>
          </w:tcPr>
          <w:p>
            <w:pPr>
              <w:keepNext/>
              <w:keepLines/>
              <w:overflowPunct w:val="0"/>
              <w:autoSpaceDE w:val="0"/>
              <w:autoSpaceDN w:val="0"/>
              <w:adjustRightInd w:val="0"/>
              <w:textAlignment w:val="baseline"/>
              <w:rPr>
                <w:rFonts w:ascii="Arial" w:eastAsia="Times New Roman" w:hAnsi="Arial"/>
                <w:b/>
                <w:bCs/>
                <w:i/>
                <w:iCs/>
                <w:sz w:val="18"/>
                <w:lang w:eastAsia="sv-SE"/>
              </w:rPr>
            </w:pPr>
            <w:proofErr w:type="spellStart"/>
            <w:r>
              <w:rPr>
                <w:rFonts w:ascii="Arial" w:eastAsia="Times New Roman" w:hAnsi="Arial"/>
                <w:b/>
                <w:bCs/>
                <w:i/>
                <w:iCs/>
                <w:sz w:val="18"/>
                <w:lang w:eastAsia="sv-SE"/>
              </w:rPr>
              <w:t>drx-InfoMCG</w:t>
            </w:r>
            <w:proofErr w:type="spellEnd"/>
          </w:p>
          <w:p>
            <w:pPr>
              <w:keepNext/>
              <w:keepLines/>
              <w:overflowPunct w:val="0"/>
              <w:autoSpaceDE w:val="0"/>
              <w:autoSpaceDN w:val="0"/>
              <w:adjustRightInd w:val="0"/>
              <w:textAlignment w:val="baseline"/>
              <w:rPr>
                <w:rFonts w:ascii="Arial" w:eastAsia="Times New Roman" w:hAnsi="Arial"/>
                <w:b/>
                <w:bCs/>
                <w:i/>
                <w:iCs/>
                <w:sz w:val="18"/>
                <w:lang w:eastAsia="sv-SE"/>
              </w:rPr>
            </w:pPr>
            <w:r>
              <w:rPr>
                <w:rFonts w:ascii="Arial" w:eastAsia="Times New Roman" w:hAnsi="Arial"/>
                <w:sz w:val="18"/>
                <w:lang w:eastAsia="sv-SE"/>
              </w:rPr>
              <w:t>This field contains the DRX long and short cycle configuration of the MCG. This field is used in (NG)EN-DC and NE-DC.</w:t>
            </w:r>
          </w:p>
        </w:tc>
      </w:tr>
      <w:tr>
        <w:tc>
          <w:tcPr>
            <w:tcW w:w="14173" w:type="dxa"/>
            <w:tcBorders>
              <w:top w:val="single" w:sz="4" w:space="0" w:color="auto"/>
              <w:left w:val="single" w:sz="4" w:space="0" w:color="auto"/>
              <w:bottom w:val="single" w:sz="4" w:space="0" w:color="auto"/>
              <w:right w:val="single" w:sz="4" w:space="0" w:color="auto"/>
            </w:tcBorders>
            <w:hideMark/>
          </w:tcPr>
          <w:p>
            <w:pPr>
              <w:keepNext/>
              <w:keepLines/>
              <w:overflowPunct w:val="0"/>
              <w:autoSpaceDE w:val="0"/>
              <w:autoSpaceDN w:val="0"/>
              <w:adjustRightInd w:val="0"/>
              <w:textAlignment w:val="baseline"/>
              <w:rPr>
                <w:rFonts w:ascii="Arial" w:eastAsia="Times New Roman" w:hAnsi="Arial"/>
                <w:b/>
                <w:bCs/>
                <w:i/>
                <w:iCs/>
                <w:sz w:val="18"/>
                <w:lang w:eastAsia="sv-SE"/>
              </w:rPr>
            </w:pPr>
            <w:r>
              <w:rPr>
                <w:rFonts w:ascii="Arial" w:eastAsia="Times New Roman" w:hAnsi="Arial"/>
                <w:b/>
                <w:bCs/>
                <w:i/>
                <w:iCs/>
                <w:sz w:val="18"/>
                <w:lang w:eastAsia="sv-SE"/>
              </w:rPr>
              <w:t>drx-InfoMCG2</w:t>
            </w:r>
          </w:p>
          <w:p>
            <w:pPr>
              <w:keepNext/>
              <w:keepLines/>
              <w:overflowPunct w:val="0"/>
              <w:autoSpaceDE w:val="0"/>
              <w:autoSpaceDN w:val="0"/>
              <w:adjustRightInd w:val="0"/>
              <w:textAlignment w:val="baseline"/>
              <w:rPr>
                <w:rFonts w:ascii="Arial" w:eastAsia="Times New Roman" w:hAnsi="Arial"/>
                <w:b/>
                <w:bCs/>
                <w:i/>
                <w:iCs/>
                <w:sz w:val="18"/>
                <w:lang w:eastAsia="sv-SE"/>
              </w:rPr>
            </w:pPr>
            <w:r>
              <w:rPr>
                <w:rFonts w:ascii="Arial" w:eastAsia="Times New Roman" w:hAnsi="Arial" w:cs="Arial"/>
                <w:sz w:val="18"/>
                <w:lang w:eastAsia="x-none"/>
              </w:rPr>
              <w:t xml:space="preserve">This field contains the </w:t>
            </w:r>
            <w:proofErr w:type="spellStart"/>
            <w:r>
              <w:rPr>
                <w:rFonts w:ascii="Arial" w:eastAsia="Times New Roman" w:hAnsi="Arial" w:cs="Arial"/>
                <w:i/>
                <w:sz w:val="18"/>
                <w:lang w:eastAsia="x-none"/>
              </w:rPr>
              <w:t>drx-onDurationTimer</w:t>
            </w:r>
            <w:proofErr w:type="spellEnd"/>
            <w:r>
              <w:rPr>
                <w:rFonts w:ascii="Arial" w:eastAsia="Times New Roman" w:hAnsi="Arial" w:cs="Arial"/>
                <w:i/>
                <w:sz w:val="18"/>
                <w:lang w:eastAsia="x-none"/>
              </w:rPr>
              <w:t xml:space="preserve"> </w:t>
            </w:r>
            <w:r>
              <w:rPr>
                <w:rFonts w:ascii="Arial" w:eastAsia="Times New Roman" w:hAnsi="Arial" w:cs="Arial"/>
                <w:sz w:val="18"/>
                <w:lang w:eastAsia="x-none"/>
              </w:rPr>
              <w:t>configuration of the MCG. This field is only used in (NG)EN-DC.</w:t>
            </w:r>
          </w:p>
        </w:tc>
      </w:tr>
      <w:tr>
        <w:tc>
          <w:tcPr>
            <w:tcW w:w="14173" w:type="dxa"/>
            <w:tcBorders>
              <w:top w:val="single" w:sz="4" w:space="0" w:color="auto"/>
              <w:left w:val="single" w:sz="4" w:space="0" w:color="auto"/>
              <w:bottom w:val="single" w:sz="4" w:space="0" w:color="auto"/>
              <w:right w:val="single" w:sz="4" w:space="0" w:color="auto"/>
            </w:tcBorders>
            <w:hideMark/>
          </w:tcPr>
          <w:p>
            <w:pPr>
              <w:keepNext/>
              <w:keepLines/>
              <w:overflowPunct w:val="0"/>
              <w:autoSpaceDE w:val="0"/>
              <w:autoSpaceDN w:val="0"/>
              <w:adjustRightInd w:val="0"/>
              <w:textAlignment w:val="baseline"/>
              <w:rPr>
                <w:rFonts w:ascii="Arial" w:eastAsia="Times New Roman" w:hAnsi="Arial"/>
                <w:b/>
                <w:i/>
                <w:sz w:val="18"/>
                <w:lang w:eastAsia="sv-SE"/>
              </w:rPr>
            </w:pPr>
            <w:proofErr w:type="spellStart"/>
            <w:r>
              <w:rPr>
                <w:rFonts w:ascii="Arial" w:eastAsia="Times New Roman" w:hAnsi="Arial"/>
                <w:b/>
                <w:i/>
                <w:sz w:val="18"/>
                <w:lang w:eastAsia="sv-SE"/>
              </w:rPr>
              <w:t>fr-InfoListMCG</w:t>
            </w:r>
            <w:proofErr w:type="spellEnd"/>
          </w:p>
          <w:p>
            <w:pPr>
              <w:keepNext/>
              <w:keepLines/>
              <w:overflowPunct w:val="0"/>
              <w:autoSpaceDE w:val="0"/>
              <w:autoSpaceDN w:val="0"/>
              <w:adjustRightInd w:val="0"/>
              <w:textAlignment w:val="baseline"/>
              <w:rPr>
                <w:rFonts w:ascii="Arial" w:eastAsia="Times New Roman" w:hAnsi="Arial"/>
                <w:b/>
                <w:bCs/>
                <w:i/>
                <w:iCs/>
                <w:sz w:val="18"/>
                <w:lang w:eastAsia="sv-SE"/>
              </w:rPr>
            </w:pPr>
            <w:r>
              <w:rPr>
                <w:rFonts w:ascii="Arial" w:eastAsia="Times New Roman" w:hAnsi="Arial"/>
                <w:sz w:val="18"/>
                <w:lang w:eastAsia="sv-SE"/>
              </w:rPr>
              <w:t xml:space="preserve">Contains information of FR information of serving cells that include </w:t>
            </w:r>
            <w:proofErr w:type="spellStart"/>
            <w:r>
              <w:rPr>
                <w:rFonts w:ascii="Arial" w:eastAsia="Times New Roman" w:hAnsi="Arial"/>
                <w:sz w:val="18"/>
                <w:lang w:eastAsia="sv-SE"/>
              </w:rPr>
              <w:t>PCell</w:t>
            </w:r>
            <w:proofErr w:type="spellEnd"/>
            <w:r>
              <w:rPr>
                <w:rFonts w:ascii="Arial" w:eastAsia="Times New Roman" w:hAnsi="Arial"/>
                <w:sz w:val="18"/>
                <w:lang w:eastAsia="sv-SE"/>
              </w:rPr>
              <w:t xml:space="preserve"> and </w:t>
            </w:r>
            <w:proofErr w:type="spellStart"/>
            <w:r>
              <w:rPr>
                <w:rFonts w:ascii="Arial" w:eastAsia="Times New Roman" w:hAnsi="Arial"/>
                <w:sz w:val="18"/>
                <w:lang w:eastAsia="sv-SE"/>
              </w:rPr>
              <w:t>SCell</w:t>
            </w:r>
            <w:proofErr w:type="spellEnd"/>
            <w:r>
              <w:rPr>
                <w:rFonts w:ascii="Arial" w:eastAsia="Times New Roman" w:hAnsi="Arial"/>
                <w:sz w:val="18"/>
                <w:lang w:eastAsia="sv-SE"/>
              </w:rPr>
              <w:t>(s) configured in MCG.</w:t>
            </w:r>
          </w:p>
        </w:tc>
      </w:tr>
      <w:tr>
        <w:tc>
          <w:tcPr>
            <w:tcW w:w="14173" w:type="dxa"/>
            <w:tcBorders>
              <w:top w:val="single" w:sz="4" w:space="0" w:color="auto"/>
              <w:left w:val="single" w:sz="4" w:space="0" w:color="auto"/>
              <w:bottom w:val="single" w:sz="4" w:space="0" w:color="auto"/>
              <w:right w:val="single" w:sz="4" w:space="0" w:color="auto"/>
            </w:tcBorders>
            <w:hideMark/>
          </w:tcPr>
          <w:p>
            <w:pPr>
              <w:keepNext/>
              <w:keepLines/>
              <w:overflowPunct w:val="0"/>
              <w:autoSpaceDE w:val="0"/>
              <w:autoSpaceDN w:val="0"/>
              <w:adjustRightInd w:val="0"/>
              <w:textAlignment w:val="baseline"/>
              <w:rPr>
                <w:rFonts w:ascii="Arial" w:eastAsia="Times New Roman" w:hAnsi="Arial"/>
                <w:b/>
                <w:i/>
                <w:sz w:val="18"/>
                <w:lang w:eastAsia="sv-SE"/>
              </w:rPr>
            </w:pPr>
            <w:r>
              <w:rPr>
                <w:rFonts w:ascii="Arial" w:eastAsia="Times New Roman" w:hAnsi="Arial"/>
                <w:b/>
                <w:i/>
                <w:sz w:val="18"/>
                <w:lang w:eastAsia="sv-SE"/>
              </w:rPr>
              <w:t>dummy, dummy1</w:t>
            </w:r>
          </w:p>
          <w:p>
            <w:pPr>
              <w:keepNext/>
              <w:keepLines/>
              <w:overflowPunct w:val="0"/>
              <w:autoSpaceDE w:val="0"/>
              <w:autoSpaceDN w:val="0"/>
              <w:adjustRightInd w:val="0"/>
              <w:textAlignment w:val="baseline"/>
              <w:rPr>
                <w:rFonts w:ascii="Arial" w:eastAsia="Times New Roman" w:hAnsi="Arial"/>
                <w:sz w:val="18"/>
                <w:lang w:eastAsia="sv-SE"/>
              </w:rPr>
            </w:pPr>
            <w:r>
              <w:rPr>
                <w:rFonts w:ascii="Arial" w:eastAsia="Times New Roman" w:hAnsi="Arial"/>
                <w:sz w:val="18"/>
                <w:lang w:eastAsia="sv-SE"/>
              </w:rPr>
              <w:t>These fields are not used in the specification and SN ignores the received value(s).</w:t>
            </w:r>
          </w:p>
        </w:tc>
      </w:tr>
      <w:tr>
        <w:tc>
          <w:tcPr>
            <w:tcW w:w="14173" w:type="dxa"/>
            <w:tcBorders>
              <w:top w:val="single" w:sz="4" w:space="0" w:color="auto"/>
              <w:left w:val="single" w:sz="4" w:space="0" w:color="auto"/>
              <w:bottom w:val="single" w:sz="4" w:space="0" w:color="auto"/>
              <w:right w:val="single" w:sz="4" w:space="0" w:color="auto"/>
            </w:tcBorders>
          </w:tcPr>
          <w:p>
            <w:pPr>
              <w:keepNext/>
              <w:keepLines/>
              <w:overflowPunct w:val="0"/>
              <w:autoSpaceDE w:val="0"/>
              <w:autoSpaceDN w:val="0"/>
              <w:adjustRightInd w:val="0"/>
              <w:textAlignment w:val="baseline"/>
              <w:rPr>
                <w:rFonts w:ascii="Arial" w:eastAsia="Times New Roman" w:hAnsi="Arial"/>
                <w:b/>
                <w:i/>
                <w:sz w:val="18"/>
                <w:lang w:eastAsia="sv-SE"/>
              </w:rPr>
            </w:pPr>
            <w:proofErr w:type="spellStart"/>
            <w:r>
              <w:rPr>
                <w:rFonts w:ascii="Arial" w:eastAsia="Times New Roman" w:hAnsi="Arial"/>
                <w:b/>
                <w:i/>
                <w:sz w:val="18"/>
                <w:lang w:eastAsia="sv-SE"/>
              </w:rPr>
              <w:t>lowMobilityEvaluationConnectedInPCell</w:t>
            </w:r>
            <w:proofErr w:type="spellEnd"/>
          </w:p>
          <w:p>
            <w:pPr>
              <w:keepNext/>
              <w:keepLines/>
              <w:overflowPunct w:val="0"/>
              <w:autoSpaceDE w:val="0"/>
              <w:autoSpaceDN w:val="0"/>
              <w:adjustRightInd w:val="0"/>
              <w:textAlignment w:val="baseline"/>
              <w:rPr>
                <w:rFonts w:ascii="Arial" w:eastAsia="Times New Roman" w:hAnsi="Arial"/>
                <w:b/>
                <w:i/>
                <w:sz w:val="18"/>
                <w:lang w:eastAsia="sv-SE"/>
              </w:rPr>
            </w:pPr>
            <w:r>
              <w:rPr>
                <w:rFonts w:ascii="Arial" w:eastAsia="等线" w:hAnsi="Arial"/>
                <w:bCs/>
                <w:iCs/>
                <w:sz w:val="18"/>
              </w:rPr>
              <w:t xml:space="preserve">Indicates if </w:t>
            </w:r>
            <w:r>
              <w:rPr>
                <w:rFonts w:ascii="Arial" w:eastAsia="Times New Roman" w:hAnsi="Arial"/>
                <w:sz w:val="18"/>
              </w:rPr>
              <w:t xml:space="preserve">low mobility criterion has been configured in NR </w:t>
            </w:r>
            <w:proofErr w:type="spellStart"/>
            <w:r>
              <w:rPr>
                <w:rFonts w:ascii="Arial" w:eastAsia="Times New Roman" w:hAnsi="Arial"/>
                <w:sz w:val="18"/>
              </w:rPr>
              <w:t>PCell</w:t>
            </w:r>
            <w:proofErr w:type="spellEnd"/>
            <w:r>
              <w:rPr>
                <w:rFonts w:ascii="Arial" w:eastAsia="Times New Roman" w:hAnsi="Arial"/>
                <w:sz w:val="18"/>
              </w:rPr>
              <w:t>.</w:t>
            </w:r>
          </w:p>
        </w:tc>
      </w:tr>
      <w:tr>
        <w:tc>
          <w:tcPr>
            <w:tcW w:w="14173" w:type="dxa"/>
            <w:tcBorders>
              <w:top w:val="single" w:sz="4" w:space="0" w:color="auto"/>
              <w:left w:val="single" w:sz="4" w:space="0" w:color="auto"/>
              <w:bottom w:val="single" w:sz="4" w:space="0" w:color="auto"/>
              <w:right w:val="single" w:sz="4" w:space="0" w:color="auto"/>
            </w:tcBorders>
            <w:hideMark/>
          </w:tcPr>
          <w:p>
            <w:pPr>
              <w:keepNext/>
              <w:keepLines/>
              <w:overflowPunct w:val="0"/>
              <w:autoSpaceDE w:val="0"/>
              <w:autoSpaceDN w:val="0"/>
              <w:adjustRightInd w:val="0"/>
              <w:textAlignment w:val="baseline"/>
              <w:rPr>
                <w:rFonts w:ascii="Arial" w:eastAsia="Times New Roman" w:hAnsi="Arial"/>
                <w:b/>
                <w:i/>
                <w:sz w:val="18"/>
                <w:lang w:eastAsia="sv-SE"/>
              </w:rPr>
            </w:pPr>
            <w:proofErr w:type="spellStart"/>
            <w:r>
              <w:rPr>
                <w:rFonts w:ascii="Arial" w:eastAsia="Times New Roman" w:hAnsi="Arial"/>
                <w:b/>
                <w:i/>
                <w:sz w:val="18"/>
                <w:lang w:eastAsia="sv-SE"/>
              </w:rPr>
              <w:t>maxInterFreqMeasIdentitiesSCG</w:t>
            </w:r>
            <w:proofErr w:type="spellEnd"/>
          </w:p>
          <w:p>
            <w:pPr>
              <w:keepNext/>
              <w:keepLines/>
              <w:overflowPunct w:val="0"/>
              <w:autoSpaceDE w:val="0"/>
              <w:autoSpaceDN w:val="0"/>
              <w:adjustRightInd w:val="0"/>
              <w:textAlignment w:val="baseline"/>
              <w:rPr>
                <w:rFonts w:ascii="Arial" w:eastAsia="Times New Roman" w:hAnsi="Arial"/>
                <w:b/>
                <w:i/>
                <w:sz w:val="18"/>
                <w:lang w:eastAsia="sv-SE"/>
              </w:rPr>
            </w:pPr>
            <w:r>
              <w:rPr>
                <w:rFonts w:ascii="Arial" w:eastAsia="Times New Roman" w:hAnsi="Arial"/>
                <w:sz w:val="18"/>
                <w:lang w:eastAsia="sv-SE"/>
              </w:rPr>
              <w:t>Indicates the maximum number of allowed measurement identities that the SCG is allowed to configure for inter-frequency measurement. The maximum value for this field is 10. If the field is absent, the SCG is allowed to configure inter-frequency measurements up to the maximum value. This field is only used in NR-DC.</w:t>
            </w:r>
          </w:p>
        </w:tc>
      </w:tr>
      <w:tr>
        <w:tc>
          <w:tcPr>
            <w:tcW w:w="14173" w:type="dxa"/>
            <w:tcBorders>
              <w:top w:val="single" w:sz="4" w:space="0" w:color="auto"/>
              <w:left w:val="single" w:sz="4" w:space="0" w:color="auto"/>
              <w:bottom w:val="single" w:sz="4" w:space="0" w:color="auto"/>
              <w:right w:val="single" w:sz="4" w:space="0" w:color="auto"/>
            </w:tcBorders>
            <w:hideMark/>
          </w:tcPr>
          <w:p>
            <w:pPr>
              <w:keepNext/>
              <w:keepLines/>
              <w:overflowPunct w:val="0"/>
              <w:autoSpaceDE w:val="0"/>
              <w:autoSpaceDN w:val="0"/>
              <w:adjustRightInd w:val="0"/>
              <w:textAlignment w:val="baseline"/>
              <w:rPr>
                <w:rFonts w:ascii="Arial" w:eastAsia="Times New Roman" w:hAnsi="Arial"/>
                <w:b/>
                <w:i/>
                <w:sz w:val="18"/>
                <w:lang w:eastAsia="sv-SE"/>
              </w:rPr>
            </w:pPr>
            <w:proofErr w:type="spellStart"/>
            <w:r>
              <w:rPr>
                <w:rFonts w:ascii="Arial" w:eastAsia="Times New Roman" w:hAnsi="Arial"/>
                <w:b/>
                <w:i/>
                <w:sz w:val="18"/>
                <w:lang w:eastAsia="sv-SE"/>
              </w:rPr>
              <w:t>maxIntraFreqMeasIdentitiesSCG</w:t>
            </w:r>
            <w:proofErr w:type="spellEnd"/>
          </w:p>
          <w:p>
            <w:pPr>
              <w:keepNext/>
              <w:keepLines/>
              <w:overflowPunct w:val="0"/>
              <w:autoSpaceDE w:val="0"/>
              <w:autoSpaceDN w:val="0"/>
              <w:adjustRightInd w:val="0"/>
              <w:textAlignment w:val="baseline"/>
              <w:rPr>
                <w:rFonts w:ascii="Arial" w:eastAsia="Times New Roman" w:hAnsi="Arial"/>
                <w:b/>
                <w:i/>
                <w:sz w:val="18"/>
                <w:lang w:eastAsia="sv-SE"/>
              </w:rPr>
            </w:pPr>
            <w:r>
              <w:rPr>
                <w:rFonts w:ascii="Arial" w:eastAsia="Times New Roman" w:hAnsi="Arial"/>
                <w:sz w:val="18"/>
                <w:lang w:eastAsia="sv-SE"/>
              </w:rPr>
              <w:t>Indicates the maximum number of allowed measurement identities that the SCG is allowed to configure for intra-frequency measurement on each serving frequency. The maximum value for this field is 9 (in case of (NG)EN-DC or NR-DC) or 10 (in case of NE-DC). If the field is absent, the SCG is allowed to configure intra-frequency measurements up to the maximum value on each serving frequency.</w:t>
            </w:r>
          </w:p>
        </w:tc>
      </w:tr>
      <w:tr>
        <w:tc>
          <w:tcPr>
            <w:tcW w:w="14173" w:type="dxa"/>
            <w:tcBorders>
              <w:top w:val="single" w:sz="4" w:space="0" w:color="auto"/>
              <w:left w:val="single" w:sz="4" w:space="0" w:color="auto"/>
              <w:bottom w:val="single" w:sz="4" w:space="0" w:color="auto"/>
              <w:right w:val="single" w:sz="4" w:space="0" w:color="auto"/>
            </w:tcBorders>
            <w:hideMark/>
          </w:tcPr>
          <w:p>
            <w:pPr>
              <w:keepNext/>
              <w:keepLines/>
              <w:overflowPunct w:val="0"/>
              <w:autoSpaceDE w:val="0"/>
              <w:autoSpaceDN w:val="0"/>
              <w:adjustRightInd w:val="0"/>
              <w:textAlignment w:val="baseline"/>
              <w:rPr>
                <w:rFonts w:ascii="Arial" w:eastAsia="Times New Roman" w:hAnsi="Arial"/>
                <w:b/>
                <w:i/>
                <w:sz w:val="18"/>
                <w:lang w:eastAsia="sv-SE"/>
              </w:rPr>
            </w:pPr>
            <w:proofErr w:type="spellStart"/>
            <w:r>
              <w:rPr>
                <w:rFonts w:ascii="Arial" w:eastAsia="Times New Roman" w:hAnsi="Arial"/>
                <w:b/>
                <w:i/>
                <w:sz w:val="18"/>
                <w:lang w:eastAsia="sv-SE"/>
              </w:rPr>
              <w:t>maxMeasCLI-ResourceSCG</w:t>
            </w:r>
            <w:proofErr w:type="spellEnd"/>
          </w:p>
          <w:p>
            <w:pPr>
              <w:keepNext/>
              <w:keepLines/>
              <w:overflowPunct w:val="0"/>
              <w:autoSpaceDE w:val="0"/>
              <w:autoSpaceDN w:val="0"/>
              <w:adjustRightInd w:val="0"/>
              <w:textAlignment w:val="baseline"/>
              <w:rPr>
                <w:rFonts w:ascii="Arial" w:eastAsia="Times New Roman" w:hAnsi="Arial"/>
                <w:b/>
                <w:i/>
                <w:sz w:val="18"/>
                <w:lang w:eastAsia="sv-SE"/>
              </w:rPr>
            </w:pPr>
            <w:r>
              <w:rPr>
                <w:rFonts w:ascii="Arial" w:eastAsia="Times New Roman" w:hAnsi="Arial"/>
                <w:sz w:val="18"/>
                <w:lang w:eastAsia="sv-SE"/>
              </w:rPr>
              <w:t>Indicates the maximum number of CLI RSSI resources that the SCG is allowed to configure.</w:t>
            </w:r>
          </w:p>
        </w:tc>
      </w:tr>
      <w:tr>
        <w:tc>
          <w:tcPr>
            <w:tcW w:w="14173" w:type="dxa"/>
            <w:tcBorders>
              <w:top w:val="single" w:sz="4" w:space="0" w:color="auto"/>
              <w:left w:val="single" w:sz="4" w:space="0" w:color="auto"/>
              <w:bottom w:val="single" w:sz="4" w:space="0" w:color="auto"/>
              <w:right w:val="single" w:sz="4" w:space="0" w:color="auto"/>
            </w:tcBorders>
            <w:hideMark/>
          </w:tcPr>
          <w:p>
            <w:pPr>
              <w:keepNext/>
              <w:keepLines/>
              <w:overflowPunct w:val="0"/>
              <w:autoSpaceDE w:val="0"/>
              <w:autoSpaceDN w:val="0"/>
              <w:adjustRightInd w:val="0"/>
              <w:textAlignment w:val="baseline"/>
              <w:rPr>
                <w:rFonts w:ascii="Arial" w:eastAsia="Times New Roman" w:hAnsi="Arial"/>
                <w:b/>
                <w:i/>
                <w:sz w:val="18"/>
                <w:lang w:eastAsia="sv-SE"/>
              </w:rPr>
            </w:pPr>
            <w:proofErr w:type="spellStart"/>
            <w:r>
              <w:rPr>
                <w:rFonts w:ascii="Arial" w:eastAsia="Times New Roman" w:hAnsi="Arial"/>
                <w:b/>
                <w:i/>
                <w:sz w:val="18"/>
                <w:lang w:eastAsia="sv-SE"/>
              </w:rPr>
              <w:t>maxMeasFreqsSCG</w:t>
            </w:r>
            <w:proofErr w:type="spellEnd"/>
          </w:p>
          <w:p>
            <w:pPr>
              <w:keepNext/>
              <w:keepLines/>
              <w:overflowPunct w:val="0"/>
              <w:autoSpaceDE w:val="0"/>
              <w:autoSpaceDN w:val="0"/>
              <w:adjustRightInd w:val="0"/>
              <w:textAlignment w:val="baseline"/>
              <w:rPr>
                <w:rFonts w:ascii="Arial" w:eastAsia="Times New Roman" w:hAnsi="Arial"/>
                <w:sz w:val="18"/>
                <w:lang w:eastAsia="sv-SE"/>
              </w:rPr>
            </w:pPr>
            <w:r>
              <w:rPr>
                <w:rFonts w:ascii="Arial" w:eastAsia="Times New Roman" w:hAnsi="Arial"/>
                <w:sz w:val="18"/>
                <w:lang w:eastAsia="sv-SE"/>
              </w:rPr>
              <w:t xml:space="preserve">Indicates the maximum number of NR inter-frequency carriers the SN is allowed to configure with </w:t>
            </w:r>
            <w:proofErr w:type="spellStart"/>
            <w:r>
              <w:rPr>
                <w:rFonts w:ascii="Arial" w:eastAsia="Times New Roman" w:hAnsi="Arial"/>
                <w:sz w:val="18"/>
                <w:lang w:eastAsia="sv-SE"/>
              </w:rPr>
              <w:t>PSCell</w:t>
            </w:r>
            <w:proofErr w:type="spellEnd"/>
            <w:r>
              <w:rPr>
                <w:rFonts w:ascii="Arial" w:eastAsia="Times New Roman" w:hAnsi="Arial"/>
                <w:sz w:val="18"/>
                <w:lang w:eastAsia="sv-SE"/>
              </w:rPr>
              <w:t xml:space="preserve"> for measurements.</w:t>
            </w:r>
          </w:p>
        </w:tc>
      </w:tr>
      <w:tr>
        <w:tc>
          <w:tcPr>
            <w:tcW w:w="14173" w:type="dxa"/>
            <w:tcBorders>
              <w:top w:val="single" w:sz="4" w:space="0" w:color="auto"/>
              <w:left w:val="single" w:sz="4" w:space="0" w:color="auto"/>
              <w:bottom w:val="single" w:sz="4" w:space="0" w:color="auto"/>
              <w:right w:val="single" w:sz="4" w:space="0" w:color="auto"/>
            </w:tcBorders>
            <w:hideMark/>
          </w:tcPr>
          <w:p>
            <w:pPr>
              <w:keepNext/>
              <w:keepLines/>
              <w:overflowPunct w:val="0"/>
              <w:autoSpaceDE w:val="0"/>
              <w:autoSpaceDN w:val="0"/>
              <w:adjustRightInd w:val="0"/>
              <w:textAlignment w:val="baseline"/>
              <w:rPr>
                <w:rFonts w:ascii="Arial" w:eastAsia="Malgun Gothic" w:hAnsi="Arial"/>
                <w:b/>
                <w:i/>
                <w:sz w:val="18"/>
                <w:lang w:eastAsia="ko-KR"/>
              </w:rPr>
            </w:pPr>
            <w:proofErr w:type="spellStart"/>
            <w:r>
              <w:rPr>
                <w:rFonts w:ascii="Arial" w:eastAsia="Malgun Gothic" w:hAnsi="Arial"/>
                <w:b/>
                <w:i/>
                <w:sz w:val="18"/>
                <w:lang w:eastAsia="ko-KR"/>
              </w:rPr>
              <w:t>maxMeasSRS-ResourceSCG</w:t>
            </w:r>
            <w:proofErr w:type="spellEnd"/>
          </w:p>
          <w:p>
            <w:pPr>
              <w:keepNext/>
              <w:keepLines/>
              <w:overflowPunct w:val="0"/>
              <w:autoSpaceDE w:val="0"/>
              <w:autoSpaceDN w:val="0"/>
              <w:adjustRightInd w:val="0"/>
              <w:textAlignment w:val="baseline"/>
              <w:rPr>
                <w:rFonts w:ascii="Arial" w:eastAsia="Times New Roman" w:hAnsi="Arial"/>
                <w:b/>
                <w:i/>
                <w:sz w:val="18"/>
                <w:lang w:eastAsia="sv-SE"/>
              </w:rPr>
            </w:pPr>
            <w:r>
              <w:rPr>
                <w:rFonts w:ascii="Arial" w:eastAsia="Times New Roman" w:hAnsi="Arial"/>
                <w:sz w:val="18"/>
                <w:lang w:eastAsia="sv-SE"/>
              </w:rPr>
              <w:t>Indicates the maximum number of SRS resources that the SCG is allowed to configure for CLI measurement.</w:t>
            </w:r>
          </w:p>
        </w:tc>
      </w:tr>
      <w:tr>
        <w:tc>
          <w:tcPr>
            <w:tcW w:w="14173" w:type="dxa"/>
            <w:tcBorders>
              <w:top w:val="single" w:sz="4" w:space="0" w:color="auto"/>
              <w:left w:val="single" w:sz="4" w:space="0" w:color="auto"/>
              <w:bottom w:val="single" w:sz="4" w:space="0" w:color="auto"/>
              <w:right w:val="single" w:sz="4" w:space="0" w:color="auto"/>
            </w:tcBorders>
          </w:tcPr>
          <w:p>
            <w:pPr>
              <w:keepNext/>
              <w:keepLines/>
              <w:overflowPunct w:val="0"/>
              <w:autoSpaceDE w:val="0"/>
              <w:autoSpaceDN w:val="0"/>
              <w:adjustRightInd w:val="0"/>
              <w:textAlignment w:val="baseline"/>
              <w:rPr>
                <w:rFonts w:ascii="Arial" w:eastAsia="Malgun Gothic" w:hAnsi="Arial"/>
                <w:b/>
                <w:i/>
                <w:sz w:val="18"/>
                <w:lang w:eastAsia="ko-KR"/>
              </w:rPr>
            </w:pPr>
            <w:proofErr w:type="spellStart"/>
            <w:r>
              <w:rPr>
                <w:rFonts w:ascii="Arial" w:eastAsia="Malgun Gothic" w:hAnsi="Arial"/>
                <w:b/>
                <w:i/>
                <w:sz w:val="18"/>
                <w:lang w:eastAsia="ko-KR"/>
              </w:rPr>
              <w:t>maxNumberCPCCandidates</w:t>
            </w:r>
            <w:proofErr w:type="spellEnd"/>
          </w:p>
          <w:p>
            <w:pPr>
              <w:keepNext/>
              <w:keepLines/>
              <w:overflowPunct w:val="0"/>
              <w:autoSpaceDE w:val="0"/>
              <w:autoSpaceDN w:val="0"/>
              <w:adjustRightInd w:val="0"/>
              <w:textAlignment w:val="baseline"/>
              <w:rPr>
                <w:rFonts w:ascii="Arial" w:eastAsia="Malgun Gothic" w:hAnsi="Arial"/>
                <w:sz w:val="18"/>
                <w:lang w:eastAsia="ko-KR"/>
              </w:rPr>
            </w:pPr>
            <w:r>
              <w:rPr>
                <w:rFonts w:ascii="Arial" w:eastAsia="Malgun Gothic" w:hAnsi="Arial"/>
                <w:sz w:val="18"/>
                <w:lang w:eastAsia="ko-KR"/>
              </w:rPr>
              <w:t>Indicates the maximum numbers of conditional reconfigurations the SN is allowed to configure for SN initiated CPC.</w:t>
            </w:r>
          </w:p>
          <w:p>
            <w:pPr>
              <w:keepNext/>
              <w:keepLines/>
              <w:overflowPunct w:val="0"/>
              <w:autoSpaceDE w:val="0"/>
              <w:autoSpaceDN w:val="0"/>
              <w:adjustRightInd w:val="0"/>
              <w:textAlignment w:val="baseline"/>
              <w:rPr>
                <w:rFonts w:ascii="Arial" w:eastAsia="Malgun Gothic" w:hAnsi="Arial"/>
                <w:sz w:val="18"/>
                <w:lang w:eastAsia="ko-KR"/>
              </w:rPr>
            </w:pPr>
            <w:r>
              <w:rPr>
                <w:rFonts w:ascii="Arial" w:eastAsia="Malgun Gothic" w:hAnsi="Arial"/>
                <w:sz w:val="18"/>
                <w:lang w:eastAsia="ko-KR"/>
              </w:rPr>
              <w:t>Editor's note: This field is added following a working assumption, it can be revisited in next meeting if complications are found.</w:t>
            </w:r>
          </w:p>
        </w:tc>
      </w:tr>
      <w:tr>
        <w:tc>
          <w:tcPr>
            <w:tcW w:w="14173" w:type="dxa"/>
            <w:tcBorders>
              <w:top w:val="single" w:sz="4" w:space="0" w:color="auto"/>
              <w:left w:val="single" w:sz="4" w:space="0" w:color="auto"/>
              <w:bottom w:val="single" w:sz="4" w:space="0" w:color="auto"/>
              <w:right w:val="single" w:sz="4" w:space="0" w:color="auto"/>
            </w:tcBorders>
            <w:hideMark/>
          </w:tcPr>
          <w:p>
            <w:pPr>
              <w:keepNext/>
              <w:keepLines/>
              <w:overflowPunct w:val="0"/>
              <w:autoSpaceDE w:val="0"/>
              <w:autoSpaceDN w:val="0"/>
              <w:adjustRightInd w:val="0"/>
              <w:textAlignment w:val="baseline"/>
              <w:rPr>
                <w:rFonts w:ascii="Arial" w:eastAsia="Times New Roman" w:hAnsi="Arial"/>
                <w:b/>
                <w:i/>
                <w:sz w:val="18"/>
                <w:lang w:eastAsia="sv-SE"/>
              </w:rPr>
            </w:pPr>
            <w:proofErr w:type="spellStart"/>
            <w:r>
              <w:rPr>
                <w:rFonts w:ascii="Arial" w:eastAsia="Times New Roman" w:hAnsi="Arial"/>
                <w:b/>
                <w:i/>
                <w:sz w:val="18"/>
                <w:lang w:eastAsia="sv-SE"/>
              </w:rPr>
              <w:t>maxNumberROHC-ContextSessionsSN</w:t>
            </w:r>
            <w:proofErr w:type="spellEnd"/>
          </w:p>
          <w:p>
            <w:pPr>
              <w:keepNext/>
              <w:keepLines/>
              <w:overflowPunct w:val="0"/>
              <w:autoSpaceDE w:val="0"/>
              <w:autoSpaceDN w:val="0"/>
              <w:adjustRightInd w:val="0"/>
              <w:textAlignment w:val="baseline"/>
              <w:rPr>
                <w:rFonts w:ascii="Arial" w:eastAsia="Times New Roman" w:hAnsi="Arial"/>
                <w:sz w:val="18"/>
                <w:lang w:eastAsia="sv-SE"/>
              </w:rPr>
            </w:pPr>
            <w:r>
              <w:rPr>
                <w:rFonts w:ascii="Arial" w:eastAsia="Times New Roman" w:hAnsi="Arial"/>
                <w:sz w:val="18"/>
                <w:lang w:eastAsia="sv-SE"/>
              </w:rPr>
              <w:t xml:space="preserve">Indicates the maximum number of </w:t>
            </w:r>
            <w:r>
              <w:rPr>
                <w:rFonts w:ascii="Arial" w:eastAsia="Times New Roman" w:hAnsi="Arial"/>
                <w:sz w:val="18"/>
                <w:lang w:eastAsia="ja-JP"/>
              </w:rPr>
              <w:t xml:space="preserve">ROHC </w:t>
            </w:r>
            <w:r>
              <w:rPr>
                <w:rFonts w:ascii="Arial" w:eastAsia="Times New Roman" w:hAnsi="Arial"/>
                <w:sz w:val="18"/>
                <w:lang w:eastAsia="sv-SE"/>
              </w:rPr>
              <w:t>context sessions allowed to SN terminated bearer, excluding context sessions that leave all headers uncompressed.</w:t>
            </w:r>
          </w:p>
        </w:tc>
      </w:tr>
      <w:tr>
        <w:tc>
          <w:tcPr>
            <w:tcW w:w="14173" w:type="dxa"/>
            <w:tcBorders>
              <w:top w:val="single" w:sz="4" w:space="0" w:color="auto"/>
              <w:left w:val="single" w:sz="4" w:space="0" w:color="auto"/>
              <w:bottom w:val="single" w:sz="4" w:space="0" w:color="auto"/>
              <w:right w:val="single" w:sz="4" w:space="0" w:color="auto"/>
            </w:tcBorders>
          </w:tcPr>
          <w:p>
            <w:pPr>
              <w:keepNext/>
              <w:keepLines/>
              <w:overflowPunct w:val="0"/>
              <w:autoSpaceDE w:val="0"/>
              <w:autoSpaceDN w:val="0"/>
              <w:adjustRightInd w:val="0"/>
              <w:textAlignment w:val="baseline"/>
              <w:rPr>
                <w:rFonts w:ascii="Arial" w:eastAsia="Times New Roman" w:hAnsi="Arial"/>
                <w:b/>
                <w:i/>
                <w:sz w:val="18"/>
                <w:lang w:eastAsia="ja-JP"/>
              </w:rPr>
            </w:pPr>
            <w:proofErr w:type="spellStart"/>
            <w:r>
              <w:rPr>
                <w:rFonts w:ascii="Arial" w:eastAsia="Times New Roman" w:hAnsi="Arial"/>
                <w:b/>
                <w:i/>
                <w:sz w:val="18"/>
                <w:lang w:eastAsia="ja-JP"/>
              </w:rPr>
              <w:t>maxNumberEHC-ContextsSN</w:t>
            </w:r>
            <w:proofErr w:type="spellEnd"/>
          </w:p>
          <w:p>
            <w:pPr>
              <w:keepNext/>
              <w:keepLines/>
              <w:overflowPunct w:val="0"/>
              <w:autoSpaceDE w:val="0"/>
              <w:autoSpaceDN w:val="0"/>
              <w:adjustRightInd w:val="0"/>
              <w:textAlignment w:val="baseline"/>
              <w:rPr>
                <w:rFonts w:ascii="Arial" w:eastAsia="Times New Roman" w:hAnsi="Arial"/>
                <w:b/>
                <w:i/>
                <w:sz w:val="18"/>
                <w:lang w:eastAsia="sv-SE"/>
              </w:rPr>
            </w:pPr>
            <w:r>
              <w:rPr>
                <w:rFonts w:ascii="Arial" w:eastAsia="Times New Roman" w:hAnsi="Arial"/>
                <w:bCs/>
                <w:iCs/>
                <w:sz w:val="18"/>
                <w:lang w:eastAsia="ja-JP"/>
              </w:rPr>
              <w:lastRenderedPageBreak/>
              <w:t>Indicates the maximum number of EHC contexts allowed to the SN terminated bearer. The field indicates the number of contexts in addition to CID = "all zeros", as specified in TS 38.323 [5].</w:t>
            </w:r>
          </w:p>
        </w:tc>
      </w:tr>
      <w:tr>
        <w:tc>
          <w:tcPr>
            <w:tcW w:w="14173" w:type="dxa"/>
            <w:tcBorders>
              <w:top w:val="single" w:sz="4" w:space="0" w:color="auto"/>
              <w:left w:val="single" w:sz="4" w:space="0" w:color="auto"/>
              <w:bottom w:val="single" w:sz="4" w:space="0" w:color="auto"/>
              <w:right w:val="single" w:sz="4" w:space="0" w:color="auto"/>
            </w:tcBorders>
          </w:tcPr>
          <w:p>
            <w:pPr>
              <w:keepNext/>
              <w:keepLines/>
              <w:overflowPunct w:val="0"/>
              <w:autoSpaceDE w:val="0"/>
              <w:autoSpaceDN w:val="0"/>
              <w:adjustRightInd w:val="0"/>
              <w:textAlignment w:val="baseline"/>
              <w:rPr>
                <w:rFonts w:ascii="Arial" w:eastAsia="Times New Roman" w:hAnsi="Arial"/>
                <w:b/>
                <w:i/>
                <w:sz w:val="18"/>
              </w:rPr>
            </w:pPr>
            <w:proofErr w:type="spellStart"/>
            <w:r>
              <w:rPr>
                <w:rFonts w:ascii="Arial" w:eastAsia="Times New Roman" w:hAnsi="Arial"/>
                <w:b/>
                <w:i/>
                <w:sz w:val="18"/>
                <w:lang w:eastAsia="sv-SE"/>
              </w:rPr>
              <w:lastRenderedPageBreak/>
              <w:t>maxNumber</w:t>
            </w:r>
            <w:r>
              <w:rPr>
                <w:rFonts w:ascii="Arial" w:eastAsia="Times New Roman" w:hAnsi="Arial"/>
                <w:b/>
                <w:i/>
                <w:sz w:val="18"/>
              </w:rPr>
              <w:t>UDC</w:t>
            </w:r>
            <w:proofErr w:type="spellEnd"/>
            <w:r>
              <w:rPr>
                <w:rFonts w:ascii="Arial" w:eastAsia="Times New Roman" w:hAnsi="Arial"/>
                <w:b/>
                <w:i/>
                <w:sz w:val="18"/>
                <w:lang w:eastAsia="sv-SE"/>
              </w:rPr>
              <w:t>-</w:t>
            </w:r>
            <w:r>
              <w:rPr>
                <w:rFonts w:ascii="Arial" w:eastAsia="Times New Roman" w:hAnsi="Arial"/>
                <w:b/>
                <w:i/>
                <w:sz w:val="18"/>
              </w:rPr>
              <w:t>DRB</w:t>
            </w:r>
          </w:p>
          <w:p>
            <w:pPr>
              <w:keepNext/>
              <w:keepLines/>
              <w:overflowPunct w:val="0"/>
              <w:autoSpaceDE w:val="0"/>
              <w:autoSpaceDN w:val="0"/>
              <w:adjustRightInd w:val="0"/>
              <w:textAlignment w:val="baseline"/>
              <w:rPr>
                <w:rFonts w:ascii="Arial" w:eastAsia="Times New Roman" w:hAnsi="Arial"/>
                <w:b/>
                <w:i/>
                <w:sz w:val="18"/>
                <w:lang w:eastAsia="ja-JP"/>
              </w:rPr>
            </w:pPr>
            <w:r>
              <w:rPr>
                <w:rFonts w:ascii="Arial" w:eastAsia="Times New Roman" w:hAnsi="Arial"/>
                <w:sz w:val="18"/>
                <w:lang w:eastAsia="sv-SE"/>
              </w:rPr>
              <w:t xml:space="preserve">Indicates the maximum number of </w:t>
            </w:r>
            <w:r>
              <w:rPr>
                <w:rFonts w:ascii="Arial" w:eastAsia="Times New Roman" w:hAnsi="Arial"/>
                <w:sz w:val="18"/>
              </w:rPr>
              <w:t>UDC DRBs</w:t>
            </w:r>
            <w:r>
              <w:rPr>
                <w:rFonts w:ascii="Arial" w:eastAsia="Times New Roman" w:hAnsi="Arial"/>
                <w:sz w:val="18"/>
                <w:lang w:eastAsia="sv-SE"/>
              </w:rPr>
              <w:t xml:space="preserve"> allowed to SN terminated bearer.</w:t>
            </w:r>
            <w:r>
              <w:rPr>
                <w:rFonts w:ascii="Arial" w:eastAsia="Times New Roman" w:hAnsi="Arial"/>
                <w:sz w:val="18"/>
              </w:rPr>
              <w:t xml:space="preserve"> This field is used in NGEN-DC, NR-DC and NE-DC.</w:t>
            </w:r>
          </w:p>
        </w:tc>
      </w:tr>
      <w:tr>
        <w:tc>
          <w:tcPr>
            <w:tcW w:w="14173" w:type="dxa"/>
            <w:tcBorders>
              <w:top w:val="single" w:sz="4" w:space="0" w:color="auto"/>
              <w:left w:val="single" w:sz="4" w:space="0" w:color="auto"/>
              <w:bottom w:val="single" w:sz="4" w:space="0" w:color="auto"/>
              <w:right w:val="single" w:sz="4" w:space="0" w:color="auto"/>
            </w:tcBorders>
          </w:tcPr>
          <w:p>
            <w:pPr>
              <w:keepNext/>
              <w:keepLines/>
              <w:overflowPunct w:val="0"/>
              <w:autoSpaceDE w:val="0"/>
              <w:autoSpaceDN w:val="0"/>
              <w:adjustRightInd w:val="0"/>
              <w:textAlignment w:val="baseline"/>
              <w:rPr>
                <w:rFonts w:ascii="Arial" w:eastAsia="Times New Roman" w:hAnsi="Arial"/>
                <w:b/>
                <w:i/>
                <w:sz w:val="18"/>
                <w:lang w:eastAsia="sv-SE"/>
              </w:rPr>
            </w:pPr>
            <w:proofErr w:type="spellStart"/>
            <w:r>
              <w:rPr>
                <w:rFonts w:ascii="Arial" w:eastAsia="Times New Roman" w:hAnsi="Arial"/>
                <w:b/>
                <w:i/>
                <w:sz w:val="18"/>
                <w:lang w:eastAsia="sv-SE"/>
              </w:rPr>
              <w:t>maxToffset</w:t>
            </w:r>
            <w:proofErr w:type="spellEnd"/>
          </w:p>
          <w:p>
            <w:pPr>
              <w:keepNext/>
              <w:keepLines/>
              <w:overflowPunct w:val="0"/>
              <w:autoSpaceDE w:val="0"/>
              <w:autoSpaceDN w:val="0"/>
              <w:adjustRightInd w:val="0"/>
              <w:textAlignment w:val="baseline"/>
              <w:rPr>
                <w:rFonts w:ascii="Arial" w:eastAsia="Times New Roman" w:hAnsi="Arial"/>
                <w:b/>
                <w:i/>
                <w:sz w:val="18"/>
                <w:lang w:eastAsia="sv-SE"/>
              </w:rPr>
            </w:pPr>
            <w:r>
              <w:rPr>
                <w:rFonts w:ascii="Arial" w:eastAsia="等线" w:hAnsi="Arial"/>
                <w:bCs/>
                <w:iCs/>
                <w:sz w:val="18"/>
                <w:lang w:eastAsia="ja-JP"/>
              </w:rPr>
              <w:t xml:space="preserve">Indicates the maximum </w:t>
            </w:r>
            <w:proofErr w:type="spellStart"/>
            <w:r>
              <w:rPr>
                <w:rFonts w:ascii="Arial" w:eastAsia="等线" w:hAnsi="Arial"/>
                <w:bCs/>
                <w:iCs/>
                <w:sz w:val="18"/>
                <w:lang w:eastAsia="ja-JP"/>
              </w:rPr>
              <w:t>Toffset</w:t>
            </w:r>
            <w:proofErr w:type="spellEnd"/>
            <w:r>
              <w:rPr>
                <w:rFonts w:ascii="Arial" w:eastAsia="等线" w:hAnsi="Arial"/>
                <w:bCs/>
                <w:iCs/>
                <w:sz w:val="18"/>
                <w:lang w:eastAsia="ja-JP"/>
              </w:rPr>
              <w:t xml:space="preserve"> value the SN is allowed to use for scheduling SCG transmissions (see TS 38.213 [13]). This field is used in NR-DC only when the fields </w:t>
            </w:r>
            <w:r>
              <w:rPr>
                <w:rFonts w:ascii="Arial" w:eastAsia="等线" w:hAnsi="Arial"/>
                <w:bCs/>
                <w:i/>
                <w:sz w:val="18"/>
                <w:lang w:eastAsia="ja-JP"/>
              </w:rPr>
              <w:t>nrdc-PC-mode-FR1-r16</w:t>
            </w:r>
            <w:r>
              <w:rPr>
                <w:rFonts w:ascii="Arial" w:eastAsia="等线" w:hAnsi="Arial"/>
                <w:bCs/>
                <w:iCs/>
                <w:sz w:val="18"/>
                <w:lang w:eastAsia="ja-JP"/>
              </w:rPr>
              <w:t xml:space="preserve"> or </w:t>
            </w:r>
            <w:r>
              <w:rPr>
                <w:rFonts w:ascii="Arial" w:eastAsia="等线" w:hAnsi="Arial"/>
                <w:bCs/>
                <w:i/>
                <w:sz w:val="18"/>
                <w:lang w:eastAsia="ja-JP"/>
              </w:rPr>
              <w:t>nrdc-PC-mode-FR2-r16</w:t>
            </w:r>
            <w:r>
              <w:rPr>
                <w:rFonts w:ascii="Arial" w:eastAsia="等线" w:hAnsi="Arial"/>
                <w:bCs/>
                <w:iCs/>
                <w:sz w:val="18"/>
                <w:lang w:eastAsia="ja-JP"/>
              </w:rPr>
              <w:t xml:space="preserve"> are set to dynamic. Value </w:t>
            </w:r>
            <w:r>
              <w:rPr>
                <w:rFonts w:ascii="Arial" w:eastAsia="等线" w:hAnsi="Arial"/>
                <w:bCs/>
                <w:i/>
                <w:sz w:val="18"/>
                <w:lang w:eastAsia="ja-JP"/>
              </w:rPr>
              <w:t>ms0dot5</w:t>
            </w:r>
            <w:r>
              <w:rPr>
                <w:rFonts w:ascii="Arial" w:eastAsia="等线" w:hAnsi="Arial"/>
                <w:bCs/>
                <w:iCs/>
                <w:sz w:val="18"/>
                <w:lang w:eastAsia="ja-JP"/>
              </w:rPr>
              <w:t xml:space="preserve"> corresponds to 0.5 </w:t>
            </w:r>
            <w:proofErr w:type="spellStart"/>
            <w:r>
              <w:rPr>
                <w:rFonts w:ascii="Arial" w:eastAsia="等线" w:hAnsi="Arial"/>
                <w:bCs/>
                <w:iCs/>
                <w:sz w:val="18"/>
                <w:lang w:eastAsia="ja-JP"/>
              </w:rPr>
              <w:t>ms</w:t>
            </w:r>
            <w:proofErr w:type="spellEnd"/>
            <w:r>
              <w:rPr>
                <w:rFonts w:ascii="Arial" w:eastAsia="等线" w:hAnsi="Arial"/>
                <w:bCs/>
                <w:iCs/>
                <w:sz w:val="18"/>
                <w:lang w:eastAsia="ja-JP"/>
              </w:rPr>
              <w:t xml:space="preserve">, value </w:t>
            </w:r>
            <w:r>
              <w:rPr>
                <w:rFonts w:ascii="Arial" w:eastAsia="等线" w:hAnsi="Arial"/>
                <w:bCs/>
                <w:i/>
                <w:sz w:val="18"/>
                <w:lang w:eastAsia="ja-JP"/>
              </w:rPr>
              <w:t>ms0dot75</w:t>
            </w:r>
            <w:r>
              <w:rPr>
                <w:rFonts w:ascii="Arial" w:eastAsia="等线" w:hAnsi="Arial"/>
                <w:bCs/>
                <w:iCs/>
                <w:sz w:val="18"/>
                <w:lang w:eastAsia="ja-JP"/>
              </w:rPr>
              <w:t xml:space="preserve"> corresponds to 0.75 </w:t>
            </w:r>
            <w:proofErr w:type="spellStart"/>
            <w:r>
              <w:rPr>
                <w:rFonts w:ascii="Arial" w:eastAsia="等线" w:hAnsi="Arial"/>
                <w:bCs/>
                <w:iCs/>
                <w:sz w:val="18"/>
                <w:lang w:eastAsia="ja-JP"/>
              </w:rPr>
              <w:t>ms</w:t>
            </w:r>
            <w:proofErr w:type="spellEnd"/>
            <w:r>
              <w:rPr>
                <w:rFonts w:ascii="Arial" w:eastAsia="等线" w:hAnsi="Arial"/>
                <w:bCs/>
                <w:iCs/>
                <w:sz w:val="18"/>
                <w:lang w:eastAsia="ja-JP"/>
              </w:rPr>
              <w:t xml:space="preserve">, value </w:t>
            </w:r>
            <w:r>
              <w:rPr>
                <w:rFonts w:ascii="Arial" w:eastAsia="等线" w:hAnsi="Arial"/>
                <w:bCs/>
                <w:i/>
                <w:sz w:val="18"/>
                <w:lang w:eastAsia="ja-JP"/>
              </w:rPr>
              <w:t>ms1</w:t>
            </w:r>
            <w:r>
              <w:rPr>
                <w:rFonts w:ascii="Arial" w:eastAsia="等线" w:hAnsi="Arial"/>
                <w:bCs/>
                <w:iCs/>
                <w:sz w:val="18"/>
                <w:lang w:eastAsia="ja-JP"/>
              </w:rPr>
              <w:t xml:space="preserve"> corresponds to 1 </w:t>
            </w:r>
            <w:proofErr w:type="spellStart"/>
            <w:r>
              <w:rPr>
                <w:rFonts w:ascii="Arial" w:eastAsia="等线" w:hAnsi="Arial"/>
                <w:bCs/>
                <w:iCs/>
                <w:sz w:val="18"/>
                <w:lang w:eastAsia="ja-JP"/>
              </w:rPr>
              <w:t>ms</w:t>
            </w:r>
            <w:proofErr w:type="spellEnd"/>
            <w:r>
              <w:rPr>
                <w:rFonts w:ascii="Arial" w:eastAsia="等线" w:hAnsi="Arial"/>
                <w:bCs/>
                <w:iCs/>
                <w:sz w:val="18"/>
                <w:lang w:eastAsia="ja-JP"/>
              </w:rPr>
              <w:t xml:space="preserve"> and so on.</w:t>
            </w:r>
          </w:p>
        </w:tc>
      </w:tr>
      <w:tr>
        <w:tc>
          <w:tcPr>
            <w:tcW w:w="14173" w:type="dxa"/>
            <w:tcBorders>
              <w:top w:val="single" w:sz="4" w:space="0" w:color="auto"/>
              <w:left w:val="single" w:sz="4" w:space="0" w:color="auto"/>
              <w:bottom w:val="single" w:sz="4" w:space="0" w:color="auto"/>
              <w:right w:val="single" w:sz="4" w:space="0" w:color="auto"/>
            </w:tcBorders>
            <w:hideMark/>
          </w:tcPr>
          <w:p>
            <w:pPr>
              <w:keepNext/>
              <w:keepLines/>
              <w:overflowPunct w:val="0"/>
              <w:autoSpaceDE w:val="0"/>
              <w:autoSpaceDN w:val="0"/>
              <w:adjustRightInd w:val="0"/>
              <w:textAlignment w:val="baseline"/>
              <w:rPr>
                <w:rFonts w:ascii="Arial" w:eastAsia="Times New Roman" w:hAnsi="Arial"/>
                <w:b/>
                <w:i/>
                <w:sz w:val="18"/>
                <w:lang w:eastAsia="sv-SE"/>
              </w:rPr>
            </w:pPr>
            <w:proofErr w:type="spellStart"/>
            <w:r>
              <w:rPr>
                <w:rFonts w:ascii="Arial" w:eastAsia="Times New Roman" w:hAnsi="Arial"/>
                <w:b/>
                <w:i/>
                <w:sz w:val="18"/>
                <w:lang w:eastAsia="sv-SE"/>
              </w:rPr>
              <w:t>measuredFrequenciesMN</w:t>
            </w:r>
            <w:proofErr w:type="spellEnd"/>
          </w:p>
          <w:p>
            <w:pPr>
              <w:keepNext/>
              <w:keepLines/>
              <w:overflowPunct w:val="0"/>
              <w:autoSpaceDE w:val="0"/>
              <w:autoSpaceDN w:val="0"/>
              <w:adjustRightInd w:val="0"/>
              <w:textAlignment w:val="baseline"/>
              <w:rPr>
                <w:rFonts w:ascii="Arial" w:eastAsia="Times New Roman" w:hAnsi="Arial"/>
                <w:b/>
                <w:i/>
                <w:sz w:val="18"/>
                <w:lang w:eastAsia="sv-SE"/>
              </w:rPr>
            </w:pPr>
            <w:r>
              <w:rPr>
                <w:rFonts w:ascii="Arial" w:eastAsia="Times New Roman" w:hAnsi="Arial"/>
                <w:sz w:val="18"/>
                <w:lang w:eastAsia="sv-SE"/>
              </w:rPr>
              <w:t>Used by MN to indicate a list of frequencies measured by the UE.</w:t>
            </w:r>
          </w:p>
        </w:tc>
      </w:tr>
      <w:tr>
        <w:tc>
          <w:tcPr>
            <w:tcW w:w="14173" w:type="dxa"/>
            <w:tcBorders>
              <w:top w:val="single" w:sz="4" w:space="0" w:color="auto"/>
              <w:left w:val="single" w:sz="4" w:space="0" w:color="auto"/>
              <w:bottom w:val="single" w:sz="4" w:space="0" w:color="auto"/>
              <w:right w:val="single" w:sz="4" w:space="0" w:color="auto"/>
            </w:tcBorders>
            <w:hideMark/>
          </w:tcPr>
          <w:p>
            <w:pPr>
              <w:keepNext/>
              <w:keepLines/>
              <w:overflowPunct w:val="0"/>
              <w:autoSpaceDE w:val="0"/>
              <w:autoSpaceDN w:val="0"/>
              <w:adjustRightInd w:val="0"/>
              <w:textAlignment w:val="baseline"/>
              <w:rPr>
                <w:rFonts w:ascii="Arial" w:eastAsia="Times New Roman" w:hAnsi="Arial"/>
                <w:b/>
                <w:i/>
                <w:sz w:val="18"/>
                <w:lang w:eastAsia="sv-SE"/>
              </w:rPr>
            </w:pPr>
            <w:proofErr w:type="spellStart"/>
            <w:r>
              <w:rPr>
                <w:rFonts w:ascii="Arial" w:eastAsia="Times New Roman" w:hAnsi="Arial"/>
                <w:b/>
                <w:i/>
                <w:sz w:val="18"/>
                <w:lang w:eastAsia="sv-SE"/>
              </w:rPr>
              <w:t>measGapConfig</w:t>
            </w:r>
            <w:proofErr w:type="spellEnd"/>
          </w:p>
          <w:p>
            <w:pPr>
              <w:keepNext/>
              <w:keepLines/>
              <w:overflowPunct w:val="0"/>
              <w:autoSpaceDE w:val="0"/>
              <w:autoSpaceDN w:val="0"/>
              <w:adjustRightInd w:val="0"/>
              <w:textAlignment w:val="baseline"/>
              <w:rPr>
                <w:rFonts w:ascii="Arial" w:eastAsia="Times New Roman" w:hAnsi="Arial"/>
                <w:b/>
                <w:i/>
                <w:sz w:val="18"/>
                <w:lang w:eastAsia="sv-SE"/>
              </w:rPr>
            </w:pPr>
            <w:r>
              <w:rPr>
                <w:rFonts w:ascii="Arial" w:eastAsia="Times New Roman" w:hAnsi="Arial"/>
                <w:sz w:val="18"/>
                <w:lang w:eastAsia="sv-SE"/>
              </w:rPr>
              <w:t xml:space="preserve">Indicates the FR1 and </w:t>
            </w:r>
            <w:proofErr w:type="spellStart"/>
            <w:r>
              <w:rPr>
                <w:rFonts w:ascii="Arial" w:eastAsia="Times New Roman" w:hAnsi="Arial"/>
                <w:sz w:val="18"/>
                <w:lang w:eastAsia="sv-SE"/>
              </w:rPr>
              <w:t>perUE</w:t>
            </w:r>
            <w:proofErr w:type="spellEnd"/>
            <w:r>
              <w:rPr>
                <w:rFonts w:ascii="Arial" w:eastAsia="Times New Roman" w:hAnsi="Arial"/>
                <w:sz w:val="18"/>
                <w:lang w:eastAsia="sv-SE"/>
              </w:rPr>
              <w:t xml:space="preserve"> measurement gap configuration configured by MN.</w:t>
            </w:r>
          </w:p>
        </w:tc>
      </w:tr>
      <w:tr>
        <w:tc>
          <w:tcPr>
            <w:tcW w:w="14173" w:type="dxa"/>
            <w:tcBorders>
              <w:top w:val="single" w:sz="4" w:space="0" w:color="auto"/>
              <w:left w:val="single" w:sz="4" w:space="0" w:color="auto"/>
              <w:bottom w:val="single" w:sz="4" w:space="0" w:color="auto"/>
              <w:right w:val="single" w:sz="4" w:space="0" w:color="auto"/>
            </w:tcBorders>
            <w:hideMark/>
          </w:tcPr>
          <w:p>
            <w:pPr>
              <w:keepNext/>
              <w:keepLines/>
              <w:overflowPunct w:val="0"/>
              <w:autoSpaceDE w:val="0"/>
              <w:autoSpaceDN w:val="0"/>
              <w:adjustRightInd w:val="0"/>
              <w:textAlignment w:val="baseline"/>
              <w:rPr>
                <w:rFonts w:ascii="Arial" w:eastAsia="Times New Roman" w:hAnsi="Arial"/>
                <w:b/>
                <w:i/>
                <w:sz w:val="18"/>
                <w:lang w:eastAsia="sv-SE"/>
              </w:rPr>
            </w:pPr>
            <w:r>
              <w:rPr>
                <w:rFonts w:ascii="Arial" w:eastAsia="Times New Roman" w:hAnsi="Arial"/>
                <w:b/>
                <w:i/>
                <w:sz w:val="18"/>
                <w:lang w:eastAsia="sv-SE"/>
              </w:rPr>
              <w:t>measGapConfigFR2</w:t>
            </w:r>
          </w:p>
          <w:p>
            <w:pPr>
              <w:keepNext/>
              <w:keepLines/>
              <w:overflowPunct w:val="0"/>
              <w:autoSpaceDE w:val="0"/>
              <w:autoSpaceDN w:val="0"/>
              <w:adjustRightInd w:val="0"/>
              <w:textAlignment w:val="baseline"/>
              <w:rPr>
                <w:rFonts w:ascii="Arial" w:eastAsia="Times New Roman" w:hAnsi="Arial"/>
                <w:b/>
                <w:i/>
                <w:sz w:val="18"/>
                <w:lang w:eastAsia="sv-SE"/>
              </w:rPr>
            </w:pPr>
            <w:r>
              <w:rPr>
                <w:rFonts w:ascii="Arial" w:eastAsia="Times New Roman" w:hAnsi="Arial"/>
                <w:sz w:val="18"/>
                <w:lang w:eastAsia="sv-SE"/>
              </w:rPr>
              <w:t>Indicates the FR2 measurement gap configuration configured by MN.</w:t>
            </w:r>
          </w:p>
        </w:tc>
      </w:tr>
      <w:tr>
        <w:tc>
          <w:tcPr>
            <w:tcW w:w="14173" w:type="dxa"/>
            <w:tcBorders>
              <w:top w:val="single" w:sz="4" w:space="0" w:color="auto"/>
              <w:left w:val="single" w:sz="4" w:space="0" w:color="auto"/>
              <w:bottom w:val="single" w:sz="4" w:space="0" w:color="auto"/>
              <w:right w:val="single" w:sz="4" w:space="0" w:color="auto"/>
            </w:tcBorders>
            <w:hideMark/>
          </w:tcPr>
          <w:p>
            <w:pPr>
              <w:keepNext/>
              <w:keepLines/>
              <w:overflowPunct w:val="0"/>
              <w:autoSpaceDE w:val="0"/>
              <w:autoSpaceDN w:val="0"/>
              <w:adjustRightInd w:val="0"/>
              <w:textAlignment w:val="baseline"/>
              <w:rPr>
                <w:rFonts w:ascii="Arial" w:eastAsia="Times New Roman" w:hAnsi="Arial"/>
                <w:b/>
                <w:i/>
                <w:sz w:val="18"/>
                <w:lang w:eastAsia="sv-SE"/>
              </w:rPr>
            </w:pPr>
            <w:r>
              <w:rPr>
                <w:rFonts w:ascii="Arial" w:eastAsia="Times New Roman" w:hAnsi="Arial"/>
                <w:b/>
                <w:i/>
                <w:sz w:val="18"/>
                <w:lang w:eastAsia="sv-SE"/>
              </w:rPr>
              <w:t>mcg-RB-</w:t>
            </w:r>
            <w:proofErr w:type="spellStart"/>
            <w:r>
              <w:rPr>
                <w:rFonts w:ascii="Arial" w:eastAsia="Times New Roman" w:hAnsi="Arial"/>
                <w:b/>
                <w:i/>
                <w:sz w:val="18"/>
                <w:lang w:eastAsia="sv-SE"/>
              </w:rPr>
              <w:t>Config</w:t>
            </w:r>
            <w:proofErr w:type="spellEnd"/>
          </w:p>
          <w:p>
            <w:pPr>
              <w:keepNext/>
              <w:keepLines/>
              <w:overflowPunct w:val="0"/>
              <w:autoSpaceDE w:val="0"/>
              <w:autoSpaceDN w:val="0"/>
              <w:adjustRightInd w:val="0"/>
              <w:textAlignment w:val="baseline"/>
              <w:rPr>
                <w:rFonts w:ascii="Arial" w:eastAsia="Times New Roman" w:hAnsi="Arial"/>
                <w:sz w:val="18"/>
                <w:lang w:eastAsia="sv-SE"/>
              </w:rPr>
            </w:pPr>
            <w:r>
              <w:rPr>
                <w:rFonts w:ascii="Arial" w:eastAsia="Times New Roman" w:hAnsi="Arial"/>
                <w:sz w:val="18"/>
                <w:lang w:eastAsia="sv-SE"/>
              </w:rPr>
              <w:t xml:space="preserve">Contains all of the fields in the IE </w:t>
            </w:r>
            <w:proofErr w:type="spellStart"/>
            <w:r>
              <w:rPr>
                <w:rFonts w:ascii="Arial" w:eastAsia="Times New Roman" w:hAnsi="Arial"/>
                <w:i/>
                <w:sz w:val="18"/>
                <w:lang w:eastAsia="sv-SE"/>
              </w:rPr>
              <w:t>RadioBearerConfig</w:t>
            </w:r>
            <w:proofErr w:type="spellEnd"/>
            <w:r>
              <w:rPr>
                <w:rFonts w:ascii="Arial" w:eastAsia="Times New Roman" w:hAnsi="Arial"/>
                <w:sz w:val="18"/>
                <w:lang w:eastAsia="sv-SE"/>
              </w:rPr>
              <w:t xml:space="preserve"> used in MN, used by the SN to support delta configuration to UE</w:t>
            </w:r>
            <w:r>
              <w:rPr>
                <w:rFonts w:ascii="Arial" w:eastAsia="Times New Roman" w:hAnsi="Arial"/>
                <w:sz w:val="18"/>
                <w:lang w:eastAsia="ja-JP"/>
              </w:rPr>
              <w:t xml:space="preserve"> (i.e. when MN does not use full configuration option)</w:t>
            </w:r>
            <w:r>
              <w:rPr>
                <w:rFonts w:ascii="Arial" w:eastAsia="Times New Roman" w:hAnsi="Arial"/>
                <w:sz w:val="18"/>
                <w:lang w:eastAsia="sv-SE"/>
              </w:rPr>
              <w:t>, for bearer type change between MN terminated bearer with NR PDCP to SN terminated bearer. It is also used to indicate the PDCP duplication related information for MN terminated split bearer (whether duplication is configured and if so, whether it is initially activated) in SN Addition/Modification procedure. Otherwise, this field is absent.</w:t>
            </w:r>
          </w:p>
        </w:tc>
      </w:tr>
      <w:tr>
        <w:tc>
          <w:tcPr>
            <w:tcW w:w="14173" w:type="dxa"/>
            <w:tcBorders>
              <w:top w:val="single" w:sz="4" w:space="0" w:color="auto"/>
              <w:left w:val="single" w:sz="4" w:space="0" w:color="auto"/>
              <w:bottom w:val="single" w:sz="4" w:space="0" w:color="auto"/>
              <w:right w:val="single" w:sz="4" w:space="0" w:color="auto"/>
            </w:tcBorders>
            <w:hideMark/>
          </w:tcPr>
          <w:p>
            <w:pPr>
              <w:keepNext/>
              <w:keepLines/>
              <w:overflowPunct w:val="0"/>
              <w:autoSpaceDE w:val="0"/>
              <w:autoSpaceDN w:val="0"/>
              <w:adjustRightInd w:val="0"/>
              <w:textAlignment w:val="baseline"/>
              <w:rPr>
                <w:rFonts w:ascii="Arial" w:eastAsia="Times New Roman" w:hAnsi="Arial"/>
                <w:b/>
                <w:i/>
                <w:sz w:val="18"/>
                <w:lang w:eastAsia="sv-SE"/>
              </w:rPr>
            </w:pPr>
            <w:proofErr w:type="spellStart"/>
            <w:r>
              <w:rPr>
                <w:rFonts w:ascii="Arial" w:eastAsia="Times New Roman" w:hAnsi="Arial"/>
                <w:b/>
                <w:i/>
                <w:sz w:val="18"/>
                <w:lang w:eastAsia="sv-SE"/>
              </w:rPr>
              <w:t>measResultReportCGI</w:t>
            </w:r>
            <w:proofErr w:type="spellEnd"/>
            <w:r>
              <w:rPr>
                <w:rFonts w:ascii="Arial" w:eastAsia="Times New Roman" w:hAnsi="Arial"/>
                <w:b/>
                <w:i/>
                <w:sz w:val="18"/>
                <w:lang w:eastAsia="sv-SE"/>
              </w:rPr>
              <w:t xml:space="preserve">, </w:t>
            </w:r>
            <w:proofErr w:type="spellStart"/>
            <w:r>
              <w:rPr>
                <w:rFonts w:ascii="Arial" w:eastAsia="Times New Roman" w:hAnsi="Arial"/>
                <w:b/>
                <w:i/>
                <w:sz w:val="18"/>
                <w:lang w:eastAsia="sv-SE"/>
              </w:rPr>
              <w:t>measResultReportCGI</w:t>
            </w:r>
            <w:proofErr w:type="spellEnd"/>
            <w:r>
              <w:rPr>
                <w:rFonts w:ascii="Arial" w:eastAsia="Times New Roman" w:hAnsi="Arial"/>
                <w:b/>
                <w:i/>
                <w:sz w:val="18"/>
                <w:lang w:eastAsia="sv-SE"/>
              </w:rPr>
              <w:t>-EUTRA</w:t>
            </w:r>
          </w:p>
          <w:p>
            <w:pPr>
              <w:keepNext/>
              <w:keepLines/>
              <w:overflowPunct w:val="0"/>
              <w:autoSpaceDE w:val="0"/>
              <w:autoSpaceDN w:val="0"/>
              <w:adjustRightInd w:val="0"/>
              <w:textAlignment w:val="baseline"/>
              <w:rPr>
                <w:rFonts w:ascii="Arial" w:eastAsia="Times New Roman" w:hAnsi="Arial"/>
                <w:sz w:val="18"/>
                <w:lang w:eastAsia="sv-SE"/>
              </w:rPr>
            </w:pPr>
            <w:r>
              <w:rPr>
                <w:rFonts w:ascii="Arial" w:eastAsia="Times New Roman" w:hAnsi="Arial"/>
                <w:sz w:val="18"/>
                <w:lang w:eastAsia="sv-SE"/>
              </w:rPr>
              <w:t xml:space="preserve">Used by MN to provide SN with CGI-Info for the cell as per SN′s request. In this version of the specification, the </w:t>
            </w:r>
            <w:proofErr w:type="spellStart"/>
            <w:r>
              <w:rPr>
                <w:rFonts w:ascii="Arial" w:eastAsia="Times New Roman" w:hAnsi="Arial"/>
                <w:i/>
                <w:sz w:val="18"/>
                <w:lang w:eastAsia="sv-SE"/>
              </w:rPr>
              <w:t>measResultReportCGI</w:t>
            </w:r>
            <w:proofErr w:type="spellEnd"/>
            <w:r>
              <w:rPr>
                <w:rFonts w:ascii="Arial" w:eastAsia="Times New Roman" w:hAnsi="Arial"/>
                <w:sz w:val="18"/>
                <w:lang w:eastAsia="sv-SE"/>
              </w:rPr>
              <w:t xml:space="preserve"> is used for (NG)EN-DC and NR-DC and the </w:t>
            </w:r>
            <w:proofErr w:type="spellStart"/>
            <w:r>
              <w:rPr>
                <w:rFonts w:ascii="Arial" w:eastAsia="Times New Roman" w:hAnsi="Arial"/>
                <w:i/>
                <w:sz w:val="18"/>
                <w:lang w:eastAsia="sv-SE"/>
              </w:rPr>
              <w:t>measResultReportCGI</w:t>
            </w:r>
            <w:proofErr w:type="spellEnd"/>
            <w:r>
              <w:rPr>
                <w:rFonts w:ascii="Arial" w:eastAsia="Times New Roman" w:hAnsi="Arial"/>
                <w:i/>
                <w:sz w:val="18"/>
                <w:lang w:eastAsia="sv-SE"/>
              </w:rPr>
              <w:t>-EUTRA</w:t>
            </w:r>
            <w:r>
              <w:rPr>
                <w:rFonts w:ascii="Arial" w:eastAsia="Times New Roman" w:hAnsi="Arial"/>
                <w:sz w:val="18"/>
                <w:lang w:eastAsia="sv-SE"/>
              </w:rPr>
              <w:t xml:space="preserve"> is used only for NE-DC.</w:t>
            </w:r>
          </w:p>
        </w:tc>
      </w:tr>
      <w:tr>
        <w:tc>
          <w:tcPr>
            <w:tcW w:w="14173" w:type="dxa"/>
            <w:tcBorders>
              <w:top w:val="single" w:sz="4" w:space="0" w:color="auto"/>
              <w:left w:val="single" w:sz="4" w:space="0" w:color="auto"/>
              <w:bottom w:val="single" w:sz="4" w:space="0" w:color="auto"/>
              <w:right w:val="single" w:sz="4" w:space="0" w:color="auto"/>
            </w:tcBorders>
            <w:hideMark/>
          </w:tcPr>
          <w:p>
            <w:pPr>
              <w:keepNext/>
              <w:keepLines/>
              <w:overflowPunct w:val="0"/>
              <w:autoSpaceDE w:val="0"/>
              <w:autoSpaceDN w:val="0"/>
              <w:adjustRightInd w:val="0"/>
              <w:textAlignment w:val="baseline"/>
              <w:rPr>
                <w:rFonts w:ascii="Arial" w:eastAsia="Times New Roman" w:hAnsi="Arial"/>
                <w:b/>
                <w:bCs/>
                <w:i/>
                <w:iCs/>
                <w:sz w:val="18"/>
                <w:lang w:eastAsia="sv-SE"/>
              </w:rPr>
            </w:pPr>
            <w:proofErr w:type="spellStart"/>
            <w:r>
              <w:rPr>
                <w:rFonts w:ascii="Arial" w:eastAsia="Times New Roman" w:hAnsi="Arial"/>
                <w:b/>
                <w:bCs/>
                <w:i/>
                <w:iCs/>
                <w:sz w:val="18"/>
                <w:lang w:eastAsia="sv-SE"/>
              </w:rPr>
              <w:t>measResultSCG</w:t>
            </w:r>
            <w:proofErr w:type="spellEnd"/>
            <w:r>
              <w:rPr>
                <w:rFonts w:ascii="Arial" w:eastAsia="Times New Roman" w:hAnsi="Arial"/>
                <w:b/>
                <w:bCs/>
                <w:i/>
                <w:iCs/>
                <w:sz w:val="18"/>
                <w:lang w:eastAsia="sv-SE"/>
              </w:rPr>
              <w:t>-EUTRA</w:t>
            </w:r>
          </w:p>
          <w:p>
            <w:pPr>
              <w:keepNext/>
              <w:keepLines/>
              <w:overflowPunct w:val="0"/>
              <w:autoSpaceDE w:val="0"/>
              <w:autoSpaceDN w:val="0"/>
              <w:adjustRightInd w:val="0"/>
              <w:textAlignment w:val="baseline"/>
              <w:rPr>
                <w:rFonts w:ascii="Arial" w:eastAsia="Times New Roman" w:hAnsi="Arial"/>
                <w:b/>
                <w:i/>
                <w:sz w:val="18"/>
                <w:lang w:eastAsia="sv-SE"/>
              </w:rPr>
            </w:pPr>
            <w:r>
              <w:rPr>
                <w:rFonts w:ascii="Arial" w:eastAsia="Times New Roman" w:hAnsi="Arial"/>
                <w:sz w:val="18"/>
                <w:lang w:eastAsia="sv-SE"/>
              </w:rPr>
              <w:t xml:space="preserve">This field includes the </w:t>
            </w:r>
            <w:proofErr w:type="spellStart"/>
            <w:r>
              <w:rPr>
                <w:rFonts w:ascii="Arial" w:eastAsia="Times New Roman" w:hAnsi="Arial"/>
                <w:i/>
                <w:sz w:val="18"/>
                <w:lang w:eastAsia="sv-SE"/>
              </w:rPr>
              <w:t>MeasResultSCG-FailureMRDC</w:t>
            </w:r>
            <w:proofErr w:type="spellEnd"/>
            <w:r>
              <w:rPr>
                <w:rFonts w:ascii="Arial" w:eastAsia="Times New Roman" w:hAnsi="Arial"/>
                <w:sz w:val="18"/>
                <w:lang w:eastAsia="sv-SE"/>
              </w:rPr>
              <w:t xml:space="preserve"> IE as specified in TS 36.331 [10]. This field is only used in NE-DC.</w:t>
            </w:r>
          </w:p>
        </w:tc>
      </w:tr>
      <w:tr>
        <w:tc>
          <w:tcPr>
            <w:tcW w:w="14173" w:type="dxa"/>
            <w:tcBorders>
              <w:top w:val="single" w:sz="4" w:space="0" w:color="auto"/>
              <w:left w:val="single" w:sz="4" w:space="0" w:color="auto"/>
              <w:bottom w:val="single" w:sz="4" w:space="0" w:color="auto"/>
              <w:right w:val="single" w:sz="4" w:space="0" w:color="auto"/>
            </w:tcBorders>
            <w:hideMark/>
          </w:tcPr>
          <w:p>
            <w:pPr>
              <w:keepNext/>
              <w:keepLines/>
              <w:overflowPunct w:val="0"/>
              <w:autoSpaceDE w:val="0"/>
              <w:autoSpaceDN w:val="0"/>
              <w:adjustRightInd w:val="0"/>
              <w:textAlignment w:val="baseline"/>
              <w:rPr>
                <w:rFonts w:ascii="Arial" w:eastAsia="Times New Roman" w:hAnsi="Arial"/>
                <w:b/>
                <w:i/>
                <w:sz w:val="18"/>
                <w:lang w:eastAsia="sv-SE"/>
              </w:rPr>
            </w:pPr>
            <w:proofErr w:type="spellStart"/>
            <w:r>
              <w:rPr>
                <w:rFonts w:ascii="Arial" w:eastAsia="Times New Roman" w:hAnsi="Arial"/>
                <w:b/>
                <w:i/>
                <w:sz w:val="18"/>
                <w:lang w:eastAsia="sv-SE"/>
              </w:rPr>
              <w:t>measResultSFTD</w:t>
            </w:r>
            <w:proofErr w:type="spellEnd"/>
            <w:r>
              <w:rPr>
                <w:rFonts w:ascii="Arial" w:eastAsia="Times New Roman" w:hAnsi="Arial"/>
                <w:b/>
                <w:i/>
                <w:sz w:val="18"/>
                <w:lang w:eastAsia="sv-SE"/>
              </w:rPr>
              <w:t>-EUTRA</w:t>
            </w:r>
          </w:p>
          <w:p>
            <w:pPr>
              <w:keepNext/>
              <w:keepLines/>
              <w:overflowPunct w:val="0"/>
              <w:autoSpaceDE w:val="0"/>
              <w:autoSpaceDN w:val="0"/>
              <w:adjustRightInd w:val="0"/>
              <w:textAlignment w:val="baseline"/>
              <w:rPr>
                <w:rFonts w:ascii="Arial" w:eastAsia="Times New Roman" w:hAnsi="Arial"/>
                <w:sz w:val="18"/>
                <w:lang w:eastAsia="sv-SE"/>
              </w:rPr>
            </w:pPr>
            <w:r>
              <w:rPr>
                <w:rFonts w:ascii="Arial" w:eastAsia="Times New Roman" w:hAnsi="Arial"/>
                <w:sz w:val="18"/>
                <w:lang w:eastAsia="sv-SE"/>
              </w:rPr>
              <w:t xml:space="preserve">SFTD measurement results between the </w:t>
            </w:r>
            <w:proofErr w:type="spellStart"/>
            <w:r>
              <w:rPr>
                <w:rFonts w:ascii="Arial" w:eastAsia="Times New Roman" w:hAnsi="Arial"/>
                <w:sz w:val="18"/>
                <w:lang w:eastAsia="sv-SE"/>
              </w:rPr>
              <w:t>PCell</w:t>
            </w:r>
            <w:proofErr w:type="spellEnd"/>
            <w:r>
              <w:rPr>
                <w:rFonts w:ascii="Arial" w:eastAsia="Times New Roman" w:hAnsi="Arial"/>
                <w:sz w:val="18"/>
                <w:lang w:eastAsia="sv-SE"/>
              </w:rPr>
              <w:t xml:space="preserve"> and the E-UTRA </w:t>
            </w:r>
            <w:proofErr w:type="spellStart"/>
            <w:r>
              <w:rPr>
                <w:rFonts w:ascii="Arial" w:eastAsia="Times New Roman" w:hAnsi="Arial"/>
                <w:sz w:val="18"/>
                <w:lang w:eastAsia="sv-SE"/>
              </w:rPr>
              <w:t>PScell</w:t>
            </w:r>
            <w:proofErr w:type="spellEnd"/>
            <w:r>
              <w:rPr>
                <w:rFonts w:ascii="Arial" w:eastAsia="Times New Roman" w:hAnsi="Arial"/>
                <w:sz w:val="18"/>
                <w:lang w:eastAsia="sv-SE"/>
              </w:rPr>
              <w:t xml:space="preserve"> in NE-DC. This field is only used in NE-DC.</w:t>
            </w:r>
          </w:p>
        </w:tc>
      </w:tr>
      <w:tr>
        <w:tc>
          <w:tcPr>
            <w:tcW w:w="14173" w:type="dxa"/>
            <w:tcBorders>
              <w:top w:val="single" w:sz="4" w:space="0" w:color="auto"/>
              <w:left w:val="single" w:sz="4" w:space="0" w:color="auto"/>
              <w:bottom w:val="single" w:sz="4" w:space="0" w:color="auto"/>
              <w:right w:val="single" w:sz="4" w:space="0" w:color="auto"/>
            </w:tcBorders>
            <w:hideMark/>
          </w:tcPr>
          <w:p>
            <w:pPr>
              <w:keepNext/>
              <w:keepLines/>
              <w:overflowPunct w:val="0"/>
              <w:autoSpaceDE w:val="0"/>
              <w:autoSpaceDN w:val="0"/>
              <w:adjustRightInd w:val="0"/>
              <w:textAlignment w:val="baseline"/>
              <w:rPr>
                <w:rFonts w:ascii="Arial" w:eastAsia="Times New Roman" w:hAnsi="Arial"/>
                <w:b/>
                <w:bCs/>
                <w:i/>
                <w:iCs/>
                <w:sz w:val="18"/>
                <w:lang w:eastAsia="sv-SE"/>
              </w:rPr>
            </w:pPr>
            <w:proofErr w:type="spellStart"/>
            <w:r>
              <w:rPr>
                <w:rFonts w:ascii="Arial" w:eastAsia="Times New Roman" w:hAnsi="Arial"/>
                <w:b/>
                <w:bCs/>
                <w:i/>
                <w:iCs/>
                <w:sz w:val="18"/>
                <w:lang w:eastAsia="sv-SE"/>
              </w:rPr>
              <w:t>mrdc-AssistanceInfo</w:t>
            </w:r>
            <w:proofErr w:type="spellEnd"/>
          </w:p>
          <w:p>
            <w:pPr>
              <w:keepNext/>
              <w:keepLines/>
              <w:overflowPunct w:val="0"/>
              <w:autoSpaceDE w:val="0"/>
              <w:autoSpaceDN w:val="0"/>
              <w:adjustRightInd w:val="0"/>
              <w:textAlignment w:val="baseline"/>
              <w:rPr>
                <w:rFonts w:ascii="Arial" w:eastAsia="Times New Roman" w:hAnsi="Arial"/>
                <w:b/>
                <w:i/>
                <w:sz w:val="18"/>
                <w:lang w:eastAsia="sv-SE"/>
              </w:rPr>
            </w:pPr>
            <w:r>
              <w:rPr>
                <w:rFonts w:ascii="Arial" w:eastAsia="Times New Roman" w:hAnsi="Arial"/>
                <w:sz w:val="18"/>
                <w:szCs w:val="18"/>
                <w:lang w:eastAsia="sv-SE"/>
              </w:rPr>
              <w:t>Contains the IDC assistance information for MR-DC reported by the UE (see TS 36.331 [10]).</w:t>
            </w:r>
          </w:p>
        </w:tc>
      </w:tr>
      <w:tr>
        <w:tc>
          <w:tcPr>
            <w:tcW w:w="14173" w:type="dxa"/>
            <w:tcBorders>
              <w:top w:val="single" w:sz="4" w:space="0" w:color="auto"/>
              <w:left w:val="single" w:sz="4" w:space="0" w:color="auto"/>
              <w:bottom w:val="single" w:sz="4" w:space="0" w:color="auto"/>
              <w:right w:val="single" w:sz="4" w:space="0" w:color="auto"/>
            </w:tcBorders>
            <w:hideMark/>
          </w:tcPr>
          <w:p>
            <w:pPr>
              <w:keepNext/>
              <w:keepLines/>
              <w:overflowPunct w:val="0"/>
              <w:autoSpaceDE w:val="0"/>
              <w:autoSpaceDN w:val="0"/>
              <w:adjustRightInd w:val="0"/>
              <w:textAlignment w:val="baseline"/>
              <w:rPr>
                <w:rFonts w:ascii="Arial" w:eastAsia="Times New Roman" w:hAnsi="Arial"/>
                <w:b/>
                <w:bCs/>
                <w:i/>
                <w:iCs/>
                <w:sz w:val="18"/>
                <w:lang w:eastAsia="sv-SE"/>
              </w:rPr>
            </w:pPr>
            <w:r>
              <w:rPr>
                <w:rFonts w:ascii="Arial" w:eastAsia="Times New Roman" w:hAnsi="Arial"/>
                <w:b/>
                <w:bCs/>
                <w:i/>
                <w:iCs/>
                <w:sz w:val="18"/>
                <w:lang w:eastAsia="sv-SE"/>
              </w:rPr>
              <w:t>nrdc-PC-mode-FR1</w:t>
            </w:r>
          </w:p>
          <w:p>
            <w:pPr>
              <w:keepNext/>
              <w:keepLines/>
              <w:overflowPunct w:val="0"/>
              <w:autoSpaceDE w:val="0"/>
              <w:autoSpaceDN w:val="0"/>
              <w:adjustRightInd w:val="0"/>
              <w:textAlignment w:val="baseline"/>
              <w:rPr>
                <w:rFonts w:ascii="Arial" w:eastAsia="Times New Roman" w:hAnsi="Arial"/>
                <w:sz w:val="18"/>
                <w:szCs w:val="18"/>
                <w:lang w:eastAsia="sv-SE"/>
              </w:rPr>
            </w:pPr>
            <w:r>
              <w:rPr>
                <w:rFonts w:ascii="Arial" w:eastAsia="Times New Roman" w:hAnsi="Arial"/>
                <w:sz w:val="18"/>
                <w:szCs w:val="18"/>
                <w:lang w:eastAsia="sv-SE"/>
              </w:rPr>
              <w:t>Indicates the uplink power sharing mode that the UE uses in NR-DC FR1 (see TS 38.213 [13], clause 7.6).</w:t>
            </w:r>
          </w:p>
        </w:tc>
      </w:tr>
      <w:tr>
        <w:tc>
          <w:tcPr>
            <w:tcW w:w="14173" w:type="dxa"/>
            <w:tcBorders>
              <w:top w:val="single" w:sz="4" w:space="0" w:color="auto"/>
              <w:left w:val="single" w:sz="4" w:space="0" w:color="auto"/>
              <w:bottom w:val="single" w:sz="4" w:space="0" w:color="auto"/>
              <w:right w:val="single" w:sz="4" w:space="0" w:color="auto"/>
            </w:tcBorders>
            <w:hideMark/>
          </w:tcPr>
          <w:p>
            <w:pPr>
              <w:keepNext/>
              <w:keepLines/>
              <w:overflowPunct w:val="0"/>
              <w:autoSpaceDE w:val="0"/>
              <w:autoSpaceDN w:val="0"/>
              <w:adjustRightInd w:val="0"/>
              <w:textAlignment w:val="baseline"/>
              <w:rPr>
                <w:rFonts w:ascii="Arial" w:eastAsia="Times New Roman" w:hAnsi="Arial"/>
                <w:b/>
                <w:bCs/>
                <w:i/>
                <w:iCs/>
                <w:sz w:val="18"/>
                <w:lang w:eastAsia="sv-SE"/>
              </w:rPr>
            </w:pPr>
            <w:r>
              <w:rPr>
                <w:rFonts w:ascii="Arial" w:eastAsia="Times New Roman" w:hAnsi="Arial"/>
                <w:b/>
                <w:bCs/>
                <w:i/>
                <w:iCs/>
                <w:sz w:val="18"/>
                <w:lang w:eastAsia="sv-SE"/>
              </w:rPr>
              <w:t>nrdc-PC-mode-FR2</w:t>
            </w:r>
          </w:p>
          <w:p>
            <w:pPr>
              <w:keepNext/>
              <w:keepLines/>
              <w:overflowPunct w:val="0"/>
              <w:autoSpaceDE w:val="0"/>
              <w:autoSpaceDN w:val="0"/>
              <w:adjustRightInd w:val="0"/>
              <w:textAlignment w:val="baseline"/>
              <w:rPr>
                <w:rFonts w:ascii="Arial" w:eastAsia="Times New Roman" w:hAnsi="Arial"/>
                <w:b/>
                <w:bCs/>
                <w:i/>
                <w:iCs/>
                <w:sz w:val="18"/>
                <w:lang w:eastAsia="sv-SE"/>
              </w:rPr>
            </w:pPr>
            <w:r>
              <w:rPr>
                <w:rFonts w:ascii="Arial" w:eastAsia="Times New Roman" w:hAnsi="Arial"/>
                <w:sz w:val="18"/>
                <w:szCs w:val="18"/>
                <w:lang w:eastAsia="sv-SE"/>
              </w:rPr>
              <w:t>Indicates the uplink power sharing mode that the UE uses in NR-DC FR2 (see TS 38.213 [13], clause 7.6).</w:t>
            </w:r>
          </w:p>
        </w:tc>
      </w:tr>
      <w:tr>
        <w:tc>
          <w:tcPr>
            <w:tcW w:w="14173" w:type="dxa"/>
            <w:tcBorders>
              <w:top w:val="single" w:sz="4" w:space="0" w:color="auto"/>
              <w:left w:val="single" w:sz="4" w:space="0" w:color="auto"/>
              <w:bottom w:val="single" w:sz="4" w:space="0" w:color="auto"/>
              <w:right w:val="single" w:sz="4" w:space="0" w:color="auto"/>
            </w:tcBorders>
          </w:tcPr>
          <w:p>
            <w:pPr>
              <w:keepNext/>
              <w:keepLines/>
              <w:overflowPunct w:val="0"/>
              <w:autoSpaceDE w:val="0"/>
              <w:autoSpaceDN w:val="0"/>
              <w:adjustRightInd w:val="0"/>
              <w:textAlignment w:val="baseline"/>
              <w:rPr>
                <w:rFonts w:ascii="Arial" w:eastAsia="Times New Roman" w:hAnsi="Arial"/>
                <w:b/>
                <w:bCs/>
                <w:i/>
                <w:iCs/>
                <w:sz w:val="18"/>
                <w:lang w:eastAsia="ja-JP"/>
              </w:rPr>
            </w:pPr>
            <w:proofErr w:type="spellStart"/>
            <w:r>
              <w:rPr>
                <w:rFonts w:ascii="Arial" w:eastAsia="Times New Roman" w:hAnsi="Arial"/>
                <w:b/>
                <w:bCs/>
                <w:i/>
                <w:iCs/>
                <w:sz w:val="18"/>
                <w:lang w:eastAsia="ja-JP"/>
              </w:rPr>
              <w:t>overheatingAssistanceSCG</w:t>
            </w:r>
            <w:proofErr w:type="spellEnd"/>
          </w:p>
          <w:p>
            <w:pPr>
              <w:keepNext/>
              <w:keepLines/>
              <w:overflowPunct w:val="0"/>
              <w:autoSpaceDE w:val="0"/>
              <w:autoSpaceDN w:val="0"/>
              <w:adjustRightInd w:val="0"/>
              <w:textAlignment w:val="baseline"/>
              <w:rPr>
                <w:rFonts w:ascii="Arial" w:eastAsia="Times New Roman" w:hAnsi="Arial"/>
                <w:b/>
                <w:bCs/>
                <w:i/>
                <w:iCs/>
                <w:sz w:val="18"/>
                <w:lang w:eastAsia="sv-SE"/>
              </w:rPr>
            </w:pPr>
            <w:r>
              <w:rPr>
                <w:rFonts w:ascii="Arial" w:eastAsia="Times New Roman" w:hAnsi="Arial"/>
                <w:sz w:val="18"/>
                <w:szCs w:val="18"/>
                <w:lang w:eastAsia="ja-JP"/>
              </w:rPr>
              <w:t xml:space="preserve">Contains the </w:t>
            </w:r>
            <w:r>
              <w:rPr>
                <w:rFonts w:ascii="Arial" w:eastAsia="Times New Roman" w:hAnsi="Arial"/>
                <w:sz w:val="18"/>
                <w:lang w:eastAsia="en-GB"/>
              </w:rPr>
              <w:t>UE's preference on reduced configuration for NR SCG to address overheating</w:t>
            </w:r>
            <w:r>
              <w:rPr>
                <w:rFonts w:ascii="Arial" w:eastAsia="Times New Roman" w:hAnsi="Arial"/>
                <w:bCs/>
                <w:noProof/>
                <w:sz w:val="18"/>
                <w:lang w:eastAsia="en-GB"/>
              </w:rPr>
              <w:t>.</w:t>
            </w:r>
            <w:r>
              <w:rPr>
                <w:rFonts w:ascii="Arial" w:eastAsia="Times New Roman" w:hAnsi="Arial"/>
                <w:sz w:val="18"/>
                <w:lang w:eastAsia="ja-JP"/>
              </w:rPr>
              <w:t xml:space="preserve"> This field is only used in (NG)EN-DC.</w:t>
            </w:r>
          </w:p>
        </w:tc>
      </w:tr>
      <w:tr>
        <w:tc>
          <w:tcPr>
            <w:tcW w:w="14173" w:type="dxa"/>
            <w:tcBorders>
              <w:top w:val="single" w:sz="4" w:space="0" w:color="auto"/>
              <w:left w:val="single" w:sz="4" w:space="0" w:color="auto"/>
              <w:bottom w:val="single" w:sz="4" w:space="0" w:color="auto"/>
              <w:right w:val="single" w:sz="4" w:space="0" w:color="auto"/>
            </w:tcBorders>
          </w:tcPr>
          <w:p>
            <w:pPr>
              <w:keepNext/>
              <w:keepLines/>
              <w:overflowPunct w:val="0"/>
              <w:autoSpaceDE w:val="0"/>
              <w:autoSpaceDN w:val="0"/>
              <w:adjustRightInd w:val="0"/>
              <w:textAlignment w:val="baseline"/>
              <w:rPr>
                <w:rFonts w:ascii="Arial" w:eastAsia="Times New Roman" w:hAnsi="Arial"/>
                <w:b/>
                <w:bCs/>
                <w:i/>
                <w:iCs/>
                <w:sz w:val="18"/>
                <w:lang w:eastAsia="ja-JP"/>
              </w:rPr>
            </w:pPr>
            <w:r>
              <w:rPr>
                <w:rFonts w:ascii="Arial" w:eastAsia="Times New Roman" w:hAnsi="Arial"/>
                <w:b/>
                <w:bCs/>
                <w:i/>
                <w:iCs/>
                <w:sz w:val="18"/>
                <w:lang w:eastAsia="ja-JP"/>
              </w:rPr>
              <w:t>overheatingAssistanceSCG-FR2-2</w:t>
            </w:r>
          </w:p>
          <w:p>
            <w:pPr>
              <w:keepNext/>
              <w:keepLines/>
              <w:overflowPunct w:val="0"/>
              <w:autoSpaceDE w:val="0"/>
              <w:autoSpaceDN w:val="0"/>
              <w:adjustRightInd w:val="0"/>
              <w:textAlignment w:val="baseline"/>
              <w:rPr>
                <w:rFonts w:ascii="Arial" w:eastAsia="Times New Roman" w:hAnsi="Arial"/>
                <w:b/>
                <w:bCs/>
                <w:i/>
                <w:iCs/>
                <w:sz w:val="18"/>
                <w:lang w:eastAsia="ja-JP"/>
              </w:rPr>
            </w:pPr>
            <w:r>
              <w:rPr>
                <w:rFonts w:ascii="Arial" w:eastAsia="Times New Roman" w:hAnsi="Arial"/>
                <w:sz w:val="18"/>
                <w:szCs w:val="18"/>
                <w:lang w:eastAsia="ja-JP"/>
              </w:rPr>
              <w:t xml:space="preserve">Contains the </w:t>
            </w:r>
            <w:r>
              <w:rPr>
                <w:rFonts w:ascii="Arial" w:eastAsia="Times New Roman" w:hAnsi="Arial"/>
                <w:sz w:val="18"/>
                <w:lang w:eastAsia="en-GB"/>
              </w:rPr>
              <w:t>UE's preference on reduced configuration for NR SCG on FR2-2 to address overheating</w:t>
            </w:r>
            <w:r>
              <w:rPr>
                <w:rFonts w:ascii="Arial" w:eastAsia="Times New Roman" w:hAnsi="Arial"/>
                <w:bCs/>
                <w:noProof/>
                <w:sz w:val="18"/>
                <w:lang w:eastAsia="en-GB"/>
              </w:rPr>
              <w:t>.</w:t>
            </w:r>
            <w:r>
              <w:rPr>
                <w:rFonts w:ascii="Arial" w:eastAsia="Times New Roman" w:hAnsi="Arial"/>
                <w:sz w:val="18"/>
                <w:lang w:eastAsia="ja-JP"/>
              </w:rPr>
              <w:t xml:space="preserve"> This field is only used in (NG)EN-DC.</w:t>
            </w:r>
          </w:p>
        </w:tc>
      </w:tr>
      <w:tr>
        <w:tc>
          <w:tcPr>
            <w:tcW w:w="14173" w:type="dxa"/>
            <w:tcBorders>
              <w:top w:val="single" w:sz="4" w:space="0" w:color="auto"/>
              <w:left w:val="single" w:sz="4" w:space="0" w:color="auto"/>
              <w:bottom w:val="single" w:sz="4" w:space="0" w:color="auto"/>
              <w:right w:val="single" w:sz="4" w:space="0" w:color="auto"/>
            </w:tcBorders>
            <w:hideMark/>
          </w:tcPr>
          <w:p>
            <w:pPr>
              <w:keepNext/>
              <w:keepLines/>
              <w:overflowPunct w:val="0"/>
              <w:autoSpaceDE w:val="0"/>
              <w:autoSpaceDN w:val="0"/>
              <w:adjustRightInd w:val="0"/>
              <w:textAlignment w:val="baseline"/>
              <w:rPr>
                <w:rFonts w:ascii="Arial" w:eastAsia="Times New Roman" w:hAnsi="Arial"/>
                <w:b/>
                <w:i/>
                <w:sz w:val="18"/>
                <w:lang w:eastAsia="sv-SE"/>
              </w:rPr>
            </w:pPr>
            <w:r>
              <w:rPr>
                <w:rFonts w:ascii="Arial" w:eastAsia="Times New Roman" w:hAnsi="Arial"/>
                <w:b/>
                <w:i/>
                <w:sz w:val="18"/>
                <w:lang w:eastAsia="sv-SE"/>
              </w:rPr>
              <w:t>p-</w:t>
            </w:r>
            <w:proofErr w:type="spellStart"/>
            <w:r>
              <w:rPr>
                <w:rFonts w:ascii="Arial" w:eastAsia="Times New Roman" w:hAnsi="Arial"/>
                <w:b/>
                <w:i/>
                <w:sz w:val="18"/>
                <w:lang w:eastAsia="sv-SE"/>
              </w:rPr>
              <w:t>maxEUTRA</w:t>
            </w:r>
            <w:proofErr w:type="spellEnd"/>
          </w:p>
          <w:p>
            <w:pPr>
              <w:keepNext/>
              <w:keepLines/>
              <w:overflowPunct w:val="0"/>
              <w:autoSpaceDE w:val="0"/>
              <w:autoSpaceDN w:val="0"/>
              <w:adjustRightInd w:val="0"/>
              <w:textAlignment w:val="baseline"/>
              <w:rPr>
                <w:rFonts w:ascii="Arial" w:eastAsia="Times New Roman" w:hAnsi="Arial"/>
                <w:sz w:val="18"/>
                <w:lang w:eastAsia="sv-SE"/>
              </w:rPr>
            </w:pPr>
            <w:r>
              <w:rPr>
                <w:rFonts w:ascii="Arial" w:eastAsia="Times New Roman" w:hAnsi="Arial"/>
                <w:sz w:val="18"/>
                <w:lang w:eastAsia="sv-SE"/>
              </w:rPr>
              <w:t>Indicates the maximum total transmit power to be used by the UE in the E-UTRA cell group (see TS 36.104 [33]). This field is used in (NG)EN-DC and NE-DC.</w:t>
            </w:r>
          </w:p>
        </w:tc>
      </w:tr>
      <w:tr>
        <w:tc>
          <w:tcPr>
            <w:tcW w:w="14173" w:type="dxa"/>
            <w:tcBorders>
              <w:top w:val="single" w:sz="4" w:space="0" w:color="auto"/>
              <w:left w:val="single" w:sz="4" w:space="0" w:color="auto"/>
              <w:bottom w:val="single" w:sz="4" w:space="0" w:color="auto"/>
              <w:right w:val="single" w:sz="4" w:space="0" w:color="auto"/>
            </w:tcBorders>
            <w:hideMark/>
          </w:tcPr>
          <w:p>
            <w:pPr>
              <w:keepNext/>
              <w:keepLines/>
              <w:overflowPunct w:val="0"/>
              <w:autoSpaceDE w:val="0"/>
              <w:autoSpaceDN w:val="0"/>
              <w:adjustRightInd w:val="0"/>
              <w:textAlignment w:val="baseline"/>
              <w:rPr>
                <w:rFonts w:ascii="Arial" w:eastAsia="Times New Roman" w:hAnsi="Arial"/>
                <w:b/>
                <w:i/>
                <w:sz w:val="18"/>
                <w:lang w:eastAsia="sv-SE"/>
              </w:rPr>
            </w:pPr>
            <w:r>
              <w:rPr>
                <w:rFonts w:ascii="Arial" w:eastAsia="Times New Roman" w:hAnsi="Arial"/>
                <w:b/>
                <w:i/>
                <w:sz w:val="18"/>
                <w:lang w:eastAsia="sv-SE"/>
              </w:rPr>
              <w:t>p-maxNR-FR1</w:t>
            </w:r>
          </w:p>
          <w:p>
            <w:pPr>
              <w:keepNext/>
              <w:keepLines/>
              <w:overflowPunct w:val="0"/>
              <w:autoSpaceDE w:val="0"/>
              <w:autoSpaceDN w:val="0"/>
              <w:adjustRightInd w:val="0"/>
              <w:textAlignment w:val="baseline"/>
              <w:rPr>
                <w:rFonts w:ascii="Arial" w:eastAsia="Times New Roman" w:hAnsi="Arial"/>
                <w:sz w:val="18"/>
                <w:lang w:eastAsia="sv-SE"/>
              </w:rPr>
            </w:pPr>
            <w:r>
              <w:rPr>
                <w:rFonts w:ascii="Arial" w:eastAsia="Times New Roman" w:hAnsi="Arial"/>
                <w:sz w:val="18"/>
                <w:lang w:eastAsia="sv-SE"/>
              </w:rPr>
              <w:t>For (NG)EN-DC and NE-DC, the field indicates the maximum total transmit power to be used by the UE in the NR cell group across all serving cells in frequency range 1 (FR1) (see TS 38.104 [12]). For NR-DC, it indicates the maximum total transmit power to be used by the UE in the NR cell group across all serving cells in frequency range 1 (FR1) (see TS 38.104 [12]) the UE can use in NR SCG.</w:t>
            </w:r>
          </w:p>
        </w:tc>
      </w:tr>
      <w:tr>
        <w:tc>
          <w:tcPr>
            <w:tcW w:w="14173" w:type="dxa"/>
            <w:tcBorders>
              <w:top w:val="single" w:sz="4" w:space="0" w:color="auto"/>
              <w:left w:val="single" w:sz="4" w:space="0" w:color="auto"/>
              <w:bottom w:val="single" w:sz="4" w:space="0" w:color="auto"/>
              <w:right w:val="single" w:sz="4" w:space="0" w:color="auto"/>
            </w:tcBorders>
            <w:hideMark/>
          </w:tcPr>
          <w:p>
            <w:pPr>
              <w:keepNext/>
              <w:keepLines/>
              <w:overflowPunct w:val="0"/>
              <w:autoSpaceDE w:val="0"/>
              <w:autoSpaceDN w:val="0"/>
              <w:adjustRightInd w:val="0"/>
              <w:textAlignment w:val="baseline"/>
              <w:rPr>
                <w:rFonts w:ascii="Arial" w:eastAsia="Times New Roman" w:hAnsi="Arial"/>
                <w:sz w:val="18"/>
                <w:lang w:eastAsia="sv-SE"/>
              </w:rPr>
            </w:pPr>
            <w:r>
              <w:rPr>
                <w:rFonts w:ascii="Arial" w:eastAsia="Times New Roman" w:hAnsi="Arial"/>
                <w:b/>
                <w:i/>
                <w:sz w:val="18"/>
                <w:lang w:eastAsia="sv-SE"/>
              </w:rPr>
              <w:t>p-maxUE-FR1</w:t>
            </w:r>
          </w:p>
          <w:p>
            <w:pPr>
              <w:keepNext/>
              <w:keepLines/>
              <w:overflowPunct w:val="0"/>
              <w:autoSpaceDE w:val="0"/>
              <w:autoSpaceDN w:val="0"/>
              <w:adjustRightInd w:val="0"/>
              <w:textAlignment w:val="baseline"/>
              <w:rPr>
                <w:rFonts w:ascii="Arial" w:eastAsia="Times New Roman" w:hAnsi="Arial"/>
                <w:b/>
                <w:i/>
                <w:sz w:val="18"/>
                <w:lang w:eastAsia="sv-SE"/>
              </w:rPr>
            </w:pPr>
            <w:r>
              <w:rPr>
                <w:rFonts w:ascii="Arial" w:eastAsia="Times New Roman" w:hAnsi="Arial"/>
                <w:sz w:val="18"/>
                <w:lang w:eastAsia="sv-SE"/>
              </w:rPr>
              <w:t>Indicates the maximum total transmit power to be used by the UE across all serving cells in frequency range 1 (FR1).</w:t>
            </w:r>
          </w:p>
        </w:tc>
      </w:tr>
      <w:tr>
        <w:tc>
          <w:tcPr>
            <w:tcW w:w="14173" w:type="dxa"/>
            <w:tcBorders>
              <w:top w:val="single" w:sz="4" w:space="0" w:color="auto"/>
              <w:left w:val="single" w:sz="4" w:space="0" w:color="auto"/>
              <w:bottom w:val="single" w:sz="4" w:space="0" w:color="auto"/>
              <w:right w:val="single" w:sz="4" w:space="0" w:color="auto"/>
            </w:tcBorders>
            <w:hideMark/>
          </w:tcPr>
          <w:p>
            <w:pPr>
              <w:keepNext/>
              <w:keepLines/>
              <w:overflowPunct w:val="0"/>
              <w:autoSpaceDE w:val="0"/>
              <w:autoSpaceDN w:val="0"/>
              <w:adjustRightInd w:val="0"/>
              <w:textAlignment w:val="baseline"/>
              <w:rPr>
                <w:rFonts w:ascii="Arial" w:eastAsia="Times New Roman" w:hAnsi="Arial"/>
                <w:b/>
                <w:i/>
                <w:sz w:val="18"/>
                <w:lang w:eastAsia="sv-SE"/>
              </w:rPr>
            </w:pPr>
            <w:r>
              <w:rPr>
                <w:rFonts w:ascii="Arial" w:eastAsia="Times New Roman" w:hAnsi="Arial"/>
                <w:b/>
                <w:i/>
                <w:sz w:val="18"/>
                <w:lang w:eastAsia="sv-SE"/>
              </w:rPr>
              <w:t>p-maxNR-FR1-MCG</w:t>
            </w:r>
          </w:p>
          <w:p>
            <w:pPr>
              <w:keepNext/>
              <w:keepLines/>
              <w:overflowPunct w:val="0"/>
              <w:autoSpaceDE w:val="0"/>
              <w:autoSpaceDN w:val="0"/>
              <w:adjustRightInd w:val="0"/>
              <w:textAlignment w:val="baseline"/>
              <w:rPr>
                <w:rFonts w:ascii="Arial" w:eastAsia="Times New Roman" w:hAnsi="Arial"/>
                <w:bCs/>
                <w:iCs/>
                <w:sz w:val="18"/>
                <w:lang w:eastAsia="sv-SE"/>
              </w:rPr>
            </w:pPr>
            <w:r>
              <w:rPr>
                <w:rFonts w:ascii="Arial" w:eastAsia="Times New Roman" w:hAnsi="Arial"/>
                <w:bCs/>
                <w:iCs/>
                <w:sz w:val="18"/>
                <w:lang w:eastAsia="sv-SE"/>
              </w:rPr>
              <w:t>Indicates the maximum total transmit power to be used by the UE in the NR cell group across all serving cells in frequency range 1 (FR1) (see TS 38.104 [12]) the UE can use in NR MCG. This field is only used in NR-DC.</w:t>
            </w:r>
          </w:p>
        </w:tc>
      </w:tr>
      <w:tr>
        <w:tc>
          <w:tcPr>
            <w:tcW w:w="14173" w:type="dxa"/>
            <w:tcBorders>
              <w:top w:val="single" w:sz="4" w:space="0" w:color="auto"/>
              <w:left w:val="single" w:sz="4" w:space="0" w:color="auto"/>
              <w:bottom w:val="single" w:sz="4" w:space="0" w:color="auto"/>
              <w:right w:val="single" w:sz="4" w:space="0" w:color="auto"/>
            </w:tcBorders>
            <w:hideMark/>
          </w:tcPr>
          <w:p>
            <w:pPr>
              <w:keepNext/>
              <w:keepLines/>
              <w:overflowPunct w:val="0"/>
              <w:autoSpaceDE w:val="0"/>
              <w:autoSpaceDN w:val="0"/>
              <w:adjustRightInd w:val="0"/>
              <w:textAlignment w:val="baseline"/>
              <w:rPr>
                <w:rFonts w:ascii="Arial" w:eastAsia="Times New Roman" w:hAnsi="Arial"/>
                <w:b/>
                <w:i/>
                <w:sz w:val="18"/>
                <w:lang w:eastAsia="sv-SE"/>
              </w:rPr>
            </w:pPr>
            <w:r>
              <w:rPr>
                <w:rFonts w:ascii="Arial" w:eastAsia="Times New Roman" w:hAnsi="Arial"/>
                <w:b/>
                <w:i/>
                <w:sz w:val="18"/>
                <w:lang w:eastAsia="sv-SE"/>
              </w:rPr>
              <w:t>p-maxNR-FR2-SCG</w:t>
            </w:r>
          </w:p>
          <w:p>
            <w:pPr>
              <w:keepNext/>
              <w:keepLines/>
              <w:overflowPunct w:val="0"/>
              <w:autoSpaceDE w:val="0"/>
              <w:autoSpaceDN w:val="0"/>
              <w:adjustRightInd w:val="0"/>
              <w:textAlignment w:val="baseline"/>
              <w:rPr>
                <w:rFonts w:ascii="Arial" w:eastAsia="Times New Roman" w:hAnsi="Arial"/>
                <w:bCs/>
                <w:iCs/>
                <w:sz w:val="18"/>
                <w:lang w:eastAsia="sv-SE"/>
              </w:rPr>
            </w:pPr>
            <w:r>
              <w:rPr>
                <w:rFonts w:ascii="Arial" w:eastAsia="Times New Roman" w:hAnsi="Arial"/>
                <w:bCs/>
                <w:iCs/>
                <w:sz w:val="18"/>
                <w:lang w:eastAsia="sv-SE"/>
              </w:rPr>
              <w:t>Indicates the maximum total transmit power to be used by the UE in the NR cell group across all serving cells in frequency range 2 (FR2) (see TS 38.104 [12]) the UE can use in NR SCG.</w:t>
            </w:r>
          </w:p>
        </w:tc>
      </w:tr>
      <w:tr>
        <w:tc>
          <w:tcPr>
            <w:tcW w:w="14173" w:type="dxa"/>
            <w:tcBorders>
              <w:top w:val="single" w:sz="4" w:space="0" w:color="auto"/>
              <w:left w:val="single" w:sz="4" w:space="0" w:color="auto"/>
              <w:bottom w:val="single" w:sz="4" w:space="0" w:color="auto"/>
              <w:right w:val="single" w:sz="4" w:space="0" w:color="auto"/>
            </w:tcBorders>
            <w:hideMark/>
          </w:tcPr>
          <w:p>
            <w:pPr>
              <w:keepNext/>
              <w:keepLines/>
              <w:overflowPunct w:val="0"/>
              <w:autoSpaceDE w:val="0"/>
              <w:autoSpaceDN w:val="0"/>
              <w:adjustRightInd w:val="0"/>
              <w:textAlignment w:val="baseline"/>
              <w:rPr>
                <w:rFonts w:ascii="Arial" w:eastAsia="Times New Roman" w:hAnsi="Arial"/>
                <w:b/>
                <w:i/>
                <w:sz w:val="18"/>
                <w:lang w:eastAsia="sv-SE"/>
              </w:rPr>
            </w:pPr>
            <w:r>
              <w:rPr>
                <w:rFonts w:ascii="Arial" w:eastAsia="Times New Roman" w:hAnsi="Arial"/>
                <w:b/>
                <w:i/>
                <w:sz w:val="18"/>
                <w:lang w:eastAsia="sv-SE"/>
              </w:rPr>
              <w:t>p-maxUE-FR2</w:t>
            </w:r>
          </w:p>
          <w:p>
            <w:pPr>
              <w:keepNext/>
              <w:keepLines/>
              <w:overflowPunct w:val="0"/>
              <w:autoSpaceDE w:val="0"/>
              <w:autoSpaceDN w:val="0"/>
              <w:adjustRightInd w:val="0"/>
              <w:textAlignment w:val="baseline"/>
              <w:rPr>
                <w:rFonts w:ascii="Arial" w:eastAsia="Times New Roman" w:hAnsi="Arial"/>
                <w:bCs/>
                <w:iCs/>
                <w:sz w:val="18"/>
                <w:lang w:eastAsia="sv-SE"/>
              </w:rPr>
            </w:pPr>
            <w:r>
              <w:rPr>
                <w:rFonts w:ascii="Arial" w:eastAsia="Times New Roman" w:hAnsi="Arial"/>
                <w:bCs/>
                <w:iCs/>
                <w:sz w:val="18"/>
                <w:lang w:eastAsia="sv-SE"/>
              </w:rPr>
              <w:t>Indicates the maximum total transmit power to be used by the UE across all serving cells in frequency range 2 (FR2).</w:t>
            </w:r>
          </w:p>
        </w:tc>
      </w:tr>
      <w:tr>
        <w:tc>
          <w:tcPr>
            <w:tcW w:w="14173" w:type="dxa"/>
            <w:tcBorders>
              <w:top w:val="single" w:sz="4" w:space="0" w:color="auto"/>
              <w:left w:val="single" w:sz="4" w:space="0" w:color="auto"/>
              <w:bottom w:val="single" w:sz="4" w:space="0" w:color="auto"/>
              <w:right w:val="single" w:sz="4" w:space="0" w:color="auto"/>
            </w:tcBorders>
            <w:hideMark/>
          </w:tcPr>
          <w:p>
            <w:pPr>
              <w:keepNext/>
              <w:keepLines/>
              <w:overflowPunct w:val="0"/>
              <w:autoSpaceDE w:val="0"/>
              <w:autoSpaceDN w:val="0"/>
              <w:adjustRightInd w:val="0"/>
              <w:textAlignment w:val="baseline"/>
              <w:rPr>
                <w:rFonts w:ascii="Arial" w:eastAsia="Times New Roman" w:hAnsi="Arial"/>
                <w:b/>
                <w:i/>
                <w:sz w:val="18"/>
                <w:lang w:eastAsia="sv-SE"/>
              </w:rPr>
            </w:pPr>
            <w:r>
              <w:rPr>
                <w:rFonts w:ascii="Arial" w:eastAsia="Times New Roman" w:hAnsi="Arial"/>
                <w:b/>
                <w:i/>
                <w:sz w:val="18"/>
                <w:lang w:eastAsia="sv-SE"/>
              </w:rPr>
              <w:t>p-maxNR-FR2-MCG</w:t>
            </w:r>
          </w:p>
          <w:p>
            <w:pPr>
              <w:keepNext/>
              <w:keepLines/>
              <w:overflowPunct w:val="0"/>
              <w:autoSpaceDE w:val="0"/>
              <w:autoSpaceDN w:val="0"/>
              <w:adjustRightInd w:val="0"/>
              <w:textAlignment w:val="baseline"/>
              <w:rPr>
                <w:rFonts w:ascii="Arial" w:eastAsia="Times New Roman" w:hAnsi="Arial"/>
                <w:bCs/>
                <w:iCs/>
                <w:sz w:val="18"/>
                <w:lang w:eastAsia="sv-SE"/>
              </w:rPr>
            </w:pPr>
            <w:r>
              <w:rPr>
                <w:rFonts w:ascii="Arial" w:eastAsia="Times New Roman" w:hAnsi="Arial"/>
                <w:bCs/>
                <w:iCs/>
                <w:sz w:val="18"/>
                <w:lang w:eastAsia="sv-SE"/>
              </w:rPr>
              <w:t>Indicates the maximum total transmit power to be used by the UE in the NR cell group across all serving cells in frequency range 2 (FR2) (see TS 38.104 [12]) the UE can use in NR MCG.</w:t>
            </w:r>
          </w:p>
        </w:tc>
      </w:tr>
      <w:tr>
        <w:tc>
          <w:tcPr>
            <w:tcW w:w="14173" w:type="dxa"/>
            <w:tcBorders>
              <w:top w:val="single" w:sz="4" w:space="0" w:color="auto"/>
              <w:left w:val="single" w:sz="4" w:space="0" w:color="auto"/>
              <w:bottom w:val="single" w:sz="4" w:space="0" w:color="auto"/>
              <w:right w:val="single" w:sz="4" w:space="0" w:color="auto"/>
            </w:tcBorders>
            <w:hideMark/>
          </w:tcPr>
          <w:p>
            <w:pPr>
              <w:keepNext/>
              <w:keepLines/>
              <w:overflowPunct w:val="0"/>
              <w:autoSpaceDE w:val="0"/>
              <w:autoSpaceDN w:val="0"/>
              <w:adjustRightInd w:val="0"/>
              <w:textAlignment w:val="baseline"/>
              <w:rPr>
                <w:rFonts w:ascii="Arial" w:eastAsia="Times New Roman" w:hAnsi="Arial"/>
                <w:b/>
                <w:bCs/>
                <w:i/>
                <w:iCs/>
                <w:sz w:val="18"/>
                <w:lang w:eastAsia="sv-SE"/>
              </w:rPr>
            </w:pPr>
            <w:proofErr w:type="spellStart"/>
            <w:r>
              <w:rPr>
                <w:rFonts w:ascii="Arial" w:eastAsia="Times New Roman" w:hAnsi="Arial"/>
                <w:b/>
                <w:bCs/>
                <w:i/>
                <w:iCs/>
                <w:sz w:val="18"/>
                <w:lang w:eastAsia="sv-SE"/>
              </w:rPr>
              <w:t>pdcch-BlindDetectionSCG</w:t>
            </w:r>
            <w:proofErr w:type="spellEnd"/>
          </w:p>
          <w:p>
            <w:pPr>
              <w:keepNext/>
              <w:keepLines/>
              <w:overflowPunct w:val="0"/>
              <w:autoSpaceDE w:val="0"/>
              <w:autoSpaceDN w:val="0"/>
              <w:adjustRightInd w:val="0"/>
              <w:textAlignment w:val="baseline"/>
              <w:rPr>
                <w:rFonts w:ascii="Arial" w:eastAsia="Times New Roman" w:hAnsi="Arial"/>
                <w:b/>
                <w:bCs/>
                <w:i/>
                <w:iCs/>
                <w:sz w:val="18"/>
                <w:lang w:eastAsia="sv-SE"/>
              </w:rPr>
            </w:pPr>
            <w:r>
              <w:rPr>
                <w:rFonts w:ascii="Arial" w:eastAsia="Times New Roman" w:hAnsi="Arial"/>
                <w:sz w:val="18"/>
                <w:szCs w:val="18"/>
                <w:lang w:eastAsia="x-none"/>
              </w:rPr>
              <w:t>Indicates the maximum value of the reference number of cells for PDCCH blind detection allowed to be configured for the SCG.</w:t>
            </w:r>
          </w:p>
        </w:tc>
      </w:tr>
      <w:tr>
        <w:tc>
          <w:tcPr>
            <w:tcW w:w="14173" w:type="dxa"/>
            <w:tcBorders>
              <w:top w:val="single" w:sz="4" w:space="0" w:color="auto"/>
              <w:left w:val="single" w:sz="4" w:space="0" w:color="auto"/>
              <w:bottom w:val="single" w:sz="4" w:space="0" w:color="auto"/>
              <w:right w:val="single" w:sz="4" w:space="0" w:color="auto"/>
            </w:tcBorders>
            <w:hideMark/>
          </w:tcPr>
          <w:p>
            <w:pPr>
              <w:keepNext/>
              <w:keepLines/>
              <w:overflowPunct w:val="0"/>
              <w:autoSpaceDE w:val="0"/>
              <w:autoSpaceDN w:val="0"/>
              <w:adjustRightInd w:val="0"/>
              <w:textAlignment w:val="baseline"/>
              <w:rPr>
                <w:rFonts w:ascii="Arial" w:eastAsia="Times New Roman" w:hAnsi="Arial"/>
                <w:b/>
                <w:i/>
                <w:sz w:val="18"/>
                <w:lang w:eastAsia="sv-SE"/>
              </w:rPr>
            </w:pPr>
            <w:proofErr w:type="spellStart"/>
            <w:r>
              <w:rPr>
                <w:rFonts w:ascii="Arial" w:eastAsia="Times New Roman" w:hAnsi="Arial"/>
                <w:b/>
                <w:i/>
                <w:sz w:val="18"/>
                <w:lang w:eastAsia="sv-SE"/>
              </w:rPr>
              <w:t>ph-InfoMCG</w:t>
            </w:r>
            <w:proofErr w:type="spellEnd"/>
          </w:p>
          <w:p>
            <w:pPr>
              <w:keepNext/>
              <w:keepLines/>
              <w:overflowPunct w:val="0"/>
              <w:autoSpaceDE w:val="0"/>
              <w:autoSpaceDN w:val="0"/>
              <w:adjustRightInd w:val="0"/>
              <w:textAlignment w:val="baseline"/>
              <w:rPr>
                <w:rFonts w:ascii="Arial" w:eastAsia="Times New Roman" w:hAnsi="Arial"/>
                <w:sz w:val="18"/>
                <w:lang w:eastAsia="sv-SE"/>
              </w:rPr>
            </w:pPr>
            <w:r>
              <w:rPr>
                <w:rFonts w:ascii="Arial" w:eastAsia="Times New Roman" w:hAnsi="Arial"/>
                <w:sz w:val="18"/>
                <w:lang w:eastAsia="sv-SE"/>
              </w:rPr>
              <w:t>Power headroom information in MCG that is needed in the reception of PHR MAC CE in SCG.</w:t>
            </w:r>
          </w:p>
        </w:tc>
      </w:tr>
      <w:tr>
        <w:tc>
          <w:tcPr>
            <w:tcW w:w="14173" w:type="dxa"/>
            <w:tcBorders>
              <w:top w:val="single" w:sz="4" w:space="0" w:color="auto"/>
              <w:left w:val="single" w:sz="4" w:space="0" w:color="auto"/>
              <w:bottom w:val="single" w:sz="4" w:space="0" w:color="auto"/>
              <w:right w:val="single" w:sz="4" w:space="0" w:color="auto"/>
            </w:tcBorders>
            <w:hideMark/>
          </w:tcPr>
          <w:p>
            <w:pPr>
              <w:keepNext/>
              <w:keepLines/>
              <w:overflowPunct w:val="0"/>
              <w:autoSpaceDE w:val="0"/>
              <w:autoSpaceDN w:val="0"/>
              <w:adjustRightInd w:val="0"/>
              <w:textAlignment w:val="baseline"/>
              <w:rPr>
                <w:rFonts w:ascii="Arial" w:eastAsia="等线" w:hAnsi="Arial"/>
                <w:b/>
                <w:bCs/>
                <w:i/>
                <w:iCs/>
                <w:sz w:val="18"/>
                <w:lang w:eastAsia="sv-SE"/>
              </w:rPr>
            </w:pPr>
            <w:proofErr w:type="spellStart"/>
            <w:r>
              <w:rPr>
                <w:rFonts w:ascii="Arial" w:eastAsia="等线" w:hAnsi="Arial"/>
                <w:b/>
                <w:bCs/>
                <w:i/>
                <w:iCs/>
                <w:sz w:val="18"/>
                <w:lang w:eastAsia="sv-SE"/>
              </w:rPr>
              <w:t>ph-SupplementaryUplink</w:t>
            </w:r>
            <w:proofErr w:type="spellEnd"/>
          </w:p>
          <w:p>
            <w:pPr>
              <w:keepNext/>
              <w:keepLines/>
              <w:overflowPunct w:val="0"/>
              <w:autoSpaceDE w:val="0"/>
              <w:autoSpaceDN w:val="0"/>
              <w:adjustRightInd w:val="0"/>
              <w:textAlignment w:val="baseline"/>
              <w:rPr>
                <w:rFonts w:ascii="Arial" w:eastAsia="等线" w:hAnsi="Arial"/>
                <w:sz w:val="18"/>
                <w:lang w:eastAsia="sv-SE"/>
              </w:rPr>
            </w:pPr>
            <w:r>
              <w:rPr>
                <w:rFonts w:ascii="Arial" w:eastAsia="等线" w:hAnsi="Arial"/>
                <w:sz w:val="18"/>
                <w:lang w:eastAsia="sv-SE"/>
              </w:rPr>
              <w:t>Power headroom information for supplementary uplink. For UE in (NG)EN-DC, this field is absent.</w:t>
            </w:r>
          </w:p>
        </w:tc>
      </w:tr>
      <w:tr>
        <w:tc>
          <w:tcPr>
            <w:tcW w:w="14173" w:type="dxa"/>
            <w:tcBorders>
              <w:top w:val="single" w:sz="4" w:space="0" w:color="auto"/>
              <w:left w:val="single" w:sz="4" w:space="0" w:color="auto"/>
              <w:bottom w:val="single" w:sz="4" w:space="0" w:color="auto"/>
              <w:right w:val="single" w:sz="4" w:space="0" w:color="auto"/>
            </w:tcBorders>
            <w:hideMark/>
          </w:tcPr>
          <w:p>
            <w:pPr>
              <w:keepNext/>
              <w:keepLines/>
              <w:overflowPunct w:val="0"/>
              <w:autoSpaceDE w:val="0"/>
              <w:autoSpaceDN w:val="0"/>
              <w:adjustRightInd w:val="0"/>
              <w:textAlignment w:val="baseline"/>
              <w:rPr>
                <w:rFonts w:ascii="Arial" w:eastAsia="Times New Roman" w:hAnsi="Arial"/>
                <w:b/>
                <w:bCs/>
                <w:i/>
                <w:iCs/>
                <w:sz w:val="18"/>
                <w:lang w:eastAsia="sv-SE"/>
              </w:rPr>
            </w:pPr>
            <w:r>
              <w:rPr>
                <w:rFonts w:ascii="Arial" w:eastAsia="Times New Roman" w:hAnsi="Arial"/>
                <w:b/>
                <w:bCs/>
                <w:i/>
                <w:iCs/>
                <w:sz w:val="18"/>
                <w:lang w:eastAsia="sv-SE"/>
              </w:rPr>
              <w:t>ph-Type1or3</w:t>
            </w:r>
          </w:p>
          <w:p>
            <w:pPr>
              <w:keepNext/>
              <w:keepLines/>
              <w:overflowPunct w:val="0"/>
              <w:autoSpaceDE w:val="0"/>
              <w:autoSpaceDN w:val="0"/>
              <w:adjustRightInd w:val="0"/>
              <w:textAlignment w:val="baseline"/>
              <w:rPr>
                <w:rFonts w:ascii="Arial" w:eastAsia="Times New Roman" w:hAnsi="Arial"/>
                <w:bCs/>
                <w:iCs/>
                <w:sz w:val="18"/>
                <w:lang w:eastAsia="sv-SE"/>
              </w:rPr>
            </w:pPr>
            <w:r>
              <w:rPr>
                <w:rFonts w:ascii="Arial" w:eastAsia="Times New Roman" w:hAnsi="Arial"/>
                <w:sz w:val="18"/>
                <w:lang w:eastAsia="sv-SE"/>
              </w:rPr>
              <w:t>Type of power headroom for a serving cell in MCG (</w:t>
            </w:r>
            <w:proofErr w:type="spellStart"/>
            <w:r>
              <w:rPr>
                <w:rFonts w:ascii="Arial" w:eastAsia="Times New Roman" w:hAnsi="Arial"/>
                <w:sz w:val="18"/>
                <w:lang w:eastAsia="sv-SE"/>
              </w:rPr>
              <w:t>PCell</w:t>
            </w:r>
            <w:proofErr w:type="spellEnd"/>
            <w:r>
              <w:rPr>
                <w:rFonts w:ascii="Arial" w:eastAsia="Times New Roman" w:hAnsi="Arial"/>
                <w:sz w:val="18"/>
                <w:lang w:eastAsia="sv-SE"/>
              </w:rPr>
              <w:t xml:space="preserve"> and activated </w:t>
            </w:r>
            <w:proofErr w:type="spellStart"/>
            <w:r>
              <w:rPr>
                <w:rFonts w:ascii="Arial" w:eastAsia="Times New Roman" w:hAnsi="Arial"/>
                <w:sz w:val="18"/>
                <w:lang w:eastAsia="sv-SE"/>
              </w:rPr>
              <w:t>SCells</w:t>
            </w:r>
            <w:proofErr w:type="spellEnd"/>
            <w:r>
              <w:rPr>
                <w:rFonts w:ascii="Arial" w:eastAsia="Times New Roman" w:hAnsi="Arial"/>
                <w:sz w:val="18"/>
                <w:lang w:eastAsia="sv-SE"/>
              </w:rPr>
              <w:t xml:space="preserve">). </w:t>
            </w:r>
            <w:r>
              <w:rPr>
                <w:rFonts w:ascii="Arial" w:eastAsia="Times New Roman" w:hAnsi="Arial"/>
                <w:i/>
                <w:sz w:val="18"/>
                <w:lang w:eastAsia="sv-SE"/>
              </w:rPr>
              <w:t>type1</w:t>
            </w:r>
            <w:r>
              <w:rPr>
                <w:rFonts w:ascii="Arial" w:eastAsia="Times New Roman" w:hAnsi="Arial"/>
                <w:sz w:val="18"/>
                <w:lang w:eastAsia="sv-SE"/>
              </w:rPr>
              <w:t xml:space="preserve"> refers to type 1 power headroom, </w:t>
            </w:r>
            <w:r>
              <w:rPr>
                <w:rFonts w:ascii="Arial" w:eastAsia="Times New Roman" w:hAnsi="Arial"/>
                <w:i/>
                <w:sz w:val="18"/>
                <w:lang w:eastAsia="sv-SE"/>
              </w:rPr>
              <w:t>type3</w:t>
            </w:r>
            <w:r>
              <w:rPr>
                <w:rFonts w:ascii="Arial" w:eastAsia="Times New Roman" w:hAnsi="Arial"/>
                <w:sz w:val="18"/>
                <w:lang w:eastAsia="sv-SE"/>
              </w:rPr>
              <w:t xml:space="preserve"> refers to type 3 power headroom. (See TS 38.321 [3]). </w:t>
            </w:r>
          </w:p>
        </w:tc>
      </w:tr>
      <w:tr>
        <w:tc>
          <w:tcPr>
            <w:tcW w:w="14173" w:type="dxa"/>
            <w:tcBorders>
              <w:top w:val="single" w:sz="4" w:space="0" w:color="auto"/>
              <w:left w:val="single" w:sz="4" w:space="0" w:color="auto"/>
              <w:bottom w:val="single" w:sz="4" w:space="0" w:color="auto"/>
              <w:right w:val="single" w:sz="4" w:space="0" w:color="auto"/>
            </w:tcBorders>
            <w:hideMark/>
          </w:tcPr>
          <w:p>
            <w:pPr>
              <w:keepNext/>
              <w:keepLines/>
              <w:overflowPunct w:val="0"/>
              <w:autoSpaceDE w:val="0"/>
              <w:autoSpaceDN w:val="0"/>
              <w:adjustRightInd w:val="0"/>
              <w:textAlignment w:val="baseline"/>
              <w:rPr>
                <w:rFonts w:ascii="Arial" w:eastAsia="等线" w:hAnsi="Arial"/>
                <w:b/>
                <w:bCs/>
                <w:i/>
                <w:iCs/>
                <w:sz w:val="18"/>
                <w:lang w:eastAsia="sv-SE"/>
              </w:rPr>
            </w:pPr>
            <w:proofErr w:type="spellStart"/>
            <w:r>
              <w:rPr>
                <w:rFonts w:ascii="Arial" w:eastAsia="等线" w:hAnsi="Arial"/>
                <w:b/>
                <w:bCs/>
                <w:i/>
                <w:iCs/>
                <w:sz w:val="18"/>
                <w:lang w:eastAsia="sv-SE"/>
              </w:rPr>
              <w:t>ph</w:t>
            </w:r>
            <w:proofErr w:type="spellEnd"/>
            <w:r>
              <w:rPr>
                <w:rFonts w:ascii="Arial" w:eastAsia="等线" w:hAnsi="Arial"/>
                <w:b/>
                <w:bCs/>
                <w:i/>
                <w:iCs/>
                <w:sz w:val="18"/>
                <w:lang w:eastAsia="sv-SE"/>
              </w:rPr>
              <w:t>-Uplink</w:t>
            </w:r>
          </w:p>
          <w:p>
            <w:pPr>
              <w:keepNext/>
              <w:keepLines/>
              <w:overflowPunct w:val="0"/>
              <w:autoSpaceDE w:val="0"/>
              <w:autoSpaceDN w:val="0"/>
              <w:adjustRightInd w:val="0"/>
              <w:textAlignment w:val="baseline"/>
              <w:rPr>
                <w:rFonts w:ascii="Arial" w:eastAsia="等线" w:hAnsi="Arial"/>
                <w:sz w:val="18"/>
                <w:lang w:eastAsia="sv-SE"/>
              </w:rPr>
            </w:pPr>
            <w:r>
              <w:rPr>
                <w:rFonts w:ascii="Arial" w:eastAsia="等线" w:hAnsi="Arial"/>
                <w:sz w:val="18"/>
                <w:lang w:eastAsia="sv-SE"/>
              </w:rPr>
              <w:t>Power headroom information for uplink.</w:t>
            </w:r>
          </w:p>
        </w:tc>
      </w:tr>
      <w:tr>
        <w:tc>
          <w:tcPr>
            <w:tcW w:w="14173" w:type="dxa"/>
            <w:tcBorders>
              <w:top w:val="single" w:sz="4" w:space="0" w:color="auto"/>
              <w:left w:val="single" w:sz="4" w:space="0" w:color="auto"/>
              <w:bottom w:val="single" w:sz="4" w:space="0" w:color="auto"/>
              <w:right w:val="single" w:sz="4" w:space="0" w:color="auto"/>
            </w:tcBorders>
            <w:hideMark/>
          </w:tcPr>
          <w:p>
            <w:pPr>
              <w:keepNext/>
              <w:keepLines/>
              <w:overflowPunct w:val="0"/>
              <w:autoSpaceDE w:val="0"/>
              <w:autoSpaceDN w:val="0"/>
              <w:adjustRightInd w:val="0"/>
              <w:textAlignment w:val="baseline"/>
              <w:rPr>
                <w:rFonts w:ascii="Arial" w:eastAsia="Times New Roman" w:hAnsi="Arial"/>
                <w:b/>
                <w:i/>
                <w:sz w:val="18"/>
                <w:lang w:eastAsia="sv-SE"/>
              </w:rPr>
            </w:pPr>
            <w:r>
              <w:rPr>
                <w:rFonts w:ascii="Arial" w:eastAsia="Times New Roman" w:hAnsi="Arial"/>
                <w:b/>
                <w:i/>
                <w:sz w:val="18"/>
                <w:lang w:eastAsia="sv-SE"/>
              </w:rPr>
              <w:t>powerCoordination-FR1</w:t>
            </w:r>
          </w:p>
          <w:p>
            <w:pPr>
              <w:keepNext/>
              <w:keepLines/>
              <w:overflowPunct w:val="0"/>
              <w:autoSpaceDE w:val="0"/>
              <w:autoSpaceDN w:val="0"/>
              <w:adjustRightInd w:val="0"/>
              <w:textAlignment w:val="baseline"/>
              <w:rPr>
                <w:rFonts w:ascii="Arial" w:eastAsia="Times New Roman" w:hAnsi="Arial"/>
                <w:sz w:val="18"/>
                <w:lang w:eastAsia="sv-SE"/>
              </w:rPr>
            </w:pPr>
            <w:r>
              <w:rPr>
                <w:rFonts w:ascii="Arial" w:eastAsia="Times New Roman" w:hAnsi="Arial"/>
                <w:sz w:val="18"/>
                <w:lang w:eastAsia="sv-SE"/>
              </w:rPr>
              <w:t>Indicates the maximum power that the UE can use in FR1.</w:t>
            </w:r>
          </w:p>
        </w:tc>
      </w:tr>
      <w:tr>
        <w:tc>
          <w:tcPr>
            <w:tcW w:w="14173" w:type="dxa"/>
            <w:tcBorders>
              <w:top w:val="single" w:sz="4" w:space="0" w:color="auto"/>
              <w:left w:val="single" w:sz="4" w:space="0" w:color="auto"/>
              <w:bottom w:val="single" w:sz="4" w:space="0" w:color="auto"/>
              <w:right w:val="single" w:sz="4" w:space="0" w:color="auto"/>
            </w:tcBorders>
            <w:hideMark/>
          </w:tcPr>
          <w:p>
            <w:pPr>
              <w:keepNext/>
              <w:keepLines/>
              <w:overflowPunct w:val="0"/>
              <w:autoSpaceDE w:val="0"/>
              <w:autoSpaceDN w:val="0"/>
              <w:adjustRightInd w:val="0"/>
              <w:textAlignment w:val="baseline"/>
              <w:rPr>
                <w:rFonts w:ascii="Arial" w:eastAsia="Times New Roman" w:hAnsi="Arial"/>
                <w:b/>
                <w:bCs/>
                <w:i/>
                <w:iCs/>
                <w:sz w:val="18"/>
                <w:lang w:eastAsia="x-none"/>
              </w:rPr>
            </w:pPr>
            <w:r>
              <w:rPr>
                <w:rFonts w:ascii="Arial" w:eastAsia="Times New Roman" w:hAnsi="Arial"/>
                <w:b/>
                <w:bCs/>
                <w:i/>
                <w:iCs/>
                <w:sz w:val="18"/>
                <w:lang w:eastAsia="x-none"/>
              </w:rPr>
              <w:lastRenderedPageBreak/>
              <w:t>powerCoordination-FR2</w:t>
            </w:r>
          </w:p>
          <w:p>
            <w:pPr>
              <w:keepNext/>
              <w:keepLines/>
              <w:overflowPunct w:val="0"/>
              <w:autoSpaceDE w:val="0"/>
              <w:autoSpaceDN w:val="0"/>
              <w:adjustRightInd w:val="0"/>
              <w:textAlignment w:val="baseline"/>
              <w:rPr>
                <w:rFonts w:ascii="Arial" w:eastAsia="Times New Roman" w:hAnsi="Arial"/>
                <w:sz w:val="18"/>
                <w:lang w:eastAsia="sv-SE"/>
              </w:rPr>
            </w:pPr>
            <w:r>
              <w:rPr>
                <w:rFonts w:ascii="Arial" w:eastAsia="Times New Roman" w:hAnsi="Arial"/>
                <w:sz w:val="18"/>
                <w:lang w:eastAsia="sv-SE"/>
              </w:rPr>
              <w:t>Indicates the maximum power that the UE can use in</w:t>
            </w:r>
            <w:r>
              <w:rPr>
                <w:rFonts w:ascii="Arial" w:eastAsia="Times New Roman" w:hAnsi="Arial"/>
                <w:sz w:val="18"/>
                <w:szCs w:val="18"/>
                <w:lang w:eastAsia="sv-SE"/>
              </w:rPr>
              <w:t xml:space="preserve"> </w:t>
            </w:r>
            <w:r>
              <w:rPr>
                <w:rFonts w:ascii="Arial" w:eastAsia="Times New Roman" w:hAnsi="Arial"/>
                <w:sz w:val="18"/>
                <w:lang w:eastAsia="sv-SE"/>
              </w:rPr>
              <w:t xml:space="preserve">frequency range 2 </w:t>
            </w:r>
            <w:r>
              <w:rPr>
                <w:rFonts w:ascii="Yu Mincho" w:eastAsia="Yu Mincho" w:hAnsi="Yu Mincho"/>
                <w:sz w:val="18"/>
              </w:rPr>
              <w:t>(</w:t>
            </w:r>
            <w:r>
              <w:rPr>
                <w:rFonts w:ascii="Arial" w:eastAsia="Times New Roman" w:hAnsi="Arial"/>
                <w:sz w:val="18"/>
                <w:szCs w:val="18"/>
                <w:lang w:eastAsia="sv-SE"/>
              </w:rPr>
              <w:t>FR2</w:t>
            </w:r>
            <w:r>
              <w:rPr>
                <w:rFonts w:ascii="Yu Mincho" w:eastAsia="Yu Mincho" w:hAnsi="Yu Mincho"/>
                <w:sz w:val="18"/>
              </w:rPr>
              <w:t>)</w:t>
            </w:r>
            <w:r>
              <w:rPr>
                <w:rFonts w:ascii="Arial" w:eastAsia="Times New Roman" w:hAnsi="Arial"/>
                <w:sz w:val="18"/>
                <w:lang w:eastAsia="sv-SE"/>
              </w:rPr>
              <w:t>. This field is only used in NR-DC.</w:t>
            </w:r>
          </w:p>
        </w:tc>
      </w:tr>
      <w:tr>
        <w:tc>
          <w:tcPr>
            <w:tcW w:w="14173" w:type="dxa"/>
            <w:tcBorders>
              <w:top w:val="single" w:sz="4" w:space="0" w:color="auto"/>
              <w:left w:val="single" w:sz="4" w:space="0" w:color="auto"/>
              <w:bottom w:val="single" w:sz="4" w:space="0" w:color="auto"/>
              <w:right w:val="single" w:sz="4" w:space="0" w:color="auto"/>
            </w:tcBorders>
            <w:hideMark/>
          </w:tcPr>
          <w:p>
            <w:pPr>
              <w:keepNext/>
              <w:keepLines/>
              <w:overflowPunct w:val="0"/>
              <w:autoSpaceDE w:val="0"/>
              <w:autoSpaceDN w:val="0"/>
              <w:adjustRightInd w:val="0"/>
              <w:textAlignment w:val="baseline"/>
              <w:rPr>
                <w:rFonts w:ascii="Arial" w:eastAsia="Times New Roman" w:hAnsi="Arial"/>
                <w:b/>
                <w:i/>
                <w:sz w:val="18"/>
                <w:lang w:eastAsia="sv-SE"/>
              </w:rPr>
            </w:pPr>
            <w:proofErr w:type="spellStart"/>
            <w:r>
              <w:rPr>
                <w:rFonts w:ascii="Arial" w:eastAsia="Times New Roman" w:hAnsi="Arial"/>
                <w:b/>
                <w:i/>
                <w:sz w:val="18"/>
                <w:lang w:eastAsia="sv-SE"/>
              </w:rPr>
              <w:t>scgFailureInfo</w:t>
            </w:r>
            <w:proofErr w:type="spellEnd"/>
          </w:p>
          <w:p>
            <w:pPr>
              <w:keepNext/>
              <w:keepLines/>
              <w:overflowPunct w:val="0"/>
              <w:autoSpaceDE w:val="0"/>
              <w:autoSpaceDN w:val="0"/>
              <w:adjustRightInd w:val="0"/>
              <w:textAlignment w:val="baseline"/>
              <w:rPr>
                <w:rFonts w:ascii="Arial" w:eastAsia="Times New Roman" w:hAnsi="Arial"/>
                <w:sz w:val="18"/>
                <w:lang w:eastAsia="sv-SE"/>
              </w:rPr>
            </w:pPr>
            <w:r>
              <w:rPr>
                <w:rFonts w:ascii="Arial" w:eastAsia="Times New Roman" w:hAnsi="Arial"/>
                <w:sz w:val="18"/>
                <w:lang w:eastAsia="sv-SE"/>
              </w:rPr>
              <w:t xml:space="preserve">Contains SCG failure type and measurement results. In case the sender has no measurement results available, the sender may include one empty entry (i.e. without any optional fields present) in </w:t>
            </w:r>
            <w:proofErr w:type="spellStart"/>
            <w:r>
              <w:rPr>
                <w:rFonts w:ascii="Arial" w:eastAsia="Times New Roman" w:hAnsi="Arial"/>
                <w:i/>
                <w:sz w:val="18"/>
                <w:lang w:eastAsia="sv-SE"/>
              </w:rPr>
              <w:t>measResultPerMOList</w:t>
            </w:r>
            <w:proofErr w:type="spellEnd"/>
            <w:r>
              <w:rPr>
                <w:rFonts w:ascii="Arial" w:eastAsia="Times New Roman" w:hAnsi="Arial"/>
                <w:sz w:val="18"/>
                <w:lang w:eastAsia="sv-SE"/>
              </w:rPr>
              <w:t>. This field is used in (NG)EN-DC and NR-DC.</w:t>
            </w:r>
          </w:p>
        </w:tc>
      </w:tr>
      <w:tr>
        <w:tc>
          <w:tcPr>
            <w:tcW w:w="14173" w:type="dxa"/>
            <w:tcBorders>
              <w:top w:val="single" w:sz="4" w:space="0" w:color="auto"/>
              <w:left w:val="single" w:sz="4" w:space="0" w:color="auto"/>
              <w:bottom w:val="single" w:sz="4" w:space="0" w:color="auto"/>
              <w:right w:val="single" w:sz="4" w:space="0" w:color="auto"/>
            </w:tcBorders>
            <w:hideMark/>
          </w:tcPr>
          <w:p>
            <w:pPr>
              <w:keepNext/>
              <w:keepLines/>
              <w:overflowPunct w:val="0"/>
              <w:autoSpaceDE w:val="0"/>
              <w:autoSpaceDN w:val="0"/>
              <w:adjustRightInd w:val="0"/>
              <w:textAlignment w:val="baseline"/>
              <w:rPr>
                <w:rFonts w:ascii="Arial" w:eastAsia="Times New Roman" w:hAnsi="Arial"/>
                <w:b/>
                <w:i/>
                <w:sz w:val="18"/>
                <w:lang w:eastAsia="sv-SE"/>
              </w:rPr>
            </w:pPr>
            <w:proofErr w:type="spellStart"/>
            <w:r>
              <w:rPr>
                <w:rFonts w:ascii="Arial" w:eastAsia="Times New Roman" w:hAnsi="Arial"/>
                <w:b/>
                <w:i/>
                <w:sz w:val="18"/>
                <w:lang w:eastAsia="sv-SE"/>
              </w:rPr>
              <w:t>scg</w:t>
            </w:r>
            <w:proofErr w:type="spellEnd"/>
            <w:r>
              <w:rPr>
                <w:rFonts w:ascii="Arial" w:eastAsia="Times New Roman" w:hAnsi="Arial"/>
                <w:b/>
                <w:i/>
                <w:sz w:val="18"/>
                <w:lang w:eastAsia="sv-SE"/>
              </w:rPr>
              <w:t>-RB-</w:t>
            </w:r>
            <w:proofErr w:type="spellStart"/>
            <w:r>
              <w:rPr>
                <w:rFonts w:ascii="Arial" w:eastAsia="Times New Roman" w:hAnsi="Arial"/>
                <w:b/>
                <w:i/>
                <w:sz w:val="18"/>
                <w:lang w:eastAsia="sv-SE"/>
              </w:rPr>
              <w:t>Config</w:t>
            </w:r>
            <w:proofErr w:type="spellEnd"/>
          </w:p>
          <w:p>
            <w:pPr>
              <w:keepNext/>
              <w:keepLines/>
              <w:overflowPunct w:val="0"/>
              <w:autoSpaceDE w:val="0"/>
              <w:autoSpaceDN w:val="0"/>
              <w:adjustRightInd w:val="0"/>
              <w:textAlignment w:val="baseline"/>
              <w:rPr>
                <w:rFonts w:ascii="Arial" w:eastAsia="Times New Roman" w:hAnsi="Arial"/>
                <w:sz w:val="18"/>
                <w:lang w:eastAsia="sv-SE"/>
              </w:rPr>
            </w:pPr>
            <w:r>
              <w:rPr>
                <w:rFonts w:ascii="Arial" w:eastAsia="Times New Roman" w:hAnsi="Arial"/>
                <w:sz w:val="18"/>
                <w:lang w:eastAsia="sv-SE"/>
              </w:rPr>
              <w:t xml:space="preserve">Contains all of the fields in the IE </w:t>
            </w:r>
            <w:proofErr w:type="spellStart"/>
            <w:r>
              <w:rPr>
                <w:rFonts w:ascii="Arial" w:eastAsia="Times New Roman" w:hAnsi="Arial"/>
                <w:sz w:val="18"/>
                <w:lang w:eastAsia="sv-SE"/>
              </w:rPr>
              <w:t>RadioBearerConfig</w:t>
            </w:r>
            <w:proofErr w:type="spellEnd"/>
            <w:r>
              <w:rPr>
                <w:rFonts w:ascii="Arial" w:eastAsia="Times New Roman" w:hAnsi="Arial"/>
                <w:sz w:val="18"/>
                <w:lang w:eastAsia="sv-SE"/>
              </w:rPr>
              <w:t xml:space="preserve"> used in </w:t>
            </w:r>
            <w:r>
              <w:rPr>
                <w:rFonts w:ascii="Arial" w:eastAsia="Times New Roman" w:hAnsi="Arial"/>
                <w:sz w:val="18"/>
                <w:lang w:eastAsia="ja-JP"/>
              </w:rPr>
              <w:t>SN</w:t>
            </w:r>
            <w:r>
              <w:rPr>
                <w:rFonts w:ascii="Arial" w:eastAsia="Times New Roman" w:hAnsi="Arial"/>
                <w:sz w:val="18"/>
                <w:lang w:eastAsia="sv-SE"/>
              </w:rPr>
              <w:t xml:space="preserve">, used to allow the target SN to use delta configuration to the UE, e.g. during SN change. The field is </w:t>
            </w:r>
            <w:proofErr w:type="spellStart"/>
            <w:r>
              <w:rPr>
                <w:rFonts w:ascii="Arial" w:eastAsia="Times New Roman" w:hAnsi="Arial"/>
                <w:sz w:val="18"/>
                <w:lang w:eastAsia="sv-SE"/>
              </w:rPr>
              <w:t>signalled</w:t>
            </w:r>
            <w:proofErr w:type="spellEnd"/>
            <w:r>
              <w:rPr>
                <w:rFonts w:ascii="Arial" w:eastAsia="Times New Roman" w:hAnsi="Arial"/>
                <w:sz w:val="18"/>
                <w:lang w:eastAsia="sv-SE"/>
              </w:rPr>
              <w:t xml:space="preserve"> upon change of SN</w:t>
            </w:r>
            <w:r>
              <w:rPr>
                <w:rFonts w:ascii="Arial" w:eastAsia="Times New Roman" w:hAnsi="Arial"/>
                <w:sz w:val="18"/>
                <w:lang w:eastAsia="ja-JP"/>
              </w:rPr>
              <w:t xml:space="preserve"> unless MN uses full configuration option</w:t>
            </w:r>
            <w:r>
              <w:rPr>
                <w:rFonts w:ascii="Arial" w:eastAsia="Times New Roman" w:hAnsi="Arial"/>
                <w:sz w:val="18"/>
                <w:lang w:eastAsia="sv-SE"/>
              </w:rPr>
              <w:t>. Otherwise, the field is absent.</w:t>
            </w:r>
          </w:p>
        </w:tc>
      </w:tr>
      <w:tr>
        <w:tc>
          <w:tcPr>
            <w:tcW w:w="14173" w:type="dxa"/>
            <w:tcBorders>
              <w:top w:val="single" w:sz="4" w:space="0" w:color="auto"/>
              <w:left w:val="single" w:sz="4" w:space="0" w:color="auto"/>
              <w:bottom w:val="single" w:sz="4" w:space="0" w:color="auto"/>
              <w:right w:val="single" w:sz="4" w:space="0" w:color="auto"/>
            </w:tcBorders>
            <w:hideMark/>
          </w:tcPr>
          <w:p>
            <w:pPr>
              <w:keepNext/>
              <w:keepLines/>
              <w:overflowPunct w:val="0"/>
              <w:autoSpaceDE w:val="0"/>
              <w:autoSpaceDN w:val="0"/>
              <w:adjustRightInd w:val="0"/>
              <w:textAlignment w:val="baseline"/>
              <w:rPr>
                <w:rFonts w:ascii="Arial" w:eastAsia="Times New Roman" w:hAnsi="Arial"/>
                <w:b/>
                <w:i/>
                <w:sz w:val="18"/>
                <w:lang w:eastAsia="sv-SE"/>
              </w:rPr>
            </w:pPr>
            <w:proofErr w:type="spellStart"/>
            <w:r>
              <w:rPr>
                <w:rFonts w:ascii="Arial" w:eastAsia="Times New Roman" w:hAnsi="Arial"/>
                <w:b/>
                <w:i/>
                <w:sz w:val="18"/>
                <w:lang w:eastAsia="sv-SE"/>
              </w:rPr>
              <w:t>selectedBandEntriesMNList</w:t>
            </w:r>
            <w:proofErr w:type="spellEnd"/>
          </w:p>
          <w:p>
            <w:pPr>
              <w:keepNext/>
              <w:keepLines/>
              <w:overflowPunct w:val="0"/>
              <w:autoSpaceDE w:val="0"/>
              <w:autoSpaceDN w:val="0"/>
              <w:adjustRightInd w:val="0"/>
              <w:textAlignment w:val="baseline"/>
              <w:rPr>
                <w:rFonts w:ascii="Arial" w:eastAsia="Times New Roman" w:hAnsi="Arial"/>
                <w:b/>
                <w:i/>
                <w:sz w:val="18"/>
                <w:lang w:eastAsia="sv-SE"/>
              </w:rPr>
            </w:pPr>
            <w:r>
              <w:rPr>
                <w:rFonts w:ascii="Arial" w:eastAsia="Times New Roman" w:hAnsi="Arial"/>
                <w:sz w:val="18"/>
                <w:lang w:eastAsia="sv-SE"/>
              </w:rPr>
              <w:t xml:space="preserve">A list of indices referring to the position of a band entry selected by the MN, in each band combination entry in </w:t>
            </w:r>
            <w:proofErr w:type="spellStart"/>
            <w:r>
              <w:rPr>
                <w:rFonts w:ascii="Arial" w:eastAsia="Times New Roman" w:hAnsi="Arial"/>
                <w:i/>
                <w:sz w:val="18"/>
                <w:lang w:eastAsia="sv-SE"/>
              </w:rPr>
              <w:t>allowedBC-ListMRDC</w:t>
            </w:r>
            <w:proofErr w:type="spellEnd"/>
            <w:r>
              <w:rPr>
                <w:rFonts w:ascii="Arial" w:eastAsia="Times New Roman" w:hAnsi="Arial"/>
                <w:sz w:val="18"/>
                <w:lang w:eastAsia="sv-SE"/>
              </w:rPr>
              <w:t xml:space="preserve"> IE.</w:t>
            </w:r>
            <w:r>
              <w:rPr>
                <w:rFonts w:ascii="Arial" w:eastAsia="Times New Roman" w:hAnsi="Arial" w:cs="Arial"/>
                <w:sz w:val="18"/>
                <w:lang w:eastAsia="sv-SE"/>
              </w:rPr>
              <w:t xml:space="preserve"> </w:t>
            </w:r>
            <w:proofErr w:type="spellStart"/>
            <w:r>
              <w:rPr>
                <w:rFonts w:ascii="Arial" w:eastAsia="Times New Roman" w:hAnsi="Arial" w:cs="Arial"/>
                <w:i/>
                <w:sz w:val="18"/>
                <w:lang w:eastAsia="sv-SE"/>
              </w:rPr>
              <w:t>BandEntryIndex</w:t>
            </w:r>
            <w:proofErr w:type="spellEnd"/>
            <w:r>
              <w:rPr>
                <w:rFonts w:ascii="Arial" w:eastAsia="Times New Roman" w:hAnsi="Arial" w:cs="Arial"/>
                <w:sz w:val="18"/>
                <w:lang w:eastAsia="sv-SE"/>
              </w:rPr>
              <w:t xml:space="preserve"> 0 identifies the first band in the </w:t>
            </w:r>
            <w:proofErr w:type="spellStart"/>
            <w:r>
              <w:rPr>
                <w:rFonts w:ascii="Arial" w:eastAsia="Times New Roman" w:hAnsi="Arial" w:cs="Arial"/>
                <w:i/>
                <w:sz w:val="18"/>
                <w:lang w:eastAsia="sv-SE"/>
              </w:rPr>
              <w:t>bandList</w:t>
            </w:r>
            <w:proofErr w:type="spellEnd"/>
            <w:r>
              <w:rPr>
                <w:rFonts w:ascii="Arial" w:eastAsia="Times New Roman" w:hAnsi="Arial" w:cs="Arial"/>
                <w:sz w:val="18"/>
                <w:lang w:eastAsia="sv-SE"/>
              </w:rPr>
              <w:t xml:space="preserve"> of the </w:t>
            </w:r>
            <w:proofErr w:type="spellStart"/>
            <w:r>
              <w:rPr>
                <w:rFonts w:ascii="Arial" w:eastAsia="Times New Roman" w:hAnsi="Arial" w:cs="Arial"/>
                <w:i/>
                <w:sz w:val="18"/>
                <w:lang w:eastAsia="sv-SE"/>
              </w:rPr>
              <w:t>BandCombination</w:t>
            </w:r>
            <w:proofErr w:type="spellEnd"/>
            <w:r>
              <w:rPr>
                <w:rFonts w:ascii="Arial" w:eastAsia="Times New Roman" w:hAnsi="Arial" w:cs="Arial"/>
                <w:sz w:val="18"/>
                <w:lang w:eastAsia="sv-SE"/>
              </w:rPr>
              <w:t xml:space="preserve">, </w:t>
            </w:r>
            <w:proofErr w:type="spellStart"/>
            <w:r>
              <w:rPr>
                <w:rFonts w:ascii="Arial" w:eastAsia="Times New Roman" w:hAnsi="Arial" w:cs="Arial"/>
                <w:i/>
                <w:sz w:val="18"/>
                <w:lang w:eastAsia="sv-SE"/>
              </w:rPr>
              <w:t>BandEntryIndex</w:t>
            </w:r>
            <w:proofErr w:type="spellEnd"/>
            <w:r>
              <w:rPr>
                <w:rFonts w:ascii="Arial" w:eastAsia="Times New Roman" w:hAnsi="Arial" w:cs="Arial"/>
                <w:sz w:val="18"/>
                <w:lang w:eastAsia="sv-SE"/>
              </w:rPr>
              <w:t xml:space="preserve"> 1 identifies the second band in the </w:t>
            </w:r>
            <w:proofErr w:type="spellStart"/>
            <w:r>
              <w:rPr>
                <w:rFonts w:ascii="Arial" w:eastAsia="Times New Roman" w:hAnsi="Arial" w:cs="Arial"/>
                <w:i/>
                <w:sz w:val="18"/>
                <w:lang w:eastAsia="sv-SE"/>
              </w:rPr>
              <w:t>bandList</w:t>
            </w:r>
            <w:proofErr w:type="spellEnd"/>
            <w:r>
              <w:rPr>
                <w:rFonts w:ascii="Arial" w:eastAsia="Times New Roman" w:hAnsi="Arial" w:cs="Arial"/>
                <w:sz w:val="18"/>
                <w:lang w:eastAsia="sv-SE"/>
              </w:rPr>
              <w:t xml:space="preserve"> of the </w:t>
            </w:r>
            <w:proofErr w:type="spellStart"/>
            <w:r>
              <w:rPr>
                <w:rFonts w:ascii="Arial" w:eastAsia="Times New Roman" w:hAnsi="Arial" w:cs="Arial"/>
                <w:i/>
                <w:sz w:val="18"/>
                <w:lang w:eastAsia="sv-SE"/>
              </w:rPr>
              <w:t>BandCombination</w:t>
            </w:r>
            <w:proofErr w:type="spellEnd"/>
            <w:r>
              <w:rPr>
                <w:rFonts w:ascii="Arial" w:eastAsia="Times New Roman" w:hAnsi="Arial" w:cs="Arial"/>
                <w:sz w:val="18"/>
                <w:lang w:eastAsia="sv-SE"/>
              </w:rPr>
              <w:t xml:space="preserve">, and so on. This </w:t>
            </w:r>
            <w:proofErr w:type="spellStart"/>
            <w:r>
              <w:rPr>
                <w:rFonts w:ascii="Arial" w:eastAsia="Times New Roman" w:hAnsi="Arial" w:cs="Arial"/>
                <w:i/>
                <w:sz w:val="18"/>
                <w:lang w:eastAsia="sv-SE"/>
              </w:rPr>
              <w:t>selectedBandEntriesMNList</w:t>
            </w:r>
            <w:proofErr w:type="spellEnd"/>
            <w:r>
              <w:rPr>
                <w:rFonts w:ascii="Arial" w:eastAsia="Times New Roman" w:hAnsi="Arial" w:cs="Arial"/>
                <w:sz w:val="18"/>
                <w:lang w:eastAsia="sv-SE"/>
              </w:rPr>
              <w:t xml:space="preserve"> includes the same number of entries, and listed in the same order as in </w:t>
            </w:r>
            <w:proofErr w:type="spellStart"/>
            <w:r>
              <w:rPr>
                <w:rFonts w:ascii="Arial" w:eastAsia="Times New Roman" w:hAnsi="Arial"/>
                <w:i/>
                <w:sz w:val="18"/>
                <w:lang w:eastAsia="sv-SE"/>
              </w:rPr>
              <w:t>allowedBC-ListMRDC</w:t>
            </w:r>
            <w:proofErr w:type="spellEnd"/>
            <w:r>
              <w:rPr>
                <w:rFonts w:ascii="Arial" w:eastAsia="Times New Roman" w:hAnsi="Arial"/>
                <w:sz w:val="18"/>
                <w:lang w:eastAsia="sv-SE"/>
              </w:rPr>
              <w:t xml:space="preserve">. </w:t>
            </w:r>
            <w:r>
              <w:rPr>
                <w:rFonts w:ascii="Arial" w:eastAsia="Times New Roman" w:hAnsi="Arial" w:cs="Arial"/>
                <w:sz w:val="18"/>
                <w:lang w:eastAsia="sv-SE"/>
              </w:rPr>
              <w:t xml:space="preserve">The SN uses this information to determine which bands out of the NR band combinations in </w:t>
            </w:r>
            <w:proofErr w:type="spellStart"/>
            <w:r>
              <w:rPr>
                <w:rFonts w:ascii="Arial" w:eastAsia="Times New Roman" w:hAnsi="Arial" w:cs="Arial"/>
                <w:i/>
                <w:sz w:val="18"/>
                <w:lang w:eastAsia="sv-SE"/>
              </w:rPr>
              <w:t>allowedBC-ListMRDC</w:t>
            </w:r>
            <w:proofErr w:type="spellEnd"/>
            <w:r>
              <w:rPr>
                <w:rFonts w:ascii="Arial" w:eastAsia="Times New Roman" w:hAnsi="Arial" w:cs="Arial"/>
                <w:sz w:val="18"/>
                <w:lang w:eastAsia="sv-SE"/>
              </w:rPr>
              <w:t xml:space="preserve"> it can configure in SCG in NR-DC.</w:t>
            </w:r>
            <w:r>
              <w:rPr>
                <w:rFonts w:ascii="Arial" w:eastAsia="Times New Roman" w:hAnsi="Arial" w:cs="Arial"/>
                <w:sz w:val="18"/>
                <w:lang w:eastAsia="x-none"/>
              </w:rPr>
              <w:t xml:space="preserve"> The SN can use this information to determine for which band pair(s) it should check </w:t>
            </w:r>
            <w:proofErr w:type="spellStart"/>
            <w:r>
              <w:rPr>
                <w:rFonts w:ascii="Arial" w:eastAsia="Times New Roman" w:hAnsi="Arial" w:cs="Arial"/>
                <w:i/>
                <w:iCs/>
                <w:sz w:val="18"/>
                <w:lang w:eastAsia="x-none"/>
              </w:rPr>
              <w:t>SimultaneousRxTxPerBandPair</w:t>
            </w:r>
            <w:proofErr w:type="spellEnd"/>
            <w:r>
              <w:rPr>
                <w:rFonts w:ascii="Arial" w:eastAsia="Times New Roman" w:hAnsi="Arial" w:cs="Arial"/>
                <w:sz w:val="18"/>
                <w:lang w:eastAsia="x-none"/>
              </w:rPr>
              <w:t>.</w:t>
            </w:r>
          </w:p>
        </w:tc>
      </w:tr>
      <w:tr>
        <w:tc>
          <w:tcPr>
            <w:tcW w:w="14173" w:type="dxa"/>
            <w:tcBorders>
              <w:top w:val="single" w:sz="4" w:space="0" w:color="auto"/>
              <w:left w:val="single" w:sz="4" w:space="0" w:color="auto"/>
              <w:bottom w:val="single" w:sz="4" w:space="0" w:color="auto"/>
              <w:right w:val="single" w:sz="4" w:space="0" w:color="auto"/>
            </w:tcBorders>
            <w:hideMark/>
          </w:tcPr>
          <w:p>
            <w:pPr>
              <w:keepNext/>
              <w:keepLines/>
              <w:overflowPunct w:val="0"/>
              <w:autoSpaceDE w:val="0"/>
              <w:autoSpaceDN w:val="0"/>
              <w:adjustRightInd w:val="0"/>
              <w:textAlignment w:val="baseline"/>
              <w:rPr>
                <w:rFonts w:ascii="Arial" w:eastAsia="Times New Roman" w:hAnsi="Arial"/>
                <w:b/>
                <w:i/>
                <w:sz w:val="18"/>
                <w:lang w:eastAsia="sv-SE"/>
              </w:rPr>
            </w:pPr>
            <w:proofErr w:type="spellStart"/>
            <w:r>
              <w:rPr>
                <w:rFonts w:ascii="Arial" w:eastAsia="Times New Roman" w:hAnsi="Arial"/>
                <w:b/>
                <w:i/>
                <w:sz w:val="18"/>
                <w:lang w:eastAsia="sv-SE"/>
              </w:rPr>
              <w:t>servCellIndexRangeSCG</w:t>
            </w:r>
            <w:proofErr w:type="spellEnd"/>
          </w:p>
          <w:p>
            <w:pPr>
              <w:keepNext/>
              <w:keepLines/>
              <w:overflowPunct w:val="0"/>
              <w:autoSpaceDE w:val="0"/>
              <w:autoSpaceDN w:val="0"/>
              <w:adjustRightInd w:val="0"/>
              <w:textAlignment w:val="baseline"/>
              <w:rPr>
                <w:rFonts w:ascii="Arial" w:eastAsia="Times New Roman" w:hAnsi="Arial"/>
                <w:sz w:val="18"/>
                <w:lang w:eastAsia="sv-SE"/>
              </w:rPr>
            </w:pPr>
            <w:r>
              <w:rPr>
                <w:rFonts w:ascii="Arial" w:eastAsia="Times New Roman" w:hAnsi="Arial"/>
                <w:sz w:val="18"/>
                <w:lang w:eastAsia="sv-SE"/>
              </w:rPr>
              <w:t>Range of serving cell indices that SN is allowed to configure for SCG serving cells.</w:t>
            </w:r>
          </w:p>
        </w:tc>
      </w:tr>
      <w:tr>
        <w:tc>
          <w:tcPr>
            <w:tcW w:w="14173" w:type="dxa"/>
            <w:tcBorders>
              <w:top w:val="single" w:sz="4" w:space="0" w:color="auto"/>
              <w:left w:val="single" w:sz="4" w:space="0" w:color="auto"/>
              <w:bottom w:val="single" w:sz="4" w:space="0" w:color="auto"/>
              <w:right w:val="single" w:sz="4" w:space="0" w:color="auto"/>
            </w:tcBorders>
          </w:tcPr>
          <w:p>
            <w:pPr>
              <w:keepNext/>
              <w:keepLines/>
              <w:overflowPunct w:val="0"/>
              <w:autoSpaceDE w:val="0"/>
              <w:autoSpaceDN w:val="0"/>
              <w:adjustRightInd w:val="0"/>
              <w:textAlignment w:val="baseline"/>
              <w:rPr>
                <w:rFonts w:ascii="Arial" w:eastAsia="Times New Roman" w:hAnsi="Arial"/>
                <w:b/>
                <w:bCs/>
                <w:i/>
                <w:iCs/>
                <w:sz w:val="18"/>
                <w:lang w:eastAsia="ja-JP"/>
              </w:rPr>
            </w:pPr>
            <w:proofErr w:type="spellStart"/>
            <w:r>
              <w:rPr>
                <w:rFonts w:ascii="Arial" w:eastAsia="Times New Roman" w:hAnsi="Arial"/>
                <w:b/>
                <w:bCs/>
                <w:i/>
                <w:iCs/>
                <w:sz w:val="18"/>
                <w:lang w:eastAsia="sv-SE"/>
              </w:rPr>
              <w:t>servCellInfoListMCG</w:t>
            </w:r>
            <w:proofErr w:type="spellEnd"/>
            <w:r>
              <w:rPr>
                <w:rFonts w:ascii="Arial" w:eastAsia="Times New Roman" w:hAnsi="Arial"/>
                <w:b/>
                <w:bCs/>
                <w:i/>
                <w:iCs/>
                <w:sz w:val="18"/>
                <w:lang w:eastAsia="sv-SE"/>
              </w:rPr>
              <w:t>-EUTRA</w:t>
            </w:r>
          </w:p>
          <w:p>
            <w:pPr>
              <w:keepNext/>
              <w:keepLines/>
              <w:overflowPunct w:val="0"/>
              <w:autoSpaceDE w:val="0"/>
              <w:autoSpaceDN w:val="0"/>
              <w:adjustRightInd w:val="0"/>
              <w:textAlignment w:val="baseline"/>
              <w:rPr>
                <w:rFonts w:ascii="Arial" w:eastAsia="Times New Roman" w:hAnsi="Arial"/>
                <w:sz w:val="18"/>
                <w:lang w:eastAsia="sv-SE"/>
              </w:rPr>
            </w:pPr>
            <w:r>
              <w:rPr>
                <w:rFonts w:ascii="Arial" w:eastAsia="Times New Roman" w:hAnsi="Arial"/>
                <w:sz w:val="18"/>
                <w:lang w:eastAsia="ja-JP"/>
              </w:rPr>
              <w:t xml:space="preserve">Indicates the carrier frequency and the transmission bandwidth of the serving cell(s) in the MCG in intra-band </w:t>
            </w:r>
            <w:r>
              <w:rPr>
                <w:rFonts w:ascii="Arial" w:eastAsia="Times New Roman" w:hAnsi="Arial"/>
                <w:sz w:val="18"/>
                <w:lang w:eastAsia="sv-SE"/>
              </w:rPr>
              <w:t>(NG)EN-DC</w:t>
            </w:r>
            <w:r>
              <w:rPr>
                <w:rFonts w:ascii="Arial" w:eastAsia="Times New Roman" w:hAnsi="Arial"/>
                <w:sz w:val="18"/>
                <w:lang w:eastAsia="ja-JP"/>
              </w:rPr>
              <w:t xml:space="preserve">. The field is needed when MN and SN operate serving cells in the same band for either contiguous or non-contiguous </w:t>
            </w:r>
            <w:r>
              <w:rPr>
                <w:rFonts w:ascii="Arial" w:eastAsia="Times New Roman" w:hAnsi="Arial" w:cs="Arial"/>
                <w:sz w:val="18"/>
                <w:szCs w:val="18"/>
                <w:lang w:eastAsia="ja-JP"/>
              </w:rPr>
              <w:t xml:space="preserve">intra-band band combination or </w:t>
            </w:r>
            <w:r>
              <w:rPr>
                <w:rFonts w:ascii="Arial" w:eastAsia="Times New Roman" w:hAnsi="Arial"/>
                <w:sz w:val="18"/>
                <w:lang w:eastAsia="ja-JP"/>
              </w:rPr>
              <w:t xml:space="preserve">LTE NR inter-band band combinations where the frequency range of the E-UTRA band is a subset of the frequency range of the NR band (as specified in Table 5.5B.4.1-1 of TS 38.101-3 [34]) in </w:t>
            </w:r>
            <w:r>
              <w:rPr>
                <w:rFonts w:ascii="Arial" w:eastAsia="Times New Roman" w:hAnsi="Arial"/>
                <w:sz w:val="18"/>
                <w:lang w:eastAsia="sv-SE"/>
              </w:rPr>
              <w:t>(NG)EN-DC</w:t>
            </w:r>
            <w:r>
              <w:rPr>
                <w:rFonts w:ascii="Arial" w:eastAsia="Times New Roman" w:hAnsi="Arial"/>
                <w:sz w:val="18"/>
                <w:lang w:eastAsia="ja-JP"/>
              </w:rPr>
              <w:t>.</w:t>
            </w:r>
          </w:p>
        </w:tc>
      </w:tr>
      <w:tr>
        <w:tc>
          <w:tcPr>
            <w:tcW w:w="14173" w:type="dxa"/>
            <w:tcBorders>
              <w:top w:val="single" w:sz="4" w:space="0" w:color="auto"/>
              <w:left w:val="single" w:sz="4" w:space="0" w:color="auto"/>
              <w:bottom w:val="single" w:sz="4" w:space="0" w:color="auto"/>
              <w:right w:val="single" w:sz="4" w:space="0" w:color="auto"/>
            </w:tcBorders>
          </w:tcPr>
          <w:p>
            <w:pPr>
              <w:keepNext/>
              <w:keepLines/>
              <w:overflowPunct w:val="0"/>
              <w:autoSpaceDE w:val="0"/>
              <w:autoSpaceDN w:val="0"/>
              <w:adjustRightInd w:val="0"/>
              <w:textAlignment w:val="baseline"/>
              <w:rPr>
                <w:rFonts w:ascii="Arial" w:eastAsia="Times New Roman" w:hAnsi="Arial"/>
                <w:b/>
                <w:bCs/>
                <w:i/>
                <w:iCs/>
                <w:sz w:val="18"/>
                <w:lang w:eastAsia="sv-SE"/>
              </w:rPr>
            </w:pPr>
            <w:proofErr w:type="spellStart"/>
            <w:r>
              <w:rPr>
                <w:rFonts w:ascii="Arial" w:eastAsia="Times New Roman" w:hAnsi="Arial"/>
                <w:b/>
                <w:bCs/>
                <w:i/>
                <w:iCs/>
                <w:sz w:val="18"/>
                <w:lang w:eastAsia="sv-SE"/>
              </w:rPr>
              <w:t>servCellInfoListMCG</w:t>
            </w:r>
            <w:proofErr w:type="spellEnd"/>
            <w:r>
              <w:rPr>
                <w:rFonts w:ascii="Arial" w:eastAsia="Times New Roman" w:hAnsi="Arial"/>
                <w:b/>
                <w:bCs/>
                <w:i/>
                <w:iCs/>
                <w:sz w:val="18"/>
                <w:lang w:eastAsia="sv-SE"/>
              </w:rPr>
              <w:t>-NR</w:t>
            </w:r>
          </w:p>
          <w:p>
            <w:pPr>
              <w:keepNext/>
              <w:keepLines/>
              <w:overflowPunct w:val="0"/>
              <w:autoSpaceDE w:val="0"/>
              <w:autoSpaceDN w:val="0"/>
              <w:adjustRightInd w:val="0"/>
              <w:textAlignment w:val="baseline"/>
              <w:rPr>
                <w:rFonts w:ascii="Arial" w:eastAsia="Times New Roman" w:hAnsi="Arial"/>
                <w:sz w:val="18"/>
                <w:lang w:eastAsia="sv-SE"/>
              </w:rPr>
            </w:pPr>
            <w:r>
              <w:rPr>
                <w:rFonts w:ascii="Arial" w:eastAsia="Times New Roman" w:hAnsi="Arial"/>
                <w:sz w:val="18"/>
                <w:lang w:eastAsia="sv-SE"/>
              </w:rPr>
              <w:t xml:space="preserve">Indicates the frequency band indicator, carrier center frequency, UE specific channel bandwidth and SCS </w:t>
            </w:r>
            <w:r>
              <w:rPr>
                <w:rFonts w:ascii="Arial" w:eastAsia="Times New Roman" w:hAnsi="Arial"/>
                <w:sz w:val="18"/>
                <w:lang w:eastAsia="ja-JP"/>
              </w:rPr>
              <w:t xml:space="preserve">of the serving cell(s) in the MCG in intra-band </w:t>
            </w:r>
            <w:r>
              <w:rPr>
                <w:rFonts w:ascii="Arial" w:eastAsia="Times New Roman" w:hAnsi="Arial"/>
                <w:sz w:val="18"/>
                <w:lang w:eastAsia="sv-SE"/>
              </w:rPr>
              <w:t xml:space="preserve">NE-DC. </w:t>
            </w:r>
            <w:r>
              <w:rPr>
                <w:rFonts w:ascii="Arial" w:eastAsia="Times New Roman" w:hAnsi="Arial"/>
                <w:sz w:val="18"/>
                <w:lang w:eastAsia="ja-JP"/>
              </w:rPr>
              <w:t xml:space="preserve">The field is needed when MN and SN operate serving cells in the same band for either contiguous or non-contiguous </w:t>
            </w:r>
            <w:r>
              <w:rPr>
                <w:rFonts w:ascii="Arial" w:eastAsia="Times New Roman" w:hAnsi="Arial" w:cs="Arial"/>
                <w:sz w:val="18"/>
                <w:szCs w:val="18"/>
                <w:lang w:eastAsia="ja-JP"/>
              </w:rPr>
              <w:t xml:space="preserve">intra-band band combination or </w:t>
            </w:r>
            <w:r>
              <w:rPr>
                <w:rFonts w:ascii="Arial" w:eastAsia="Times New Roman" w:hAnsi="Arial"/>
                <w:sz w:val="18"/>
                <w:lang w:eastAsia="ja-JP"/>
              </w:rPr>
              <w:t xml:space="preserve">LTE NR inter-band band combinations where the frequency range of the E-UTRA band is a subset of the frequency range of the NR band (as specified in Table 5.5B.4.1-1 of TS 38.101-3 [34]) in </w:t>
            </w:r>
            <w:r>
              <w:rPr>
                <w:rFonts w:ascii="Arial" w:eastAsia="Times New Roman" w:hAnsi="Arial"/>
                <w:sz w:val="18"/>
                <w:lang w:eastAsia="sv-SE"/>
              </w:rPr>
              <w:t>NE-DC</w:t>
            </w:r>
            <w:r>
              <w:rPr>
                <w:rFonts w:ascii="Arial" w:eastAsia="Times New Roman" w:hAnsi="Arial"/>
                <w:sz w:val="18"/>
                <w:lang w:eastAsia="ja-JP"/>
              </w:rPr>
              <w:t>.</w:t>
            </w:r>
          </w:p>
        </w:tc>
      </w:tr>
      <w:tr>
        <w:tc>
          <w:tcPr>
            <w:tcW w:w="14173" w:type="dxa"/>
            <w:tcBorders>
              <w:top w:val="single" w:sz="4" w:space="0" w:color="auto"/>
              <w:left w:val="single" w:sz="4" w:space="0" w:color="auto"/>
              <w:bottom w:val="single" w:sz="4" w:space="0" w:color="auto"/>
              <w:right w:val="single" w:sz="4" w:space="0" w:color="auto"/>
            </w:tcBorders>
            <w:hideMark/>
          </w:tcPr>
          <w:p>
            <w:pPr>
              <w:keepNext/>
              <w:keepLines/>
              <w:overflowPunct w:val="0"/>
              <w:autoSpaceDE w:val="0"/>
              <w:autoSpaceDN w:val="0"/>
              <w:adjustRightInd w:val="0"/>
              <w:textAlignment w:val="baseline"/>
              <w:rPr>
                <w:rFonts w:ascii="Arial" w:eastAsia="Times New Roman" w:hAnsi="Arial"/>
                <w:b/>
                <w:i/>
                <w:sz w:val="18"/>
                <w:lang w:eastAsia="sv-SE"/>
              </w:rPr>
            </w:pPr>
            <w:proofErr w:type="spellStart"/>
            <w:r>
              <w:rPr>
                <w:rFonts w:ascii="Arial" w:eastAsia="Times New Roman" w:hAnsi="Arial"/>
                <w:b/>
                <w:i/>
                <w:sz w:val="18"/>
                <w:lang w:eastAsia="sv-SE"/>
              </w:rPr>
              <w:t>servFrequenciesMN</w:t>
            </w:r>
            <w:proofErr w:type="spellEnd"/>
            <w:r>
              <w:rPr>
                <w:rFonts w:ascii="Arial" w:eastAsia="Times New Roman" w:hAnsi="Arial"/>
                <w:b/>
                <w:i/>
                <w:sz w:val="18"/>
                <w:lang w:eastAsia="sv-SE"/>
              </w:rPr>
              <w:t>-NR</w:t>
            </w:r>
          </w:p>
          <w:p>
            <w:pPr>
              <w:keepNext/>
              <w:keepLines/>
              <w:overflowPunct w:val="0"/>
              <w:autoSpaceDE w:val="0"/>
              <w:autoSpaceDN w:val="0"/>
              <w:adjustRightInd w:val="0"/>
              <w:textAlignment w:val="baseline"/>
              <w:rPr>
                <w:rFonts w:ascii="Arial" w:eastAsia="Times New Roman" w:hAnsi="Arial"/>
                <w:b/>
                <w:i/>
                <w:sz w:val="18"/>
                <w:lang w:eastAsia="sv-SE"/>
              </w:rPr>
            </w:pPr>
            <w:r>
              <w:rPr>
                <w:rFonts w:ascii="Arial" w:eastAsia="Times New Roman" w:hAnsi="Arial"/>
                <w:sz w:val="18"/>
                <w:lang w:eastAsia="sv-SE"/>
              </w:rPr>
              <w:t xml:space="preserve">Indicates the frequency of all serving cells that include </w:t>
            </w:r>
            <w:proofErr w:type="spellStart"/>
            <w:r>
              <w:rPr>
                <w:rFonts w:ascii="Arial" w:eastAsia="Times New Roman" w:hAnsi="Arial"/>
                <w:sz w:val="18"/>
                <w:lang w:eastAsia="sv-SE"/>
              </w:rPr>
              <w:t>PCell</w:t>
            </w:r>
            <w:proofErr w:type="spellEnd"/>
            <w:r>
              <w:rPr>
                <w:rFonts w:ascii="Arial" w:eastAsia="Times New Roman" w:hAnsi="Arial"/>
                <w:sz w:val="18"/>
                <w:lang w:eastAsia="sv-SE"/>
              </w:rPr>
              <w:t xml:space="preserve"> and </w:t>
            </w:r>
            <w:proofErr w:type="spellStart"/>
            <w:r>
              <w:rPr>
                <w:rFonts w:ascii="Arial" w:eastAsia="Times New Roman" w:hAnsi="Arial"/>
                <w:sz w:val="18"/>
                <w:lang w:eastAsia="sv-SE"/>
              </w:rPr>
              <w:t>SCell</w:t>
            </w:r>
            <w:proofErr w:type="spellEnd"/>
            <w:r>
              <w:rPr>
                <w:rFonts w:ascii="Arial" w:eastAsia="Times New Roman" w:hAnsi="Arial"/>
                <w:sz w:val="18"/>
                <w:lang w:eastAsia="sv-SE"/>
              </w:rPr>
              <w:t xml:space="preserve">(s) </w:t>
            </w:r>
            <w:r>
              <w:rPr>
                <w:rFonts w:ascii="Arial" w:eastAsia="Times New Roman" w:hAnsi="Arial" w:cs="Arial"/>
                <w:sz w:val="18"/>
                <w:szCs w:val="18"/>
                <w:lang w:eastAsia="ja-JP"/>
              </w:rPr>
              <w:t>with SSB</w:t>
            </w:r>
            <w:r>
              <w:rPr>
                <w:rFonts w:ascii="Arial" w:eastAsia="Times New Roman" w:hAnsi="Arial"/>
                <w:sz w:val="18"/>
                <w:lang w:eastAsia="sv-SE"/>
              </w:rPr>
              <w:t xml:space="preserve"> configured in MCG. This field is only used in NR-DC. </w:t>
            </w:r>
            <w:proofErr w:type="spellStart"/>
            <w:r>
              <w:rPr>
                <w:rFonts w:ascii="Arial" w:eastAsia="Times New Roman" w:hAnsi="Arial" w:cs="Arial"/>
                <w:i/>
                <w:iCs/>
                <w:sz w:val="18"/>
                <w:szCs w:val="18"/>
                <w:lang w:eastAsia="ja-JP"/>
              </w:rPr>
              <w:t>servFrequenciesMN</w:t>
            </w:r>
            <w:proofErr w:type="spellEnd"/>
            <w:r>
              <w:rPr>
                <w:rFonts w:ascii="Arial" w:eastAsia="Times New Roman" w:hAnsi="Arial" w:cs="Arial"/>
                <w:i/>
                <w:iCs/>
                <w:sz w:val="18"/>
                <w:szCs w:val="18"/>
                <w:lang w:eastAsia="ja-JP"/>
              </w:rPr>
              <w:t>-NR</w:t>
            </w:r>
            <w:r>
              <w:rPr>
                <w:rFonts w:ascii="Arial" w:eastAsia="Times New Roman" w:hAnsi="Arial"/>
                <w:i/>
                <w:iCs/>
                <w:sz w:val="18"/>
                <w:lang w:eastAsia="ja-JP"/>
              </w:rPr>
              <w:t xml:space="preserve"> </w:t>
            </w:r>
            <w:r>
              <w:rPr>
                <w:rFonts w:ascii="Arial" w:eastAsia="Times New Roman" w:hAnsi="Arial" w:cs="Arial"/>
                <w:sz w:val="18"/>
                <w:szCs w:val="18"/>
                <w:lang w:eastAsia="ja-JP"/>
              </w:rPr>
              <w:t xml:space="preserve">indicates </w:t>
            </w:r>
            <w:proofErr w:type="spellStart"/>
            <w:r>
              <w:rPr>
                <w:rFonts w:ascii="Arial" w:eastAsia="Times New Roman" w:hAnsi="Arial" w:cs="Arial"/>
                <w:i/>
                <w:iCs/>
                <w:sz w:val="18"/>
                <w:szCs w:val="18"/>
                <w:lang w:eastAsia="ja-JP"/>
              </w:rPr>
              <w:t>absoluteFrequencySSB</w:t>
            </w:r>
            <w:proofErr w:type="spellEnd"/>
            <w:r>
              <w:rPr>
                <w:rFonts w:ascii="Arial" w:eastAsia="Times New Roman" w:hAnsi="Arial" w:cs="Arial"/>
                <w:sz w:val="18"/>
                <w:szCs w:val="18"/>
                <w:lang w:eastAsia="ja-JP"/>
              </w:rPr>
              <w:t>.</w:t>
            </w:r>
          </w:p>
        </w:tc>
      </w:tr>
      <w:tr>
        <w:tc>
          <w:tcPr>
            <w:tcW w:w="14173" w:type="dxa"/>
            <w:tcBorders>
              <w:top w:val="single" w:sz="4" w:space="0" w:color="auto"/>
              <w:left w:val="single" w:sz="4" w:space="0" w:color="auto"/>
              <w:bottom w:val="single" w:sz="4" w:space="0" w:color="auto"/>
              <w:right w:val="single" w:sz="4" w:space="0" w:color="auto"/>
            </w:tcBorders>
            <w:hideMark/>
          </w:tcPr>
          <w:p>
            <w:pPr>
              <w:keepNext/>
              <w:keepLines/>
              <w:overflowPunct w:val="0"/>
              <w:autoSpaceDE w:val="0"/>
              <w:autoSpaceDN w:val="0"/>
              <w:adjustRightInd w:val="0"/>
              <w:textAlignment w:val="baseline"/>
              <w:rPr>
                <w:rFonts w:ascii="Arial" w:eastAsia="Times New Roman" w:hAnsi="Arial"/>
                <w:b/>
                <w:i/>
                <w:sz w:val="18"/>
                <w:lang w:eastAsia="sv-SE"/>
              </w:rPr>
            </w:pPr>
            <w:proofErr w:type="spellStart"/>
            <w:r>
              <w:rPr>
                <w:rFonts w:ascii="Arial" w:eastAsia="Times New Roman" w:hAnsi="Arial"/>
                <w:b/>
                <w:i/>
                <w:sz w:val="18"/>
                <w:lang w:eastAsia="sv-SE"/>
              </w:rPr>
              <w:t>sftdFrequencyList</w:t>
            </w:r>
            <w:proofErr w:type="spellEnd"/>
            <w:r>
              <w:rPr>
                <w:rFonts w:ascii="Arial" w:eastAsia="Times New Roman" w:hAnsi="Arial"/>
                <w:b/>
                <w:i/>
                <w:sz w:val="18"/>
                <w:lang w:eastAsia="sv-SE"/>
              </w:rPr>
              <w:t>-NR</w:t>
            </w:r>
          </w:p>
          <w:p>
            <w:pPr>
              <w:keepNext/>
              <w:keepLines/>
              <w:overflowPunct w:val="0"/>
              <w:autoSpaceDE w:val="0"/>
              <w:autoSpaceDN w:val="0"/>
              <w:adjustRightInd w:val="0"/>
              <w:textAlignment w:val="baseline"/>
              <w:rPr>
                <w:rFonts w:ascii="Arial" w:eastAsia="Times New Roman" w:hAnsi="Arial"/>
                <w:b/>
                <w:i/>
                <w:sz w:val="18"/>
                <w:lang w:eastAsia="sv-SE"/>
              </w:rPr>
            </w:pPr>
            <w:r>
              <w:rPr>
                <w:rFonts w:ascii="Arial" w:eastAsia="Times New Roman" w:hAnsi="Arial"/>
                <w:sz w:val="18"/>
                <w:lang w:eastAsia="sv-SE"/>
              </w:rPr>
              <w:t xml:space="preserve">Includes a list of SSB frequencies. Each entry identifies the SSB frequency of a </w:t>
            </w:r>
            <w:proofErr w:type="spellStart"/>
            <w:r>
              <w:rPr>
                <w:rFonts w:ascii="Arial" w:eastAsia="Times New Roman" w:hAnsi="Arial"/>
                <w:sz w:val="18"/>
                <w:lang w:eastAsia="sv-SE"/>
              </w:rPr>
              <w:t>PSCell</w:t>
            </w:r>
            <w:proofErr w:type="spellEnd"/>
            <w:r>
              <w:rPr>
                <w:rFonts w:ascii="Arial" w:eastAsia="Times New Roman" w:hAnsi="Arial"/>
                <w:sz w:val="18"/>
                <w:lang w:eastAsia="sv-SE"/>
              </w:rPr>
              <w:t xml:space="preserve">, which corresponds to one </w:t>
            </w:r>
            <w:proofErr w:type="spellStart"/>
            <w:r>
              <w:rPr>
                <w:rFonts w:ascii="Arial" w:eastAsia="Times New Roman" w:hAnsi="Arial"/>
                <w:i/>
                <w:sz w:val="18"/>
                <w:lang w:eastAsia="sv-SE"/>
              </w:rPr>
              <w:t>MeasResultCellSFTD</w:t>
            </w:r>
            <w:proofErr w:type="spellEnd"/>
            <w:r>
              <w:rPr>
                <w:rFonts w:ascii="Arial" w:eastAsia="Times New Roman" w:hAnsi="Arial"/>
                <w:i/>
                <w:sz w:val="18"/>
                <w:lang w:eastAsia="sv-SE"/>
              </w:rPr>
              <w:t>-NR</w:t>
            </w:r>
            <w:r>
              <w:rPr>
                <w:rFonts w:ascii="Arial" w:eastAsia="Times New Roman" w:hAnsi="Arial"/>
                <w:sz w:val="18"/>
                <w:lang w:eastAsia="sv-SE"/>
              </w:rPr>
              <w:t xml:space="preserve"> entry in the </w:t>
            </w:r>
            <w:proofErr w:type="spellStart"/>
            <w:r>
              <w:rPr>
                <w:rFonts w:ascii="Arial" w:eastAsia="Times New Roman" w:hAnsi="Arial"/>
                <w:i/>
                <w:sz w:val="18"/>
                <w:lang w:eastAsia="sv-SE"/>
              </w:rPr>
              <w:t>MeasResultCellListSFTD</w:t>
            </w:r>
            <w:proofErr w:type="spellEnd"/>
            <w:r>
              <w:rPr>
                <w:rFonts w:ascii="Arial" w:eastAsia="Times New Roman" w:hAnsi="Arial"/>
                <w:i/>
                <w:sz w:val="18"/>
                <w:lang w:eastAsia="sv-SE"/>
              </w:rPr>
              <w:t>-NR</w:t>
            </w:r>
            <w:r>
              <w:rPr>
                <w:rFonts w:ascii="Arial" w:eastAsia="Times New Roman" w:hAnsi="Arial"/>
                <w:sz w:val="18"/>
                <w:lang w:eastAsia="sv-SE"/>
              </w:rPr>
              <w:t>.</w:t>
            </w:r>
          </w:p>
        </w:tc>
      </w:tr>
      <w:tr>
        <w:tc>
          <w:tcPr>
            <w:tcW w:w="14173" w:type="dxa"/>
            <w:tcBorders>
              <w:top w:val="single" w:sz="4" w:space="0" w:color="auto"/>
              <w:left w:val="single" w:sz="4" w:space="0" w:color="auto"/>
              <w:bottom w:val="single" w:sz="4" w:space="0" w:color="auto"/>
              <w:right w:val="single" w:sz="4" w:space="0" w:color="auto"/>
            </w:tcBorders>
            <w:hideMark/>
          </w:tcPr>
          <w:p>
            <w:pPr>
              <w:keepNext/>
              <w:keepLines/>
              <w:overflowPunct w:val="0"/>
              <w:autoSpaceDE w:val="0"/>
              <w:autoSpaceDN w:val="0"/>
              <w:adjustRightInd w:val="0"/>
              <w:textAlignment w:val="baseline"/>
              <w:rPr>
                <w:rFonts w:ascii="Arial" w:eastAsia="Times New Roman" w:hAnsi="Arial"/>
                <w:b/>
                <w:i/>
                <w:sz w:val="18"/>
                <w:lang w:eastAsia="sv-SE"/>
              </w:rPr>
            </w:pPr>
            <w:proofErr w:type="spellStart"/>
            <w:r>
              <w:rPr>
                <w:rFonts w:ascii="Arial" w:eastAsia="Times New Roman" w:hAnsi="Arial"/>
                <w:b/>
                <w:i/>
                <w:sz w:val="18"/>
                <w:lang w:eastAsia="sv-SE"/>
              </w:rPr>
              <w:t>sftdFrequencyList</w:t>
            </w:r>
            <w:proofErr w:type="spellEnd"/>
            <w:r>
              <w:rPr>
                <w:rFonts w:ascii="Arial" w:eastAsia="Times New Roman" w:hAnsi="Arial"/>
                <w:b/>
                <w:i/>
                <w:sz w:val="18"/>
                <w:lang w:eastAsia="sv-SE"/>
              </w:rPr>
              <w:t>-EUTRA</w:t>
            </w:r>
          </w:p>
          <w:p>
            <w:pPr>
              <w:keepNext/>
              <w:keepLines/>
              <w:overflowPunct w:val="0"/>
              <w:autoSpaceDE w:val="0"/>
              <w:autoSpaceDN w:val="0"/>
              <w:adjustRightInd w:val="0"/>
              <w:textAlignment w:val="baseline"/>
              <w:rPr>
                <w:rFonts w:ascii="Arial" w:eastAsia="Times New Roman" w:hAnsi="Arial"/>
                <w:b/>
                <w:i/>
                <w:sz w:val="18"/>
                <w:lang w:eastAsia="sv-SE"/>
              </w:rPr>
            </w:pPr>
            <w:r>
              <w:rPr>
                <w:rFonts w:ascii="Arial" w:eastAsia="Times New Roman" w:hAnsi="Arial"/>
                <w:sz w:val="18"/>
                <w:lang w:eastAsia="sv-SE"/>
              </w:rPr>
              <w:t xml:space="preserve">Includes a list of E-UTRA frequencies. Each entry identifies the carrier frequency of a </w:t>
            </w:r>
            <w:proofErr w:type="spellStart"/>
            <w:r>
              <w:rPr>
                <w:rFonts w:ascii="Arial" w:eastAsia="Times New Roman" w:hAnsi="Arial"/>
                <w:sz w:val="18"/>
                <w:lang w:eastAsia="sv-SE"/>
              </w:rPr>
              <w:t>PSCell</w:t>
            </w:r>
            <w:proofErr w:type="spellEnd"/>
            <w:r>
              <w:rPr>
                <w:rFonts w:ascii="Arial" w:eastAsia="Times New Roman" w:hAnsi="Arial"/>
                <w:sz w:val="18"/>
                <w:lang w:eastAsia="sv-SE"/>
              </w:rPr>
              <w:t xml:space="preserve">, which corresponds to one </w:t>
            </w:r>
            <w:proofErr w:type="spellStart"/>
            <w:r>
              <w:rPr>
                <w:rFonts w:ascii="Arial" w:eastAsia="Times New Roman" w:hAnsi="Arial"/>
                <w:i/>
                <w:sz w:val="18"/>
                <w:lang w:eastAsia="sv-SE"/>
              </w:rPr>
              <w:t>MeasResultSFTD</w:t>
            </w:r>
            <w:proofErr w:type="spellEnd"/>
            <w:r>
              <w:rPr>
                <w:rFonts w:ascii="Arial" w:eastAsia="Times New Roman" w:hAnsi="Arial"/>
                <w:i/>
                <w:sz w:val="18"/>
                <w:lang w:eastAsia="sv-SE"/>
              </w:rPr>
              <w:t>-EUTRA</w:t>
            </w:r>
            <w:r>
              <w:rPr>
                <w:rFonts w:ascii="Arial" w:eastAsia="Times New Roman" w:hAnsi="Arial"/>
                <w:sz w:val="18"/>
                <w:lang w:eastAsia="sv-SE"/>
              </w:rPr>
              <w:t xml:space="preserve"> entry in the </w:t>
            </w:r>
            <w:proofErr w:type="spellStart"/>
            <w:r>
              <w:rPr>
                <w:rFonts w:ascii="Arial" w:eastAsia="Times New Roman" w:hAnsi="Arial"/>
                <w:i/>
                <w:sz w:val="18"/>
                <w:lang w:eastAsia="sv-SE"/>
              </w:rPr>
              <w:t>MeasResultCellListSFTD</w:t>
            </w:r>
            <w:proofErr w:type="spellEnd"/>
            <w:r>
              <w:rPr>
                <w:rFonts w:ascii="Arial" w:eastAsia="Times New Roman" w:hAnsi="Arial"/>
                <w:i/>
                <w:sz w:val="18"/>
                <w:lang w:eastAsia="sv-SE"/>
              </w:rPr>
              <w:t>-EUTRA</w:t>
            </w:r>
            <w:r>
              <w:rPr>
                <w:rFonts w:ascii="Arial" w:eastAsia="Times New Roman" w:hAnsi="Arial"/>
                <w:sz w:val="18"/>
                <w:lang w:eastAsia="sv-SE"/>
              </w:rPr>
              <w:t>.</w:t>
            </w:r>
          </w:p>
        </w:tc>
      </w:tr>
      <w:tr>
        <w:tc>
          <w:tcPr>
            <w:tcW w:w="14173" w:type="dxa"/>
            <w:tcBorders>
              <w:top w:val="single" w:sz="4" w:space="0" w:color="auto"/>
              <w:left w:val="single" w:sz="4" w:space="0" w:color="auto"/>
              <w:bottom w:val="single" w:sz="4" w:space="0" w:color="auto"/>
              <w:right w:val="single" w:sz="4" w:space="0" w:color="auto"/>
            </w:tcBorders>
          </w:tcPr>
          <w:p>
            <w:pPr>
              <w:keepNext/>
              <w:keepLines/>
              <w:overflowPunct w:val="0"/>
              <w:autoSpaceDE w:val="0"/>
              <w:autoSpaceDN w:val="0"/>
              <w:adjustRightInd w:val="0"/>
              <w:textAlignment w:val="baseline"/>
              <w:rPr>
                <w:rFonts w:ascii="Arial" w:eastAsia="Times New Roman" w:hAnsi="Arial"/>
                <w:b/>
                <w:i/>
                <w:sz w:val="18"/>
                <w:lang w:eastAsia="sv-SE"/>
              </w:rPr>
            </w:pPr>
            <w:proofErr w:type="spellStart"/>
            <w:r>
              <w:rPr>
                <w:rFonts w:ascii="Arial" w:eastAsia="Times New Roman" w:hAnsi="Arial"/>
                <w:b/>
                <w:i/>
                <w:sz w:val="18"/>
                <w:lang w:eastAsia="sv-SE"/>
              </w:rPr>
              <w:t>sidelinkUEInformationEUTRA</w:t>
            </w:r>
            <w:proofErr w:type="spellEnd"/>
          </w:p>
          <w:p>
            <w:pPr>
              <w:keepNext/>
              <w:keepLines/>
              <w:overflowPunct w:val="0"/>
              <w:autoSpaceDE w:val="0"/>
              <w:autoSpaceDN w:val="0"/>
              <w:adjustRightInd w:val="0"/>
              <w:textAlignment w:val="baseline"/>
              <w:rPr>
                <w:rFonts w:ascii="Arial" w:eastAsia="Times New Roman" w:hAnsi="Arial"/>
                <w:bCs/>
                <w:iCs/>
                <w:sz w:val="18"/>
                <w:lang w:eastAsia="sv-SE"/>
              </w:rPr>
            </w:pPr>
            <w:r>
              <w:rPr>
                <w:rFonts w:ascii="Arial" w:eastAsia="Times New Roman" w:hAnsi="Arial"/>
                <w:bCs/>
                <w:iCs/>
                <w:sz w:val="18"/>
                <w:lang w:eastAsia="sv-SE"/>
              </w:rPr>
              <w:t xml:space="preserve">This field contains the E-UTRA </w:t>
            </w:r>
            <w:proofErr w:type="spellStart"/>
            <w:r>
              <w:rPr>
                <w:rFonts w:ascii="Arial" w:eastAsia="Times New Roman" w:hAnsi="Arial"/>
                <w:bCs/>
                <w:i/>
                <w:sz w:val="18"/>
                <w:lang w:eastAsia="sv-SE"/>
              </w:rPr>
              <w:t>SidelinkUEInformation</w:t>
            </w:r>
            <w:proofErr w:type="spellEnd"/>
            <w:r>
              <w:rPr>
                <w:rFonts w:ascii="Arial" w:eastAsia="Times New Roman" w:hAnsi="Arial"/>
                <w:bCs/>
                <w:iCs/>
                <w:sz w:val="18"/>
                <w:lang w:eastAsia="sv-SE"/>
              </w:rPr>
              <w:t xml:space="preserve"> message as specified in TS 36.331 [10].</w:t>
            </w:r>
          </w:p>
        </w:tc>
      </w:tr>
      <w:tr>
        <w:tc>
          <w:tcPr>
            <w:tcW w:w="14173" w:type="dxa"/>
            <w:tcBorders>
              <w:top w:val="single" w:sz="4" w:space="0" w:color="auto"/>
              <w:left w:val="single" w:sz="4" w:space="0" w:color="auto"/>
              <w:bottom w:val="single" w:sz="4" w:space="0" w:color="auto"/>
              <w:right w:val="single" w:sz="4" w:space="0" w:color="auto"/>
            </w:tcBorders>
          </w:tcPr>
          <w:p>
            <w:pPr>
              <w:keepNext/>
              <w:keepLines/>
              <w:overflowPunct w:val="0"/>
              <w:autoSpaceDE w:val="0"/>
              <w:autoSpaceDN w:val="0"/>
              <w:adjustRightInd w:val="0"/>
              <w:textAlignment w:val="baseline"/>
              <w:rPr>
                <w:rFonts w:ascii="Arial" w:eastAsia="Times New Roman" w:hAnsi="Arial"/>
                <w:b/>
                <w:i/>
                <w:sz w:val="18"/>
                <w:lang w:eastAsia="sv-SE"/>
              </w:rPr>
            </w:pPr>
            <w:proofErr w:type="spellStart"/>
            <w:r>
              <w:rPr>
                <w:rFonts w:ascii="Arial" w:eastAsia="Times New Roman" w:hAnsi="Arial"/>
                <w:b/>
                <w:i/>
                <w:sz w:val="18"/>
                <w:lang w:eastAsia="sv-SE"/>
              </w:rPr>
              <w:t>sidelinkUEInformationNR</w:t>
            </w:r>
            <w:proofErr w:type="spellEnd"/>
          </w:p>
          <w:p>
            <w:pPr>
              <w:keepNext/>
              <w:keepLines/>
              <w:overflowPunct w:val="0"/>
              <w:autoSpaceDE w:val="0"/>
              <w:autoSpaceDN w:val="0"/>
              <w:adjustRightInd w:val="0"/>
              <w:textAlignment w:val="baseline"/>
              <w:rPr>
                <w:rFonts w:ascii="Arial" w:eastAsia="Times New Roman" w:hAnsi="Arial"/>
                <w:sz w:val="18"/>
                <w:lang w:eastAsia="sv-SE"/>
              </w:rPr>
            </w:pPr>
            <w:r>
              <w:rPr>
                <w:rFonts w:ascii="Arial" w:eastAsia="Times New Roman" w:hAnsi="Arial"/>
                <w:sz w:val="18"/>
                <w:lang w:eastAsia="sv-SE"/>
              </w:rPr>
              <w:t xml:space="preserve">This field contains the NR </w:t>
            </w:r>
            <w:proofErr w:type="spellStart"/>
            <w:r>
              <w:rPr>
                <w:rFonts w:ascii="Arial" w:eastAsia="Times New Roman" w:hAnsi="Arial"/>
                <w:i/>
                <w:sz w:val="18"/>
                <w:lang w:eastAsia="sv-SE"/>
              </w:rPr>
              <w:t>SidelinkUEInformationNR</w:t>
            </w:r>
            <w:proofErr w:type="spellEnd"/>
            <w:r>
              <w:rPr>
                <w:rFonts w:ascii="Arial" w:eastAsia="Times New Roman" w:hAnsi="Arial"/>
                <w:sz w:val="18"/>
                <w:lang w:eastAsia="sv-SE"/>
              </w:rPr>
              <w:t xml:space="preserve"> message.</w:t>
            </w:r>
          </w:p>
        </w:tc>
      </w:tr>
      <w:tr>
        <w:tc>
          <w:tcPr>
            <w:tcW w:w="14173" w:type="dxa"/>
            <w:tcBorders>
              <w:top w:val="single" w:sz="4" w:space="0" w:color="auto"/>
              <w:left w:val="single" w:sz="4" w:space="0" w:color="auto"/>
              <w:bottom w:val="single" w:sz="4" w:space="0" w:color="auto"/>
              <w:right w:val="single" w:sz="4" w:space="0" w:color="auto"/>
            </w:tcBorders>
            <w:hideMark/>
          </w:tcPr>
          <w:p>
            <w:pPr>
              <w:keepNext/>
              <w:keepLines/>
              <w:overflowPunct w:val="0"/>
              <w:autoSpaceDE w:val="0"/>
              <w:autoSpaceDN w:val="0"/>
              <w:adjustRightInd w:val="0"/>
              <w:textAlignment w:val="baseline"/>
              <w:rPr>
                <w:rFonts w:ascii="Arial" w:eastAsia="Times New Roman" w:hAnsi="Arial"/>
                <w:b/>
                <w:i/>
                <w:sz w:val="18"/>
                <w:lang w:eastAsia="sv-SE"/>
              </w:rPr>
            </w:pPr>
            <w:proofErr w:type="spellStart"/>
            <w:r>
              <w:rPr>
                <w:rFonts w:ascii="Arial" w:eastAsia="Times New Roman" w:hAnsi="Arial"/>
                <w:b/>
                <w:i/>
                <w:sz w:val="18"/>
                <w:lang w:eastAsia="sv-SE"/>
              </w:rPr>
              <w:t>sourceConfigSCG</w:t>
            </w:r>
            <w:proofErr w:type="spellEnd"/>
          </w:p>
          <w:p>
            <w:pPr>
              <w:keepNext/>
              <w:keepLines/>
              <w:overflowPunct w:val="0"/>
              <w:autoSpaceDE w:val="0"/>
              <w:autoSpaceDN w:val="0"/>
              <w:adjustRightInd w:val="0"/>
              <w:textAlignment w:val="baseline"/>
              <w:rPr>
                <w:rFonts w:ascii="Arial" w:eastAsia="Times New Roman" w:hAnsi="Arial"/>
                <w:sz w:val="18"/>
                <w:lang w:eastAsia="sv-SE"/>
              </w:rPr>
            </w:pPr>
            <w:r>
              <w:rPr>
                <w:rFonts w:ascii="Arial" w:eastAsia="Times New Roman" w:hAnsi="Arial"/>
                <w:sz w:val="18"/>
                <w:lang w:eastAsia="sv-SE"/>
              </w:rPr>
              <w:t xml:space="preserve">Includes all of the current SCG configurations used by the target SN to build delta configuration to be sent to UE, e.g. during SN change. The field contains the </w:t>
            </w:r>
            <w:proofErr w:type="spellStart"/>
            <w:r>
              <w:rPr>
                <w:rFonts w:ascii="Arial" w:eastAsia="Times New Roman" w:hAnsi="Arial"/>
                <w:i/>
                <w:sz w:val="18"/>
                <w:lang w:eastAsia="sv-SE"/>
              </w:rPr>
              <w:t>RRCReconfiguration</w:t>
            </w:r>
            <w:proofErr w:type="spellEnd"/>
            <w:r>
              <w:rPr>
                <w:rFonts w:ascii="Arial" w:eastAsia="Times New Roman" w:hAnsi="Arial"/>
                <w:sz w:val="18"/>
                <w:lang w:eastAsia="sv-SE"/>
              </w:rPr>
              <w:t xml:space="preserve"> message, i.e. including </w:t>
            </w:r>
            <w:proofErr w:type="spellStart"/>
            <w:r>
              <w:rPr>
                <w:rFonts w:ascii="Arial" w:eastAsia="Times New Roman" w:hAnsi="Arial"/>
                <w:i/>
                <w:sz w:val="18"/>
                <w:lang w:eastAsia="sv-SE"/>
              </w:rPr>
              <w:t>secondaryCellGroup</w:t>
            </w:r>
            <w:proofErr w:type="spellEnd"/>
            <w:r>
              <w:rPr>
                <w:rFonts w:ascii="Arial" w:eastAsia="Times New Roman" w:hAnsi="Arial"/>
                <w:sz w:val="18"/>
                <w:lang w:eastAsia="ko-KR"/>
              </w:rPr>
              <w:t xml:space="preserve"> and </w:t>
            </w:r>
            <w:proofErr w:type="spellStart"/>
            <w:r>
              <w:rPr>
                <w:rFonts w:ascii="Arial" w:eastAsia="Times New Roman" w:hAnsi="Arial"/>
                <w:i/>
                <w:sz w:val="18"/>
                <w:lang w:eastAsia="ko-KR"/>
              </w:rPr>
              <w:t>measConfig</w:t>
            </w:r>
            <w:proofErr w:type="spellEnd"/>
            <w:r>
              <w:rPr>
                <w:rFonts w:ascii="Arial" w:eastAsia="Times New Roman" w:hAnsi="Arial"/>
                <w:sz w:val="18"/>
                <w:lang w:eastAsia="sv-SE"/>
              </w:rPr>
              <w:t xml:space="preserve">. The field is </w:t>
            </w:r>
            <w:proofErr w:type="spellStart"/>
            <w:r>
              <w:rPr>
                <w:rFonts w:ascii="Arial" w:eastAsia="Times New Roman" w:hAnsi="Arial"/>
                <w:sz w:val="18"/>
                <w:lang w:eastAsia="sv-SE"/>
              </w:rPr>
              <w:t>signalled</w:t>
            </w:r>
            <w:proofErr w:type="spellEnd"/>
            <w:r>
              <w:rPr>
                <w:rFonts w:ascii="Arial" w:eastAsia="Times New Roman" w:hAnsi="Arial"/>
                <w:sz w:val="18"/>
                <w:lang w:eastAsia="sv-SE"/>
              </w:rPr>
              <w:t xml:space="preserve"> upon change of SN, unless MN uses full configuration option. Otherwise, the field is absent.</w:t>
            </w:r>
          </w:p>
        </w:tc>
      </w:tr>
      <w:tr>
        <w:tc>
          <w:tcPr>
            <w:tcW w:w="14173" w:type="dxa"/>
            <w:tcBorders>
              <w:top w:val="single" w:sz="4" w:space="0" w:color="auto"/>
              <w:left w:val="single" w:sz="4" w:space="0" w:color="auto"/>
              <w:bottom w:val="single" w:sz="4" w:space="0" w:color="auto"/>
              <w:right w:val="single" w:sz="4" w:space="0" w:color="auto"/>
            </w:tcBorders>
            <w:hideMark/>
          </w:tcPr>
          <w:p>
            <w:pPr>
              <w:keepNext/>
              <w:keepLines/>
              <w:overflowPunct w:val="0"/>
              <w:autoSpaceDE w:val="0"/>
              <w:autoSpaceDN w:val="0"/>
              <w:adjustRightInd w:val="0"/>
              <w:textAlignment w:val="baseline"/>
              <w:rPr>
                <w:rFonts w:ascii="Arial" w:eastAsia="Times New Roman" w:hAnsi="Arial"/>
                <w:b/>
                <w:i/>
                <w:sz w:val="18"/>
                <w:lang w:eastAsia="sv-SE"/>
              </w:rPr>
            </w:pPr>
            <w:proofErr w:type="spellStart"/>
            <w:r>
              <w:rPr>
                <w:rFonts w:ascii="Arial" w:eastAsia="Times New Roman" w:hAnsi="Arial"/>
                <w:b/>
                <w:i/>
                <w:sz w:val="18"/>
                <w:lang w:eastAsia="sv-SE"/>
              </w:rPr>
              <w:t>sourceConfigSCG</w:t>
            </w:r>
            <w:proofErr w:type="spellEnd"/>
            <w:r>
              <w:rPr>
                <w:rFonts w:ascii="Arial" w:eastAsia="Times New Roman" w:hAnsi="Arial"/>
                <w:b/>
                <w:i/>
                <w:sz w:val="18"/>
                <w:lang w:eastAsia="sv-SE"/>
              </w:rPr>
              <w:t>-EUTRA</w:t>
            </w:r>
          </w:p>
          <w:p>
            <w:pPr>
              <w:keepNext/>
              <w:keepLines/>
              <w:overflowPunct w:val="0"/>
              <w:autoSpaceDE w:val="0"/>
              <w:autoSpaceDN w:val="0"/>
              <w:adjustRightInd w:val="0"/>
              <w:textAlignment w:val="baseline"/>
              <w:rPr>
                <w:rFonts w:ascii="Arial" w:eastAsia="Times New Roman" w:hAnsi="Arial"/>
                <w:sz w:val="18"/>
                <w:lang w:eastAsia="sv-SE"/>
              </w:rPr>
            </w:pPr>
            <w:r>
              <w:rPr>
                <w:rFonts w:ascii="Arial" w:eastAsia="Times New Roman" w:hAnsi="Arial"/>
                <w:sz w:val="18"/>
                <w:lang w:eastAsia="sv-SE"/>
              </w:rPr>
              <w:t xml:space="preserve">Includes the E-UTRA </w:t>
            </w:r>
            <w:proofErr w:type="spellStart"/>
            <w:r>
              <w:rPr>
                <w:rFonts w:ascii="Arial" w:eastAsia="Times New Roman" w:hAnsi="Arial"/>
                <w:i/>
                <w:sz w:val="18"/>
                <w:lang w:eastAsia="sv-SE"/>
              </w:rPr>
              <w:t>RRCConnectionReconfiguration</w:t>
            </w:r>
            <w:proofErr w:type="spellEnd"/>
            <w:r>
              <w:rPr>
                <w:rFonts w:ascii="Arial" w:eastAsia="Times New Roman" w:hAnsi="Arial"/>
                <w:sz w:val="18"/>
                <w:lang w:eastAsia="sv-SE"/>
              </w:rPr>
              <w:t xml:space="preserve"> message as specified in TS 36.331 [10]. In this version of the specification, the E-UTRA RRC message can only include the field </w:t>
            </w:r>
            <w:proofErr w:type="spellStart"/>
            <w:r>
              <w:rPr>
                <w:rFonts w:ascii="Arial" w:eastAsia="Times New Roman" w:hAnsi="Arial"/>
                <w:i/>
                <w:sz w:val="18"/>
                <w:lang w:eastAsia="sv-SE"/>
              </w:rPr>
              <w:t>scg</w:t>
            </w:r>
            <w:proofErr w:type="spellEnd"/>
            <w:r>
              <w:rPr>
                <w:rFonts w:ascii="Arial" w:eastAsia="Times New Roman" w:hAnsi="Arial"/>
                <w:i/>
                <w:sz w:val="18"/>
              </w:rPr>
              <w:t>-Configuration</w:t>
            </w:r>
            <w:r>
              <w:rPr>
                <w:rFonts w:ascii="Arial" w:eastAsia="Times New Roman" w:hAnsi="Arial"/>
                <w:i/>
                <w:sz w:val="18"/>
                <w:lang w:eastAsia="sv-SE"/>
              </w:rPr>
              <w:t xml:space="preserve">. </w:t>
            </w:r>
            <w:r>
              <w:rPr>
                <w:rFonts w:ascii="Arial" w:eastAsia="Times New Roman" w:hAnsi="Arial"/>
                <w:sz w:val="18"/>
                <w:lang w:eastAsia="sv-SE"/>
              </w:rPr>
              <w:t xml:space="preserve">In this version of the specification, this field is absent when master </w:t>
            </w:r>
            <w:proofErr w:type="spellStart"/>
            <w:r>
              <w:rPr>
                <w:rFonts w:ascii="Arial" w:eastAsia="Times New Roman" w:hAnsi="Arial"/>
                <w:sz w:val="18"/>
                <w:lang w:eastAsia="sv-SE"/>
              </w:rPr>
              <w:t>gNB</w:t>
            </w:r>
            <w:proofErr w:type="spellEnd"/>
            <w:r>
              <w:rPr>
                <w:rFonts w:ascii="Arial" w:eastAsia="Times New Roman" w:hAnsi="Arial"/>
                <w:sz w:val="18"/>
                <w:lang w:eastAsia="sv-SE"/>
              </w:rPr>
              <w:t xml:space="preserve"> uses full configuration option. This field is only used in NE-DC.</w:t>
            </w:r>
          </w:p>
        </w:tc>
      </w:tr>
      <w:tr>
        <w:tc>
          <w:tcPr>
            <w:tcW w:w="14173" w:type="dxa"/>
            <w:tcBorders>
              <w:top w:val="single" w:sz="4" w:space="0" w:color="auto"/>
              <w:left w:val="single" w:sz="4" w:space="0" w:color="auto"/>
              <w:bottom w:val="single" w:sz="4" w:space="0" w:color="auto"/>
              <w:right w:val="single" w:sz="4" w:space="0" w:color="auto"/>
            </w:tcBorders>
          </w:tcPr>
          <w:p>
            <w:pPr>
              <w:keepNext/>
              <w:keepLines/>
              <w:overflowPunct w:val="0"/>
              <w:autoSpaceDE w:val="0"/>
              <w:autoSpaceDN w:val="0"/>
              <w:adjustRightInd w:val="0"/>
              <w:textAlignment w:val="baseline"/>
              <w:rPr>
                <w:rFonts w:ascii="Arial" w:eastAsia="Times New Roman" w:hAnsi="Arial"/>
                <w:b/>
                <w:bCs/>
                <w:i/>
                <w:iCs/>
                <w:sz w:val="18"/>
                <w:lang w:eastAsia="ja-JP"/>
              </w:rPr>
            </w:pPr>
            <w:proofErr w:type="spellStart"/>
            <w:r>
              <w:rPr>
                <w:rFonts w:ascii="Arial" w:eastAsia="Times New Roman" w:hAnsi="Arial"/>
                <w:b/>
                <w:bCs/>
                <w:i/>
                <w:iCs/>
                <w:sz w:val="18"/>
                <w:lang w:eastAsia="ja-JP"/>
              </w:rPr>
              <w:t>twoPHRMode</w:t>
            </w:r>
            <w:ins w:id="30" w:author="Huawei, HiSilicon" w:date="2022-07-29T14:54:00Z">
              <w:r>
                <w:rPr>
                  <w:rFonts w:ascii="Arial" w:eastAsia="Times New Roman" w:hAnsi="Arial"/>
                  <w:b/>
                  <w:bCs/>
                  <w:i/>
                  <w:iCs/>
                  <w:sz w:val="18"/>
                  <w:lang w:eastAsia="ja-JP"/>
                </w:rPr>
                <w:t>M</w:t>
              </w:r>
            </w:ins>
            <w:del w:id="31" w:author="Huawei, HiSilicon" w:date="2022-07-29T14:54:00Z">
              <w:r>
                <w:rPr>
                  <w:rFonts w:ascii="Arial" w:eastAsia="Times New Roman" w:hAnsi="Arial"/>
                  <w:b/>
                  <w:bCs/>
                  <w:i/>
                  <w:iCs/>
                  <w:sz w:val="18"/>
                  <w:lang w:eastAsia="ja-JP"/>
                </w:rPr>
                <w:delText>S</w:delText>
              </w:r>
            </w:del>
            <w:r>
              <w:rPr>
                <w:rFonts w:ascii="Arial" w:eastAsia="Times New Roman" w:hAnsi="Arial"/>
                <w:b/>
                <w:bCs/>
                <w:i/>
                <w:iCs/>
                <w:sz w:val="18"/>
                <w:lang w:eastAsia="ja-JP"/>
              </w:rPr>
              <w:t>CG</w:t>
            </w:r>
            <w:proofErr w:type="spellEnd"/>
          </w:p>
          <w:p>
            <w:pPr>
              <w:keepNext/>
              <w:keepLines/>
              <w:overflowPunct w:val="0"/>
              <w:autoSpaceDE w:val="0"/>
              <w:autoSpaceDN w:val="0"/>
              <w:adjustRightInd w:val="0"/>
              <w:textAlignment w:val="baseline"/>
              <w:rPr>
                <w:rFonts w:ascii="Arial" w:eastAsia="Times New Roman" w:hAnsi="Arial"/>
                <w:b/>
                <w:i/>
                <w:sz w:val="18"/>
                <w:lang w:eastAsia="sv-SE"/>
              </w:rPr>
            </w:pPr>
            <w:r>
              <w:rPr>
                <w:rFonts w:ascii="Arial" w:eastAsia="Times New Roman" w:hAnsi="Arial"/>
                <w:sz w:val="18"/>
                <w:lang w:eastAsia="sv-SE"/>
              </w:rPr>
              <w:t xml:space="preserve">Indicates if the power headroom for </w:t>
            </w:r>
            <w:ins w:id="32" w:author="Huawei, HiSilicon" w:date="2022-07-29T14:54:00Z">
              <w:r>
                <w:rPr>
                  <w:rFonts w:ascii="Arial" w:eastAsia="Times New Roman" w:hAnsi="Arial"/>
                  <w:sz w:val="18"/>
                  <w:lang w:eastAsia="sv-SE"/>
                </w:rPr>
                <w:t>M</w:t>
              </w:r>
            </w:ins>
            <w:del w:id="33" w:author="Huawei, HiSilicon" w:date="2022-07-29T14:54:00Z">
              <w:r>
                <w:rPr>
                  <w:rFonts w:ascii="Arial" w:eastAsia="Times New Roman" w:hAnsi="Arial"/>
                  <w:sz w:val="18"/>
                  <w:lang w:eastAsia="sv-SE"/>
                </w:rPr>
                <w:delText>S</w:delText>
              </w:r>
            </w:del>
            <w:r>
              <w:rPr>
                <w:rFonts w:ascii="Arial" w:eastAsia="Times New Roman" w:hAnsi="Arial"/>
                <w:sz w:val="18"/>
                <w:lang w:eastAsia="sv-SE"/>
              </w:rPr>
              <w:t>CG shall be reported as two PHRs (each PHR associated with a SRS resource set) is enabled or not.</w:t>
            </w:r>
          </w:p>
        </w:tc>
      </w:tr>
      <w:tr>
        <w:tc>
          <w:tcPr>
            <w:tcW w:w="14173" w:type="dxa"/>
            <w:tcBorders>
              <w:top w:val="single" w:sz="4" w:space="0" w:color="auto"/>
              <w:left w:val="single" w:sz="4" w:space="0" w:color="auto"/>
              <w:bottom w:val="single" w:sz="4" w:space="0" w:color="auto"/>
              <w:right w:val="single" w:sz="4" w:space="0" w:color="auto"/>
            </w:tcBorders>
          </w:tcPr>
          <w:p>
            <w:pPr>
              <w:keepNext/>
              <w:keepLines/>
              <w:overflowPunct w:val="0"/>
              <w:autoSpaceDE w:val="0"/>
              <w:autoSpaceDN w:val="0"/>
              <w:adjustRightInd w:val="0"/>
              <w:textAlignment w:val="baseline"/>
              <w:rPr>
                <w:rFonts w:ascii="Arial" w:eastAsia="Times New Roman" w:hAnsi="Arial"/>
                <w:b/>
                <w:bCs/>
                <w:i/>
                <w:iCs/>
                <w:sz w:val="18"/>
                <w:lang w:eastAsia="sv-SE"/>
              </w:rPr>
            </w:pPr>
            <w:proofErr w:type="spellStart"/>
            <w:r>
              <w:rPr>
                <w:rFonts w:ascii="Arial" w:eastAsia="Times New Roman" w:hAnsi="Arial"/>
                <w:b/>
                <w:bCs/>
                <w:i/>
                <w:iCs/>
                <w:sz w:val="18"/>
                <w:lang w:eastAsia="sv-SE"/>
              </w:rPr>
              <w:t>twoSRS</w:t>
            </w:r>
            <w:proofErr w:type="spellEnd"/>
            <w:r>
              <w:rPr>
                <w:rFonts w:ascii="Arial" w:eastAsia="Times New Roman" w:hAnsi="Arial"/>
                <w:b/>
                <w:bCs/>
                <w:i/>
                <w:iCs/>
                <w:sz w:val="18"/>
                <w:lang w:eastAsia="sv-SE"/>
              </w:rPr>
              <w:t>-PUSCH-Repetition</w:t>
            </w:r>
          </w:p>
          <w:p>
            <w:pPr>
              <w:keepNext/>
              <w:keepLines/>
              <w:overflowPunct w:val="0"/>
              <w:autoSpaceDE w:val="0"/>
              <w:autoSpaceDN w:val="0"/>
              <w:adjustRightInd w:val="0"/>
              <w:textAlignment w:val="baseline"/>
              <w:rPr>
                <w:rFonts w:ascii="Arial" w:eastAsia="Times New Roman" w:hAnsi="Arial"/>
                <w:b/>
                <w:i/>
                <w:sz w:val="18"/>
                <w:lang w:eastAsia="sv-SE"/>
              </w:rPr>
            </w:pPr>
            <w:r>
              <w:rPr>
                <w:rFonts w:ascii="Arial" w:eastAsia="Times New Roman" w:hAnsi="Arial"/>
                <w:sz w:val="18"/>
                <w:lang w:eastAsia="ko-KR"/>
              </w:rPr>
              <w:t xml:space="preserve">Indicates whether the indicated serving cell is configured for PUSCH repetition </w:t>
            </w:r>
            <w:r>
              <w:rPr>
                <w:rFonts w:ascii="Arial" w:eastAsia="Times New Roman" w:hAnsi="Arial"/>
                <w:bCs/>
                <w:iCs/>
                <w:sz w:val="18"/>
                <w:lang w:eastAsia="sv-SE"/>
              </w:rPr>
              <w:t xml:space="preserve">corresponding to two SRS resource sets </w:t>
            </w:r>
            <w:r>
              <w:rPr>
                <w:rFonts w:ascii="Arial" w:eastAsia="Times New Roman" w:hAnsi="Arial"/>
                <w:sz w:val="18"/>
                <w:lang w:eastAsia="x-none"/>
              </w:rPr>
              <w:t xml:space="preserve">configured in either </w:t>
            </w:r>
            <w:proofErr w:type="spellStart"/>
            <w:r>
              <w:rPr>
                <w:rFonts w:ascii="Arial" w:eastAsia="Times New Roman" w:hAnsi="Arial" w:cs="Arial"/>
                <w:i/>
                <w:iCs/>
                <w:sz w:val="18"/>
                <w:lang w:eastAsia="ja-JP"/>
              </w:rPr>
              <w:t>srs-ResourceSetToAddModList</w:t>
            </w:r>
            <w:proofErr w:type="spellEnd"/>
            <w:r>
              <w:rPr>
                <w:rFonts w:ascii="Arial" w:eastAsia="Times New Roman" w:hAnsi="Arial" w:cs="Arial"/>
                <w:sz w:val="18"/>
                <w:lang w:eastAsia="ja-JP"/>
              </w:rPr>
              <w:t xml:space="preserve"> or </w:t>
            </w:r>
            <w:r>
              <w:rPr>
                <w:rFonts w:ascii="Arial" w:eastAsia="Times New Roman" w:hAnsi="Arial" w:cs="Arial"/>
                <w:i/>
                <w:iCs/>
                <w:sz w:val="18"/>
                <w:lang w:eastAsia="ja-JP"/>
              </w:rPr>
              <w:t>srs-ResourceSetToAddModListDCI-0-2</w:t>
            </w:r>
            <w:r>
              <w:rPr>
                <w:rFonts w:ascii="Arial" w:eastAsia="Times New Roman" w:hAnsi="Arial" w:cs="Arial"/>
                <w:sz w:val="18"/>
                <w:lang w:eastAsia="ja-JP"/>
              </w:rPr>
              <w:t xml:space="preserve"> with usage 'codebook'</w:t>
            </w:r>
            <w:r>
              <w:rPr>
                <w:rFonts w:ascii="Arial" w:eastAsia="Times New Roman" w:hAnsi="Arial"/>
                <w:sz w:val="18"/>
                <w:lang w:eastAsia="x-none"/>
              </w:rPr>
              <w:t xml:space="preserve"> or </w:t>
            </w:r>
            <w:r>
              <w:rPr>
                <w:rFonts w:ascii="Arial" w:eastAsia="Times New Roman" w:hAnsi="Arial" w:cs="Arial"/>
                <w:sz w:val="18"/>
                <w:lang w:eastAsia="ja-JP"/>
              </w:rPr>
              <w:t>'</w:t>
            </w:r>
            <w:proofErr w:type="spellStart"/>
            <w:r>
              <w:rPr>
                <w:rFonts w:ascii="Arial" w:eastAsia="Times New Roman" w:hAnsi="Arial" w:cs="Arial"/>
                <w:sz w:val="18"/>
                <w:lang w:eastAsia="ja-JP"/>
              </w:rPr>
              <w:t>noncodebook</w:t>
            </w:r>
            <w:proofErr w:type="spellEnd"/>
            <w:r>
              <w:rPr>
                <w:rFonts w:ascii="Arial" w:eastAsia="Times New Roman" w:hAnsi="Arial" w:cs="Arial"/>
                <w:sz w:val="18"/>
                <w:lang w:eastAsia="ja-JP"/>
              </w:rPr>
              <w:t>'</w:t>
            </w:r>
            <w:r>
              <w:rPr>
                <w:rFonts w:ascii="Arial" w:eastAsia="Times New Roman" w:hAnsi="Arial"/>
                <w:bCs/>
                <w:iCs/>
                <w:sz w:val="18"/>
                <w:lang w:eastAsia="sv-SE"/>
              </w:rPr>
              <w:t>.</w:t>
            </w:r>
          </w:p>
        </w:tc>
      </w:tr>
      <w:tr>
        <w:tc>
          <w:tcPr>
            <w:tcW w:w="14173" w:type="dxa"/>
            <w:tcBorders>
              <w:top w:val="single" w:sz="4" w:space="0" w:color="auto"/>
              <w:left w:val="single" w:sz="4" w:space="0" w:color="auto"/>
              <w:bottom w:val="single" w:sz="4" w:space="0" w:color="auto"/>
              <w:right w:val="single" w:sz="4" w:space="0" w:color="auto"/>
            </w:tcBorders>
          </w:tcPr>
          <w:p>
            <w:pPr>
              <w:keepNext/>
              <w:keepLines/>
              <w:overflowPunct w:val="0"/>
              <w:autoSpaceDE w:val="0"/>
              <w:autoSpaceDN w:val="0"/>
              <w:adjustRightInd w:val="0"/>
              <w:textAlignment w:val="baseline"/>
              <w:rPr>
                <w:rFonts w:ascii="Arial" w:eastAsia="Times New Roman" w:hAnsi="Arial"/>
                <w:b/>
                <w:i/>
                <w:sz w:val="18"/>
                <w:lang w:eastAsia="sv-SE"/>
              </w:rPr>
            </w:pPr>
            <w:proofErr w:type="spellStart"/>
            <w:r>
              <w:rPr>
                <w:rFonts w:ascii="Arial" w:eastAsia="Times New Roman" w:hAnsi="Arial"/>
                <w:b/>
                <w:i/>
                <w:sz w:val="18"/>
                <w:lang w:eastAsia="sv-SE"/>
              </w:rPr>
              <w:t>ueAssistanceInformationSourceSCG</w:t>
            </w:r>
            <w:proofErr w:type="spellEnd"/>
          </w:p>
          <w:p>
            <w:pPr>
              <w:keepNext/>
              <w:keepLines/>
              <w:overflowPunct w:val="0"/>
              <w:autoSpaceDE w:val="0"/>
              <w:autoSpaceDN w:val="0"/>
              <w:adjustRightInd w:val="0"/>
              <w:textAlignment w:val="baseline"/>
              <w:rPr>
                <w:rFonts w:ascii="Arial" w:eastAsia="Times New Roman" w:hAnsi="Arial"/>
                <w:sz w:val="18"/>
                <w:lang w:eastAsia="sv-SE"/>
              </w:rPr>
            </w:pPr>
            <w:r>
              <w:rPr>
                <w:rFonts w:ascii="Arial" w:eastAsia="Times New Roman" w:hAnsi="Arial"/>
                <w:sz w:val="18"/>
                <w:lang w:eastAsia="sv-SE"/>
              </w:rPr>
              <w:t xml:space="preserve">Includes for each UE assistance feature associated with the SCG, the information last reported by the UE in the NR </w:t>
            </w:r>
            <w:proofErr w:type="spellStart"/>
            <w:r>
              <w:rPr>
                <w:rFonts w:ascii="Arial" w:eastAsia="Times New Roman" w:hAnsi="Arial"/>
                <w:i/>
                <w:sz w:val="18"/>
                <w:lang w:eastAsia="sv-SE"/>
              </w:rPr>
              <w:t>UEAssistanceInformation</w:t>
            </w:r>
            <w:proofErr w:type="spellEnd"/>
            <w:r>
              <w:rPr>
                <w:rFonts w:ascii="Arial" w:eastAsia="Times New Roman" w:hAnsi="Arial"/>
                <w:sz w:val="18"/>
                <w:lang w:eastAsia="sv-SE"/>
              </w:rPr>
              <w:t xml:space="preserve"> message for the source SCG, if any.</w:t>
            </w:r>
          </w:p>
        </w:tc>
      </w:tr>
      <w:tr>
        <w:tc>
          <w:tcPr>
            <w:tcW w:w="14173" w:type="dxa"/>
            <w:tcBorders>
              <w:top w:val="single" w:sz="4" w:space="0" w:color="auto"/>
              <w:left w:val="single" w:sz="4" w:space="0" w:color="auto"/>
              <w:bottom w:val="single" w:sz="4" w:space="0" w:color="auto"/>
              <w:right w:val="single" w:sz="4" w:space="0" w:color="auto"/>
            </w:tcBorders>
            <w:hideMark/>
          </w:tcPr>
          <w:p>
            <w:pPr>
              <w:keepNext/>
              <w:keepLines/>
              <w:overflowPunct w:val="0"/>
              <w:autoSpaceDE w:val="0"/>
              <w:autoSpaceDN w:val="0"/>
              <w:adjustRightInd w:val="0"/>
              <w:textAlignment w:val="baseline"/>
              <w:rPr>
                <w:rFonts w:ascii="Arial" w:eastAsia="Times New Roman" w:hAnsi="Arial"/>
                <w:b/>
                <w:i/>
                <w:sz w:val="18"/>
                <w:lang w:eastAsia="sv-SE"/>
              </w:rPr>
            </w:pPr>
            <w:proofErr w:type="spellStart"/>
            <w:r>
              <w:rPr>
                <w:rFonts w:ascii="Arial" w:eastAsia="Times New Roman" w:hAnsi="Arial"/>
                <w:b/>
                <w:i/>
                <w:sz w:val="18"/>
                <w:lang w:eastAsia="sv-SE"/>
              </w:rPr>
              <w:t>ue-CapabilityInfo</w:t>
            </w:r>
            <w:proofErr w:type="spellEnd"/>
          </w:p>
          <w:p>
            <w:pPr>
              <w:keepNext/>
              <w:keepLines/>
              <w:overflowPunct w:val="0"/>
              <w:autoSpaceDE w:val="0"/>
              <w:autoSpaceDN w:val="0"/>
              <w:adjustRightInd w:val="0"/>
              <w:textAlignment w:val="baseline"/>
              <w:rPr>
                <w:rFonts w:ascii="Arial" w:eastAsia="Times New Roman" w:hAnsi="Arial"/>
                <w:sz w:val="18"/>
                <w:lang w:eastAsia="sv-SE"/>
              </w:rPr>
            </w:pPr>
            <w:r>
              <w:rPr>
                <w:rFonts w:ascii="Arial" w:eastAsia="Times New Roman" w:hAnsi="Arial"/>
                <w:sz w:val="18"/>
                <w:lang w:eastAsia="sv-SE"/>
              </w:rPr>
              <w:t xml:space="preserve">Contains the IE </w:t>
            </w:r>
            <w:r>
              <w:rPr>
                <w:rFonts w:ascii="Arial" w:eastAsia="Times New Roman" w:hAnsi="Arial"/>
                <w:i/>
                <w:sz w:val="18"/>
                <w:lang w:eastAsia="sv-SE"/>
              </w:rPr>
              <w:t>UE-</w:t>
            </w:r>
            <w:proofErr w:type="spellStart"/>
            <w:r>
              <w:rPr>
                <w:rFonts w:ascii="Arial" w:eastAsia="Times New Roman" w:hAnsi="Arial"/>
                <w:i/>
                <w:sz w:val="18"/>
                <w:lang w:eastAsia="sv-SE"/>
              </w:rPr>
              <w:t>CapabilityRAT</w:t>
            </w:r>
            <w:proofErr w:type="spellEnd"/>
            <w:r>
              <w:rPr>
                <w:rFonts w:ascii="Arial" w:eastAsia="Times New Roman" w:hAnsi="Arial"/>
                <w:i/>
                <w:sz w:val="18"/>
                <w:lang w:eastAsia="sv-SE"/>
              </w:rPr>
              <w:t>-</w:t>
            </w:r>
            <w:proofErr w:type="spellStart"/>
            <w:r>
              <w:rPr>
                <w:rFonts w:ascii="Arial" w:eastAsia="Times New Roman" w:hAnsi="Arial"/>
                <w:i/>
                <w:sz w:val="18"/>
                <w:lang w:eastAsia="sv-SE"/>
              </w:rPr>
              <w:t>ContainerList</w:t>
            </w:r>
            <w:proofErr w:type="spellEnd"/>
            <w:r>
              <w:rPr>
                <w:rFonts w:ascii="Arial" w:eastAsia="Times New Roman" w:hAnsi="Arial"/>
                <w:sz w:val="18"/>
                <w:lang w:eastAsia="sv-SE"/>
              </w:rPr>
              <w:t xml:space="preserve"> supported by the UE (see NOTE 3)</w:t>
            </w:r>
            <w:r>
              <w:rPr>
                <w:rFonts w:ascii="Arial" w:eastAsia="Yu Mincho" w:hAnsi="Arial"/>
                <w:sz w:val="18"/>
                <w:lang w:eastAsia="sv-SE"/>
              </w:rPr>
              <w:t>.</w:t>
            </w:r>
            <w:r>
              <w:rPr>
                <w:rFonts w:ascii="Arial" w:eastAsia="Times New Roman" w:hAnsi="Arial"/>
                <w:sz w:val="18"/>
                <w:lang w:eastAsia="sv-SE"/>
              </w:rPr>
              <w:t xml:space="preserve"> A </w:t>
            </w:r>
            <w:proofErr w:type="spellStart"/>
            <w:r>
              <w:rPr>
                <w:rFonts w:ascii="Arial" w:eastAsia="Times New Roman" w:hAnsi="Arial"/>
                <w:sz w:val="18"/>
                <w:lang w:eastAsia="sv-SE"/>
              </w:rPr>
              <w:t>gNB</w:t>
            </w:r>
            <w:proofErr w:type="spellEnd"/>
            <w:r>
              <w:rPr>
                <w:rFonts w:ascii="Arial" w:eastAsia="Times New Roman" w:hAnsi="Arial"/>
                <w:sz w:val="18"/>
                <w:lang w:eastAsia="sv-SE"/>
              </w:rPr>
              <w:t xml:space="preserve"> that retrieves MRDC related capability containers ensures that the set of included MRDC containers is consistent w.r.t. the feature set related information.</w:t>
            </w:r>
          </w:p>
        </w:tc>
      </w:tr>
    </w:tbl>
    <w:p>
      <w:pPr>
        <w:overflowPunct w:val="0"/>
        <w:autoSpaceDE w:val="0"/>
        <w:autoSpaceDN w:val="0"/>
        <w:adjustRightInd w:val="0"/>
        <w:textAlignment w:val="baseline"/>
        <w:rPr>
          <w:rFonts w:eastAsia="Times New Rom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tc>
          <w:tcPr>
            <w:tcW w:w="0" w:type="auto"/>
            <w:tcBorders>
              <w:top w:val="single" w:sz="4" w:space="0" w:color="auto"/>
              <w:left w:val="single" w:sz="4" w:space="0" w:color="auto"/>
              <w:bottom w:val="single" w:sz="4" w:space="0" w:color="auto"/>
              <w:right w:val="single" w:sz="4" w:space="0" w:color="auto"/>
            </w:tcBorders>
            <w:hideMark/>
          </w:tcPr>
          <w:p>
            <w:pPr>
              <w:keepNext/>
              <w:keepLines/>
              <w:overflowPunct w:val="0"/>
              <w:autoSpaceDE w:val="0"/>
              <w:autoSpaceDN w:val="0"/>
              <w:adjustRightInd w:val="0"/>
              <w:jc w:val="center"/>
              <w:textAlignment w:val="baseline"/>
              <w:rPr>
                <w:rFonts w:ascii="Arial" w:eastAsia="Calibri" w:hAnsi="Arial"/>
                <w:b/>
                <w:sz w:val="18"/>
                <w:lang w:eastAsia="sv-SE"/>
              </w:rPr>
            </w:pPr>
            <w:proofErr w:type="spellStart"/>
            <w:r>
              <w:rPr>
                <w:rFonts w:ascii="Arial" w:eastAsia="Times New Roman" w:hAnsi="Arial"/>
                <w:b/>
                <w:i/>
                <w:sz w:val="18"/>
                <w:lang w:eastAsia="sv-SE"/>
              </w:rPr>
              <w:lastRenderedPageBreak/>
              <w:t>BandCombinationInfo</w:t>
            </w:r>
            <w:proofErr w:type="spellEnd"/>
            <w:r>
              <w:rPr>
                <w:rFonts w:ascii="Arial" w:eastAsia="Times New Roman" w:hAnsi="Arial"/>
                <w:b/>
                <w:i/>
                <w:sz w:val="18"/>
                <w:lang w:eastAsia="sv-SE"/>
              </w:rPr>
              <w:t xml:space="preserve"> </w:t>
            </w:r>
            <w:r>
              <w:rPr>
                <w:rFonts w:ascii="Arial" w:eastAsia="Times New Roman" w:hAnsi="Arial"/>
                <w:b/>
                <w:sz w:val="18"/>
                <w:lang w:eastAsia="sv-SE"/>
              </w:rPr>
              <w:t>field descriptions</w:t>
            </w:r>
          </w:p>
        </w:tc>
      </w:tr>
      <w:tr>
        <w:tc>
          <w:tcPr>
            <w:tcW w:w="0" w:type="auto"/>
            <w:tcBorders>
              <w:top w:val="single" w:sz="4" w:space="0" w:color="auto"/>
              <w:left w:val="single" w:sz="4" w:space="0" w:color="auto"/>
              <w:bottom w:val="single" w:sz="4" w:space="0" w:color="auto"/>
              <w:right w:val="single" w:sz="4" w:space="0" w:color="auto"/>
            </w:tcBorders>
            <w:hideMark/>
          </w:tcPr>
          <w:p>
            <w:pPr>
              <w:keepNext/>
              <w:keepLines/>
              <w:overflowPunct w:val="0"/>
              <w:autoSpaceDE w:val="0"/>
              <w:autoSpaceDN w:val="0"/>
              <w:adjustRightInd w:val="0"/>
              <w:textAlignment w:val="baseline"/>
              <w:rPr>
                <w:rFonts w:ascii="Arial" w:eastAsia="Calibri" w:hAnsi="Arial"/>
                <w:sz w:val="18"/>
                <w:lang w:eastAsia="sv-SE"/>
              </w:rPr>
            </w:pPr>
            <w:proofErr w:type="spellStart"/>
            <w:r>
              <w:rPr>
                <w:rFonts w:ascii="Arial" w:eastAsia="Times New Roman" w:hAnsi="Arial"/>
                <w:b/>
                <w:i/>
                <w:sz w:val="18"/>
                <w:lang w:eastAsia="sv-SE"/>
              </w:rPr>
              <w:t>allowedFeatureSetsList</w:t>
            </w:r>
            <w:proofErr w:type="spellEnd"/>
          </w:p>
          <w:p>
            <w:pPr>
              <w:keepNext/>
              <w:keepLines/>
              <w:overflowPunct w:val="0"/>
              <w:autoSpaceDE w:val="0"/>
              <w:autoSpaceDN w:val="0"/>
              <w:adjustRightInd w:val="0"/>
              <w:textAlignment w:val="baseline"/>
              <w:rPr>
                <w:rFonts w:ascii="Arial" w:eastAsia="Calibri" w:hAnsi="Arial"/>
                <w:sz w:val="18"/>
                <w:lang w:eastAsia="sv-SE"/>
              </w:rPr>
            </w:pPr>
            <w:r>
              <w:rPr>
                <w:rFonts w:ascii="Arial" w:eastAsia="Times New Roman" w:hAnsi="Arial"/>
                <w:sz w:val="18"/>
                <w:lang w:eastAsia="sv-SE"/>
              </w:rPr>
              <w:t xml:space="preserve">Defines a subset of the entries in a </w:t>
            </w:r>
            <w:proofErr w:type="spellStart"/>
            <w:r>
              <w:rPr>
                <w:rFonts w:ascii="Arial" w:eastAsia="Times New Roman" w:hAnsi="Arial"/>
                <w:i/>
                <w:sz w:val="18"/>
                <w:lang w:eastAsia="sv-SE"/>
              </w:rPr>
              <w:t>FeatureSetCombination</w:t>
            </w:r>
            <w:proofErr w:type="spellEnd"/>
            <w:r>
              <w:rPr>
                <w:rFonts w:ascii="Arial" w:eastAsia="Times New Roman" w:hAnsi="Arial"/>
                <w:sz w:val="18"/>
                <w:lang w:eastAsia="sv-SE"/>
              </w:rPr>
              <w:t xml:space="preserve">. Each index identifies a position in the </w:t>
            </w:r>
            <w:proofErr w:type="spellStart"/>
            <w:r>
              <w:rPr>
                <w:rFonts w:ascii="Arial" w:eastAsia="Times New Roman" w:hAnsi="Arial"/>
                <w:i/>
                <w:sz w:val="18"/>
                <w:lang w:eastAsia="sv-SE"/>
              </w:rPr>
              <w:t>FeatureSetCombination</w:t>
            </w:r>
            <w:proofErr w:type="spellEnd"/>
            <w:r>
              <w:rPr>
                <w:rFonts w:ascii="Arial" w:eastAsia="Times New Roman" w:hAnsi="Arial"/>
                <w:sz w:val="18"/>
                <w:lang w:eastAsia="sv-SE"/>
              </w:rPr>
              <w:t xml:space="preserve">, which corresponds to one </w:t>
            </w:r>
            <w:proofErr w:type="spellStart"/>
            <w:r>
              <w:rPr>
                <w:rFonts w:ascii="Arial" w:eastAsia="Times New Roman" w:hAnsi="Arial"/>
                <w:i/>
                <w:sz w:val="18"/>
                <w:lang w:eastAsia="sv-SE"/>
              </w:rPr>
              <w:t>FeatureSetUplink</w:t>
            </w:r>
            <w:proofErr w:type="spellEnd"/>
            <w:r>
              <w:rPr>
                <w:rFonts w:ascii="Arial" w:eastAsia="Times New Roman" w:hAnsi="Arial"/>
                <w:sz w:val="18"/>
                <w:lang w:eastAsia="sv-SE"/>
              </w:rPr>
              <w:t>/</w:t>
            </w:r>
            <w:r>
              <w:rPr>
                <w:rFonts w:ascii="Arial" w:eastAsia="Times New Roman" w:hAnsi="Arial"/>
                <w:i/>
                <w:sz w:val="18"/>
                <w:lang w:eastAsia="sv-SE"/>
              </w:rPr>
              <w:t>Downlink</w:t>
            </w:r>
            <w:r>
              <w:rPr>
                <w:rFonts w:ascii="Arial" w:eastAsia="Times New Roman" w:hAnsi="Arial"/>
                <w:sz w:val="18"/>
                <w:lang w:eastAsia="sv-SE"/>
              </w:rPr>
              <w:t xml:space="preserve"> for each band entry in the associated band combination.</w:t>
            </w:r>
          </w:p>
        </w:tc>
      </w:tr>
      <w:tr>
        <w:tc>
          <w:tcPr>
            <w:tcW w:w="0" w:type="auto"/>
            <w:tcBorders>
              <w:top w:val="single" w:sz="4" w:space="0" w:color="auto"/>
              <w:left w:val="single" w:sz="4" w:space="0" w:color="auto"/>
              <w:bottom w:val="single" w:sz="4" w:space="0" w:color="auto"/>
              <w:right w:val="single" w:sz="4" w:space="0" w:color="auto"/>
            </w:tcBorders>
            <w:hideMark/>
          </w:tcPr>
          <w:p>
            <w:pPr>
              <w:keepNext/>
              <w:keepLines/>
              <w:overflowPunct w:val="0"/>
              <w:autoSpaceDE w:val="0"/>
              <w:autoSpaceDN w:val="0"/>
              <w:adjustRightInd w:val="0"/>
              <w:textAlignment w:val="baseline"/>
              <w:rPr>
                <w:rFonts w:ascii="Arial" w:eastAsia="Calibri" w:hAnsi="Arial"/>
                <w:sz w:val="18"/>
                <w:lang w:eastAsia="sv-SE"/>
              </w:rPr>
            </w:pPr>
            <w:proofErr w:type="spellStart"/>
            <w:r>
              <w:rPr>
                <w:rFonts w:ascii="Arial" w:eastAsia="Times New Roman" w:hAnsi="Arial"/>
                <w:b/>
                <w:i/>
                <w:sz w:val="18"/>
                <w:lang w:eastAsia="sv-SE"/>
              </w:rPr>
              <w:t>bandCombinationIndex</w:t>
            </w:r>
            <w:proofErr w:type="spellEnd"/>
          </w:p>
          <w:p>
            <w:pPr>
              <w:keepNext/>
              <w:keepLines/>
              <w:overflowPunct w:val="0"/>
              <w:autoSpaceDE w:val="0"/>
              <w:autoSpaceDN w:val="0"/>
              <w:adjustRightInd w:val="0"/>
              <w:textAlignment w:val="baseline"/>
              <w:rPr>
                <w:rFonts w:ascii="Arial" w:eastAsia="Calibri" w:hAnsi="Arial"/>
                <w:sz w:val="18"/>
                <w:lang w:eastAsia="sv-SE"/>
              </w:rPr>
            </w:pPr>
            <w:r>
              <w:rPr>
                <w:rFonts w:ascii="Arial" w:eastAsia="Times New Roman" w:hAnsi="Arial"/>
                <w:sz w:val="18"/>
                <w:lang w:eastAsia="sv-SE"/>
              </w:rPr>
              <w:t xml:space="preserve">In case of NR-DC, this field indicates the position of a band combination in the </w:t>
            </w:r>
            <w:proofErr w:type="spellStart"/>
            <w:r>
              <w:rPr>
                <w:rFonts w:ascii="Arial" w:eastAsia="Times New Roman" w:hAnsi="Arial"/>
                <w:i/>
                <w:sz w:val="18"/>
                <w:lang w:eastAsia="sv-SE"/>
              </w:rPr>
              <w:t>supportedBandCombinationList</w:t>
            </w:r>
            <w:proofErr w:type="spellEnd"/>
            <w:r>
              <w:rPr>
                <w:rFonts w:ascii="Arial" w:eastAsia="Times New Roman" w:hAnsi="Arial"/>
                <w:iCs/>
                <w:sz w:val="18"/>
                <w:lang w:eastAsia="sv-SE"/>
              </w:rPr>
              <w:t xml:space="preserve">. In case of NE-DC, this field indicates the position of a band combination in the </w:t>
            </w:r>
            <w:proofErr w:type="spellStart"/>
            <w:r>
              <w:rPr>
                <w:rFonts w:ascii="Arial" w:eastAsia="Times New Roman" w:hAnsi="Arial"/>
                <w:i/>
                <w:sz w:val="18"/>
                <w:lang w:eastAsia="sv-SE"/>
              </w:rPr>
              <w:t>supportedBandCombinationList</w:t>
            </w:r>
            <w:proofErr w:type="spellEnd"/>
            <w:r>
              <w:rPr>
                <w:rFonts w:ascii="Arial" w:eastAsia="Times New Roman" w:hAnsi="Arial"/>
                <w:iCs/>
                <w:sz w:val="18"/>
                <w:lang w:eastAsia="sv-SE"/>
              </w:rPr>
              <w:t xml:space="preserve"> and/or </w:t>
            </w:r>
            <w:proofErr w:type="spellStart"/>
            <w:r>
              <w:rPr>
                <w:rFonts w:ascii="Arial" w:eastAsia="Times New Roman" w:hAnsi="Arial"/>
                <w:i/>
                <w:sz w:val="18"/>
                <w:lang w:eastAsia="sv-SE"/>
              </w:rPr>
              <w:t>supportedBandCombinationListNEDC</w:t>
            </w:r>
            <w:proofErr w:type="spellEnd"/>
            <w:r>
              <w:rPr>
                <w:rFonts w:ascii="Arial" w:eastAsia="Times New Roman" w:hAnsi="Arial"/>
                <w:i/>
                <w:sz w:val="18"/>
                <w:lang w:eastAsia="sv-SE"/>
              </w:rPr>
              <w:t>-Only</w:t>
            </w:r>
            <w:r>
              <w:rPr>
                <w:rFonts w:ascii="Arial" w:eastAsia="Times New Roman" w:hAnsi="Arial"/>
                <w:iCs/>
                <w:sz w:val="18"/>
                <w:lang w:eastAsia="sv-SE"/>
              </w:rPr>
              <w:t xml:space="preserve">. </w:t>
            </w:r>
            <w:r>
              <w:rPr>
                <w:rFonts w:ascii="Arial" w:eastAsia="Times New Roman" w:hAnsi="Arial"/>
                <w:iCs/>
                <w:sz w:val="18"/>
                <w:lang w:eastAsia="ja-JP"/>
              </w:rPr>
              <w:t>I</w:t>
            </w:r>
            <w:r>
              <w:rPr>
                <w:rFonts w:ascii="Arial" w:eastAsia="Times New Roman" w:hAnsi="Arial"/>
                <w:sz w:val="18"/>
                <w:lang w:eastAsia="ja-JP"/>
              </w:rPr>
              <w:t xml:space="preserve">n case of (NG)EN-DC, this field indicates the position of a band combination in the </w:t>
            </w:r>
            <w:proofErr w:type="spellStart"/>
            <w:r>
              <w:rPr>
                <w:rFonts w:ascii="Arial" w:eastAsia="Times New Roman" w:hAnsi="Arial"/>
                <w:i/>
                <w:sz w:val="18"/>
                <w:lang w:eastAsia="ja-JP"/>
              </w:rPr>
              <w:t>supportedBandCombinationList</w:t>
            </w:r>
            <w:proofErr w:type="spellEnd"/>
            <w:r>
              <w:rPr>
                <w:rFonts w:ascii="Arial" w:eastAsia="Times New Roman" w:hAnsi="Arial"/>
                <w:i/>
                <w:sz w:val="18"/>
                <w:lang w:eastAsia="ja-JP"/>
              </w:rPr>
              <w:t xml:space="preserve"> </w:t>
            </w:r>
            <w:r>
              <w:rPr>
                <w:rFonts w:ascii="Arial" w:eastAsia="Times New Roman" w:hAnsi="Arial"/>
                <w:iCs/>
                <w:sz w:val="18"/>
                <w:lang w:eastAsia="ja-JP"/>
              </w:rPr>
              <w:t xml:space="preserve">and/or </w:t>
            </w:r>
            <w:proofErr w:type="spellStart"/>
            <w:r>
              <w:rPr>
                <w:rFonts w:ascii="Arial" w:eastAsia="Times New Roman" w:hAnsi="Arial"/>
                <w:i/>
                <w:sz w:val="18"/>
                <w:lang w:eastAsia="ja-JP"/>
              </w:rPr>
              <w:t>supportedBandCombinationList-UplinkTxSwitch</w:t>
            </w:r>
            <w:proofErr w:type="spellEnd"/>
            <w:r>
              <w:rPr>
                <w:rFonts w:ascii="Arial" w:eastAsia="Times New Roman" w:hAnsi="Arial"/>
                <w:iCs/>
                <w:sz w:val="18"/>
                <w:lang w:eastAsia="ja-JP"/>
              </w:rPr>
              <w:t xml:space="preserve">. </w:t>
            </w:r>
            <w:r>
              <w:rPr>
                <w:rFonts w:ascii="Arial" w:eastAsia="Times New Roman" w:hAnsi="Arial"/>
                <w:iCs/>
                <w:sz w:val="18"/>
                <w:lang w:eastAsia="sv-SE"/>
              </w:rPr>
              <w:t xml:space="preserve">Band combination entries in </w:t>
            </w:r>
            <w:proofErr w:type="spellStart"/>
            <w:r>
              <w:rPr>
                <w:rFonts w:ascii="Arial" w:eastAsia="Times New Roman" w:hAnsi="Arial"/>
                <w:i/>
                <w:sz w:val="18"/>
                <w:lang w:eastAsia="sv-SE"/>
              </w:rPr>
              <w:t>supportedBandCombinationList</w:t>
            </w:r>
            <w:proofErr w:type="spellEnd"/>
            <w:r>
              <w:rPr>
                <w:rFonts w:ascii="Arial" w:eastAsia="Times New Roman" w:hAnsi="Arial"/>
                <w:i/>
                <w:sz w:val="18"/>
                <w:lang w:eastAsia="sv-SE"/>
              </w:rPr>
              <w:t xml:space="preserve"> </w:t>
            </w:r>
            <w:r>
              <w:rPr>
                <w:rFonts w:ascii="Arial" w:eastAsia="Times New Roman" w:hAnsi="Arial"/>
                <w:iCs/>
                <w:sz w:val="18"/>
                <w:lang w:eastAsia="sv-SE"/>
              </w:rPr>
              <w:t xml:space="preserve">are referred by an index which corresponds to the position of a band combination in the </w:t>
            </w:r>
            <w:proofErr w:type="spellStart"/>
            <w:r>
              <w:rPr>
                <w:rFonts w:ascii="Arial" w:eastAsia="Times New Roman" w:hAnsi="Arial"/>
                <w:i/>
                <w:sz w:val="18"/>
                <w:lang w:eastAsia="sv-SE"/>
              </w:rPr>
              <w:t>supportedBandCombinationList</w:t>
            </w:r>
            <w:proofErr w:type="spellEnd"/>
            <w:r>
              <w:rPr>
                <w:rFonts w:ascii="Arial" w:eastAsia="Times New Roman" w:hAnsi="Arial"/>
                <w:iCs/>
                <w:sz w:val="18"/>
                <w:lang w:eastAsia="sv-SE"/>
              </w:rPr>
              <w:t xml:space="preserve">. Band combination entries in </w:t>
            </w:r>
            <w:proofErr w:type="spellStart"/>
            <w:r>
              <w:rPr>
                <w:rFonts w:ascii="Arial" w:eastAsia="Times New Roman" w:hAnsi="Arial"/>
                <w:i/>
                <w:sz w:val="18"/>
                <w:lang w:eastAsia="sv-SE"/>
              </w:rPr>
              <w:t>supportedBandCombinationListNEDC</w:t>
            </w:r>
            <w:proofErr w:type="spellEnd"/>
            <w:r>
              <w:rPr>
                <w:rFonts w:ascii="Arial" w:eastAsia="Times New Roman" w:hAnsi="Arial"/>
                <w:i/>
                <w:sz w:val="18"/>
                <w:lang w:eastAsia="sv-SE"/>
              </w:rPr>
              <w:t>-Only</w:t>
            </w:r>
            <w:r>
              <w:rPr>
                <w:rFonts w:ascii="Arial" w:eastAsia="Times New Roman" w:hAnsi="Arial"/>
                <w:iCs/>
                <w:sz w:val="18"/>
                <w:lang w:eastAsia="sv-SE"/>
              </w:rPr>
              <w:t xml:space="preserve"> are referred by an index which corresponds to the position of a band combination in the </w:t>
            </w:r>
            <w:proofErr w:type="spellStart"/>
            <w:r>
              <w:rPr>
                <w:rFonts w:ascii="Arial" w:eastAsia="Times New Roman" w:hAnsi="Arial"/>
                <w:i/>
                <w:sz w:val="18"/>
                <w:lang w:eastAsia="sv-SE"/>
              </w:rPr>
              <w:t>supportedBandCombinationListNEDC</w:t>
            </w:r>
            <w:proofErr w:type="spellEnd"/>
            <w:r>
              <w:rPr>
                <w:rFonts w:ascii="Arial" w:eastAsia="Times New Roman" w:hAnsi="Arial"/>
                <w:i/>
                <w:sz w:val="18"/>
                <w:lang w:eastAsia="sv-SE"/>
              </w:rPr>
              <w:t>-Only</w:t>
            </w:r>
            <w:r>
              <w:rPr>
                <w:rFonts w:ascii="Arial" w:eastAsia="Times New Roman" w:hAnsi="Arial"/>
                <w:iCs/>
                <w:sz w:val="18"/>
                <w:lang w:eastAsia="sv-SE"/>
              </w:rPr>
              <w:t xml:space="preserve"> increased by the number of entries in </w:t>
            </w:r>
            <w:proofErr w:type="spellStart"/>
            <w:r>
              <w:rPr>
                <w:rFonts w:ascii="Arial" w:eastAsia="Times New Roman" w:hAnsi="Arial"/>
                <w:i/>
                <w:sz w:val="18"/>
                <w:lang w:eastAsia="sv-SE"/>
              </w:rPr>
              <w:t>supportedBandCombinationList</w:t>
            </w:r>
            <w:proofErr w:type="spellEnd"/>
            <w:r>
              <w:rPr>
                <w:rFonts w:ascii="Arial" w:eastAsia="Times New Roman" w:hAnsi="Arial"/>
                <w:iCs/>
                <w:sz w:val="18"/>
                <w:lang w:eastAsia="sv-SE"/>
              </w:rPr>
              <w:t>.</w:t>
            </w:r>
            <w:r>
              <w:rPr>
                <w:rFonts w:ascii="Arial" w:eastAsia="Times New Roman" w:hAnsi="Arial"/>
                <w:iCs/>
                <w:sz w:val="18"/>
                <w:lang w:eastAsia="ja-JP"/>
              </w:rPr>
              <w:t xml:space="preserve"> Band combination entries in </w:t>
            </w:r>
            <w:proofErr w:type="spellStart"/>
            <w:r>
              <w:rPr>
                <w:rFonts w:ascii="Arial" w:eastAsia="Times New Roman" w:hAnsi="Arial"/>
                <w:i/>
                <w:sz w:val="18"/>
                <w:lang w:eastAsia="ja-JP"/>
              </w:rPr>
              <w:t>supportedBandCombinationList-UplinkTxSwitch</w:t>
            </w:r>
            <w:proofErr w:type="spellEnd"/>
            <w:r>
              <w:rPr>
                <w:rFonts w:ascii="Arial" w:eastAsia="Times New Roman" w:hAnsi="Arial"/>
                <w:i/>
                <w:sz w:val="18"/>
                <w:lang w:eastAsia="ja-JP"/>
              </w:rPr>
              <w:t xml:space="preserve"> </w:t>
            </w:r>
            <w:r>
              <w:rPr>
                <w:rFonts w:ascii="Arial" w:eastAsia="Times New Roman" w:hAnsi="Arial"/>
                <w:iCs/>
                <w:sz w:val="18"/>
                <w:lang w:eastAsia="ja-JP"/>
              </w:rPr>
              <w:t xml:space="preserve">are referred by an index which corresponds to the position of a band combination in the </w:t>
            </w:r>
            <w:proofErr w:type="spellStart"/>
            <w:r>
              <w:rPr>
                <w:rFonts w:ascii="Arial" w:eastAsia="Times New Roman" w:hAnsi="Arial"/>
                <w:i/>
                <w:sz w:val="18"/>
                <w:lang w:eastAsia="ja-JP"/>
              </w:rPr>
              <w:t>supportedBandCombinationList-UplinkTxSwitch</w:t>
            </w:r>
            <w:proofErr w:type="spellEnd"/>
            <w:r>
              <w:rPr>
                <w:rFonts w:ascii="Arial" w:eastAsia="Times New Roman" w:hAnsi="Arial"/>
                <w:i/>
                <w:sz w:val="18"/>
                <w:lang w:eastAsia="ja-JP"/>
              </w:rPr>
              <w:t xml:space="preserve"> </w:t>
            </w:r>
            <w:r>
              <w:rPr>
                <w:rFonts w:ascii="Arial" w:eastAsia="Times New Roman" w:hAnsi="Arial"/>
                <w:iCs/>
                <w:sz w:val="18"/>
                <w:lang w:eastAsia="ja-JP"/>
              </w:rPr>
              <w:t xml:space="preserve">increased by the number of entries in </w:t>
            </w:r>
            <w:proofErr w:type="spellStart"/>
            <w:r>
              <w:rPr>
                <w:rFonts w:ascii="Arial" w:eastAsia="Times New Roman" w:hAnsi="Arial"/>
                <w:i/>
                <w:sz w:val="18"/>
                <w:lang w:eastAsia="ja-JP"/>
              </w:rPr>
              <w:t>supportedBandCombinationList</w:t>
            </w:r>
            <w:proofErr w:type="spellEnd"/>
            <w:r>
              <w:rPr>
                <w:rFonts w:ascii="Arial" w:eastAsia="Times New Roman" w:hAnsi="Arial"/>
                <w:iCs/>
                <w:sz w:val="18"/>
                <w:lang w:eastAsia="ja-JP"/>
              </w:rPr>
              <w:t>.</w:t>
            </w:r>
          </w:p>
        </w:tc>
      </w:tr>
    </w:tbl>
    <w:p>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11343"/>
      </w:tblGrid>
      <w:tr>
        <w:tc>
          <w:tcPr>
            <w:tcW w:w="2830" w:type="dxa"/>
            <w:tcBorders>
              <w:top w:val="single" w:sz="4" w:space="0" w:color="auto"/>
              <w:left w:val="single" w:sz="4" w:space="0" w:color="auto"/>
              <w:bottom w:val="single" w:sz="4" w:space="0" w:color="auto"/>
              <w:right w:val="single" w:sz="4" w:space="0" w:color="auto"/>
            </w:tcBorders>
            <w:hideMark/>
          </w:tcPr>
          <w:p>
            <w:pPr>
              <w:keepNext/>
              <w:keepLines/>
              <w:overflowPunct w:val="0"/>
              <w:autoSpaceDE w:val="0"/>
              <w:autoSpaceDN w:val="0"/>
              <w:adjustRightInd w:val="0"/>
              <w:jc w:val="center"/>
              <w:textAlignment w:val="baseline"/>
              <w:rPr>
                <w:rFonts w:ascii="Arial" w:eastAsia="Times New Roman" w:hAnsi="Arial"/>
                <w:b/>
                <w:sz w:val="18"/>
                <w:lang w:eastAsia="sv-SE"/>
              </w:rPr>
            </w:pPr>
            <w:r>
              <w:rPr>
                <w:rFonts w:ascii="Arial" w:eastAsia="Times New Roman" w:hAnsi="Arial"/>
                <w:b/>
                <w:sz w:val="18"/>
                <w:lang w:eastAsia="sv-SE"/>
              </w:rPr>
              <w:t>Conditional Presence</w:t>
            </w:r>
          </w:p>
        </w:tc>
        <w:tc>
          <w:tcPr>
            <w:tcW w:w="11343" w:type="dxa"/>
            <w:tcBorders>
              <w:top w:val="single" w:sz="4" w:space="0" w:color="auto"/>
              <w:left w:val="single" w:sz="4" w:space="0" w:color="auto"/>
              <w:bottom w:val="single" w:sz="4" w:space="0" w:color="auto"/>
              <w:right w:val="single" w:sz="4" w:space="0" w:color="auto"/>
            </w:tcBorders>
            <w:hideMark/>
          </w:tcPr>
          <w:p>
            <w:pPr>
              <w:keepNext/>
              <w:keepLines/>
              <w:overflowPunct w:val="0"/>
              <w:autoSpaceDE w:val="0"/>
              <w:autoSpaceDN w:val="0"/>
              <w:adjustRightInd w:val="0"/>
              <w:jc w:val="center"/>
              <w:textAlignment w:val="baseline"/>
              <w:rPr>
                <w:rFonts w:ascii="Arial" w:eastAsia="Times New Roman" w:hAnsi="Arial"/>
                <w:b/>
                <w:sz w:val="18"/>
                <w:lang w:eastAsia="sv-SE"/>
              </w:rPr>
            </w:pPr>
            <w:r>
              <w:rPr>
                <w:rFonts w:ascii="Arial" w:eastAsia="Times New Roman" w:hAnsi="Arial"/>
                <w:b/>
                <w:sz w:val="18"/>
                <w:lang w:eastAsia="sv-SE"/>
              </w:rPr>
              <w:t>Explanation</w:t>
            </w:r>
          </w:p>
        </w:tc>
      </w:tr>
      <w:tr>
        <w:tc>
          <w:tcPr>
            <w:tcW w:w="2830" w:type="dxa"/>
            <w:tcBorders>
              <w:top w:val="single" w:sz="4" w:space="0" w:color="auto"/>
              <w:left w:val="single" w:sz="4" w:space="0" w:color="auto"/>
              <w:bottom w:val="single" w:sz="4" w:space="0" w:color="auto"/>
              <w:right w:val="single" w:sz="4" w:space="0" w:color="auto"/>
            </w:tcBorders>
            <w:hideMark/>
          </w:tcPr>
          <w:p>
            <w:pPr>
              <w:keepNext/>
              <w:keepLines/>
              <w:overflowPunct w:val="0"/>
              <w:autoSpaceDE w:val="0"/>
              <w:autoSpaceDN w:val="0"/>
              <w:adjustRightInd w:val="0"/>
              <w:textAlignment w:val="baseline"/>
              <w:rPr>
                <w:rFonts w:ascii="Arial" w:eastAsia="Times New Roman" w:hAnsi="Arial"/>
                <w:i/>
                <w:sz w:val="18"/>
                <w:lang w:eastAsia="sv-SE"/>
              </w:rPr>
            </w:pPr>
            <w:r>
              <w:rPr>
                <w:rFonts w:ascii="Arial" w:eastAsia="Yu Mincho" w:hAnsi="Arial"/>
                <w:i/>
                <w:sz w:val="18"/>
                <w:lang w:eastAsia="sv-SE"/>
              </w:rPr>
              <w:t>SN-</w:t>
            </w:r>
            <w:proofErr w:type="spellStart"/>
            <w:r>
              <w:rPr>
                <w:rFonts w:ascii="Arial" w:eastAsia="Yu Mincho" w:hAnsi="Arial"/>
                <w:i/>
                <w:sz w:val="18"/>
                <w:lang w:eastAsia="sv-SE"/>
              </w:rPr>
              <w:t>AddMod</w:t>
            </w:r>
            <w:proofErr w:type="spellEnd"/>
          </w:p>
        </w:tc>
        <w:tc>
          <w:tcPr>
            <w:tcW w:w="11343" w:type="dxa"/>
            <w:tcBorders>
              <w:top w:val="single" w:sz="4" w:space="0" w:color="auto"/>
              <w:left w:val="single" w:sz="4" w:space="0" w:color="auto"/>
              <w:bottom w:val="single" w:sz="4" w:space="0" w:color="auto"/>
              <w:right w:val="single" w:sz="4" w:space="0" w:color="auto"/>
            </w:tcBorders>
            <w:hideMark/>
          </w:tcPr>
          <w:p>
            <w:pPr>
              <w:keepNext/>
              <w:keepLines/>
              <w:overflowPunct w:val="0"/>
              <w:autoSpaceDE w:val="0"/>
              <w:autoSpaceDN w:val="0"/>
              <w:adjustRightInd w:val="0"/>
              <w:textAlignment w:val="baseline"/>
              <w:rPr>
                <w:rFonts w:ascii="Arial" w:eastAsia="Times New Roman" w:hAnsi="Arial"/>
                <w:sz w:val="18"/>
                <w:lang w:eastAsia="sv-SE"/>
              </w:rPr>
            </w:pPr>
            <w:r>
              <w:rPr>
                <w:rFonts w:ascii="Arial" w:eastAsia="Times New Roman" w:hAnsi="Arial"/>
                <w:sz w:val="18"/>
                <w:lang w:eastAsia="sv-SE"/>
              </w:rPr>
              <w:t>The field is mandatory present upon SN addition and SN change. It is optionally present upon SN modification and inter-MN handover without SN change. Otherwise, the field is absent.</w:t>
            </w:r>
          </w:p>
        </w:tc>
      </w:tr>
    </w:tbl>
    <w:p>
      <w:pPr>
        <w:overflowPunct w:val="0"/>
        <w:autoSpaceDE w:val="0"/>
        <w:autoSpaceDN w:val="0"/>
        <w:adjustRightInd w:val="0"/>
        <w:textAlignment w:val="baseline"/>
        <w:rPr>
          <w:rFonts w:eastAsia="Times New Roman"/>
          <w:lang w:eastAsia="ja-JP"/>
        </w:rPr>
      </w:pPr>
    </w:p>
    <w:p>
      <w:pPr>
        <w:keepLines/>
        <w:overflowPunct w:val="0"/>
        <w:autoSpaceDE w:val="0"/>
        <w:autoSpaceDN w:val="0"/>
        <w:adjustRightInd w:val="0"/>
        <w:ind w:left="1135" w:hanging="851"/>
        <w:textAlignment w:val="baseline"/>
        <w:rPr>
          <w:rFonts w:eastAsia="Yu Mincho"/>
          <w:lang w:eastAsia="ja-JP"/>
        </w:rPr>
      </w:pPr>
      <w:r>
        <w:rPr>
          <w:rFonts w:eastAsia="Yu Mincho"/>
          <w:lang w:eastAsia="ja-JP"/>
        </w:rPr>
        <w:t>NOTE 3:</w:t>
      </w:r>
      <w:r>
        <w:rPr>
          <w:rFonts w:eastAsia="Yu Mincho"/>
          <w:lang w:eastAsia="ja-JP"/>
        </w:rPr>
        <w:tab/>
        <w:t xml:space="preserve">The following table indicates per MN RAT and SN RAT whether RAT capabilities are included or not in </w:t>
      </w:r>
      <w:proofErr w:type="spellStart"/>
      <w:r>
        <w:rPr>
          <w:rFonts w:eastAsia="Yu Mincho"/>
          <w:i/>
          <w:lang w:eastAsia="ja-JP"/>
        </w:rPr>
        <w:t>ue-CapabilityInfo</w:t>
      </w:r>
      <w:proofErr w:type="spellEnd"/>
      <w:r>
        <w:rPr>
          <w:rFonts w:eastAsia="Yu Mincho"/>
          <w:lang w:eastAsia="ja-JP"/>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8"/>
        <w:gridCol w:w="1721"/>
        <w:gridCol w:w="2095"/>
        <w:gridCol w:w="2095"/>
        <w:gridCol w:w="2096"/>
      </w:tblGrid>
      <w:tr>
        <w:tc>
          <w:tcPr>
            <w:tcW w:w="2889" w:type="dxa"/>
            <w:tcBorders>
              <w:top w:val="single" w:sz="4" w:space="0" w:color="auto"/>
              <w:left w:val="single" w:sz="4" w:space="0" w:color="auto"/>
              <w:bottom w:val="single" w:sz="4" w:space="0" w:color="auto"/>
              <w:right w:val="single" w:sz="4" w:space="0" w:color="auto"/>
            </w:tcBorders>
            <w:hideMark/>
          </w:tcPr>
          <w:p>
            <w:pPr>
              <w:keepNext/>
              <w:keepLines/>
              <w:overflowPunct w:val="0"/>
              <w:autoSpaceDE w:val="0"/>
              <w:autoSpaceDN w:val="0"/>
              <w:adjustRightInd w:val="0"/>
              <w:jc w:val="center"/>
              <w:textAlignment w:val="baseline"/>
              <w:rPr>
                <w:rFonts w:ascii="Arial" w:eastAsia="Yu Mincho" w:hAnsi="Arial"/>
                <w:b/>
                <w:sz w:val="18"/>
                <w:lang w:eastAsia="sv-SE"/>
              </w:rPr>
            </w:pPr>
            <w:r>
              <w:rPr>
                <w:rFonts w:ascii="Arial" w:eastAsia="Yu Mincho" w:hAnsi="Arial"/>
                <w:b/>
                <w:sz w:val="18"/>
                <w:lang w:eastAsia="sv-SE"/>
              </w:rPr>
              <w:t>MN RAT</w:t>
            </w:r>
          </w:p>
        </w:tc>
        <w:tc>
          <w:tcPr>
            <w:tcW w:w="2646" w:type="dxa"/>
            <w:tcBorders>
              <w:top w:val="single" w:sz="4" w:space="0" w:color="auto"/>
              <w:left w:val="single" w:sz="4" w:space="0" w:color="auto"/>
              <w:bottom w:val="single" w:sz="4" w:space="0" w:color="auto"/>
              <w:right w:val="single" w:sz="4" w:space="0" w:color="auto"/>
            </w:tcBorders>
          </w:tcPr>
          <w:p>
            <w:pPr>
              <w:keepNext/>
              <w:keepLines/>
              <w:overflowPunct w:val="0"/>
              <w:autoSpaceDE w:val="0"/>
              <w:autoSpaceDN w:val="0"/>
              <w:adjustRightInd w:val="0"/>
              <w:jc w:val="center"/>
              <w:textAlignment w:val="baseline"/>
              <w:rPr>
                <w:rFonts w:ascii="Arial" w:eastAsia="Yu Mincho" w:hAnsi="Arial"/>
                <w:b/>
                <w:sz w:val="18"/>
                <w:lang w:eastAsia="sv-SE"/>
              </w:rPr>
            </w:pPr>
            <w:r>
              <w:rPr>
                <w:rFonts w:ascii="Arial" w:eastAsia="Yu Mincho" w:hAnsi="Arial"/>
                <w:b/>
                <w:sz w:val="18"/>
                <w:lang w:eastAsia="sv-SE"/>
              </w:rPr>
              <w:t>SN RAT</w:t>
            </w:r>
          </w:p>
        </w:tc>
        <w:tc>
          <w:tcPr>
            <w:tcW w:w="2915" w:type="dxa"/>
            <w:tcBorders>
              <w:top w:val="single" w:sz="4" w:space="0" w:color="auto"/>
              <w:left w:val="single" w:sz="4" w:space="0" w:color="auto"/>
              <w:bottom w:val="single" w:sz="4" w:space="0" w:color="auto"/>
              <w:right w:val="single" w:sz="4" w:space="0" w:color="auto"/>
            </w:tcBorders>
            <w:hideMark/>
          </w:tcPr>
          <w:p>
            <w:pPr>
              <w:keepNext/>
              <w:keepLines/>
              <w:overflowPunct w:val="0"/>
              <w:autoSpaceDE w:val="0"/>
              <w:autoSpaceDN w:val="0"/>
              <w:adjustRightInd w:val="0"/>
              <w:jc w:val="center"/>
              <w:textAlignment w:val="baseline"/>
              <w:rPr>
                <w:rFonts w:ascii="Arial" w:eastAsia="Yu Mincho" w:hAnsi="Arial"/>
                <w:b/>
                <w:sz w:val="18"/>
                <w:lang w:eastAsia="sv-SE"/>
              </w:rPr>
            </w:pPr>
            <w:r>
              <w:rPr>
                <w:rFonts w:ascii="Arial" w:eastAsia="Yu Mincho" w:hAnsi="Arial"/>
                <w:b/>
                <w:sz w:val="18"/>
                <w:lang w:eastAsia="sv-SE"/>
              </w:rPr>
              <w:t>NR capabilities</w:t>
            </w:r>
          </w:p>
        </w:tc>
        <w:tc>
          <w:tcPr>
            <w:tcW w:w="2915" w:type="dxa"/>
            <w:tcBorders>
              <w:top w:val="single" w:sz="4" w:space="0" w:color="auto"/>
              <w:left w:val="single" w:sz="4" w:space="0" w:color="auto"/>
              <w:bottom w:val="single" w:sz="4" w:space="0" w:color="auto"/>
              <w:right w:val="single" w:sz="4" w:space="0" w:color="auto"/>
            </w:tcBorders>
            <w:hideMark/>
          </w:tcPr>
          <w:p>
            <w:pPr>
              <w:keepNext/>
              <w:keepLines/>
              <w:overflowPunct w:val="0"/>
              <w:autoSpaceDE w:val="0"/>
              <w:autoSpaceDN w:val="0"/>
              <w:adjustRightInd w:val="0"/>
              <w:jc w:val="center"/>
              <w:textAlignment w:val="baseline"/>
              <w:rPr>
                <w:rFonts w:ascii="Arial" w:eastAsia="Yu Mincho" w:hAnsi="Arial"/>
                <w:b/>
                <w:sz w:val="18"/>
                <w:lang w:eastAsia="sv-SE"/>
              </w:rPr>
            </w:pPr>
            <w:r>
              <w:rPr>
                <w:rFonts w:ascii="Arial" w:eastAsia="Yu Mincho" w:hAnsi="Arial"/>
                <w:b/>
                <w:sz w:val="18"/>
                <w:lang w:eastAsia="sv-SE"/>
              </w:rPr>
              <w:t>E-UTRA capabilities</w:t>
            </w:r>
          </w:p>
        </w:tc>
        <w:tc>
          <w:tcPr>
            <w:tcW w:w="2916" w:type="dxa"/>
            <w:tcBorders>
              <w:top w:val="single" w:sz="4" w:space="0" w:color="auto"/>
              <w:left w:val="single" w:sz="4" w:space="0" w:color="auto"/>
              <w:bottom w:val="single" w:sz="4" w:space="0" w:color="auto"/>
              <w:right w:val="single" w:sz="4" w:space="0" w:color="auto"/>
            </w:tcBorders>
            <w:hideMark/>
          </w:tcPr>
          <w:p>
            <w:pPr>
              <w:keepNext/>
              <w:keepLines/>
              <w:overflowPunct w:val="0"/>
              <w:autoSpaceDE w:val="0"/>
              <w:autoSpaceDN w:val="0"/>
              <w:adjustRightInd w:val="0"/>
              <w:jc w:val="center"/>
              <w:textAlignment w:val="baseline"/>
              <w:rPr>
                <w:rFonts w:ascii="Arial" w:eastAsia="Yu Mincho" w:hAnsi="Arial"/>
                <w:b/>
                <w:sz w:val="18"/>
                <w:lang w:eastAsia="sv-SE"/>
              </w:rPr>
            </w:pPr>
            <w:r>
              <w:rPr>
                <w:rFonts w:ascii="Arial" w:eastAsia="Yu Mincho" w:hAnsi="Arial"/>
                <w:b/>
                <w:sz w:val="18"/>
                <w:lang w:eastAsia="sv-SE"/>
              </w:rPr>
              <w:t>MR-DC capabilities</w:t>
            </w:r>
          </w:p>
        </w:tc>
      </w:tr>
      <w:tr>
        <w:tc>
          <w:tcPr>
            <w:tcW w:w="2889" w:type="dxa"/>
            <w:tcBorders>
              <w:top w:val="single" w:sz="4" w:space="0" w:color="auto"/>
              <w:left w:val="single" w:sz="4" w:space="0" w:color="auto"/>
              <w:bottom w:val="single" w:sz="4" w:space="0" w:color="auto"/>
              <w:right w:val="single" w:sz="4" w:space="0" w:color="auto"/>
            </w:tcBorders>
            <w:hideMark/>
          </w:tcPr>
          <w:p>
            <w:pPr>
              <w:keepNext/>
              <w:keepLines/>
              <w:overflowPunct w:val="0"/>
              <w:autoSpaceDE w:val="0"/>
              <w:autoSpaceDN w:val="0"/>
              <w:adjustRightInd w:val="0"/>
              <w:textAlignment w:val="baseline"/>
              <w:rPr>
                <w:rFonts w:ascii="Arial" w:eastAsia="Yu Mincho" w:hAnsi="Arial"/>
                <w:sz w:val="18"/>
                <w:lang w:eastAsia="sv-SE"/>
              </w:rPr>
            </w:pPr>
            <w:r>
              <w:rPr>
                <w:rFonts w:ascii="Arial" w:eastAsia="Yu Mincho" w:hAnsi="Arial"/>
                <w:sz w:val="18"/>
                <w:lang w:eastAsia="sv-SE"/>
              </w:rPr>
              <w:t>E-UTRA</w:t>
            </w:r>
          </w:p>
        </w:tc>
        <w:tc>
          <w:tcPr>
            <w:tcW w:w="2646" w:type="dxa"/>
            <w:tcBorders>
              <w:top w:val="single" w:sz="4" w:space="0" w:color="auto"/>
              <w:left w:val="single" w:sz="4" w:space="0" w:color="auto"/>
              <w:bottom w:val="single" w:sz="4" w:space="0" w:color="auto"/>
              <w:right w:val="single" w:sz="4" w:space="0" w:color="auto"/>
            </w:tcBorders>
          </w:tcPr>
          <w:p>
            <w:pPr>
              <w:keepNext/>
              <w:keepLines/>
              <w:overflowPunct w:val="0"/>
              <w:autoSpaceDE w:val="0"/>
              <w:autoSpaceDN w:val="0"/>
              <w:adjustRightInd w:val="0"/>
              <w:textAlignment w:val="baseline"/>
              <w:rPr>
                <w:rFonts w:ascii="Arial" w:eastAsia="Yu Mincho" w:hAnsi="Arial"/>
                <w:sz w:val="18"/>
                <w:lang w:eastAsia="sv-SE"/>
              </w:rPr>
            </w:pPr>
            <w:r>
              <w:rPr>
                <w:rFonts w:ascii="Arial" w:eastAsia="Yu Mincho" w:hAnsi="Arial"/>
                <w:sz w:val="18"/>
                <w:lang w:eastAsia="sv-SE"/>
              </w:rPr>
              <w:t>NR</w:t>
            </w:r>
          </w:p>
        </w:tc>
        <w:tc>
          <w:tcPr>
            <w:tcW w:w="2915" w:type="dxa"/>
            <w:tcBorders>
              <w:top w:val="single" w:sz="4" w:space="0" w:color="auto"/>
              <w:left w:val="single" w:sz="4" w:space="0" w:color="auto"/>
              <w:bottom w:val="single" w:sz="4" w:space="0" w:color="auto"/>
              <w:right w:val="single" w:sz="4" w:space="0" w:color="auto"/>
            </w:tcBorders>
            <w:hideMark/>
          </w:tcPr>
          <w:p>
            <w:pPr>
              <w:keepNext/>
              <w:keepLines/>
              <w:overflowPunct w:val="0"/>
              <w:autoSpaceDE w:val="0"/>
              <w:autoSpaceDN w:val="0"/>
              <w:adjustRightInd w:val="0"/>
              <w:textAlignment w:val="baseline"/>
              <w:rPr>
                <w:rFonts w:ascii="Arial" w:eastAsia="Yu Mincho" w:hAnsi="Arial"/>
                <w:sz w:val="18"/>
                <w:lang w:eastAsia="sv-SE"/>
              </w:rPr>
            </w:pPr>
            <w:r>
              <w:rPr>
                <w:rFonts w:ascii="Arial" w:eastAsia="Yu Mincho" w:hAnsi="Arial"/>
                <w:sz w:val="18"/>
                <w:lang w:eastAsia="sv-SE"/>
              </w:rPr>
              <w:t>Need not be included if the UE Radio Capability ID as specified in 23.502 [43] is used. Included otherwise</w:t>
            </w:r>
          </w:p>
        </w:tc>
        <w:tc>
          <w:tcPr>
            <w:tcW w:w="2915" w:type="dxa"/>
            <w:tcBorders>
              <w:top w:val="single" w:sz="4" w:space="0" w:color="auto"/>
              <w:left w:val="single" w:sz="4" w:space="0" w:color="auto"/>
              <w:bottom w:val="single" w:sz="4" w:space="0" w:color="auto"/>
              <w:right w:val="single" w:sz="4" w:space="0" w:color="auto"/>
            </w:tcBorders>
            <w:hideMark/>
          </w:tcPr>
          <w:p>
            <w:pPr>
              <w:keepNext/>
              <w:keepLines/>
              <w:overflowPunct w:val="0"/>
              <w:autoSpaceDE w:val="0"/>
              <w:autoSpaceDN w:val="0"/>
              <w:adjustRightInd w:val="0"/>
              <w:textAlignment w:val="baseline"/>
              <w:rPr>
                <w:rFonts w:ascii="Arial" w:eastAsia="Yu Mincho" w:hAnsi="Arial"/>
                <w:sz w:val="18"/>
                <w:lang w:eastAsia="sv-SE"/>
              </w:rPr>
            </w:pPr>
            <w:r>
              <w:rPr>
                <w:rFonts w:ascii="Arial" w:eastAsia="Yu Mincho" w:hAnsi="Arial"/>
                <w:sz w:val="18"/>
                <w:lang w:eastAsia="sv-SE"/>
              </w:rPr>
              <w:t>Not included</w:t>
            </w:r>
          </w:p>
        </w:tc>
        <w:tc>
          <w:tcPr>
            <w:tcW w:w="2916" w:type="dxa"/>
            <w:tcBorders>
              <w:top w:val="single" w:sz="4" w:space="0" w:color="auto"/>
              <w:left w:val="single" w:sz="4" w:space="0" w:color="auto"/>
              <w:bottom w:val="single" w:sz="4" w:space="0" w:color="auto"/>
              <w:right w:val="single" w:sz="4" w:space="0" w:color="auto"/>
            </w:tcBorders>
            <w:hideMark/>
          </w:tcPr>
          <w:p>
            <w:pPr>
              <w:keepNext/>
              <w:keepLines/>
              <w:overflowPunct w:val="0"/>
              <w:autoSpaceDE w:val="0"/>
              <w:autoSpaceDN w:val="0"/>
              <w:adjustRightInd w:val="0"/>
              <w:textAlignment w:val="baseline"/>
              <w:rPr>
                <w:rFonts w:ascii="Arial" w:eastAsia="Yu Mincho" w:hAnsi="Arial"/>
                <w:sz w:val="18"/>
                <w:lang w:eastAsia="sv-SE"/>
              </w:rPr>
            </w:pPr>
            <w:r>
              <w:rPr>
                <w:rFonts w:ascii="Arial" w:eastAsia="Yu Mincho" w:hAnsi="Arial"/>
                <w:sz w:val="18"/>
                <w:lang w:eastAsia="sv-SE"/>
              </w:rPr>
              <w:t>Need not be included if the UE Radio Capability ID as specified in 23.502 [43] is used. Included otherwise</w:t>
            </w:r>
          </w:p>
        </w:tc>
      </w:tr>
      <w:tr>
        <w:tc>
          <w:tcPr>
            <w:tcW w:w="2889" w:type="dxa"/>
            <w:tcBorders>
              <w:top w:val="single" w:sz="4" w:space="0" w:color="auto"/>
              <w:left w:val="single" w:sz="4" w:space="0" w:color="auto"/>
              <w:bottom w:val="single" w:sz="4" w:space="0" w:color="auto"/>
              <w:right w:val="single" w:sz="4" w:space="0" w:color="auto"/>
            </w:tcBorders>
          </w:tcPr>
          <w:p>
            <w:pPr>
              <w:keepNext/>
              <w:keepLines/>
              <w:overflowPunct w:val="0"/>
              <w:autoSpaceDE w:val="0"/>
              <w:autoSpaceDN w:val="0"/>
              <w:adjustRightInd w:val="0"/>
              <w:textAlignment w:val="baseline"/>
              <w:rPr>
                <w:rFonts w:ascii="Arial" w:eastAsia="Yu Mincho" w:hAnsi="Arial"/>
                <w:sz w:val="18"/>
                <w:lang w:eastAsia="sv-SE"/>
              </w:rPr>
            </w:pPr>
            <w:r>
              <w:rPr>
                <w:rFonts w:ascii="Arial" w:eastAsia="Times New Roman" w:hAnsi="Arial"/>
                <w:sz w:val="18"/>
                <w:lang w:eastAsia="ja-JP"/>
              </w:rPr>
              <w:t>NR</w:t>
            </w:r>
          </w:p>
        </w:tc>
        <w:tc>
          <w:tcPr>
            <w:tcW w:w="2646" w:type="dxa"/>
            <w:tcBorders>
              <w:top w:val="single" w:sz="4" w:space="0" w:color="auto"/>
              <w:left w:val="single" w:sz="4" w:space="0" w:color="auto"/>
              <w:bottom w:val="single" w:sz="4" w:space="0" w:color="auto"/>
              <w:right w:val="single" w:sz="4" w:space="0" w:color="auto"/>
            </w:tcBorders>
          </w:tcPr>
          <w:p>
            <w:pPr>
              <w:keepNext/>
              <w:keepLines/>
              <w:overflowPunct w:val="0"/>
              <w:autoSpaceDE w:val="0"/>
              <w:autoSpaceDN w:val="0"/>
              <w:adjustRightInd w:val="0"/>
              <w:textAlignment w:val="baseline"/>
              <w:rPr>
                <w:rFonts w:ascii="Arial" w:eastAsia="Yu Mincho" w:hAnsi="Arial"/>
                <w:sz w:val="18"/>
                <w:lang w:eastAsia="sv-SE"/>
              </w:rPr>
            </w:pPr>
            <w:r>
              <w:rPr>
                <w:rFonts w:ascii="Arial" w:eastAsia="Times New Roman" w:hAnsi="Arial"/>
                <w:sz w:val="18"/>
                <w:lang w:eastAsia="ja-JP"/>
              </w:rPr>
              <w:t>E-UTRA</w:t>
            </w:r>
          </w:p>
        </w:tc>
        <w:tc>
          <w:tcPr>
            <w:tcW w:w="2915" w:type="dxa"/>
            <w:tcBorders>
              <w:top w:val="single" w:sz="4" w:space="0" w:color="auto"/>
              <w:left w:val="single" w:sz="4" w:space="0" w:color="auto"/>
              <w:bottom w:val="single" w:sz="4" w:space="0" w:color="auto"/>
              <w:right w:val="single" w:sz="4" w:space="0" w:color="auto"/>
            </w:tcBorders>
          </w:tcPr>
          <w:p>
            <w:pPr>
              <w:keepNext/>
              <w:keepLines/>
              <w:overflowPunct w:val="0"/>
              <w:autoSpaceDE w:val="0"/>
              <w:autoSpaceDN w:val="0"/>
              <w:adjustRightInd w:val="0"/>
              <w:textAlignment w:val="baseline"/>
              <w:rPr>
                <w:rFonts w:ascii="Arial" w:eastAsia="Yu Mincho" w:hAnsi="Arial"/>
                <w:sz w:val="18"/>
                <w:lang w:eastAsia="sv-SE"/>
              </w:rPr>
            </w:pPr>
            <w:r>
              <w:rPr>
                <w:rFonts w:ascii="Arial" w:eastAsia="Times New Roman" w:hAnsi="Arial"/>
                <w:sz w:val="18"/>
                <w:lang w:eastAsia="ja-JP"/>
              </w:rPr>
              <w:t>Not included</w:t>
            </w:r>
          </w:p>
        </w:tc>
        <w:tc>
          <w:tcPr>
            <w:tcW w:w="2915" w:type="dxa"/>
            <w:tcBorders>
              <w:top w:val="single" w:sz="4" w:space="0" w:color="auto"/>
              <w:left w:val="single" w:sz="4" w:space="0" w:color="auto"/>
              <w:bottom w:val="single" w:sz="4" w:space="0" w:color="auto"/>
              <w:right w:val="single" w:sz="4" w:space="0" w:color="auto"/>
            </w:tcBorders>
          </w:tcPr>
          <w:p>
            <w:pPr>
              <w:keepNext/>
              <w:keepLines/>
              <w:overflowPunct w:val="0"/>
              <w:autoSpaceDE w:val="0"/>
              <w:autoSpaceDN w:val="0"/>
              <w:adjustRightInd w:val="0"/>
              <w:textAlignment w:val="baseline"/>
              <w:rPr>
                <w:rFonts w:ascii="Arial" w:eastAsia="Yu Mincho" w:hAnsi="Arial"/>
                <w:sz w:val="18"/>
                <w:lang w:eastAsia="sv-SE"/>
              </w:rPr>
            </w:pPr>
            <w:r>
              <w:rPr>
                <w:rFonts w:ascii="Arial" w:eastAsia="Yu Mincho" w:hAnsi="Arial"/>
                <w:sz w:val="18"/>
                <w:lang w:eastAsia="ja-JP"/>
              </w:rPr>
              <w:t>Need not be included if the UE Radio Capability ID as specified in 23.502 [43] is used. Included otherwise</w:t>
            </w:r>
          </w:p>
        </w:tc>
        <w:tc>
          <w:tcPr>
            <w:tcW w:w="2916" w:type="dxa"/>
            <w:tcBorders>
              <w:top w:val="single" w:sz="4" w:space="0" w:color="auto"/>
              <w:left w:val="single" w:sz="4" w:space="0" w:color="auto"/>
              <w:bottom w:val="single" w:sz="4" w:space="0" w:color="auto"/>
              <w:right w:val="single" w:sz="4" w:space="0" w:color="auto"/>
            </w:tcBorders>
          </w:tcPr>
          <w:p>
            <w:pPr>
              <w:keepNext/>
              <w:keepLines/>
              <w:overflowPunct w:val="0"/>
              <w:autoSpaceDE w:val="0"/>
              <w:autoSpaceDN w:val="0"/>
              <w:adjustRightInd w:val="0"/>
              <w:textAlignment w:val="baseline"/>
              <w:rPr>
                <w:rFonts w:ascii="Arial" w:eastAsia="Yu Mincho" w:hAnsi="Arial"/>
                <w:sz w:val="18"/>
                <w:lang w:eastAsia="sv-SE"/>
              </w:rPr>
            </w:pPr>
            <w:r>
              <w:rPr>
                <w:rFonts w:ascii="Arial" w:eastAsia="Yu Mincho" w:hAnsi="Arial"/>
                <w:sz w:val="18"/>
                <w:lang w:eastAsia="ja-JP"/>
              </w:rPr>
              <w:t>Need not be included if the UE Radio Capability ID as specified in 23.502 [43] is used. Included otherwise</w:t>
            </w:r>
          </w:p>
        </w:tc>
      </w:tr>
      <w:tr>
        <w:tc>
          <w:tcPr>
            <w:tcW w:w="2889" w:type="dxa"/>
            <w:tcBorders>
              <w:top w:val="single" w:sz="4" w:space="0" w:color="auto"/>
              <w:left w:val="single" w:sz="4" w:space="0" w:color="auto"/>
              <w:bottom w:val="single" w:sz="4" w:space="0" w:color="auto"/>
              <w:right w:val="single" w:sz="4" w:space="0" w:color="auto"/>
            </w:tcBorders>
          </w:tcPr>
          <w:p>
            <w:pPr>
              <w:keepNext/>
              <w:keepLines/>
              <w:overflowPunct w:val="0"/>
              <w:autoSpaceDE w:val="0"/>
              <w:autoSpaceDN w:val="0"/>
              <w:adjustRightInd w:val="0"/>
              <w:textAlignment w:val="baseline"/>
              <w:rPr>
                <w:rFonts w:ascii="Arial" w:eastAsia="Yu Mincho" w:hAnsi="Arial"/>
                <w:sz w:val="18"/>
                <w:lang w:eastAsia="sv-SE"/>
              </w:rPr>
            </w:pPr>
            <w:r>
              <w:rPr>
                <w:rFonts w:ascii="Arial" w:eastAsia="Times New Roman" w:hAnsi="Arial"/>
                <w:sz w:val="18"/>
                <w:lang w:eastAsia="ja-JP"/>
              </w:rPr>
              <w:t>NR</w:t>
            </w:r>
          </w:p>
        </w:tc>
        <w:tc>
          <w:tcPr>
            <w:tcW w:w="2646" w:type="dxa"/>
            <w:tcBorders>
              <w:top w:val="single" w:sz="4" w:space="0" w:color="auto"/>
              <w:left w:val="single" w:sz="4" w:space="0" w:color="auto"/>
              <w:bottom w:val="single" w:sz="4" w:space="0" w:color="auto"/>
              <w:right w:val="single" w:sz="4" w:space="0" w:color="auto"/>
            </w:tcBorders>
          </w:tcPr>
          <w:p>
            <w:pPr>
              <w:keepNext/>
              <w:keepLines/>
              <w:overflowPunct w:val="0"/>
              <w:autoSpaceDE w:val="0"/>
              <w:autoSpaceDN w:val="0"/>
              <w:adjustRightInd w:val="0"/>
              <w:textAlignment w:val="baseline"/>
              <w:rPr>
                <w:rFonts w:ascii="Arial" w:eastAsia="Yu Mincho" w:hAnsi="Arial"/>
                <w:sz w:val="18"/>
                <w:lang w:eastAsia="sv-SE"/>
              </w:rPr>
            </w:pPr>
            <w:r>
              <w:rPr>
                <w:rFonts w:ascii="Arial" w:eastAsia="Times New Roman" w:hAnsi="Arial"/>
                <w:sz w:val="18"/>
                <w:lang w:eastAsia="ja-JP"/>
              </w:rPr>
              <w:t>NR</w:t>
            </w:r>
          </w:p>
        </w:tc>
        <w:tc>
          <w:tcPr>
            <w:tcW w:w="2915" w:type="dxa"/>
            <w:tcBorders>
              <w:top w:val="single" w:sz="4" w:space="0" w:color="auto"/>
              <w:left w:val="single" w:sz="4" w:space="0" w:color="auto"/>
              <w:bottom w:val="single" w:sz="4" w:space="0" w:color="auto"/>
              <w:right w:val="single" w:sz="4" w:space="0" w:color="auto"/>
            </w:tcBorders>
          </w:tcPr>
          <w:p>
            <w:pPr>
              <w:keepNext/>
              <w:keepLines/>
              <w:overflowPunct w:val="0"/>
              <w:autoSpaceDE w:val="0"/>
              <w:autoSpaceDN w:val="0"/>
              <w:adjustRightInd w:val="0"/>
              <w:textAlignment w:val="baseline"/>
              <w:rPr>
                <w:rFonts w:ascii="Arial" w:eastAsia="Yu Mincho" w:hAnsi="Arial"/>
                <w:sz w:val="18"/>
                <w:lang w:eastAsia="sv-SE"/>
              </w:rPr>
            </w:pPr>
            <w:r>
              <w:rPr>
                <w:rFonts w:ascii="Arial" w:eastAsia="Yu Mincho" w:hAnsi="Arial"/>
                <w:sz w:val="18"/>
                <w:lang w:eastAsia="ja-JP"/>
              </w:rPr>
              <w:t>Need not be included if the UE Radio Capability ID as specified in 23.502 [43] is used. Included otherwise</w:t>
            </w:r>
          </w:p>
        </w:tc>
        <w:tc>
          <w:tcPr>
            <w:tcW w:w="2915" w:type="dxa"/>
            <w:tcBorders>
              <w:top w:val="single" w:sz="4" w:space="0" w:color="auto"/>
              <w:left w:val="single" w:sz="4" w:space="0" w:color="auto"/>
              <w:bottom w:val="single" w:sz="4" w:space="0" w:color="auto"/>
              <w:right w:val="single" w:sz="4" w:space="0" w:color="auto"/>
            </w:tcBorders>
          </w:tcPr>
          <w:p>
            <w:pPr>
              <w:keepNext/>
              <w:keepLines/>
              <w:overflowPunct w:val="0"/>
              <w:autoSpaceDE w:val="0"/>
              <w:autoSpaceDN w:val="0"/>
              <w:adjustRightInd w:val="0"/>
              <w:textAlignment w:val="baseline"/>
              <w:rPr>
                <w:rFonts w:ascii="Arial" w:eastAsia="Yu Mincho" w:hAnsi="Arial"/>
                <w:sz w:val="18"/>
                <w:lang w:eastAsia="sv-SE"/>
              </w:rPr>
            </w:pPr>
            <w:r>
              <w:rPr>
                <w:rFonts w:ascii="Arial" w:eastAsia="Times New Roman" w:hAnsi="Arial"/>
                <w:sz w:val="18"/>
                <w:lang w:eastAsia="ja-JP"/>
              </w:rPr>
              <w:t>Not included</w:t>
            </w:r>
          </w:p>
        </w:tc>
        <w:tc>
          <w:tcPr>
            <w:tcW w:w="2916" w:type="dxa"/>
            <w:tcBorders>
              <w:top w:val="single" w:sz="4" w:space="0" w:color="auto"/>
              <w:left w:val="single" w:sz="4" w:space="0" w:color="auto"/>
              <w:bottom w:val="single" w:sz="4" w:space="0" w:color="auto"/>
              <w:right w:val="single" w:sz="4" w:space="0" w:color="auto"/>
            </w:tcBorders>
          </w:tcPr>
          <w:p>
            <w:pPr>
              <w:keepNext/>
              <w:keepLines/>
              <w:overflowPunct w:val="0"/>
              <w:autoSpaceDE w:val="0"/>
              <w:autoSpaceDN w:val="0"/>
              <w:adjustRightInd w:val="0"/>
              <w:textAlignment w:val="baseline"/>
              <w:rPr>
                <w:rFonts w:ascii="Arial" w:eastAsia="Yu Mincho" w:hAnsi="Arial"/>
                <w:sz w:val="18"/>
                <w:lang w:eastAsia="sv-SE"/>
              </w:rPr>
            </w:pPr>
            <w:r>
              <w:rPr>
                <w:rFonts w:ascii="Arial" w:eastAsia="Times New Roman" w:hAnsi="Arial"/>
                <w:sz w:val="18"/>
                <w:lang w:eastAsia="ja-JP"/>
              </w:rPr>
              <w:t>Not included</w:t>
            </w:r>
          </w:p>
        </w:tc>
      </w:tr>
    </w:tbl>
    <w:p/>
    <w:p>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 w:val="left" w:pos="1993"/>
          <w:tab w:val="center" w:pos="4819"/>
        </w:tabs>
        <w:spacing w:before="100" w:after="100" w:line="256" w:lineRule="auto"/>
        <w:jc w:val="center"/>
        <w:rPr>
          <w:bCs/>
          <w:i/>
        </w:rPr>
      </w:pPr>
      <w:r>
        <w:rPr>
          <w:bCs/>
          <w:i/>
        </w:rPr>
        <w:t>END OF CHANGE</w:t>
      </w:r>
    </w:p>
    <w:p>
      <w:pPr>
        <w:rPr>
          <w:rFonts w:ascii="Arial" w:hAnsi="Arial" w:cs="Arial"/>
          <w:lang w:val="en-GB"/>
        </w:rPr>
      </w:pPr>
    </w:p>
    <w:p>
      <w:pPr>
        <w:pStyle w:val="Doc-text2"/>
        <w:ind w:left="0" w:firstLine="0"/>
      </w:pPr>
    </w:p>
    <w:p>
      <w:pPr>
        <w:rPr>
          <w:b/>
          <w:bCs/>
        </w:rPr>
      </w:pPr>
      <w:r>
        <w:rPr>
          <w:b/>
          <w:bCs/>
        </w:rPr>
        <w:t>Question 7.</w:t>
      </w:r>
      <w:r>
        <w:t xml:space="preserve"> </w:t>
      </w:r>
      <w:r>
        <w:rPr>
          <w:b/>
          <w:bCs/>
        </w:rPr>
        <w:t>Do agree to the presented specification change?</w:t>
      </w:r>
    </w:p>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013"/>
        <w:gridCol w:w="1837"/>
        <w:gridCol w:w="6799"/>
      </w:tblGrid>
      <w:tr>
        <w:trPr>
          <w:trHeight w:val="241"/>
          <w:jc w:val="center"/>
        </w:trPr>
        <w:tc>
          <w:tcPr>
            <w:tcW w:w="525"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pPr>
              <w:pStyle w:val="TAH"/>
              <w:spacing w:before="20" w:after="20"/>
              <w:ind w:left="57" w:right="57"/>
              <w:jc w:val="left"/>
            </w:pPr>
            <w:r>
              <w:t>Company</w:t>
            </w:r>
          </w:p>
        </w:tc>
        <w:tc>
          <w:tcPr>
            <w:tcW w:w="952"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pPr>
              <w:pStyle w:val="TAH"/>
              <w:spacing w:before="20" w:after="20"/>
              <w:ind w:left="417" w:right="57"/>
              <w:jc w:val="left"/>
            </w:pPr>
            <w:r>
              <w:rPr>
                <w:lang w:val="fi-FI"/>
              </w:rPr>
              <w:t xml:space="preserve">Yes/no </w:t>
            </w:r>
          </w:p>
        </w:tc>
        <w:tc>
          <w:tcPr>
            <w:tcW w:w="3523"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pPr>
              <w:pStyle w:val="TAH"/>
              <w:spacing w:before="20" w:after="20"/>
              <w:ind w:right="57"/>
              <w:jc w:val="left"/>
              <w:rPr>
                <w:lang w:val="fi-FI"/>
              </w:rPr>
            </w:pPr>
            <w:r>
              <w:rPr>
                <w:lang w:val="fi-FI"/>
              </w:rPr>
              <w:t>comment</w:t>
            </w:r>
          </w:p>
        </w:tc>
      </w:tr>
      <w:tr>
        <w:trPr>
          <w:trHeight w:val="241"/>
          <w:jc w:val="center"/>
        </w:trPr>
        <w:tc>
          <w:tcPr>
            <w:tcW w:w="525"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lang w:val="en-US" w:eastAsia="zh-CN"/>
              </w:rPr>
            </w:pPr>
          </w:p>
        </w:tc>
        <w:tc>
          <w:tcPr>
            <w:tcW w:w="952"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lang w:val="en-US" w:eastAsia="zh-CN"/>
              </w:rPr>
            </w:pPr>
          </w:p>
        </w:tc>
        <w:tc>
          <w:tcPr>
            <w:tcW w:w="3523" w:type="pct"/>
            <w:tcBorders>
              <w:top w:val="single" w:sz="4" w:space="0" w:color="auto"/>
              <w:left w:val="single" w:sz="4" w:space="0" w:color="auto"/>
              <w:bottom w:val="single" w:sz="4" w:space="0" w:color="auto"/>
              <w:right w:val="single" w:sz="4" w:space="0" w:color="auto"/>
            </w:tcBorders>
          </w:tcPr>
          <w:p>
            <w:pPr>
              <w:pStyle w:val="TAC"/>
              <w:spacing w:before="20" w:after="20"/>
              <w:ind w:left="460" w:right="57"/>
              <w:jc w:val="left"/>
              <w:rPr>
                <w:lang w:val="en-US"/>
              </w:rPr>
            </w:pPr>
          </w:p>
        </w:tc>
      </w:tr>
      <w:tr>
        <w:trPr>
          <w:trHeight w:val="241"/>
          <w:jc w:val="center"/>
        </w:trPr>
        <w:tc>
          <w:tcPr>
            <w:tcW w:w="525"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lang w:val="en-US" w:eastAsia="zh-CN"/>
              </w:rPr>
            </w:pPr>
          </w:p>
        </w:tc>
        <w:tc>
          <w:tcPr>
            <w:tcW w:w="952"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lang w:val="en-US" w:eastAsia="zh-CN"/>
              </w:rPr>
            </w:pPr>
          </w:p>
        </w:tc>
        <w:tc>
          <w:tcPr>
            <w:tcW w:w="3523" w:type="pct"/>
            <w:tcBorders>
              <w:top w:val="single" w:sz="4" w:space="0" w:color="auto"/>
              <w:left w:val="single" w:sz="4" w:space="0" w:color="auto"/>
              <w:bottom w:val="single" w:sz="4" w:space="0" w:color="auto"/>
              <w:right w:val="single" w:sz="4" w:space="0" w:color="auto"/>
            </w:tcBorders>
          </w:tcPr>
          <w:p>
            <w:pPr>
              <w:pStyle w:val="TAC"/>
              <w:spacing w:before="20" w:after="20"/>
              <w:ind w:left="720" w:right="57"/>
              <w:jc w:val="left"/>
              <w:rPr>
                <w:rFonts w:eastAsia="宋体"/>
                <w:lang w:val="en-US" w:eastAsia="zh-CN"/>
              </w:rPr>
            </w:pPr>
          </w:p>
        </w:tc>
      </w:tr>
      <w:tr>
        <w:trPr>
          <w:trHeight w:val="241"/>
          <w:jc w:val="center"/>
        </w:trPr>
        <w:tc>
          <w:tcPr>
            <w:tcW w:w="525"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952"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lang w:val="en-US" w:eastAsia="zh-CN"/>
              </w:rPr>
            </w:pPr>
          </w:p>
        </w:tc>
        <w:tc>
          <w:tcPr>
            <w:tcW w:w="3523" w:type="pct"/>
            <w:tcBorders>
              <w:top w:val="single" w:sz="4" w:space="0" w:color="auto"/>
              <w:left w:val="single" w:sz="4" w:space="0" w:color="auto"/>
              <w:bottom w:val="single" w:sz="4" w:space="0" w:color="auto"/>
              <w:right w:val="single" w:sz="4" w:space="0" w:color="auto"/>
            </w:tcBorders>
          </w:tcPr>
          <w:p>
            <w:pPr>
              <w:pStyle w:val="TAC"/>
              <w:spacing w:before="20" w:after="20"/>
              <w:ind w:right="57"/>
              <w:jc w:val="left"/>
              <w:rPr>
                <w:lang w:eastAsia="zh-CN"/>
              </w:rPr>
            </w:pPr>
          </w:p>
        </w:tc>
      </w:tr>
      <w:tr>
        <w:trPr>
          <w:trHeight w:val="241"/>
          <w:jc w:val="center"/>
        </w:trPr>
        <w:tc>
          <w:tcPr>
            <w:tcW w:w="525"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lang w:eastAsia="zh-CN"/>
              </w:rPr>
            </w:pPr>
          </w:p>
        </w:tc>
        <w:tc>
          <w:tcPr>
            <w:tcW w:w="952"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lang w:eastAsia="zh-CN"/>
              </w:rPr>
            </w:pPr>
          </w:p>
        </w:tc>
        <w:tc>
          <w:tcPr>
            <w:tcW w:w="3523"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lang w:eastAsia="zh-CN"/>
              </w:rPr>
            </w:pPr>
          </w:p>
        </w:tc>
      </w:tr>
      <w:tr>
        <w:trPr>
          <w:trHeight w:val="241"/>
          <w:jc w:val="center"/>
        </w:trPr>
        <w:tc>
          <w:tcPr>
            <w:tcW w:w="525"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lang w:eastAsia="zh-CN"/>
              </w:rPr>
            </w:pPr>
          </w:p>
        </w:tc>
        <w:tc>
          <w:tcPr>
            <w:tcW w:w="952"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lang w:eastAsia="zh-CN"/>
              </w:rPr>
            </w:pPr>
          </w:p>
        </w:tc>
        <w:tc>
          <w:tcPr>
            <w:tcW w:w="3523"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lang w:eastAsia="zh-CN"/>
              </w:rPr>
            </w:pPr>
          </w:p>
        </w:tc>
      </w:tr>
      <w:tr>
        <w:trPr>
          <w:trHeight w:val="241"/>
          <w:jc w:val="center"/>
        </w:trPr>
        <w:tc>
          <w:tcPr>
            <w:tcW w:w="525"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lang w:eastAsia="zh-CN"/>
              </w:rPr>
            </w:pPr>
          </w:p>
        </w:tc>
        <w:tc>
          <w:tcPr>
            <w:tcW w:w="952"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lang w:eastAsia="zh-CN"/>
              </w:rPr>
            </w:pPr>
          </w:p>
        </w:tc>
        <w:tc>
          <w:tcPr>
            <w:tcW w:w="3523"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lang w:eastAsia="zh-CN"/>
              </w:rPr>
            </w:pPr>
          </w:p>
        </w:tc>
      </w:tr>
    </w:tbl>
    <w:p>
      <w:pPr>
        <w:rPr>
          <w:sz w:val="18"/>
        </w:rPr>
      </w:pPr>
    </w:p>
    <w:p>
      <w:pPr>
        <w:rPr>
          <w:rFonts w:ascii="Arial" w:hAnsi="Arial" w:cs="Arial"/>
          <w:lang w:val="en-GB"/>
        </w:rPr>
      </w:pPr>
    </w:p>
    <w:p>
      <w:pPr>
        <w:rPr>
          <w:u w:val="single"/>
        </w:rPr>
      </w:pPr>
    </w:p>
    <w:p>
      <w:pPr>
        <w:pStyle w:val="1"/>
        <w:rPr>
          <w:lang w:val="en-US"/>
        </w:rPr>
      </w:pPr>
      <w:r>
        <w:rPr>
          <w:lang w:val="en-US"/>
        </w:rPr>
        <w:t>Conclusion</w:t>
      </w:r>
    </w:p>
    <w:p>
      <w:pPr>
        <w:pStyle w:val="a8"/>
        <w:rPr>
          <w:lang w:eastAsia="ja-JP"/>
        </w:rPr>
      </w:pPr>
      <w:bookmarkStart w:id="34" w:name="_Hlk103768427"/>
    </w:p>
    <w:p>
      <w:pPr>
        <w:pStyle w:val="a8"/>
        <w:rPr>
          <w:b/>
          <w:bCs/>
        </w:rPr>
      </w:pPr>
    </w:p>
    <w:p>
      <w:pPr>
        <w:pStyle w:val="B3"/>
        <w:ind w:left="420" w:firstLine="0"/>
        <w:rPr>
          <w:rFonts w:eastAsia="等线"/>
          <w:sz w:val="18"/>
          <w:lang w:eastAsia="zh-CN"/>
        </w:rPr>
      </w:pPr>
    </w:p>
    <w:bookmarkEnd w:id="34"/>
    <w:p>
      <w:pPr>
        <w:pStyle w:val="a8"/>
        <w:rPr>
          <w:lang w:eastAsia="ja-JP"/>
        </w:rPr>
      </w:pPr>
    </w:p>
    <w:sectPr>
      <w:headerReference w:type="even" r:id="rId12"/>
      <w:footerReference w:type="default" r:id="rId13"/>
      <w:footnotePr>
        <w:numRestart w:val="eachSect"/>
      </w:footnotePr>
      <w:pgSz w:w="16701" w:h="16840" w:code="9"/>
      <w:pgMar w:top="1134" w:right="5928"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 w:type="continuationNotice"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altName w:val="맑은 고딕"/>
    <w:panose1 w:val="020B0503020000020004"/>
    <w:charset w:val="81"/>
    <w:family w:val="swiss"/>
    <w:pitch w:val="variable"/>
    <w:sig w:usb0="9000002F" w:usb1="29D77CFB" w:usb2="00000012" w:usb3="00000000" w:csb0="00080001" w:csb1="00000000"/>
  </w:font>
  <w:font w:name="PMingLiU">
    <w:altName w:val="Arial Unicode MS"/>
    <w:panose1 w:val="02010601000101010101"/>
    <w:charset w:val="88"/>
    <w:family w:val="auto"/>
    <w:notTrueType/>
    <w:pitch w:val="variable"/>
    <w:sig w:usb0="00000000" w:usb1="08080000" w:usb2="00000010" w:usb3="00000000" w:csb0="00100000" w:csb1="00000000"/>
  </w:font>
  <w:font w:name="宋体">
    <w:altName w:val="SimSun"/>
    <w:panose1 w:val="02010600030101010101"/>
    <w:charset w:val="86"/>
    <w:family w:val="auto"/>
    <w:pitch w:val="variable"/>
    <w:sig w:usb0="00000003" w:usb1="288F0000" w:usb2="00000016" w:usb3="00000000" w:csb0="00040001" w:csb1="00000000"/>
  </w:font>
  <w:font w:name="TimesNewRomanPSMT">
    <w:altName w:val="HGGothicE"/>
    <w:panose1 w:val="00000000000000000000"/>
    <w:charset w:val="00"/>
    <w:family w:val="roman"/>
    <w:notTrueType/>
    <w:pitch w:val="default"/>
  </w:font>
  <w:font w:name="Yu Mincho">
    <w:altName w:val="MS Gothic"/>
    <w:charset w:val="80"/>
    <w:family w:val="roman"/>
    <w:pitch w:val="variable"/>
    <w:sig w:usb0="00000000"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ac"/>
      <w:tabs>
        <w:tab w:val="center" w:pos="4820"/>
        <w:tab w:val="right" w:pos="9639"/>
      </w:tabs>
      <w:jc w:val="left"/>
    </w:pPr>
    <w:r>
      <w:tab/>
    </w:r>
    <w:r>
      <w:rPr>
        <w:rStyle w:val="ae"/>
      </w:rPr>
      <w:fldChar w:fldCharType="begin"/>
    </w:r>
    <w:r>
      <w:rPr>
        <w:rStyle w:val="ae"/>
      </w:rPr>
      <w:instrText xml:space="preserve"> PAGE </w:instrText>
    </w:r>
    <w:r>
      <w:rPr>
        <w:rStyle w:val="ae"/>
      </w:rPr>
      <w:fldChar w:fldCharType="separate"/>
    </w:r>
    <w:r>
      <w:rPr>
        <w:rStyle w:val="ae"/>
      </w:rPr>
      <w:t>7</w:t>
    </w:r>
    <w:r>
      <w:rPr>
        <w:rStyle w:val="ae"/>
      </w:rPr>
      <w:fldChar w:fldCharType="end"/>
    </w:r>
    <w:r>
      <w:rPr>
        <w:rStyle w:val="ae"/>
      </w:rPr>
      <w:t>/</w:t>
    </w:r>
    <w:r>
      <w:rPr>
        <w:rStyle w:val="ae"/>
      </w:rPr>
      <w:fldChar w:fldCharType="begin"/>
    </w:r>
    <w:r>
      <w:rPr>
        <w:rStyle w:val="ae"/>
      </w:rPr>
      <w:instrText xml:space="preserve"> NUMPAGES </w:instrText>
    </w:r>
    <w:r>
      <w:rPr>
        <w:rStyle w:val="ae"/>
      </w:rPr>
      <w:fldChar w:fldCharType="separate"/>
    </w:r>
    <w:r>
      <w:rPr>
        <w:rStyle w:val="ae"/>
      </w:rPr>
      <w:t>23</w:t>
    </w:r>
    <w:r>
      <w:rPr>
        <w:rStyle w:val="ae"/>
      </w:rPr>
      <w:fldChar w:fldCharType="end"/>
    </w:r>
    <w:r>
      <w:rPr>
        <w:rStyle w:val="ae"/>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 w:type="continuationNotice" w:id="1">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8D74240A"/>
    <w:lvl w:ilvl="0">
      <w:start w:val="1"/>
      <w:numFmt w:val="lowerRoman"/>
      <w:pStyle w:val="3"/>
      <w:lvlText w:val="%1."/>
      <w:lvlJc w:val="right"/>
      <w:pPr>
        <w:ind w:left="926" w:hanging="360"/>
      </w:pPr>
    </w:lvl>
  </w:abstractNum>
  <w:abstractNum w:abstractNumId="1">
    <w:nsid w:val="02552047"/>
    <w:multiLevelType w:val="multilevel"/>
    <w:tmpl w:val="C480FCB0"/>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3">
    <w:nsid w:val="20396CDA"/>
    <w:multiLevelType w:val="hybridMultilevel"/>
    <w:tmpl w:val="73A86B6A"/>
    <w:lvl w:ilvl="0" w:tplc="8EB4F316">
      <w:start w:val="1"/>
      <w:numFmt w:val="bullet"/>
      <w:pStyle w:val="20"/>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4">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5">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6">
    <w:nsid w:val="3AA46647"/>
    <w:multiLevelType w:val="hybridMultilevel"/>
    <w:tmpl w:val="864C798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5101505E"/>
    <w:multiLevelType w:val="hybridMultilevel"/>
    <w:tmpl w:val="BD8AE1B6"/>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1">
    <w:nsid w:val="6E4C234E"/>
    <w:multiLevelType w:val="hybridMultilevel"/>
    <w:tmpl w:val="43FEDB14"/>
    <w:lvl w:ilvl="0" w:tplc="80C2FDE0">
      <w:start w:val="1"/>
      <w:numFmt w:val="lowerLetter"/>
      <w:pStyle w:val="21"/>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2">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num w:numId="1">
    <w:abstractNumId w:val="7"/>
  </w:num>
  <w:num w:numId="2">
    <w:abstractNumId w:val="6"/>
  </w:num>
  <w:num w:numId="3">
    <w:abstractNumId w:val="0"/>
  </w:num>
  <w:num w:numId="4">
    <w:abstractNumId w:val="8"/>
  </w:num>
  <w:num w:numId="5">
    <w:abstractNumId w:val="9"/>
  </w:num>
  <w:num w:numId="6">
    <w:abstractNumId w:val="10"/>
  </w:num>
  <w:num w:numId="7">
    <w:abstractNumId w:val="3"/>
  </w:num>
  <w:num w:numId="8">
    <w:abstractNumId w:val="4"/>
  </w:num>
  <w:num w:numId="9">
    <w:abstractNumId w:val="2"/>
  </w:num>
  <w:num w:numId="10">
    <w:abstractNumId w:val="13"/>
  </w:num>
  <w:num w:numId="11">
    <w:abstractNumId w:val="5"/>
  </w:num>
  <w:num w:numId="12">
    <w:abstractNumId w:val="11"/>
  </w:num>
  <w:num w:numId="13">
    <w:abstractNumId w:val="1"/>
  </w:num>
  <w:num w:numId="14">
    <w:abstractNumId w:val="12"/>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avid Lecompte">
    <w15:presenceInfo w15:providerId="None" w15:userId="David Lecompte"/>
  </w15:person>
  <w15:person w15:author="Huawei, HiSilicon">
    <w15:presenceInfo w15:providerId="None" w15:userId="Huawei, HiSilic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intFractionalCharacterWidth/>
  <w:bordersDoNotSurroundHeader/>
  <w:bordersDoNotSurroundFooter/>
  <w:activeWritingStyle w:appName="MSWord" w:lang="en-US" w:vendorID="64" w:dllVersion="6" w:nlCheck="1" w:checkStyle="0"/>
  <w:activeWritingStyle w:appName="MSWord" w:lang="en-GB" w:vendorID="64" w:dllVersion="6" w:nlCheck="1" w:checkStyle="0"/>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sv-SE" w:vendorID="64" w:dllVersion="0" w:nlCheck="1" w:checkStyle="0"/>
  <w:activeWritingStyle w:appName="MSWord" w:lang="de-DE" w:vendorID="64" w:dllVersion="0" w:nlCheck="1" w:checkStyle="0"/>
  <w:activeWritingStyle w:appName="MSWord" w:lang="fi-FI" w:vendorID="64" w:dllVersion="0" w:nlCheck="1" w:checkStyle="0"/>
  <w:activeWritingStyle w:appName="MSWord" w:lang="en-US" w:vendorID="64" w:dllVersion="4096" w:nlCheck="1" w:checkStyle="0"/>
  <w:activeWritingStyle w:appName="MSWord" w:lang="en-GB" w:vendorID="64" w:dllVersion="4096" w:nlCheck="1" w:checkStyle="0"/>
  <w:proofState w:spelling="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Theme="minorEastAsia" w:hAnsi="CG Times (W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index 1" w:qFormat="1"/>
    <w:lsdException w:name="index 2"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header" w:qFormat="1"/>
    <w:lsdException w:name="caption" w:qFormat="1"/>
    <w:lsdException w:name="table of figures" w:uiPriority="99"/>
    <w:lsdException w:name="annotation reference"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qFormat="1"/>
    <w:lsdException w:name="Strong" w:semiHidden="0" w:uiPriority="22" w:unhideWhenUsed="0" w:qFormat="1"/>
    <w:lsdException w:name="Emphasis" w:semiHidden="0" w:uiPriority="20" w:unhideWhenUsed="0" w:qFormat="1"/>
    <w:lsdException w:name="Plain Text" w:uiPriority="99"/>
    <w:lsdException w:name="Normal (Web)" w:qFormat="1"/>
    <w:lsdException w:name="HTML Code" w:uiPriority="99"/>
    <w:lsdException w:name="annotation subject" w:qFormat="1"/>
    <w:lsdException w:name="No List" w:uiPriority="99"/>
    <w:lsdException w:name="Balloon Text" w:qFormat="1"/>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qFormat="1"/>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pPr>
      <w:widowControl w:val="0"/>
      <w:jc w:val="both"/>
    </w:pPr>
    <w:rPr>
      <w:rFonts w:asciiTheme="minorHAnsi" w:hAnsiTheme="minorHAnsi" w:cstheme="minorBidi"/>
      <w:kern w:val="2"/>
      <w:sz w:val="21"/>
      <w:szCs w:val="22"/>
      <w:lang w:val="en-US" w:eastAsia="zh-CN"/>
    </w:rPr>
  </w:style>
  <w:style w:type="paragraph" w:styleId="1">
    <w:name w:val="heading 1"/>
    <w:next w:val="a1"/>
    <w:link w:val="1Char"/>
    <w:qFormat/>
    <w:pPr>
      <w:keepNext/>
      <w:keepLines/>
      <w:numPr>
        <w:numId w:val="13"/>
      </w:numPr>
      <w:overflowPunct w:val="0"/>
      <w:autoSpaceDE w:val="0"/>
      <w:autoSpaceDN w:val="0"/>
      <w:adjustRightInd w:val="0"/>
      <w:spacing w:before="240" w:after="180"/>
      <w:textAlignment w:val="baseline"/>
      <w:outlineLvl w:val="0"/>
    </w:pPr>
    <w:rPr>
      <w:rFonts w:ascii="Arial" w:hAnsi="Arial" w:cs="Arial"/>
      <w:sz w:val="36"/>
      <w:szCs w:val="36"/>
      <w:lang w:eastAsia="zh-CN"/>
    </w:rPr>
  </w:style>
  <w:style w:type="paragraph" w:styleId="2">
    <w:name w:val="heading 2"/>
    <w:basedOn w:val="1"/>
    <w:next w:val="a1"/>
    <w:link w:val="2Char"/>
    <w:qFormat/>
    <w:pPr>
      <w:numPr>
        <w:ilvl w:val="1"/>
      </w:numPr>
      <w:spacing w:before="180"/>
      <w:outlineLvl w:val="1"/>
    </w:pPr>
    <w:rPr>
      <w:sz w:val="32"/>
      <w:szCs w:val="32"/>
    </w:rPr>
  </w:style>
  <w:style w:type="paragraph" w:styleId="31">
    <w:name w:val="heading 3"/>
    <w:basedOn w:val="2"/>
    <w:next w:val="a1"/>
    <w:link w:val="3Char"/>
    <w:qFormat/>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Heading,4,Memo,5,3,no,break,4H,Head4,41,42,43,411,421,44,412,422,45,413"/>
    <w:basedOn w:val="31"/>
    <w:next w:val="a1"/>
    <w:link w:val="4Char"/>
    <w:qFormat/>
    <w:pPr>
      <w:ind w:left="1418" w:hanging="1418"/>
      <w:outlineLvl w:val="3"/>
    </w:pPr>
    <w:rPr>
      <w:sz w:val="24"/>
    </w:rPr>
  </w:style>
  <w:style w:type="paragraph" w:styleId="50">
    <w:name w:val="heading 5"/>
    <w:basedOn w:val="40"/>
    <w:next w:val="a1"/>
    <w:link w:val="5Char"/>
    <w:qFormat/>
    <w:pPr>
      <w:ind w:left="1701" w:hanging="1701"/>
      <w:outlineLvl w:val="4"/>
    </w:pPr>
    <w:rPr>
      <w:sz w:val="22"/>
    </w:rPr>
  </w:style>
  <w:style w:type="paragraph" w:styleId="6">
    <w:name w:val="heading 6"/>
    <w:basedOn w:val="H6"/>
    <w:next w:val="a1"/>
    <w:link w:val="6Char"/>
    <w:qFormat/>
    <w:pPr>
      <w:outlineLvl w:val="5"/>
    </w:pPr>
  </w:style>
  <w:style w:type="paragraph" w:styleId="7">
    <w:name w:val="heading 7"/>
    <w:basedOn w:val="H6"/>
    <w:next w:val="a1"/>
    <w:link w:val="7Char"/>
    <w:qFormat/>
    <w:pPr>
      <w:outlineLvl w:val="6"/>
    </w:pPr>
  </w:style>
  <w:style w:type="paragraph" w:styleId="8">
    <w:name w:val="heading 8"/>
    <w:basedOn w:val="1"/>
    <w:next w:val="a1"/>
    <w:link w:val="8Char"/>
    <w:qFormat/>
    <w:pPr>
      <w:ind w:left="0" w:firstLine="0"/>
      <w:outlineLvl w:val="7"/>
    </w:pPr>
  </w:style>
  <w:style w:type="paragraph" w:styleId="9">
    <w:name w:val="heading 9"/>
    <w:basedOn w:val="8"/>
    <w:next w:val="a1"/>
    <w:link w:val="9Char"/>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80">
    <w:name w:val="toc 8"/>
    <w:basedOn w:val="10"/>
    <w:uiPriority w:val="39"/>
    <w:pPr>
      <w:spacing w:before="180"/>
      <w:ind w:left="2693" w:hanging="2693"/>
    </w:pPr>
    <w:rPr>
      <w:b/>
    </w:rPr>
  </w:style>
  <w:style w:type="paragraph" w:styleId="10">
    <w:name w:val="toc 1"/>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pPr>
      <w:keepNext/>
      <w:keepLines/>
      <w:spacing w:before="180"/>
      <w:jc w:val="center"/>
    </w:pPr>
  </w:style>
  <w:style w:type="paragraph" w:styleId="a5">
    <w:name w:val="caption"/>
    <w:aliases w:val="cap,cap1,cap2,cap3,cap4,cap5,cap6,cap7,cap8,cap9,cap10,cap11,cap21,cap31,cap41,cap51,cap61,cap71,cap81,cap91,cap101,cap12,cap22,cap32,cap42,cap52,cap62,cap72,cap82,cap92,cap102,cap13,cap23,cap33,cap43,cap53,cap63,cap73,cap83,cap93,cap103,cap14"/>
    <w:basedOn w:val="a1"/>
    <w:next w:val="a1"/>
    <w:link w:val="Char"/>
    <w:qFormat/>
    <w:pPr>
      <w:spacing w:before="120" w:after="120"/>
    </w:pPr>
    <w:rPr>
      <w:b/>
      <w:lang w:eastAsia="en-GB"/>
    </w:rPr>
  </w:style>
  <w:style w:type="paragraph" w:styleId="51">
    <w:name w:val="toc 5"/>
    <w:basedOn w:val="41"/>
    <w:uiPriority w:val="39"/>
    <w:pPr>
      <w:ind w:left="1701" w:hanging="1701"/>
    </w:pPr>
  </w:style>
  <w:style w:type="paragraph" w:styleId="41">
    <w:name w:val="toc 4"/>
    <w:basedOn w:val="32"/>
    <w:uiPriority w:val="39"/>
    <w:pPr>
      <w:ind w:left="1418" w:hanging="1418"/>
    </w:pPr>
  </w:style>
  <w:style w:type="paragraph" w:styleId="32">
    <w:name w:val="toc 3"/>
    <w:basedOn w:val="22"/>
    <w:uiPriority w:val="39"/>
    <w:pPr>
      <w:ind w:left="1134" w:hanging="1134"/>
    </w:pPr>
  </w:style>
  <w:style w:type="paragraph" w:styleId="22">
    <w:name w:val="toc 2"/>
    <w:basedOn w:val="10"/>
    <w:uiPriority w:val="39"/>
    <w:pPr>
      <w:keepNext w:val="0"/>
      <w:spacing w:before="0"/>
      <w:ind w:left="851" w:hanging="851"/>
    </w:pPr>
    <w:rPr>
      <w:sz w:val="20"/>
    </w:rPr>
  </w:style>
  <w:style w:type="paragraph" w:styleId="23">
    <w:name w:val="index 2"/>
    <w:basedOn w:val="11"/>
    <w:qFormat/>
    <w:pPr>
      <w:ind w:left="284"/>
    </w:pPr>
  </w:style>
  <w:style w:type="paragraph" w:styleId="11">
    <w:name w:val="index 1"/>
    <w:basedOn w:val="a1"/>
    <w:qFormat/>
    <w:pPr>
      <w:keepLines/>
    </w:pPr>
  </w:style>
  <w:style w:type="paragraph" w:styleId="a6">
    <w:name w:val="Document Map"/>
    <w:basedOn w:val="a1"/>
    <w:link w:val="Char0"/>
    <w:pPr>
      <w:shd w:val="clear" w:color="auto" w:fill="000080"/>
    </w:pPr>
    <w:rPr>
      <w:rFonts w:ascii="Tahoma" w:hAnsi="Tahoma" w:cs="Tahoma"/>
    </w:rPr>
  </w:style>
  <w:style w:type="paragraph" w:styleId="21">
    <w:name w:val="List Number 2"/>
    <w:basedOn w:val="a"/>
    <w:pPr>
      <w:numPr>
        <w:numId w:val="12"/>
      </w:numPr>
    </w:pPr>
  </w:style>
  <w:style w:type="paragraph" w:styleId="a">
    <w:name w:val="List Number"/>
    <w:basedOn w:val="a7"/>
    <w:pPr>
      <w:numPr>
        <w:numId w:val="11"/>
      </w:numPr>
    </w:pPr>
    <w:rPr>
      <w:lang w:eastAsia="ja-JP"/>
    </w:rPr>
  </w:style>
  <w:style w:type="paragraph" w:styleId="a7">
    <w:name w:val="List"/>
    <w:basedOn w:val="a8"/>
    <w:pPr>
      <w:ind w:left="568" w:hanging="284"/>
    </w:pPr>
  </w:style>
  <w:style w:type="paragraph" w:styleId="a9">
    <w:name w:val="header"/>
    <w:aliases w:val="header odd,header,header odd1,header odd2,header odd3,header odd4,header odd5,header odd6,header1,header2,header3,header odd11,header odd21,header odd7,header4,header odd8,header odd9,header5,header odd12,header11,header21,header odd22,header31,h"/>
    <w:link w:val="Char1"/>
    <w:qFormat/>
    <w:pPr>
      <w:widowControl w:val="0"/>
      <w:overflowPunct w:val="0"/>
      <w:autoSpaceDE w:val="0"/>
      <w:autoSpaceDN w:val="0"/>
      <w:adjustRightInd w:val="0"/>
      <w:textAlignment w:val="baseline"/>
    </w:pPr>
    <w:rPr>
      <w:rFonts w:ascii="Arial" w:hAnsi="Arial"/>
      <w:b/>
      <w:noProof/>
      <w:sz w:val="18"/>
      <w:lang w:eastAsia="ja-JP"/>
    </w:rPr>
  </w:style>
  <w:style w:type="character" w:styleId="aa">
    <w:name w:val="footnote reference"/>
    <w:rPr>
      <w:b/>
      <w:position w:val="6"/>
      <w:sz w:val="16"/>
    </w:rPr>
  </w:style>
  <w:style w:type="paragraph" w:styleId="ab">
    <w:name w:val="footnote text"/>
    <w:basedOn w:val="a1"/>
    <w:link w:val="Char2"/>
    <w:pPr>
      <w:keepLines/>
      <w:ind w:left="454" w:hanging="454"/>
    </w:pPr>
    <w:rPr>
      <w:sz w:val="16"/>
    </w:rPr>
  </w:style>
  <w:style w:type="paragraph" w:customStyle="1" w:styleId="3GPPHeader">
    <w:name w:val="3GPP_Header"/>
    <w:basedOn w:val="a8"/>
    <w:pPr>
      <w:tabs>
        <w:tab w:val="left" w:pos="1701"/>
        <w:tab w:val="right" w:pos="9639"/>
      </w:tabs>
      <w:spacing w:after="240"/>
    </w:pPr>
    <w:rPr>
      <w:b/>
    </w:rPr>
  </w:style>
  <w:style w:type="paragraph" w:styleId="90">
    <w:name w:val="toc 9"/>
    <w:basedOn w:val="80"/>
    <w:uiPriority w:val="39"/>
    <w:pPr>
      <w:ind w:left="1418" w:hanging="1418"/>
    </w:pPr>
  </w:style>
  <w:style w:type="paragraph" w:styleId="60">
    <w:name w:val="toc 6"/>
    <w:basedOn w:val="51"/>
    <w:next w:val="a1"/>
    <w:uiPriority w:val="39"/>
    <w:pPr>
      <w:ind w:left="1985" w:hanging="1985"/>
    </w:pPr>
  </w:style>
  <w:style w:type="paragraph" w:styleId="70">
    <w:name w:val="toc 7"/>
    <w:basedOn w:val="60"/>
    <w:next w:val="a1"/>
    <w:uiPriority w:val="39"/>
    <w:pPr>
      <w:ind w:left="2268" w:hanging="2268"/>
    </w:pPr>
  </w:style>
  <w:style w:type="paragraph" w:styleId="20">
    <w:name w:val="List Bullet 2"/>
    <w:basedOn w:val="a0"/>
    <w:pPr>
      <w:numPr>
        <w:numId w:val="7"/>
      </w:numPr>
    </w:pPr>
  </w:style>
  <w:style w:type="paragraph" w:styleId="a0">
    <w:name w:val="List Bullet"/>
    <w:basedOn w:val="a7"/>
    <w:pPr>
      <w:numPr>
        <w:numId w:val="6"/>
      </w:numPr>
    </w:pPr>
    <w:rPr>
      <w:lang w:eastAsia="ja-JP"/>
    </w:rPr>
  </w:style>
  <w:style w:type="paragraph" w:styleId="30">
    <w:name w:val="List Bullet 3"/>
    <w:basedOn w:val="20"/>
    <w:pPr>
      <w:numPr>
        <w:numId w:val="8"/>
      </w:numPr>
    </w:pPr>
  </w:style>
  <w:style w:type="paragraph" w:customStyle="1" w:styleId="EQ">
    <w:name w:val="EQ"/>
    <w:basedOn w:val="a1"/>
    <w:next w:val="a1"/>
    <w:pPr>
      <w:keepLines/>
      <w:tabs>
        <w:tab w:val="center" w:pos="4536"/>
        <w:tab w:val="right" w:pos="9072"/>
      </w:tabs>
    </w:pPr>
    <w:rPr>
      <w:noProof/>
    </w:rPr>
  </w:style>
  <w:style w:type="paragraph" w:styleId="24">
    <w:name w:val="List 2"/>
    <w:basedOn w:val="a7"/>
    <w:pPr>
      <w:ind w:left="851"/>
    </w:pPr>
    <w:rPr>
      <w:lang w:eastAsia="ja-JP"/>
    </w:rPr>
  </w:style>
  <w:style w:type="paragraph" w:styleId="33">
    <w:name w:val="List 3"/>
    <w:basedOn w:val="24"/>
    <w:pPr>
      <w:ind w:left="1135"/>
    </w:pPr>
  </w:style>
  <w:style w:type="paragraph" w:styleId="42">
    <w:name w:val="List 4"/>
    <w:basedOn w:val="33"/>
    <w:pPr>
      <w:ind w:left="1418"/>
    </w:pPr>
  </w:style>
  <w:style w:type="paragraph" w:styleId="52">
    <w:name w:val="List 5"/>
    <w:basedOn w:val="42"/>
    <w:pPr>
      <w:ind w:left="1702"/>
    </w:pPr>
  </w:style>
  <w:style w:type="paragraph" w:customStyle="1" w:styleId="EditorsNote">
    <w:name w:val="Editor's Note"/>
    <w:basedOn w:val="NO"/>
    <w:link w:val="EditorsNoteChar"/>
    <w:qFormat/>
    <w:rPr>
      <w:color w:val="FF0000"/>
      <w:lang w:val="x-none" w:eastAsia="x-none"/>
    </w:rPr>
  </w:style>
  <w:style w:type="paragraph" w:styleId="4">
    <w:name w:val="List Bullet 4"/>
    <w:basedOn w:val="30"/>
    <w:pPr>
      <w:numPr>
        <w:numId w:val="9"/>
      </w:numPr>
    </w:pPr>
  </w:style>
  <w:style w:type="paragraph" w:styleId="5">
    <w:name w:val="List Bullet 5"/>
    <w:basedOn w:val="4"/>
    <w:pPr>
      <w:numPr>
        <w:numId w:val="10"/>
      </w:numPr>
    </w:pPr>
  </w:style>
  <w:style w:type="paragraph" w:styleId="ac">
    <w:name w:val="footer"/>
    <w:basedOn w:val="a9"/>
    <w:link w:val="Char3"/>
    <w:pPr>
      <w:jc w:val="center"/>
    </w:pPr>
    <w:rPr>
      <w:i/>
    </w:rPr>
  </w:style>
  <w:style w:type="paragraph" w:customStyle="1" w:styleId="Reference">
    <w:name w:val="Reference"/>
    <w:basedOn w:val="a8"/>
    <w:pPr>
      <w:numPr>
        <w:numId w:val="1"/>
      </w:numPr>
    </w:pPr>
  </w:style>
  <w:style w:type="paragraph" w:styleId="ad">
    <w:name w:val="Balloon Text"/>
    <w:basedOn w:val="a1"/>
    <w:link w:val="Char4"/>
    <w:qFormat/>
    <w:rPr>
      <w:rFonts w:ascii="Segoe UI" w:hAnsi="Segoe UI" w:cs="Segoe UI"/>
      <w:sz w:val="18"/>
      <w:szCs w:val="18"/>
    </w:rPr>
  </w:style>
  <w:style w:type="character" w:styleId="ae">
    <w:name w:val="page number"/>
    <w:basedOn w:val="a2"/>
  </w:style>
  <w:style w:type="paragraph" w:styleId="a8">
    <w:name w:val="Body Text"/>
    <w:basedOn w:val="a1"/>
    <w:link w:val="Char5"/>
    <w:qFormat/>
    <w:pPr>
      <w:spacing w:after="120"/>
    </w:pPr>
    <w:rPr>
      <w:rFonts w:ascii="Arial" w:hAnsi="Arial"/>
    </w:rPr>
  </w:style>
  <w:style w:type="character" w:styleId="af">
    <w:name w:val="Hyperlink"/>
    <w:qFormat/>
    <w:rPr>
      <w:color w:val="0000FF"/>
      <w:u w:val="single"/>
    </w:rPr>
  </w:style>
  <w:style w:type="character" w:styleId="af0">
    <w:name w:val="FollowedHyperlink"/>
    <w:unhideWhenUsed/>
    <w:rPr>
      <w:color w:val="800080"/>
      <w:u w:val="single"/>
    </w:rPr>
  </w:style>
  <w:style w:type="character" w:styleId="af1">
    <w:name w:val="annotation reference"/>
    <w:qFormat/>
    <w:rPr>
      <w:sz w:val="16"/>
      <w:szCs w:val="16"/>
    </w:rPr>
  </w:style>
  <w:style w:type="paragraph" w:styleId="af2">
    <w:name w:val="annotation text"/>
    <w:basedOn w:val="a1"/>
    <w:link w:val="Char6"/>
    <w:uiPriority w:val="99"/>
    <w:qFormat/>
  </w:style>
  <w:style w:type="paragraph" w:styleId="af3">
    <w:name w:val="annotation subject"/>
    <w:basedOn w:val="af2"/>
    <w:next w:val="af2"/>
    <w:link w:val="Char7"/>
    <w:qFormat/>
    <w:rPr>
      <w:b/>
      <w:bCs/>
    </w:rPr>
  </w:style>
  <w:style w:type="character" w:customStyle="1" w:styleId="1Char">
    <w:name w:val="标题 1 Char"/>
    <w:link w:val="1"/>
    <w:rPr>
      <w:rFonts w:ascii="Arial" w:hAnsi="Arial" w:cs="Arial"/>
      <w:sz w:val="36"/>
      <w:szCs w:val="36"/>
      <w:lang w:eastAsia="zh-CN"/>
    </w:rPr>
  </w:style>
  <w:style w:type="paragraph" w:customStyle="1" w:styleId="B1">
    <w:name w:val="B1"/>
    <w:basedOn w:val="a7"/>
    <w:link w:val="B1Char1"/>
    <w:qFormat/>
    <w:rPr>
      <w:rFonts w:ascii="Times New Roman" w:hAnsi="Times New Roman"/>
    </w:rPr>
  </w:style>
  <w:style w:type="paragraph" w:customStyle="1" w:styleId="B2">
    <w:name w:val="B2"/>
    <w:basedOn w:val="24"/>
    <w:link w:val="B2Char"/>
    <w:qFormat/>
    <w:rPr>
      <w:rFonts w:ascii="Times New Roman" w:hAnsi="Times New Roman"/>
    </w:rPr>
  </w:style>
  <w:style w:type="paragraph" w:customStyle="1" w:styleId="B3">
    <w:name w:val="B3"/>
    <w:basedOn w:val="33"/>
    <w:link w:val="B3Char2"/>
    <w:qFormat/>
    <w:rPr>
      <w:rFonts w:ascii="Times New Roman" w:hAnsi="Times New Roman"/>
    </w:rPr>
  </w:style>
  <w:style w:type="paragraph" w:customStyle="1" w:styleId="B4">
    <w:name w:val="B4"/>
    <w:basedOn w:val="42"/>
    <w:link w:val="B4Char"/>
    <w:qFormat/>
    <w:rPr>
      <w:rFonts w:ascii="Times New Roman" w:hAnsi="Times New Roman"/>
    </w:rPr>
  </w:style>
  <w:style w:type="paragraph" w:customStyle="1" w:styleId="Proposal">
    <w:name w:val="Proposal"/>
    <w:basedOn w:val="a8"/>
    <w:qFormat/>
    <w:pPr>
      <w:numPr>
        <w:numId w:val="2"/>
      </w:numPr>
      <w:tabs>
        <w:tab w:val="left" w:pos="1701"/>
      </w:tabs>
    </w:pPr>
    <w:rPr>
      <w:b/>
      <w:bCs/>
    </w:rPr>
  </w:style>
  <w:style w:type="character" w:customStyle="1" w:styleId="Char5">
    <w:name w:val="正文文本 Char"/>
    <w:link w:val="a8"/>
    <w:qFormat/>
    <w:rPr>
      <w:rFonts w:ascii="Arial" w:hAnsi="Arial"/>
      <w:lang w:eastAsia="zh-CN"/>
    </w:rPr>
  </w:style>
  <w:style w:type="paragraph" w:customStyle="1" w:styleId="B5">
    <w:name w:val="B5"/>
    <w:basedOn w:val="52"/>
    <w:link w:val="B5Char"/>
    <w:qFormat/>
    <w:rPr>
      <w:rFonts w:ascii="Times New Roman" w:hAnsi="Times New Roman"/>
    </w:rPr>
  </w:style>
  <w:style w:type="paragraph" w:customStyle="1" w:styleId="EX">
    <w:name w:val="EX"/>
    <w:basedOn w:val="a1"/>
    <w:link w:val="EXChar"/>
    <w:qFormat/>
    <w:pPr>
      <w:keepLines/>
      <w:ind w:left="1702" w:hanging="1418"/>
    </w:pPr>
  </w:style>
  <w:style w:type="paragraph" w:customStyle="1" w:styleId="EW">
    <w:name w:val="EW"/>
    <w:basedOn w:val="EX"/>
    <w:qFormat/>
  </w:style>
  <w:style w:type="paragraph" w:customStyle="1" w:styleId="TAL">
    <w:name w:val="TAL"/>
    <w:basedOn w:val="a1"/>
    <w:link w:val="TALCar"/>
    <w:qFormat/>
    <w:pPr>
      <w:keepNext/>
      <w:keepLines/>
    </w:pPr>
    <w:rPr>
      <w:rFonts w:ascii="Arial" w:hAnsi="Arial"/>
      <w:sz w:val="18"/>
      <w:lang w:val="x-none" w:eastAsia="x-none"/>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pPr>
      <w:ind w:left="851" w:hanging="851"/>
    </w:pPr>
  </w:style>
  <w:style w:type="paragraph" w:customStyle="1" w:styleId="TAR">
    <w:name w:val="TAR"/>
    <w:basedOn w:val="TAL"/>
    <w:pPr>
      <w:jc w:val="right"/>
    </w:pPr>
  </w:style>
  <w:style w:type="paragraph" w:customStyle="1" w:styleId="TH">
    <w:name w:val="TH"/>
    <w:basedOn w:val="a1"/>
    <w:link w:val="THChar"/>
    <w:qFormat/>
    <w:pPr>
      <w:keepNext/>
      <w:keepLines/>
      <w:spacing w:before="60"/>
      <w:jc w:val="center"/>
    </w:pPr>
    <w:rPr>
      <w:rFonts w:ascii="Arial" w:hAnsi="Arial"/>
      <w:b/>
      <w:lang w:val="x-none" w:eastAsia="x-none"/>
    </w:rPr>
  </w:style>
  <w:style w:type="paragraph" w:customStyle="1" w:styleId="TF">
    <w:name w:val="TF"/>
    <w:basedOn w:val="TH"/>
    <w:link w:val="TFChar"/>
    <w:qFormat/>
    <w:pPr>
      <w:keepNext w:val="0"/>
      <w:spacing w:before="0" w:after="240"/>
    </w:pPr>
  </w:style>
  <w:style w:type="paragraph" w:customStyle="1" w:styleId="TT">
    <w:name w:val="TT"/>
    <w:basedOn w:val="1"/>
    <w:next w:val="a1"/>
    <w:pPr>
      <w:outlineLvl w:val="9"/>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qFormat/>
    <w:pPr>
      <w:framePr w:wrap="notBeside" w:y="16161"/>
    </w:pPr>
  </w:style>
  <w:style w:type="paragraph" w:customStyle="1" w:styleId="FP">
    <w:name w:val="FP"/>
    <w:basedOn w:val="a1"/>
  </w:style>
  <w:style w:type="paragraph" w:customStyle="1" w:styleId="Observation">
    <w:name w:val="Observation"/>
    <w:basedOn w:val="Proposal"/>
    <w:qFormat/>
    <w:pPr>
      <w:numPr>
        <w:numId w:val="4"/>
      </w:numPr>
    </w:pPr>
    <w:rPr>
      <w:lang w:eastAsia="ja-JP"/>
    </w:rPr>
  </w:style>
  <w:style w:type="paragraph" w:styleId="af4">
    <w:name w:val="table of figures"/>
    <w:basedOn w:val="a8"/>
    <w:next w:val="a1"/>
    <w:uiPriority w:val="99"/>
    <w:pPr>
      <w:ind w:left="1701" w:hanging="1701"/>
    </w:pPr>
    <w:rPr>
      <w:b/>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har4">
    <w:name w:val="批注框文本 Char"/>
    <w:link w:val="ad"/>
    <w:rPr>
      <w:rFonts w:ascii="Segoe UI" w:eastAsiaTheme="minorHAnsi" w:hAnsi="Segoe UI" w:cs="Segoe UI"/>
      <w:sz w:val="18"/>
      <w:szCs w:val="18"/>
      <w:lang w:val="fi-FI" w:eastAsia="en-US"/>
    </w:rPr>
  </w:style>
  <w:style w:type="character" w:customStyle="1" w:styleId="Char6">
    <w:name w:val="批注文字 Char"/>
    <w:link w:val="af2"/>
    <w:uiPriority w:val="99"/>
    <w:qFormat/>
    <w:rPr>
      <w:rFonts w:ascii="Times New Roman" w:hAnsi="Times New Roman"/>
      <w:lang w:eastAsia="ja-JP"/>
    </w:rPr>
  </w:style>
  <w:style w:type="character" w:customStyle="1" w:styleId="Char7">
    <w:name w:val="批注主题 Char"/>
    <w:link w:val="af3"/>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ind w:left="1622" w:hanging="363"/>
    </w:pPr>
    <w:rPr>
      <w:rFonts w:ascii="Arial" w:eastAsia="MS Mincho" w:hAnsi="Arial"/>
      <w:lang w:val="x-none" w:eastAsia="x-none"/>
    </w:rPr>
  </w:style>
  <w:style w:type="character" w:customStyle="1" w:styleId="Doc-text2Char">
    <w:name w:val="Doc-text2 Char"/>
    <w:link w:val="Doc-text2"/>
    <w:qFormat/>
    <w:locked/>
    <w:rPr>
      <w:rFonts w:ascii="Arial" w:eastAsia="MS Mincho" w:hAnsi="Arial" w:cstheme="minorBidi"/>
      <w:sz w:val="22"/>
      <w:szCs w:val="22"/>
      <w:lang w:val="x-none" w:eastAsia="x-none"/>
    </w:rPr>
  </w:style>
  <w:style w:type="character" w:customStyle="1" w:styleId="Char0">
    <w:name w:val="文档结构图 Char"/>
    <w:link w:val="a6"/>
    <w:rPr>
      <w:rFonts w:ascii="Tahoma" w:hAnsi="Tahoma" w:cs="Tahoma"/>
      <w:shd w:val="clear" w:color="auto" w:fill="000080"/>
      <w:lang w:eastAsia="ja-JP"/>
    </w:rPr>
  </w:style>
  <w:style w:type="paragraph" w:customStyle="1" w:styleId="NO">
    <w:name w:val="NO"/>
    <w:basedOn w:val="a1"/>
    <w:link w:val="NOChar"/>
    <w:qFormat/>
    <w:pPr>
      <w:keepLines/>
      <w:ind w:left="1135" w:hanging="851"/>
    </w:pPr>
  </w:style>
  <w:style w:type="character" w:customStyle="1" w:styleId="NOChar">
    <w:name w:val="NO Char"/>
    <w:link w:val="NO"/>
    <w:qFormat/>
    <w:rPr>
      <w:rFonts w:ascii="Times New Roman" w:hAnsi="Times New Roman"/>
      <w:lang w:eastAsia="ja-JP"/>
    </w:rPr>
  </w:style>
  <w:style w:type="character" w:customStyle="1" w:styleId="EditorsNoteChar">
    <w:name w:val="Editor's Note Char"/>
    <w:aliases w:val="EN Char"/>
    <w:link w:val="EditorsNote"/>
    <w:qFormat/>
    <w:rPr>
      <w:rFonts w:ascii="Times New Roman" w:hAnsi="Times New Roman"/>
      <w:color w:val="FF0000"/>
      <w:lang w:val="x-none" w:eastAsia="x-none"/>
    </w:rPr>
  </w:style>
  <w:style w:type="paragraph" w:customStyle="1" w:styleId="EmailDiscussion">
    <w:name w:val="EmailDiscussion"/>
    <w:basedOn w:val="a1"/>
    <w:next w:val="a1"/>
    <w:link w:val="EmailDiscussionChar"/>
    <w:qFormat/>
    <w:pPr>
      <w:numPr>
        <w:numId w:val="5"/>
      </w:numPr>
      <w:spacing w:before="40"/>
    </w:pPr>
    <w:rPr>
      <w:rFonts w:ascii="Arial" w:eastAsia="MS Mincho" w:hAnsi="Arial"/>
      <w:b/>
      <w:lang w:eastAsia="en-GB"/>
    </w:rPr>
  </w:style>
  <w:style w:type="character" w:styleId="af5">
    <w:name w:val="Emphasis"/>
    <w:uiPriority w:val="20"/>
    <w:qFormat/>
    <w:rPr>
      <w:i/>
      <w:iCs/>
    </w:rPr>
  </w:style>
  <w:style w:type="paragraph" w:customStyle="1" w:styleId="FigureTitle">
    <w:name w:val="Figure_Title"/>
    <w:basedOn w:val="a1"/>
    <w:next w:val="a1"/>
    <w:pPr>
      <w:keepLines/>
      <w:tabs>
        <w:tab w:val="left" w:pos="794"/>
        <w:tab w:val="left" w:pos="1191"/>
        <w:tab w:val="left" w:pos="1588"/>
        <w:tab w:val="left" w:pos="1985"/>
      </w:tabs>
      <w:spacing w:before="120" w:after="480"/>
      <w:jc w:val="center"/>
    </w:pPr>
    <w:rPr>
      <w:b/>
      <w:lang w:eastAsia="en-GB"/>
    </w:rPr>
  </w:style>
  <w:style w:type="character" w:customStyle="1" w:styleId="Char1">
    <w:name w:val="页眉 Char"/>
    <w:aliases w:val="header odd Char,header Char,header odd1 Char,header odd2 Char,header odd3 Char,header odd4 Char,header odd5 Char,header odd6 Char,header1 Char,header2 Char,header3 Char,header odd11 Char,header odd21 Char,header odd7 Char,header4 Char,h Char"/>
    <w:link w:val="a9"/>
    <w:qFormat/>
    <w:rPr>
      <w:rFonts w:ascii="Arial" w:hAnsi="Arial"/>
      <w:b/>
      <w:noProof/>
      <w:sz w:val="18"/>
      <w:lang w:eastAsia="ja-JP"/>
    </w:rPr>
  </w:style>
  <w:style w:type="character" w:customStyle="1" w:styleId="Char3">
    <w:name w:val="页脚 Char"/>
    <w:link w:val="ac"/>
    <w:rPr>
      <w:rFonts w:ascii="Arial" w:hAnsi="Arial"/>
      <w:b/>
      <w:i/>
      <w:noProof/>
      <w:sz w:val="18"/>
      <w:lang w:eastAsia="ja-JP"/>
    </w:rPr>
  </w:style>
  <w:style w:type="character" w:customStyle="1" w:styleId="Char2">
    <w:name w:val="脚注文本 Char"/>
    <w:link w:val="ab"/>
    <w:rPr>
      <w:rFonts w:asciiTheme="minorHAnsi" w:eastAsiaTheme="minorHAnsi" w:hAnsiTheme="minorHAnsi" w:cstheme="minorBidi"/>
      <w:sz w:val="16"/>
      <w:szCs w:val="22"/>
      <w:lang w:val="fi-FI" w:eastAsia="en-US"/>
    </w:rPr>
  </w:style>
  <w:style w:type="paragraph" w:customStyle="1" w:styleId="Guidance">
    <w:name w:val="Guidance"/>
    <w:basedOn w:val="a1"/>
    <w:rPr>
      <w:i/>
      <w:color w:val="0000FF"/>
    </w:rPr>
  </w:style>
  <w:style w:type="character" w:customStyle="1" w:styleId="2Char">
    <w:name w:val="标题 2 Char"/>
    <w:link w:val="2"/>
    <w:rPr>
      <w:rFonts w:ascii="Arial" w:hAnsi="Arial" w:cs="Arial"/>
      <w:sz w:val="32"/>
      <w:szCs w:val="32"/>
      <w:lang w:eastAsia="zh-CN"/>
    </w:rPr>
  </w:style>
  <w:style w:type="character" w:customStyle="1" w:styleId="3Char">
    <w:name w:val="标题 3 Char"/>
    <w:link w:val="31"/>
    <w:qFormat/>
    <w:rPr>
      <w:rFonts w:ascii="Arial" w:hAnsi="Arial" w:cs="Arial"/>
      <w:sz w:val="28"/>
      <w:szCs w:val="32"/>
      <w:lang w:eastAsia="zh-CN"/>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0"/>
    <w:qFormat/>
    <w:rPr>
      <w:rFonts w:ascii="Arial" w:hAnsi="Arial" w:cs="Arial"/>
      <w:sz w:val="24"/>
      <w:szCs w:val="32"/>
      <w:lang w:eastAsia="zh-CN"/>
    </w:rPr>
  </w:style>
  <w:style w:type="character" w:customStyle="1" w:styleId="5Char">
    <w:name w:val="标题 5 Char"/>
    <w:link w:val="50"/>
    <w:qFormat/>
    <w:rPr>
      <w:rFonts w:ascii="Arial" w:hAnsi="Arial" w:cs="Arial"/>
      <w:sz w:val="22"/>
      <w:szCs w:val="32"/>
      <w:lang w:eastAsia="zh-CN"/>
    </w:rPr>
  </w:style>
  <w:style w:type="paragraph" w:customStyle="1" w:styleId="H6">
    <w:name w:val="H6"/>
    <w:basedOn w:val="50"/>
    <w:next w:val="a1"/>
    <w:pPr>
      <w:ind w:left="1985" w:hanging="1985"/>
      <w:outlineLvl w:val="9"/>
    </w:pPr>
    <w:rPr>
      <w:sz w:val="20"/>
    </w:rPr>
  </w:style>
  <w:style w:type="character" w:customStyle="1" w:styleId="6Char">
    <w:name w:val="标题 6 Char"/>
    <w:link w:val="6"/>
    <w:qFormat/>
    <w:rPr>
      <w:rFonts w:ascii="Arial" w:hAnsi="Arial" w:cs="Arial"/>
      <w:szCs w:val="32"/>
      <w:lang w:eastAsia="zh-CN"/>
    </w:rPr>
  </w:style>
  <w:style w:type="character" w:customStyle="1" w:styleId="7Char">
    <w:name w:val="标题 7 Char"/>
    <w:link w:val="7"/>
    <w:rPr>
      <w:rFonts w:ascii="Arial" w:hAnsi="Arial" w:cs="Arial"/>
      <w:szCs w:val="32"/>
      <w:lang w:eastAsia="zh-CN"/>
    </w:rPr>
  </w:style>
  <w:style w:type="character" w:customStyle="1" w:styleId="8Char">
    <w:name w:val="标题 8 Char"/>
    <w:link w:val="8"/>
    <w:rPr>
      <w:rFonts w:ascii="Arial" w:hAnsi="Arial" w:cs="Arial"/>
      <w:sz w:val="36"/>
      <w:szCs w:val="36"/>
      <w:lang w:eastAsia="zh-CN"/>
    </w:rPr>
  </w:style>
  <w:style w:type="character" w:customStyle="1" w:styleId="9Char">
    <w:name w:val="标题 9 Char"/>
    <w:link w:val="9"/>
    <w:rPr>
      <w:rFonts w:ascii="Arial" w:hAnsi="Arial" w:cs="Arial"/>
      <w:sz w:val="36"/>
      <w:szCs w:val="36"/>
      <w:lang w:eastAsia="zh-CN"/>
    </w:rPr>
  </w:style>
  <w:style w:type="character" w:styleId="HTML">
    <w:name w:val="HTML Code"/>
    <w:uiPriority w:val="99"/>
    <w:unhideWhenUsed/>
    <w:rPr>
      <w:rFonts w:ascii="Courier New" w:eastAsia="Times New Roman" w:hAnsi="Courier New" w:cs="Courier New"/>
      <w:sz w:val="20"/>
      <w:szCs w:val="20"/>
    </w:rPr>
  </w:style>
  <w:style w:type="paragraph" w:styleId="af6">
    <w:name w:val="index heading"/>
    <w:basedOn w:val="a1"/>
    <w:next w:val="a1"/>
    <w:pPr>
      <w:pBdr>
        <w:top w:val="single" w:sz="12" w:space="0" w:color="auto"/>
      </w:pBdr>
      <w:spacing w:before="360" w:after="240"/>
    </w:pPr>
    <w:rPr>
      <w:b/>
      <w:i/>
      <w:sz w:val="26"/>
      <w:lang w:eastAsia="en-GB"/>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7">
    <w:name w:val="List Paragraph"/>
    <w:aliases w:val="numbered,Paragraphe de liste1,Bulletr List Paragraph,列出段落1,Bullet List,FooterText,List Paragraph1,List Paragraph2,List Paragraph21,List Paragraph11,Parágrafo da Lista1,Párrafo de lista1,リスト段落1,Listeafsnit1,Listenabsatz,リスト段落,Plan,Fo,목록 단락"/>
    <w:basedOn w:val="a1"/>
    <w:link w:val="Char8"/>
    <w:uiPriority w:val="34"/>
    <w:qFormat/>
    <w:pPr>
      <w:ind w:left="720"/>
    </w:pPr>
    <w:rPr>
      <w:rFonts w:ascii="Calibri" w:eastAsia="Calibri" w:hAnsi="Calibri"/>
      <w:lang w:val="x-none"/>
    </w:rPr>
  </w:style>
  <w:style w:type="character" w:customStyle="1" w:styleId="Char8">
    <w:name w:val="列出段落 Char"/>
    <w:aliases w:val="numbered Char,Paragraphe de liste1 Char,Bulletr List Paragraph Char,列出段落1 Char,Bullet List Char,FooterText Char,List Paragraph1 Char,List Paragraph2 Char,List Paragraph21 Char,List Paragraph11 Char,Parágrafo da Lista1 Char,リスト段落1 Char,Fo Char"/>
    <w:link w:val="af7"/>
    <w:uiPriority w:val="34"/>
    <w:qFormat/>
    <w:locked/>
    <w:rPr>
      <w:rFonts w:ascii="Calibri" w:eastAsia="Calibri" w:hAnsi="Calibri" w:cstheme="minorBidi"/>
      <w:sz w:val="22"/>
      <w:szCs w:val="22"/>
      <w:lang w:val="x-none" w:eastAsia="en-US"/>
    </w:rPr>
  </w:style>
  <w:style w:type="paragraph" w:customStyle="1" w:styleId="NF">
    <w:name w:val="NF"/>
    <w:basedOn w:val="NO"/>
    <w:pPr>
      <w:keepNext/>
    </w:pPr>
    <w:rPr>
      <w:rFonts w:ascii="Arial" w:hAnsi="Arial"/>
      <w:sz w:val="18"/>
    </w:rPr>
  </w:style>
  <w:style w:type="paragraph" w:customStyle="1" w:styleId="NW">
    <w:name w:val="NW"/>
    <w:basedOn w:val="NO"/>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Pr>
      <w:rFonts w:ascii="Courier New" w:eastAsia="Batang" w:hAnsi="Courier New"/>
      <w:noProof/>
      <w:sz w:val="16"/>
      <w:shd w:val="clear" w:color="auto" w:fill="E6E6E6"/>
      <w:lang w:eastAsia="sv-SE"/>
    </w:rPr>
  </w:style>
  <w:style w:type="paragraph" w:styleId="af8">
    <w:name w:val="Plain Text"/>
    <w:basedOn w:val="a1"/>
    <w:link w:val="Char10"/>
    <w:uiPriority w:val="99"/>
    <w:rPr>
      <w:rFonts w:ascii="Courier New" w:hAnsi="Courier New"/>
      <w:lang w:val="nb-NO"/>
    </w:rPr>
  </w:style>
  <w:style w:type="character" w:customStyle="1" w:styleId="Char10">
    <w:name w:val="纯文本 Char1"/>
    <w:link w:val="af8"/>
    <w:uiPriority w:val="99"/>
    <w:rPr>
      <w:rFonts w:ascii="Courier New" w:hAnsi="Courier New"/>
      <w:lang w:val="nb-NO" w:eastAsia="ja-JP"/>
    </w:rPr>
  </w:style>
  <w:style w:type="character" w:styleId="af9">
    <w:name w:val="Strong"/>
    <w:uiPriority w:val="22"/>
    <w:qFormat/>
    <w:rPr>
      <w:b/>
      <w:bCs/>
    </w:rPr>
  </w:style>
  <w:style w:type="table" w:styleId="afa">
    <w:name w:val="Table Grid"/>
    <w:basedOn w:val="a3"/>
    <w:uiPriority w:val="39"/>
    <w:rPr>
      <w:rFonts w:ascii="Calibri" w:eastAsia="Calibri" w:hAnsi="Calibri"/>
      <w:sz w:val="22"/>
      <w:szCs w:val="22"/>
      <w:lang w:val="de-D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ALCar">
    <w:name w:val="TAL Car"/>
    <w:link w:val="TAL"/>
    <w:qFormat/>
    <w:rPr>
      <w:rFonts w:ascii="Arial" w:eastAsiaTheme="minorHAnsi" w:hAnsi="Arial" w:cstheme="minorBidi"/>
      <w:sz w:val="18"/>
      <w:szCs w:val="22"/>
      <w:lang w:val="x-none" w:eastAsia="x-none"/>
    </w:rPr>
  </w:style>
  <w:style w:type="character" w:customStyle="1" w:styleId="TAHCar">
    <w:name w:val="TAH Car"/>
    <w:link w:val="TAH"/>
    <w:qFormat/>
    <w:locked/>
    <w:rPr>
      <w:rFonts w:ascii="Arial" w:hAnsi="Arial"/>
      <w:b/>
      <w:sz w:val="18"/>
      <w:lang w:val="x-none" w:eastAsia="x-none"/>
    </w:rPr>
  </w:style>
  <w:style w:type="character" w:customStyle="1" w:styleId="THChar">
    <w:name w:val="TH Char"/>
    <w:link w:val="TH"/>
    <w:qFormat/>
    <w:rPr>
      <w:rFonts w:ascii="Arial" w:hAnsi="Arial"/>
      <w:b/>
      <w:lang w:val="x-none" w:eastAsia="x-none"/>
    </w:rPr>
  </w:style>
  <w:style w:type="paragraph" w:customStyle="1" w:styleId="TAJ">
    <w:name w:val="TAJ"/>
    <w:basedOn w:val="TH"/>
  </w:style>
  <w:style w:type="paragraph" w:customStyle="1" w:styleId="TALCharChar">
    <w:name w:val="TAL Char Char"/>
    <w:basedOn w:val="a1"/>
    <w:link w:val="TALCharCharChar"/>
    <w:pPr>
      <w:keepNext/>
      <w:keepLines/>
    </w:pPr>
    <w:rPr>
      <w:rFonts w:ascii="Arial" w:eastAsia="Malgun Gothic" w:hAnsi="Arial"/>
      <w:sz w:val="18"/>
      <w:lang w:val="x-none" w:eastAsia="x-none"/>
    </w:rPr>
  </w:style>
  <w:style w:type="character" w:customStyle="1" w:styleId="TALCharCharChar">
    <w:name w:val="TAL Char Char Char"/>
    <w:link w:val="TALCharChar"/>
    <w:rPr>
      <w:rFonts w:ascii="Arial" w:eastAsia="Malgun Gothic" w:hAnsi="Arial" w:cstheme="minorBidi"/>
      <w:sz w:val="18"/>
      <w:szCs w:val="22"/>
      <w:lang w:val="x-none" w:eastAsia="x-none"/>
    </w:rPr>
  </w:style>
  <w:style w:type="character" w:customStyle="1" w:styleId="TFChar">
    <w:name w:val="TF Char"/>
    <w:link w:val="TF"/>
    <w:qFormat/>
    <w:rPr>
      <w:rFonts w:ascii="Arial" w:hAnsi="Arial"/>
      <w:b/>
      <w:lang w:val="x-none" w:eastAsia="x-none"/>
    </w:rPr>
  </w:style>
  <w:style w:type="paragraph" w:styleId="afb">
    <w:name w:val="List Continue"/>
    <w:basedOn w:val="a1"/>
    <w:pPr>
      <w:spacing w:after="120"/>
      <w:ind w:left="283"/>
      <w:contextualSpacing/>
    </w:pPr>
    <w:rPr>
      <w:rFonts w:ascii="Arial" w:hAnsi="Arial"/>
    </w:rPr>
  </w:style>
  <w:style w:type="paragraph" w:styleId="25">
    <w:name w:val="List Continue 2"/>
    <w:basedOn w:val="a1"/>
    <w:pPr>
      <w:spacing w:after="120"/>
      <w:ind w:left="566"/>
      <w:contextualSpacing/>
    </w:pPr>
    <w:rPr>
      <w:rFonts w:ascii="Arial" w:hAnsi="Arial"/>
    </w:rPr>
  </w:style>
  <w:style w:type="paragraph" w:styleId="3">
    <w:name w:val="List Number 3"/>
    <w:basedOn w:val="21"/>
    <w:pPr>
      <w:numPr>
        <w:numId w:val="3"/>
      </w:numPr>
      <w:contextualSpacing/>
    </w:pPr>
  </w:style>
  <w:style w:type="table" w:customStyle="1" w:styleId="110">
    <w:name w:val="网格表 1 浅色1"/>
    <w:basedOn w:val="a3"/>
    <w:uiPriority w:val="46"/>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afc">
    <w:name w:val="Revision"/>
    <w:hidden/>
    <w:uiPriority w:val="99"/>
    <w:semiHidden/>
    <w:qFormat/>
    <w:rPr>
      <w:rFonts w:asciiTheme="minorHAnsi" w:eastAsiaTheme="minorHAnsi" w:hAnsiTheme="minorHAnsi" w:cstheme="minorBidi"/>
      <w:sz w:val="22"/>
      <w:szCs w:val="22"/>
      <w:lang w:val="sv-SE" w:eastAsia="en-US"/>
    </w:rPr>
  </w:style>
  <w:style w:type="character" w:customStyle="1" w:styleId="UnresolvedMention1">
    <w:name w:val="Unresolved Mention1"/>
    <w:basedOn w:val="a2"/>
    <w:uiPriority w:val="99"/>
    <w:unhideWhenUsed/>
    <w:rPr>
      <w:color w:val="605E5C"/>
      <w:shd w:val="clear" w:color="auto" w:fill="E1DFDD"/>
    </w:rPr>
  </w:style>
  <w:style w:type="character" w:customStyle="1" w:styleId="Mention1">
    <w:name w:val="Mention1"/>
    <w:basedOn w:val="a2"/>
    <w:uiPriority w:val="99"/>
    <w:unhideWhenUsed/>
    <w:rPr>
      <w:color w:val="2B579A"/>
      <w:shd w:val="clear" w:color="auto" w:fill="E1DFDD"/>
    </w:rPr>
  </w:style>
  <w:style w:type="paragraph" w:customStyle="1" w:styleId="Comments">
    <w:name w:val="Comments"/>
    <w:basedOn w:val="a1"/>
    <w:link w:val="CommentsChar"/>
    <w:qFormat/>
    <w:pPr>
      <w:spacing w:before="40"/>
    </w:pPr>
    <w:rPr>
      <w:rFonts w:ascii="Arial" w:eastAsia="MS Mincho" w:hAnsi="Arial" w:cs="Times New Roman"/>
      <w:i/>
      <w:noProof/>
      <w:sz w:val="18"/>
      <w:lang w:eastAsia="en-GB"/>
    </w:rPr>
  </w:style>
  <w:style w:type="character" w:customStyle="1" w:styleId="CommentsChar">
    <w:name w:val="Comments Char"/>
    <w:link w:val="Comments"/>
    <w:qFormat/>
    <w:rPr>
      <w:rFonts w:ascii="Arial" w:eastAsia="MS Mincho" w:hAnsi="Arial"/>
      <w:i/>
      <w:noProof/>
      <w:sz w:val="18"/>
      <w:szCs w:val="22"/>
      <w:lang w:val="fi-FI"/>
    </w:rPr>
  </w:style>
  <w:style w:type="paragraph" w:customStyle="1" w:styleId="IvDbodytext">
    <w:name w:val="IvD bodytext"/>
    <w:basedOn w:val="a8"/>
    <w:link w:val="IvDbodytextChar"/>
    <w:qFormat/>
    <w:pPr>
      <w:tabs>
        <w:tab w:val="left" w:pos="2552"/>
        <w:tab w:val="left" w:pos="3856"/>
        <w:tab w:val="left" w:pos="5216"/>
        <w:tab w:val="left" w:pos="6464"/>
        <w:tab w:val="left" w:pos="7768"/>
        <w:tab w:val="left" w:pos="9072"/>
        <w:tab w:val="left" w:pos="9639"/>
      </w:tabs>
      <w:spacing w:before="240" w:after="0"/>
    </w:pPr>
    <w:rPr>
      <w:rFonts w:eastAsia="Times New Roman" w:cs="Times New Roman"/>
      <w:spacing w:val="2"/>
      <w:szCs w:val="20"/>
    </w:rPr>
  </w:style>
  <w:style w:type="character" w:customStyle="1" w:styleId="IvDbodytextChar">
    <w:name w:val="IvD bodytext Char"/>
    <w:basedOn w:val="a2"/>
    <w:link w:val="IvDbodytext"/>
    <w:rPr>
      <w:rFonts w:ascii="Arial" w:hAnsi="Arial"/>
      <w:spacing w:val="2"/>
      <w:lang w:val="fi-FI" w:eastAsia="en-US"/>
    </w:rPr>
  </w:style>
  <w:style w:type="paragraph" w:customStyle="1" w:styleId="null">
    <w:name w:val="null"/>
    <w:basedOn w:val="a1"/>
    <w:pPr>
      <w:spacing w:before="100" w:beforeAutospacing="1" w:after="100" w:afterAutospacing="1"/>
    </w:pPr>
    <w:rPr>
      <w:rFonts w:ascii="Calibri" w:hAnsi="Calibri" w:cs="Calibri"/>
    </w:rPr>
  </w:style>
  <w:style w:type="character" w:customStyle="1" w:styleId="Char">
    <w:name w:val="题注 Char"/>
    <w:aliases w:val="cap Char,cap1 Char,cap2 Char,cap3 Char,cap4 Char,cap5 Char,cap6 Char,cap7 Char,cap8 Char,cap9 Char,cap10 Char,cap11 Char,cap21 Char,cap31 Char,cap41 Char,cap51 Char,cap61 Char,cap71 Char,cap81 Char,cap91 Char,cap101 Char,cap12 Char,cap22 Char"/>
    <w:link w:val="a5"/>
    <w:rPr>
      <w:rFonts w:asciiTheme="minorHAnsi" w:eastAsiaTheme="minorHAnsi" w:hAnsiTheme="minorHAnsi" w:cstheme="minorBidi"/>
      <w:b/>
      <w:sz w:val="22"/>
      <w:szCs w:val="22"/>
      <w:lang w:val="fi-FI"/>
    </w:rPr>
  </w:style>
  <w:style w:type="character" w:customStyle="1" w:styleId="B1Char">
    <w:name w:val="B1 Char"/>
    <w:qFormat/>
    <w:rPr>
      <w:rFonts w:eastAsia="MS Mincho"/>
      <w:lang w:val="en-GB" w:eastAsia="en-US" w:bidi="ar-SA"/>
    </w:rPr>
  </w:style>
  <w:style w:type="paragraph" w:customStyle="1" w:styleId="Doc-comment">
    <w:name w:val="Doc-comment"/>
    <w:basedOn w:val="a1"/>
    <w:next w:val="Doc-text2"/>
    <w:qFormat/>
    <w:pPr>
      <w:tabs>
        <w:tab w:val="left" w:pos="1622"/>
      </w:tabs>
      <w:ind w:left="1622" w:hanging="363"/>
    </w:pPr>
    <w:rPr>
      <w:rFonts w:ascii="Arial" w:eastAsia="MS Mincho" w:hAnsi="Arial" w:cs="Times New Roman"/>
      <w:i/>
      <w:lang w:eastAsia="en-GB"/>
    </w:rPr>
  </w:style>
  <w:style w:type="paragraph" w:customStyle="1" w:styleId="TdocHeader">
    <w:name w:val="TdocHeader"/>
    <w:basedOn w:val="a1"/>
    <w:link w:val="TdocHeaderChar"/>
    <w:qFormat/>
    <w:pPr>
      <w:pBdr>
        <w:top w:val="single" w:sz="4" w:space="1" w:color="auto"/>
        <w:left w:val="single" w:sz="4" w:space="4" w:color="auto"/>
        <w:bottom w:val="single" w:sz="4" w:space="1" w:color="auto"/>
        <w:right w:val="single" w:sz="4" w:space="4" w:color="auto"/>
      </w:pBdr>
      <w:shd w:val="clear" w:color="auto" w:fill="FBE4D5" w:themeFill="accent2" w:themeFillTint="33"/>
      <w:overflowPunct w:val="0"/>
      <w:adjustRightInd w:val="0"/>
      <w:spacing w:before="80" w:after="80" w:line="360" w:lineRule="auto"/>
      <w:ind w:left="567"/>
      <w:textAlignment w:val="baseline"/>
      <w:outlineLvl w:val="2"/>
    </w:pPr>
    <w:rPr>
      <w:rFonts w:ascii="Arial" w:eastAsia="Times New Roman" w:hAnsi="Arial" w:cs="Times New Roman"/>
      <w:szCs w:val="20"/>
    </w:rPr>
  </w:style>
  <w:style w:type="character" w:customStyle="1" w:styleId="TdocHeaderChar">
    <w:name w:val="TdocHeader Char"/>
    <w:basedOn w:val="a2"/>
    <w:link w:val="TdocHeader"/>
    <w:rPr>
      <w:rFonts w:ascii="Arial" w:hAnsi="Arial"/>
      <w:sz w:val="22"/>
      <w:shd w:val="clear" w:color="auto" w:fill="FBE4D5" w:themeFill="accent2" w:themeFillTint="33"/>
      <w:lang w:eastAsia="en-US"/>
    </w:rPr>
  </w:style>
  <w:style w:type="paragraph" w:customStyle="1" w:styleId="ReviewHeading">
    <w:name w:val="ReviewHeading"/>
    <w:basedOn w:val="1"/>
    <w:link w:val="ReviewHeadingChar"/>
    <w:qFormat/>
  </w:style>
  <w:style w:type="character" w:customStyle="1" w:styleId="ReviewHeadingChar">
    <w:name w:val="ReviewHeading Char"/>
    <w:basedOn w:val="1Char"/>
    <w:link w:val="ReviewHeading"/>
    <w:rPr>
      <w:rFonts w:ascii="Arial" w:hAnsi="Arial" w:cs="Arial"/>
      <w:sz w:val="36"/>
      <w:szCs w:val="36"/>
      <w:lang w:eastAsia="zh-CN"/>
    </w:rPr>
  </w:style>
  <w:style w:type="character" w:customStyle="1" w:styleId="apple-tab-span">
    <w:name w:val="apple-tab-span"/>
    <w:basedOn w:val="a2"/>
  </w:style>
  <w:style w:type="paragraph" w:styleId="afd">
    <w:name w:val="Normal (Web)"/>
    <w:basedOn w:val="a1"/>
    <w:qFormat/>
    <w:pPr>
      <w:tabs>
        <w:tab w:val="left" w:pos="1247"/>
        <w:tab w:val="left" w:pos="2552"/>
        <w:tab w:val="left" w:pos="3856"/>
        <w:tab w:val="left" w:pos="5216"/>
        <w:tab w:val="left" w:pos="6464"/>
        <w:tab w:val="left" w:pos="7768"/>
      </w:tabs>
      <w:spacing w:after="240"/>
    </w:pPr>
    <w:rPr>
      <w:rFonts w:ascii="Calibri" w:hAnsi="Calibri" w:cs="Calibri"/>
    </w:rPr>
  </w:style>
  <w:style w:type="character" w:customStyle="1" w:styleId="TALChar">
    <w:name w:val="TAL Char"/>
    <w:basedOn w:val="a2"/>
    <w:qFormat/>
    <w:locked/>
    <w:rPr>
      <w:rFonts w:ascii="Arial" w:hAnsi="Arial" w:cs="Arial"/>
      <w:lang w:eastAsia="ko-KR"/>
    </w:rPr>
  </w:style>
  <w:style w:type="character" w:customStyle="1" w:styleId="TACChar">
    <w:name w:val="TAC Char"/>
    <w:basedOn w:val="a2"/>
    <w:link w:val="TAC"/>
    <w:qFormat/>
    <w:locked/>
    <w:rPr>
      <w:rFonts w:ascii="Arial" w:eastAsiaTheme="minorHAnsi" w:hAnsi="Arial" w:cstheme="minorBidi"/>
      <w:sz w:val="18"/>
      <w:szCs w:val="22"/>
      <w:lang w:val="x-none" w:eastAsia="x-none"/>
    </w:rPr>
  </w:style>
  <w:style w:type="character" w:customStyle="1" w:styleId="TAHChar">
    <w:name w:val="TAH Char"/>
    <w:basedOn w:val="a2"/>
    <w:locked/>
    <w:rPr>
      <w:rFonts w:ascii="Arial" w:hAnsi="Arial" w:cs="Arial"/>
      <w:b/>
      <w:bCs/>
      <w:lang w:eastAsia="ko-KR"/>
    </w:rPr>
  </w:style>
  <w:style w:type="paragraph" w:customStyle="1" w:styleId="ReviewText">
    <w:name w:val="ReviewText"/>
    <w:basedOn w:val="a1"/>
    <w:link w:val="ReviewTextChar"/>
    <w:qFormat/>
    <w:pPr>
      <w:overflowPunct w:val="0"/>
      <w:adjustRightInd w:val="0"/>
      <w:spacing w:after="80"/>
      <w:ind w:left="567"/>
      <w:textAlignment w:val="baseline"/>
    </w:pPr>
    <w:rPr>
      <w:rFonts w:ascii="Arial" w:eastAsia="Times New Roman" w:hAnsi="Arial" w:cs="Times New Roman"/>
      <w:szCs w:val="20"/>
      <w:lang w:val="en-GB"/>
    </w:rPr>
  </w:style>
  <w:style w:type="character" w:customStyle="1" w:styleId="ReviewTextChar">
    <w:name w:val="ReviewText Char"/>
    <w:basedOn w:val="a2"/>
    <w:link w:val="ReviewText"/>
    <w:rPr>
      <w:rFonts w:ascii="Arial" w:hAnsi="Arial"/>
      <w:lang w:eastAsia="zh-CN"/>
    </w:rPr>
  </w:style>
  <w:style w:type="character" w:customStyle="1" w:styleId="B3Char">
    <w:name w:val="B3 Char"/>
    <w:qFormat/>
    <w:rPr>
      <w:rFonts w:ascii="Times New Roman" w:eastAsia="PMingLiU" w:hAnsi="Times New Roman" w:cs="Times New Roman"/>
      <w:kern w:val="0"/>
      <w:sz w:val="20"/>
      <w:szCs w:val="20"/>
      <w:lang w:val="en-GB" w:eastAsia="en-US"/>
    </w:rPr>
  </w:style>
  <w:style w:type="character" w:customStyle="1" w:styleId="EmailDiscussionChar">
    <w:name w:val="EmailDiscussion Char"/>
    <w:link w:val="EmailDiscussion"/>
    <w:qFormat/>
    <w:rPr>
      <w:rFonts w:ascii="Arial" w:eastAsia="MS Mincho" w:hAnsi="Arial" w:cstheme="minorBidi"/>
      <w:b/>
      <w:sz w:val="22"/>
      <w:szCs w:val="22"/>
    </w:rPr>
  </w:style>
  <w:style w:type="paragraph" w:customStyle="1" w:styleId="EmailDiscussion2">
    <w:name w:val="EmailDiscussion2"/>
    <w:basedOn w:val="Doc-text2"/>
    <w:uiPriority w:val="99"/>
    <w:qFormat/>
    <w:rPr>
      <w:rFonts w:cs="Times New Roman"/>
      <w:lang w:val="en-GB" w:eastAsia="en-GB"/>
    </w:rPr>
  </w:style>
  <w:style w:type="paragraph" w:customStyle="1" w:styleId="Agreement">
    <w:name w:val="Agreement"/>
    <w:basedOn w:val="a1"/>
    <w:next w:val="Doc-text2"/>
    <w:qFormat/>
    <w:pPr>
      <w:numPr>
        <w:numId w:val="14"/>
      </w:numPr>
      <w:spacing w:before="60"/>
    </w:pPr>
    <w:rPr>
      <w:rFonts w:ascii="Arial" w:eastAsia="MS Mincho" w:hAnsi="Arial" w:cs="Times New Roman"/>
      <w:b/>
      <w:lang w:val="en-GB" w:eastAsia="en-GB"/>
    </w:rPr>
  </w:style>
  <w:style w:type="paragraph" w:customStyle="1" w:styleId="Doc-title">
    <w:name w:val="Doc-title"/>
    <w:basedOn w:val="a1"/>
    <w:next w:val="Doc-text2"/>
    <w:link w:val="Doc-titleChar"/>
    <w:qFormat/>
    <w:pPr>
      <w:spacing w:before="60"/>
      <w:ind w:left="1259" w:hanging="1259"/>
    </w:pPr>
    <w:rPr>
      <w:rFonts w:ascii="Arial" w:eastAsia="MS Mincho" w:hAnsi="Arial" w:cs="Times New Roman"/>
      <w:noProof/>
      <w:lang w:val="en-GB" w:eastAsia="en-GB"/>
    </w:rPr>
  </w:style>
  <w:style w:type="character" w:customStyle="1" w:styleId="Doc-titleChar">
    <w:name w:val="Doc-title Char"/>
    <w:link w:val="Doc-title"/>
    <w:qFormat/>
    <w:rPr>
      <w:rFonts w:ascii="Arial" w:eastAsia="MS Mincho" w:hAnsi="Arial"/>
      <w:noProof/>
      <w:szCs w:val="24"/>
    </w:rPr>
  </w:style>
  <w:style w:type="character" w:customStyle="1" w:styleId="B1Zchn">
    <w:name w:val="B1 Zchn"/>
    <w:qFormat/>
    <w:locked/>
    <w:rPr>
      <w:lang w:val="x-none" w:eastAsia="en-US"/>
    </w:rPr>
  </w:style>
  <w:style w:type="paragraph" w:customStyle="1" w:styleId="xxxmsonormal">
    <w:name w:val="x_xxmsonormal"/>
    <w:basedOn w:val="a1"/>
    <w:uiPriority w:val="99"/>
    <w:rPr>
      <w:rFonts w:ascii="Times New Roman" w:eastAsia="Malgun Gothic" w:hAnsi="Times New Roman" w:cs="Times New Roman"/>
    </w:rPr>
  </w:style>
  <w:style w:type="numbering" w:customStyle="1" w:styleId="111">
    <w:name w:val="无列表11"/>
    <w:next w:val="a4"/>
    <w:uiPriority w:val="99"/>
    <w:semiHidden/>
    <w:unhideWhenUsed/>
  </w:style>
  <w:style w:type="character" w:customStyle="1" w:styleId="msoins0">
    <w:name w:val="msoins"/>
    <w:basedOn w:val="a2"/>
  </w:style>
  <w:style w:type="paragraph" w:customStyle="1" w:styleId="xmsonormal">
    <w:name w:val="x_msonormal"/>
    <w:basedOn w:val="a1"/>
    <w:uiPriority w:val="99"/>
    <w:pPr>
      <w:spacing w:before="100" w:beforeAutospacing="1" w:after="100" w:afterAutospacing="1"/>
    </w:pPr>
    <w:rPr>
      <w:rFonts w:ascii="Calibri" w:eastAsia="Calibri" w:hAnsi="Calibri" w:cs="Calibri"/>
    </w:rPr>
  </w:style>
  <w:style w:type="paragraph" w:customStyle="1" w:styleId="xmsonormal0">
    <w:name w:val="xmsonormal"/>
    <w:basedOn w:val="a1"/>
    <w:uiPriority w:val="99"/>
    <w:pPr>
      <w:spacing w:before="100" w:beforeAutospacing="1" w:after="100" w:afterAutospacing="1"/>
    </w:pPr>
    <w:rPr>
      <w:rFonts w:ascii="Calibri" w:eastAsia="Calibri" w:hAnsi="Calibri" w:cs="Calibri"/>
    </w:rPr>
  </w:style>
  <w:style w:type="paragraph" w:customStyle="1" w:styleId="paragraph">
    <w:name w:val="paragraph"/>
    <w:basedOn w:val="a1"/>
    <w:uiPriority w:val="99"/>
    <w:qFormat/>
    <w:pPr>
      <w:spacing w:before="100" w:beforeAutospacing="1" w:after="100" w:afterAutospacing="1"/>
    </w:pPr>
    <w:rPr>
      <w:rFonts w:ascii="Times New Roman" w:eastAsia="Times New Roman" w:hAnsi="Times New Roman" w:cs="Times New Roman"/>
      <w:sz w:val="24"/>
      <w:szCs w:val="24"/>
      <w:lang w:val="sv-SE"/>
    </w:rPr>
  </w:style>
  <w:style w:type="paragraph" w:customStyle="1" w:styleId="0maintext">
    <w:name w:val="0maintext"/>
    <w:basedOn w:val="a1"/>
    <w:uiPriority w:val="99"/>
    <w:rPr>
      <w:rFonts w:ascii="Times New Roman" w:eastAsia="宋体" w:hAnsi="Times New Roman" w:cs="Times New Roman"/>
      <w:sz w:val="24"/>
      <w:szCs w:val="24"/>
    </w:rPr>
  </w:style>
  <w:style w:type="numbering" w:customStyle="1" w:styleId="12">
    <w:name w:val="无列表1"/>
    <w:next w:val="a4"/>
    <w:uiPriority w:val="99"/>
    <w:semiHidden/>
    <w:unhideWhenUsed/>
  </w:style>
  <w:style w:type="paragraph" w:customStyle="1" w:styleId="tdoc-header">
    <w:name w:val="tdoc-header"/>
    <w:rPr>
      <w:rFonts w:ascii="Arial" w:hAnsi="Arial"/>
      <w:noProof/>
      <w:sz w:val="24"/>
      <w:lang w:eastAsia="en-US"/>
    </w:rPr>
  </w:style>
  <w:style w:type="paragraph" w:customStyle="1" w:styleId="Revision1">
    <w:name w:val="Revision1"/>
    <w:hidden/>
    <w:uiPriority w:val="99"/>
    <w:semiHidden/>
    <w:qFormat/>
    <w:pPr>
      <w:spacing w:after="160" w:line="259" w:lineRule="auto"/>
    </w:pPr>
    <w:rPr>
      <w:rFonts w:ascii="Times New Roman" w:eastAsia="MS Mincho" w:hAnsi="Times New Roman"/>
      <w:lang w:eastAsia="en-US"/>
    </w:rPr>
  </w:style>
  <w:style w:type="paragraph" w:customStyle="1" w:styleId="B9">
    <w:name w:val="B9"/>
    <w:basedOn w:val="B8"/>
    <w:qFormat/>
    <w:pPr>
      <w:overflowPunct w:val="0"/>
      <w:autoSpaceDE w:val="0"/>
      <w:autoSpaceDN w:val="0"/>
      <w:adjustRightInd w:val="0"/>
      <w:spacing w:after="180"/>
      <w:ind w:left="2836"/>
      <w:textAlignment w:val="baseline"/>
    </w:pPr>
    <w:rPr>
      <w:rFonts w:eastAsia="Times New Roman" w:cs="Times New Roman"/>
      <w:sz w:val="20"/>
      <w:szCs w:val="20"/>
    </w:rPr>
  </w:style>
  <w:style w:type="paragraph" w:customStyle="1" w:styleId="B10">
    <w:name w:val="B10"/>
    <w:basedOn w:val="B5"/>
    <w:link w:val="B10Char"/>
    <w:qFormat/>
    <w:pPr>
      <w:overflowPunct w:val="0"/>
      <w:autoSpaceDE w:val="0"/>
      <w:autoSpaceDN w:val="0"/>
      <w:adjustRightInd w:val="0"/>
      <w:spacing w:after="180"/>
      <w:ind w:left="3119"/>
      <w:textAlignment w:val="baseline"/>
    </w:pPr>
    <w:rPr>
      <w:rFonts w:eastAsia="Times New Roman" w:cs="Times New Roman"/>
      <w:sz w:val="20"/>
      <w:szCs w:val="20"/>
      <w:lang w:val="en-GB"/>
    </w:rPr>
  </w:style>
  <w:style w:type="character" w:customStyle="1" w:styleId="B10Char">
    <w:name w:val="B10 Char"/>
    <w:basedOn w:val="B5Char"/>
    <w:link w:val="B10"/>
    <w:rPr>
      <w:rFonts w:ascii="Times New Roman" w:eastAsia="Times New Roman" w:hAnsi="Times New Roman"/>
      <w:lang w:eastAsia="ja-JP"/>
    </w:rPr>
  </w:style>
  <w:style w:type="character" w:customStyle="1" w:styleId="EXChar">
    <w:name w:val="EX Char"/>
    <w:link w:val="EX"/>
    <w:qFormat/>
    <w:locked/>
    <w:rPr>
      <w:rFonts w:asciiTheme="minorHAnsi" w:eastAsiaTheme="minorHAnsi" w:hAnsiTheme="minorHAnsi" w:cstheme="minorBidi"/>
      <w:sz w:val="22"/>
      <w:szCs w:val="22"/>
      <w:lang w:eastAsia="en-US"/>
    </w:rPr>
  </w:style>
  <w:style w:type="table" w:customStyle="1" w:styleId="13">
    <w:name w:val="网格型1"/>
    <w:basedOn w:val="a3"/>
    <w:next w:val="afa"/>
    <w:uiPriority w:val="39"/>
    <w:qFormat/>
    <w:rPr>
      <w:rFonts w:ascii="Times New Roman" w:eastAsia="Batang" w:hAnsi="Times New Roman"/>
      <w:lang w:val="sv-SE" w:eastAsia="sv-S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rmaltextrun">
    <w:name w:val="normaltextrun"/>
    <w:basedOn w:val="a2"/>
  </w:style>
  <w:style w:type="character" w:customStyle="1" w:styleId="CharChar3">
    <w:name w:val="Char Char3"/>
    <w:rPr>
      <w:rFonts w:ascii="Courier New" w:hAnsi="Courier New"/>
      <w:lang w:val="nb-NO"/>
    </w:rPr>
  </w:style>
  <w:style w:type="character" w:customStyle="1" w:styleId="fontstyle01">
    <w:name w:val="fontstyle01"/>
    <w:basedOn w:val="a2"/>
    <w:rPr>
      <w:rFonts w:ascii="TimesNewRomanPSMT" w:eastAsia="TimesNewRomanPSMT" w:hint="eastAsia"/>
      <w:color w:val="000000"/>
      <w:sz w:val="20"/>
      <w:szCs w:val="20"/>
    </w:rPr>
  </w:style>
  <w:style w:type="paragraph" w:customStyle="1" w:styleId="3GPPNormalText">
    <w:name w:val="3GPP Normal Text"/>
    <w:basedOn w:val="a8"/>
    <w:link w:val="3GPPNormalTextChar"/>
    <w:qFormat/>
    <w:pPr>
      <w:ind w:hanging="22"/>
    </w:pPr>
    <w:rPr>
      <w:rFonts w:eastAsia="MS Mincho" w:cs="Times New Roman"/>
      <w:sz w:val="24"/>
      <w:szCs w:val="24"/>
      <w:lang w:val="en-GB"/>
    </w:rPr>
  </w:style>
  <w:style w:type="character" w:customStyle="1" w:styleId="3GPPNormalTextChar">
    <w:name w:val="3GPP Normal Text Char"/>
    <w:link w:val="3GPPNormalText"/>
    <w:qFormat/>
    <w:rPr>
      <w:rFonts w:ascii="Arial" w:eastAsia="MS Mincho" w:hAnsi="Arial"/>
      <w:sz w:val="24"/>
      <w:szCs w:val="24"/>
      <w:lang w:eastAsia="en-US"/>
    </w:rPr>
  </w:style>
  <w:style w:type="paragraph" w:customStyle="1" w:styleId="14">
    <w:name w:val="纯文本1"/>
    <w:basedOn w:val="a1"/>
    <w:next w:val="af8"/>
    <w:link w:val="Char9"/>
    <w:uiPriority w:val="99"/>
    <w:rPr>
      <w:rFonts w:ascii="Courier New" w:eastAsia="Calibri" w:hAnsi="Courier New" w:cs="Times New Roman"/>
      <w:lang w:val="nb-NO"/>
    </w:rPr>
  </w:style>
  <w:style w:type="character" w:customStyle="1" w:styleId="Char9">
    <w:name w:val="纯文本 Char"/>
    <w:basedOn w:val="a2"/>
    <w:link w:val="14"/>
    <w:uiPriority w:val="99"/>
    <w:rPr>
      <w:rFonts w:ascii="Courier New" w:eastAsia="Calibri" w:hAnsi="Courier New"/>
      <w:sz w:val="22"/>
      <w:szCs w:val="22"/>
      <w:lang w:val="nb-NO" w:eastAsia="en-US"/>
    </w:rPr>
  </w:style>
  <w:style w:type="paragraph" w:customStyle="1" w:styleId="b30">
    <w:name w:val="b3"/>
    <w:basedOn w:val="a1"/>
    <w:pPr>
      <w:overflowPunct w:val="0"/>
      <w:autoSpaceDE w:val="0"/>
      <w:autoSpaceDN w:val="0"/>
      <w:spacing w:after="180"/>
      <w:ind w:left="1135" w:hanging="284"/>
    </w:pPr>
    <w:rPr>
      <w:rFonts w:ascii="Times New Roman" w:eastAsia="Times New Roman" w:hAnsi="Times New Roman" w:cs="Times New Roman"/>
      <w:sz w:val="20"/>
      <w:szCs w:val="20"/>
      <w:lang w:val="en-GB" w:eastAsia="en-GB"/>
    </w:rPr>
  </w:style>
  <w:style w:type="numbering" w:customStyle="1" w:styleId="26">
    <w:name w:val="无列表2"/>
    <w:next w:val="a4"/>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Theme="minorEastAsia" w:hAnsi="CG Times (W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index 1" w:qFormat="1"/>
    <w:lsdException w:name="index 2"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header" w:qFormat="1"/>
    <w:lsdException w:name="caption" w:qFormat="1"/>
    <w:lsdException w:name="table of figures" w:uiPriority="99"/>
    <w:lsdException w:name="annotation reference"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qFormat="1"/>
    <w:lsdException w:name="Strong" w:semiHidden="0" w:uiPriority="22" w:unhideWhenUsed="0" w:qFormat="1"/>
    <w:lsdException w:name="Emphasis" w:semiHidden="0" w:uiPriority="20" w:unhideWhenUsed="0" w:qFormat="1"/>
    <w:lsdException w:name="Plain Text" w:uiPriority="99"/>
    <w:lsdException w:name="Normal (Web)" w:qFormat="1"/>
    <w:lsdException w:name="HTML Code" w:uiPriority="99"/>
    <w:lsdException w:name="annotation subject" w:qFormat="1"/>
    <w:lsdException w:name="No List" w:uiPriority="99"/>
    <w:lsdException w:name="Balloon Text" w:qFormat="1"/>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qFormat="1"/>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pPr>
      <w:widowControl w:val="0"/>
      <w:jc w:val="both"/>
    </w:pPr>
    <w:rPr>
      <w:rFonts w:asciiTheme="minorHAnsi" w:hAnsiTheme="minorHAnsi" w:cstheme="minorBidi"/>
      <w:kern w:val="2"/>
      <w:sz w:val="21"/>
      <w:szCs w:val="22"/>
      <w:lang w:val="en-US" w:eastAsia="zh-CN"/>
    </w:rPr>
  </w:style>
  <w:style w:type="paragraph" w:styleId="1">
    <w:name w:val="heading 1"/>
    <w:next w:val="a1"/>
    <w:link w:val="1Char"/>
    <w:qFormat/>
    <w:pPr>
      <w:keepNext/>
      <w:keepLines/>
      <w:numPr>
        <w:numId w:val="13"/>
      </w:numPr>
      <w:overflowPunct w:val="0"/>
      <w:autoSpaceDE w:val="0"/>
      <w:autoSpaceDN w:val="0"/>
      <w:adjustRightInd w:val="0"/>
      <w:spacing w:before="240" w:after="180"/>
      <w:textAlignment w:val="baseline"/>
      <w:outlineLvl w:val="0"/>
    </w:pPr>
    <w:rPr>
      <w:rFonts w:ascii="Arial" w:hAnsi="Arial" w:cs="Arial"/>
      <w:sz w:val="36"/>
      <w:szCs w:val="36"/>
      <w:lang w:eastAsia="zh-CN"/>
    </w:rPr>
  </w:style>
  <w:style w:type="paragraph" w:styleId="2">
    <w:name w:val="heading 2"/>
    <w:basedOn w:val="1"/>
    <w:next w:val="a1"/>
    <w:link w:val="2Char"/>
    <w:qFormat/>
    <w:pPr>
      <w:numPr>
        <w:ilvl w:val="1"/>
      </w:numPr>
      <w:spacing w:before="180"/>
      <w:outlineLvl w:val="1"/>
    </w:pPr>
    <w:rPr>
      <w:sz w:val="32"/>
      <w:szCs w:val="32"/>
    </w:rPr>
  </w:style>
  <w:style w:type="paragraph" w:styleId="31">
    <w:name w:val="heading 3"/>
    <w:basedOn w:val="2"/>
    <w:next w:val="a1"/>
    <w:link w:val="3Char"/>
    <w:qFormat/>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Heading,4,Memo,5,3,no,break,4H,Head4,41,42,43,411,421,44,412,422,45,413"/>
    <w:basedOn w:val="31"/>
    <w:next w:val="a1"/>
    <w:link w:val="4Char"/>
    <w:qFormat/>
    <w:pPr>
      <w:ind w:left="1418" w:hanging="1418"/>
      <w:outlineLvl w:val="3"/>
    </w:pPr>
    <w:rPr>
      <w:sz w:val="24"/>
    </w:rPr>
  </w:style>
  <w:style w:type="paragraph" w:styleId="50">
    <w:name w:val="heading 5"/>
    <w:basedOn w:val="40"/>
    <w:next w:val="a1"/>
    <w:link w:val="5Char"/>
    <w:qFormat/>
    <w:pPr>
      <w:ind w:left="1701" w:hanging="1701"/>
      <w:outlineLvl w:val="4"/>
    </w:pPr>
    <w:rPr>
      <w:sz w:val="22"/>
    </w:rPr>
  </w:style>
  <w:style w:type="paragraph" w:styleId="6">
    <w:name w:val="heading 6"/>
    <w:basedOn w:val="H6"/>
    <w:next w:val="a1"/>
    <w:link w:val="6Char"/>
    <w:qFormat/>
    <w:pPr>
      <w:outlineLvl w:val="5"/>
    </w:pPr>
  </w:style>
  <w:style w:type="paragraph" w:styleId="7">
    <w:name w:val="heading 7"/>
    <w:basedOn w:val="H6"/>
    <w:next w:val="a1"/>
    <w:link w:val="7Char"/>
    <w:qFormat/>
    <w:pPr>
      <w:outlineLvl w:val="6"/>
    </w:pPr>
  </w:style>
  <w:style w:type="paragraph" w:styleId="8">
    <w:name w:val="heading 8"/>
    <w:basedOn w:val="1"/>
    <w:next w:val="a1"/>
    <w:link w:val="8Char"/>
    <w:qFormat/>
    <w:pPr>
      <w:ind w:left="0" w:firstLine="0"/>
      <w:outlineLvl w:val="7"/>
    </w:pPr>
  </w:style>
  <w:style w:type="paragraph" w:styleId="9">
    <w:name w:val="heading 9"/>
    <w:basedOn w:val="8"/>
    <w:next w:val="a1"/>
    <w:link w:val="9Char"/>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80">
    <w:name w:val="toc 8"/>
    <w:basedOn w:val="10"/>
    <w:uiPriority w:val="39"/>
    <w:pPr>
      <w:spacing w:before="180"/>
      <w:ind w:left="2693" w:hanging="2693"/>
    </w:pPr>
    <w:rPr>
      <w:b/>
    </w:rPr>
  </w:style>
  <w:style w:type="paragraph" w:styleId="10">
    <w:name w:val="toc 1"/>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pPr>
      <w:keepNext/>
      <w:keepLines/>
      <w:spacing w:before="180"/>
      <w:jc w:val="center"/>
    </w:pPr>
  </w:style>
  <w:style w:type="paragraph" w:styleId="a5">
    <w:name w:val="caption"/>
    <w:aliases w:val="cap,cap1,cap2,cap3,cap4,cap5,cap6,cap7,cap8,cap9,cap10,cap11,cap21,cap31,cap41,cap51,cap61,cap71,cap81,cap91,cap101,cap12,cap22,cap32,cap42,cap52,cap62,cap72,cap82,cap92,cap102,cap13,cap23,cap33,cap43,cap53,cap63,cap73,cap83,cap93,cap103,cap14"/>
    <w:basedOn w:val="a1"/>
    <w:next w:val="a1"/>
    <w:link w:val="Char"/>
    <w:qFormat/>
    <w:pPr>
      <w:spacing w:before="120" w:after="120"/>
    </w:pPr>
    <w:rPr>
      <w:b/>
      <w:lang w:eastAsia="en-GB"/>
    </w:rPr>
  </w:style>
  <w:style w:type="paragraph" w:styleId="51">
    <w:name w:val="toc 5"/>
    <w:basedOn w:val="41"/>
    <w:uiPriority w:val="39"/>
    <w:pPr>
      <w:ind w:left="1701" w:hanging="1701"/>
    </w:pPr>
  </w:style>
  <w:style w:type="paragraph" w:styleId="41">
    <w:name w:val="toc 4"/>
    <w:basedOn w:val="32"/>
    <w:uiPriority w:val="39"/>
    <w:pPr>
      <w:ind w:left="1418" w:hanging="1418"/>
    </w:pPr>
  </w:style>
  <w:style w:type="paragraph" w:styleId="32">
    <w:name w:val="toc 3"/>
    <w:basedOn w:val="22"/>
    <w:uiPriority w:val="39"/>
    <w:pPr>
      <w:ind w:left="1134" w:hanging="1134"/>
    </w:pPr>
  </w:style>
  <w:style w:type="paragraph" w:styleId="22">
    <w:name w:val="toc 2"/>
    <w:basedOn w:val="10"/>
    <w:uiPriority w:val="39"/>
    <w:pPr>
      <w:keepNext w:val="0"/>
      <w:spacing w:before="0"/>
      <w:ind w:left="851" w:hanging="851"/>
    </w:pPr>
    <w:rPr>
      <w:sz w:val="20"/>
    </w:rPr>
  </w:style>
  <w:style w:type="paragraph" w:styleId="23">
    <w:name w:val="index 2"/>
    <w:basedOn w:val="11"/>
    <w:qFormat/>
    <w:pPr>
      <w:ind w:left="284"/>
    </w:pPr>
  </w:style>
  <w:style w:type="paragraph" w:styleId="11">
    <w:name w:val="index 1"/>
    <w:basedOn w:val="a1"/>
    <w:qFormat/>
    <w:pPr>
      <w:keepLines/>
    </w:pPr>
  </w:style>
  <w:style w:type="paragraph" w:styleId="a6">
    <w:name w:val="Document Map"/>
    <w:basedOn w:val="a1"/>
    <w:link w:val="Char0"/>
    <w:pPr>
      <w:shd w:val="clear" w:color="auto" w:fill="000080"/>
    </w:pPr>
    <w:rPr>
      <w:rFonts w:ascii="Tahoma" w:hAnsi="Tahoma" w:cs="Tahoma"/>
    </w:rPr>
  </w:style>
  <w:style w:type="paragraph" w:styleId="21">
    <w:name w:val="List Number 2"/>
    <w:basedOn w:val="a"/>
    <w:pPr>
      <w:numPr>
        <w:numId w:val="12"/>
      </w:numPr>
    </w:pPr>
  </w:style>
  <w:style w:type="paragraph" w:styleId="a">
    <w:name w:val="List Number"/>
    <w:basedOn w:val="a7"/>
    <w:pPr>
      <w:numPr>
        <w:numId w:val="11"/>
      </w:numPr>
    </w:pPr>
    <w:rPr>
      <w:lang w:eastAsia="ja-JP"/>
    </w:rPr>
  </w:style>
  <w:style w:type="paragraph" w:styleId="a7">
    <w:name w:val="List"/>
    <w:basedOn w:val="a8"/>
    <w:pPr>
      <w:ind w:left="568" w:hanging="284"/>
    </w:pPr>
  </w:style>
  <w:style w:type="paragraph" w:styleId="a9">
    <w:name w:val="header"/>
    <w:aliases w:val="header odd,header,header odd1,header odd2,header odd3,header odd4,header odd5,header odd6,header1,header2,header3,header odd11,header odd21,header odd7,header4,header odd8,header odd9,header5,header odd12,header11,header21,header odd22,header31,h"/>
    <w:link w:val="Char1"/>
    <w:qFormat/>
    <w:pPr>
      <w:widowControl w:val="0"/>
      <w:overflowPunct w:val="0"/>
      <w:autoSpaceDE w:val="0"/>
      <w:autoSpaceDN w:val="0"/>
      <w:adjustRightInd w:val="0"/>
      <w:textAlignment w:val="baseline"/>
    </w:pPr>
    <w:rPr>
      <w:rFonts w:ascii="Arial" w:hAnsi="Arial"/>
      <w:b/>
      <w:noProof/>
      <w:sz w:val="18"/>
      <w:lang w:eastAsia="ja-JP"/>
    </w:rPr>
  </w:style>
  <w:style w:type="character" w:styleId="aa">
    <w:name w:val="footnote reference"/>
    <w:rPr>
      <w:b/>
      <w:position w:val="6"/>
      <w:sz w:val="16"/>
    </w:rPr>
  </w:style>
  <w:style w:type="paragraph" w:styleId="ab">
    <w:name w:val="footnote text"/>
    <w:basedOn w:val="a1"/>
    <w:link w:val="Char2"/>
    <w:pPr>
      <w:keepLines/>
      <w:ind w:left="454" w:hanging="454"/>
    </w:pPr>
    <w:rPr>
      <w:sz w:val="16"/>
    </w:rPr>
  </w:style>
  <w:style w:type="paragraph" w:customStyle="1" w:styleId="3GPPHeader">
    <w:name w:val="3GPP_Header"/>
    <w:basedOn w:val="a8"/>
    <w:pPr>
      <w:tabs>
        <w:tab w:val="left" w:pos="1701"/>
        <w:tab w:val="right" w:pos="9639"/>
      </w:tabs>
      <w:spacing w:after="240"/>
    </w:pPr>
    <w:rPr>
      <w:b/>
    </w:rPr>
  </w:style>
  <w:style w:type="paragraph" w:styleId="90">
    <w:name w:val="toc 9"/>
    <w:basedOn w:val="80"/>
    <w:uiPriority w:val="39"/>
    <w:pPr>
      <w:ind w:left="1418" w:hanging="1418"/>
    </w:pPr>
  </w:style>
  <w:style w:type="paragraph" w:styleId="60">
    <w:name w:val="toc 6"/>
    <w:basedOn w:val="51"/>
    <w:next w:val="a1"/>
    <w:uiPriority w:val="39"/>
    <w:pPr>
      <w:ind w:left="1985" w:hanging="1985"/>
    </w:pPr>
  </w:style>
  <w:style w:type="paragraph" w:styleId="70">
    <w:name w:val="toc 7"/>
    <w:basedOn w:val="60"/>
    <w:next w:val="a1"/>
    <w:uiPriority w:val="39"/>
    <w:pPr>
      <w:ind w:left="2268" w:hanging="2268"/>
    </w:pPr>
  </w:style>
  <w:style w:type="paragraph" w:styleId="20">
    <w:name w:val="List Bullet 2"/>
    <w:basedOn w:val="a0"/>
    <w:pPr>
      <w:numPr>
        <w:numId w:val="7"/>
      </w:numPr>
    </w:pPr>
  </w:style>
  <w:style w:type="paragraph" w:styleId="a0">
    <w:name w:val="List Bullet"/>
    <w:basedOn w:val="a7"/>
    <w:pPr>
      <w:numPr>
        <w:numId w:val="6"/>
      </w:numPr>
    </w:pPr>
    <w:rPr>
      <w:lang w:eastAsia="ja-JP"/>
    </w:rPr>
  </w:style>
  <w:style w:type="paragraph" w:styleId="30">
    <w:name w:val="List Bullet 3"/>
    <w:basedOn w:val="20"/>
    <w:pPr>
      <w:numPr>
        <w:numId w:val="8"/>
      </w:numPr>
    </w:pPr>
  </w:style>
  <w:style w:type="paragraph" w:customStyle="1" w:styleId="EQ">
    <w:name w:val="EQ"/>
    <w:basedOn w:val="a1"/>
    <w:next w:val="a1"/>
    <w:pPr>
      <w:keepLines/>
      <w:tabs>
        <w:tab w:val="center" w:pos="4536"/>
        <w:tab w:val="right" w:pos="9072"/>
      </w:tabs>
    </w:pPr>
    <w:rPr>
      <w:noProof/>
    </w:rPr>
  </w:style>
  <w:style w:type="paragraph" w:styleId="24">
    <w:name w:val="List 2"/>
    <w:basedOn w:val="a7"/>
    <w:pPr>
      <w:ind w:left="851"/>
    </w:pPr>
    <w:rPr>
      <w:lang w:eastAsia="ja-JP"/>
    </w:rPr>
  </w:style>
  <w:style w:type="paragraph" w:styleId="33">
    <w:name w:val="List 3"/>
    <w:basedOn w:val="24"/>
    <w:pPr>
      <w:ind w:left="1135"/>
    </w:pPr>
  </w:style>
  <w:style w:type="paragraph" w:styleId="42">
    <w:name w:val="List 4"/>
    <w:basedOn w:val="33"/>
    <w:pPr>
      <w:ind w:left="1418"/>
    </w:pPr>
  </w:style>
  <w:style w:type="paragraph" w:styleId="52">
    <w:name w:val="List 5"/>
    <w:basedOn w:val="42"/>
    <w:pPr>
      <w:ind w:left="1702"/>
    </w:pPr>
  </w:style>
  <w:style w:type="paragraph" w:customStyle="1" w:styleId="EditorsNote">
    <w:name w:val="Editor's Note"/>
    <w:basedOn w:val="NO"/>
    <w:link w:val="EditorsNoteChar"/>
    <w:qFormat/>
    <w:rPr>
      <w:color w:val="FF0000"/>
      <w:lang w:val="x-none" w:eastAsia="x-none"/>
    </w:rPr>
  </w:style>
  <w:style w:type="paragraph" w:styleId="4">
    <w:name w:val="List Bullet 4"/>
    <w:basedOn w:val="30"/>
    <w:pPr>
      <w:numPr>
        <w:numId w:val="9"/>
      </w:numPr>
    </w:pPr>
  </w:style>
  <w:style w:type="paragraph" w:styleId="5">
    <w:name w:val="List Bullet 5"/>
    <w:basedOn w:val="4"/>
    <w:pPr>
      <w:numPr>
        <w:numId w:val="10"/>
      </w:numPr>
    </w:pPr>
  </w:style>
  <w:style w:type="paragraph" w:styleId="ac">
    <w:name w:val="footer"/>
    <w:basedOn w:val="a9"/>
    <w:link w:val="Char3"/>
    <w:pPr>
      <w:jc w:val="center"/>
    </w:pPr>
    <w:rPr>
      <w:i/>
    </w:rPr>
  </w:style>
  <w:style w:type="paragraph" w:customStyle="1" w:styleId="Reference">
    <w:name w:val="Reference"/>
    <w:basedOn w:val="a8"/>
    <w:pPr>
      <w:numPr>
        <w:numId w:val="1"/>
      </w:numPr>
    </w:pPr>
  </w:style>
  <w:style w:type="paragraph" w:styleId="ad">
    <w:name w:val="Balloon Text"/>
    <w:basedOn w:val="a1"/>
    <w:link w:val="Char4"/>
    <w:qFormat/>
    <w:rPr>
      <w:rFonts w:ascii="Segoe UI" w:hAnsi="Segoe UI" w:cs="Segoe UI"/>
      <w:sz w:val="18"/>
      <w:szCs w:val="18"/>
    </w:rPr>
  </w:style>
  <w:style w:type="character" w:styleId="ae">
    <w:name w:val="page number"/>
    <w:basedOn w:val="a2"/>
  </w:style>
  <w:style w:type="paragraph" w:styleId="a8">
    <w:name w:val="Body Text"/>
    <w:basedOn w:val="a1"/>
    <w:link w:val="Char5"/>
    <w:qFormat/>
    <w:pPr>
      <w:spacing w:after="120"/>
    </w:pPr>
    <w:rPr>
      <w:rFonts w:ascii="Arial" w:hAnsi="Arial"/>
    </w:rPr>
  </w:style>
  <w:style w:type="character" w:styleId="af">
    <w:name w:val="Hyperlink"/>
    <w:qFormat/>
    <w:rPr>
      <w:color w:val="0000FF"/>
      <w:u w:val="single"/>
    </w:rPr>
  </w:style>
  <w:style w:type="character" w:styleId="af0">
    <w:name w:val="FollowedHyperlink"/>
    <w:unhideWhenUsed/>
    <w:rPr>
      <w:color w:val="800080"/>
      <w:u w:val="single"/>
    </w:rPr>
  </w:style>
  <w:style w:type="character" w:styleId="af1">
    <w:name w:val="annotation reference"/>
    <w:qFormat/>
    <w:rPr>
      <w:sz w:val="16"/>
      <w:szCs w:val="16"/>
    </w:rPr>
  </w:style>
  <w:style w:type="paragraph" w:styleId="af2">
    <w:name w:val="annotation text"/>
    <w:basedOn w:val="a1"/>
    <w:link w:val="Char6"/>
    <w:uiPriority w:val="99"/>
    <w:qFormat/>
  </w:style>
  <w:style w:type="paragraph" w:styleId="af3">
    <w:name w:val="annotation subject"/>
    <w:basedOn w:val="af2"/>
    <w:next w:val="af2"/>
    <w:link w:val="Char7"/>
    <w:qFormat/>
    <w:rPr>
      <w:b/>
      <w:bCs/>
    </w:rPr>
  </w:style>
  <w:style w:type="character" w:customStyle="1" w:styleId="1Char">
    <w:name w:val="标题 1 Char"/>
    <w:link w:val="1"/>
    <w:rPr>
      <w:rFonts w:ascii="Arial" w:hAnsi="Arial" w:cs="Arial"/>
      <w:sz w:val="36"/>
      <w:szCs w:val="36"/>
      <w:lang w:eastAsia="zh-CN"/>
    </w:rPr>
  </w:style>
  <w:style w:type="paragraph" w:customStyle="1" w:styleId="B1">
    <w:name w:val="B1"/>
    <w:basedOn w:val="a7"/>
    <w:link w:val="B1Char1"/>
    <w:qFormat/>
    <w:rPr>
      <w:rFonts w:ascii="Times New Roman" w:hAnsi="Times New Roman"/>
    </w:rPr>
  </w:style>
  <w:style w:type="paragraph" w:customStyle="1" w:styleId="B2">
    <w:name w:val="B2"/>
    <w:basedOn w:val="24"/>
    <w:link w:val="B2Char"/>
    <w:qFormat/>
    <w:rPr>
      <w:rFonts w:ascii="Times New Roman" w:hAnsi="Times New Roman"/>
    </w:rPr>
  </w:style>
  <w:style w:type="paragraph" w:customStyle="1" w:styleId="B3">
    <w:name w:val="B3"/>
    <w:basedOn w:val="33"/>
    <w:link w:val="B3Char2"/>
    <w:qFormat/>
    <w:rPr>
      <w:rFonts w:ascii="Times New Roman" w:hAnsi="Times New Roman"/>
    </w:rPr>
  </w:style>
  <w:style w:type="paragraph" w:customStyle="1" w:styleId="B4">
    <w:name w:val="B4"/>
    <w:basedOn w:val="42"/>
    <w:link w:val="B4Char"/>
    <w:qFormat/>
    <w:rPr>
      <w:rFonts w:ascii="Times New Roman" w:hAnsi="Times New Roman"/>
    </w:rPr>
  </w:style>
  <w:style w:type="paragraph" w:customStyle="1" w:styleId="Proposal">
    <w:name w:val="Proposal"/>
    <w:basedOn w:val="a8"/>
    <w:qFormat/>
    <w:pPr>
      <w:numPr>
        <w:numId w:val="2"/>
      </w:numPr>
      <w:tabs>
        <w:tab w:val="left" w:pos="1701"/>
      </w:tabs>
    </w:pPr>
    <w:rPr>
      <w:b/>
      <w:bCs/>
    </w:rPr>
  </w:style>
  <w:style w:type="character" w:customStyle="1" w:styleId="Char5">
    <w:name w:val="正文文本 Char"/>
    <w:link w:val="a8"/>
    <w:qFormat/>
    <w:rPr>
      <w:rFonts w:ascii="Arial" w:hAnsi="Arial"/>
      <w:lang w:eastAsia="zh-CN"/>
    </w:rPr>
  </w:style>
  <w:style w:type="paragraph" w:customStyle="1" w:styleId="B5">
    <w:name w:val="B5"/>
    <w:basedOn w:val="52"/>
    <w:link w:val="B5Char"/>
    <w:qFormat/>
    <w:rPr>
      <w:rFonts w:ascii="Times New Roman" w:hAnsi="Times New Roman"/>
    </w:rPr>
  </w:style>
  <w:style w:type="paragraph" w:customStyle="1" w:styleId="EX">
    <w:name w:val="EX"/>
    <w:basedOn w:val="a1"/>
    <w:link w:val="EXChar"/>
    <w:qFormat/>
    <w:pPr>
      <w:keepLines/>
      <w:ind w:left="1702" w:hanging="1418"/>
    </w:pPr>
  </w:style>
  <w:style w:type="paragraph" w:customStyle="1" w:styleId="EW">
    <w:name w:val="EW"/>
    <w:basedOn w:val="EX"/>
    <w:qFormat/>
  </w:style>
  <w:style w:type="paragraph" w:customStyle="1" w:styleId="TAL">
    <w:name w:val="TAL"/>
    <w:basedOn w:val="a1"/>
    <w:link w:val="TALCar"/>
    <w:qFormat/>
    <w:pPr>
      <w:keepNext/>
      <w:keepLines/>
    </w:pPr>
    <w:rPr>
      <w:rFonts w:ascii="Arial" w:hAnsi="Arial"/>
      <w:sz w:val="18"/>
      <w:lang w:val="x-none" w:eastAsia="x-none"/>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pPr>
      <w:ind w:left="851" w:hanging="851"/>
    </w:pPr>
  </w:style>
  <w:style w:type="paragraph" w:customStyle="1" w:styleId="TAR">
    <w:name w:val="TAR"/>
    <w:basedOn w:val="TAL"/>
    <w:pPr>
      <w:jc w:val="right"/>
    </w:pPr>
  </w:style>
  <w:style w:type="paragraph" w:customStyle="1" w:styleId="TH">
    <w:name w:val="TH"/>
    <w:basedOn w:val="a1"/>
    <w:link w:val="THChar"/>
    <w:qFormat/>
    <w:pPr>
      <w:keepNext/>
      <w:keepLines/>
      <w:spacing w:before="60"/>
      <w:jc w:val="center"/>
    </w:pPr>
    <w:rPr>
      <w:rFonts w:ascii="Arial" w:hAnsi="Arial"/>
      <w:b/>
      <w:lang w:val="x-none" w:eastAsia="x-none"/>
    </w:rPr>
  </w:style>
  <w:style w:type="paragraph" w:customStyle="1" w:styleId="TF">
    <w:name w:val="TF"/>
    <w:basedOn w:val="TH"/>
    <w:link w:val="TFChar"/>
    <w:qFormat/>
    <w:pPr>
      <w:keepNext w:val="0"/>
      <w:spacing w:before="0" w:after="240"/>
    </w:pPr>
  </w:style>
  <w:style w:type="paragraph" w:customStyle="1" w:styleId="TT">
    <w:name w:val="TT"/>
    <w:basedOn w:val="1"/>
    <w:next w:val="a1"/>
    <w:pPr>
      <w:outlineLvl w:val="9"/>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qFormat/>
    <w:pPr>
      <w:framePr w:wrap="notBeside" w:y="16161"/>
    </w:pPr>
  </w:style>
  <w:style w:type="paragraph" w:customStyle="1" w:styleId="FP">
    <w:name w:val="FP"/>
    <w:basedOn w:val="a1"/>
  </w:style>
  <w:style w:type="paragraph" w:customStyle="1" w:styleId="Observation">
    <w:name w:val="Observation"/>
    <w:basedOn w:val="Proposal"/>
    <w:qFormat/>
    <w:pPr>
      <w:numPr>
        <w:numId w:val="4"/>
      </w:numPr>
    </w:pPr>
    <w:rPr>
      <w:lang w:eastAsia="ja-JP"/>
    </w:rPr>
  </w:style>
  <w:style w:type="paragraph" w:styleId="af4">
    <w:name w:val="table of figures"/>
    <w:basedOn w:val="a8"/>
    <w:next w:val="a1"/>
    <w:uiPriority w:val="99"/>
    <w:pPr>
      <w:ind w:left="1701" w:hanging="1701"/>
    </w:pPr>
    <w:rPr>
      <w:b/>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har4">
    <w:name w:val="批注框文本 Char"/>
    <w:link w:val="ad"/>
    <w:rPr>
      <w:rFonts w:ascii="Segoe UI" w:eastAsiaTheme="minorHAnsi" w:hAnsi="Segoe UI" w:cs="Segoe UI"/>
      <w:sz w:val="18"/>
      <w:szCs w:val="18"/>
      <w:lang w:val="fi-FI" w:eastAsia="en-US"/>
    </w:rPr>
  </w:style>
  <w:style w:type="character" w:customStyle="1" w:styleId="Char6">
    <w:name w:val="批注文字 Char"/>
    <w:link w:val="af2"/>
    <w:uiPriority w:val="99"/>
    <w:qFormat/>
    <w:rPr>
      <w:rFonts w:ascii="Times New Roman" w:hAnsi="Times New Roman"/>
      <w:lang w:eastAsia="ja-JP"/>
    </w:rPr>
  </w:style>
  <w:style w:type="character" w:customStyle="1" w:styleId="Char7">
    <w:name w:val="批注主题 Char"/>
    <w:link w:val="af3"/>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ind w:left="1622" w:hanging="363"/>
    </w:pPr>
    <w:rPr>
      <w:rFonts w:ascii="Arial" w:eastAsia="MS Mincho" w:hAnsi="Arial"/>
      <w:lang w:val="x-none" w:eastAsia="x-none"/>
    </w:rPr>
  </w:style>
  <w:style w:type="character" w:customStyle="1" w:styleId="Doc-text2Char">
    <w:name w:val="Doc-text2 Char"/>
    <w:link w:val="Doc-text2"/>
    <w:qFormat/>
    <w:locked/>
    <w:rPr>
      <w:rFonts w:ascii="Arial" w:eastAsia="MS Mincho" w:hAnsi="Arial" w:cstheme="minorBidi"/>
      <w:sz w:val="22"/>
      <w:szCs w:val="22"/>
      <w:lang w:val="x-none" w:eastAsia="x-none"/>
    </w:rPr>
  </w:style>
  <w:style w:type="character" w:customStyle="1" w:styleId="Char0">
    <w:name w:val="文档结构图 Char"/>
    <w:link w:val="a6"/>
    <w:rPr>
      <w:rFonts w:ascii="Tahoma" w:hAnsi="Tahoma" w:cs="Tahoma"/>
      <w:shd w:val="clear" w:color="auto" w:fill="000080"/>
      <w:lang w:eastAsia="ja-JP"/>
    </w:rPr>
  </w:style>
  <w:style w:type="paragraph" w:customStyle="1" w:styleId="NO">
    <w:name w:val="NO"/>
    <w:basedOn w:val="a1"/>
    <w:link w:val="NOChar"/>
    <w:qFormat/>
    <w:pPr>
      <w:keepLines/>
      <w:ind w:left="1135" w:hanging="851"/>
    </w:pPr>
  </w:style>
  <w:style w:type="character" w:customStyle="1" w:styleId="NOChar">
    <w:name w:val="NO Char"/>
    <w:link w:val="NO"/>
    <w:qFormat/>
    <w:rPr>
      <w:rFonts w:ascii="Times New Roman" w:hAnsi="Times New Roman"/>
      <w:lang w:eastAsia="ja-JP"/>
    </w:rPr>
  </w:style>
  <w:style w:type="character" w:customStyle="1" w:styleId="EditorsNoteChar">
    <w:name w:val="Editor's Note Char"/>
    <w:aliases w:val="EN Char"/>
    <w:link w:val="EditorsNote"/>
    <w:qFormat/>
    <w:rPr>
      <w:rFonts w:ascii="Times New Roman" w:hAnsi="Times New Roman"/>
      <w:color w:val="FF0000"/>
      <w:lang w:val="x-none" w:eastAsia="x-none"/>
    </w:rPr>
  </w:style>
  <w:style w:type="paragraph" w:customStyle="1" w:styleId="EmailDiscussion">
    <w:name w:val="EmailDiscussion"/>
    <w:basedOn w:val="a1"/>
    <w:next w:val="a1"/>
    <w:link w:val="EmailDiscussionChar"/>
    <w:qFormat/>
    <w:pPr>
      <w:numPr>
        <w:numId w:val="5"/>
      </w:numPr>
      <w:spacing w:before="40"/>
    </w:pPr>
    <w:rPr>
      <w:rFonts w:ascii="Arial" w:eastAsia="MS Mincho" w:hAnsi="Arial"/>
      <w:b/>
      <w:lang w:eastAsia="en-GB"/>
    </w:rPr>
  </w:style>
  <w:style w:type="character" w:styleId="af5">
    <w:name w:val="Emphasis"/>
    <w:uiPriority w:val="20"/>
    <w:qFormat/>
    <w:rPr>
      <w:i/>
      <w:iCs/>
    </w:rPr>
  </w:style>
  <w:style w:type="paragraph" w:customStyle="1" w:styleId="FigureTitle">
    <w:name w:val="Figure_Title"/>
    <w:basedOn w:val="a1"/>
    <w:next w:val="a1"/>
    <w:pPr>
      <w:keepLines/>
      <w:tabs>
        <w:tab w:val="left" w:pos="794"/>
        <w:tab w:val="left" w:pos="1191"/>
        <w:tab w:val="left" w:pos="1588"/>
        <w:tab w:val="left" w:pos="1985"/>
      </w:tabs>
      <w:spacing w:before="120" w:after="480"/>
      <w:jc w:val="center"/>
    </w:pPr>
    <w:rPr>
      <w:b/>
      <w:lang w:eastAsia="en-GB"/>
    </w:rPr>
  </w:style>
  <w:style w:type="character" w:customStyle="1" w:styleId="Char1">
    <w:name w:val="页眉 Char"/>
    <w:aliases w:val="header odd Char,header Char,header odd1 Char,header odd2 Char,header odd3 Char,header odd4 Char,header odd5 Char,header odd6 Char,header1 Char,header2 Char,header3 Char,header odd11 Char,header odd21 Char,header odd7 Char,header4 Char,h Char"/>
    <w:link w:val="a9"/>
    <w:qFormat/>
    <w:rPr>
      <w:rFonts w:ascii="Arial" w:hAnsi="Arial"/>
      <w:b/>
      <w:noProof/>
      <w:sz w:val="18"/>
      <w:lang w:eastAsia="ja-JP"/>
    </w:rPr>
  </w:style>
  <w:style w:type="character" w:customStyle="1" w:styleId="Char3">
    <w:name w:val="页脚 Char"/>
    <w:link w:val="ac"/>
    <w:rPr>
      <w:rFonts w:ascii="Arial" w:hAnsi="Arial"/>
      <w:b/>
      <w:i/>
      <w:noProof/>
      <w:sz w:val="18"/>
      <w:lang w:eastAsia="ja-JP"/>
    </w:rPr>
  </w:style>
  <w:style w:type="character" w:customStyle="1" w:styleId="Char2">
    <w:name w:val="脚注文本 Char"/>
    <w:link w:val="ab"/>
    <w:rPr>
      <w:rFonts w:asciiTheme="minorHAnsi" w:eastAsiaTheme="minorHAnsi" w:hAnsiTheme="minorHAnsi" w:cstheme="minorBidi"/>
      <w:sz w:val="16"/>
      <w:szCs w:val="22"/>
      <w:lang w:val="fi-FI" w:eastAsia="en-US"/>
    </w:rPr>
  </w:style>
  <w:style w:type="paragraph" w:customStyle="1" w:styleId="Guidance">
    <w:name w:val="Guidance"/>
    <w:basedOn w:val="a1"/>
    <w:rPr>
      <w:i/>
      <w:color w:val="0000FF"/>
    </w:rPr>
  </w:style>
  <w:style w:type="character" w:customStyle="1" w:styleId="2Char">
    <w:name w:val="标题 2 Char"/>
    <w:link w:val="2"/>
    <w:rPr>
      <w:rFonts w:ascii="Arial" w:hAnsi="Arial" w:cs="Arial"/>
      <w:sz w:val="32"/>
      <w:szCs w:val="32"/>
      <w:lang w:eastAsia="zh-CN"/>
    </w:rPr>
  </w:style>
  <w:style w:type="character" w:customStyle="1" w:styleId="3Char">
    <w:name w:val="标题 3 Char"/>
    <w:link w:val="31"/>
    <w:qFormat/>
    <w:rPr>
      <w:rFonts w:ascii="Arial" w:hAnsi="Arial" w:cs="Arial"/>
      <w:sz w:val="28"/>
      <w:szCs w:val="32"/>
      <w:lang w:eastAsia="zh-CN"/>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0"/>
    <w:qFormat/>
    <w:rPr>
      <w:rFonts w:ascii="Arial" w:hAnsi="Arial" w:cs="Arial"/>
      <w:sz w:val="24"/>
      <w:szCs w:val="32"/>
      <w:lang w:eastAsia="zh-CN"/>
    </w:rPr>
  </w:style>
  <w:style w:type="character" w:customStyle="1" w:styleId="5Char">
    <w:name w:val="标题 5 Char"/>
    <w:link w:val="50"/>
    <w:qFormat/>
    <w:rPr>
      <w:rFonts w:ascii="Arial" w:hAnsi="Arial" w:cs="Arial"/>
      <w:sz w:val="22"/>
      <w:szCs w:val="32"/>
      <w:lang w:eastAsia="zh-CN"/>
    </w:rPr>
  </w:style>
  <w:style w:type="paragraph" w:customStyle="1" w:styleId="H6">
    <w:name w:val="H6"/>
    <w:basedOn w:val="50"/>
    <w:next w:val="a1"/>
    <w:pPr>
      <w:ind w:left="1985" w:hanging="1985"/>
      <w:outlineLvl w:val="9"/>
    </w:pPr>
    <w:rPr>
      <w:sz w:val="20"/>
    </w:rPr>
  </w:style>
  <w:style w:type="character" w:customStyle="1" w:styleId="6Char">
    <w:name w:val="标题 6 Char"/>
    <w:link w:val="6"/>
    <w:qFormat/>
    <w:rPr>
      <w:rFonts w:ascii="Arial" w:hAnsi="Arial" w:cs="Arial"/>
      <w:szCs w:val="32"/>
      <w:lang w:eastAsia="zh-CN"/>
    </w:rPr>
  </w:style>
  <w:style w:type="character" w:customStyle="1" w:styleId="7Char">
    <w:name w:val="标题 7 Char"/>
    <w:link w:val="7"/>
    <w:rPr>
      <w:rFonts w:ascii="Arial" w:hAnsi="Arial" w:cs="Arial"/>
      <w:szCs w:val="32"/>
      <w:lang w:eastAsia="zh-CN"/>
    </w:rPr>
  </w:style>
  <w:style w:type="character" w:customStyle="1" w:styleId="8Char">
    <w:name w:val="标题 8 Char"/>
    <w:link w:val="8"/>
    <w:rPr>
      <w:rFonts w:ascii="Arial" w:hAnsi="Arial" w:cs="Arial"/>
      <w:sz w:val="36"/>
      <w:szCs w:val="36"/>
      <w:lang w:eastAsia="zh-CN"/>
    </w:rPr>
  </w:style>
  <w:style w:type="character" w:customStyle="1" w:styleId="9Char">
    <w:name w:val="标题 9 Char"/>
    <w:link w:val="9"/>
    <w:rPr>
      <w:rFonts w:ascii="Arial" w:hAnsi="Arial" w:cs="Arial"/>
      <w:sz w:val="36"/>
      <w:szCs w:val="36"/>
      <w:lang w:eastAsia="zh-CN"/>
    </w:rPr>
  </w:style>
  <w:style w:type="character" w:styleId="HTML">
    <w:name w:val="HTML Code"/>
    <w:uiPriority w:val="99"/>
    <w:unhideWhenUsed/>
    <w:rPr>
      <w:rFonts w:ascii="Courier New" w:eastAsia="Times New Roman" w:hAnsi="Courier New" w:cs="Courier New"/>
      <w:sz w:val="20"/>
      <w:szCs w:val="20"/>
    </w:rPr>
  </w:style>
  <w:style w:type="paragraph" w:styleId="af6">
    <w:name w:val="index heading"/>
    <w:basedOn w:val="a1"/>
    <w:next w:val="a1"/>
    <w:pPr>
      <w:pBdr>
        <w:top w:val="single" w:sz="12" w:space="0" w:color="auto"/>
      </w:pBdr>
      <w:spacing w:before="360" w:after="240"/>
    </w:pPr>
    <w:rPr>
      <w:b/>
      <w:i/>
      <w:sz w:val="26"/>
      <w:lang w:eastAsia="en-GB"/>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7">
    <w:name w:val="List Paragraph"/>
    <w:aliases w:val="numbered,Paragraphe de liste1,Bulletr List Paragraph,列出段落1,Bullet List,FooterText,List Paragraph1,List Paragraph2,List Paragraph21,List Paragraph11,Parágrafo da Lista1,Párrafo de lista1,リスト段落1,Listeafsnit1,Listenabsatz,リスト段落,Plan,Fo,목록 단락"/>
    <w:basedOn w:val="a1"/>
    <w:link w:val="Char8"/>
    <w:uiPriority w:val="34"/>
    <w:qFormat/>
    <w:pPr>
      <w:ind w:left="720"/>
    </w:pPr>
    <w:rPr>
      <w:rFonts w:ascii="Calibri" w:eastAsia="Calibri" w:hAnsi="Calibri"/>
      <w:lang w:val="x-none"/>
    </w:rPr>
  </w:style>
  <w:style w:type="character" w:customStyle="1" w:styleId="Char8">
    <w:name w:val="列出段落 Char"/>
    <w:aliases w:val="numbered Char,Paragraphe de liste1 Char,Bulletr List Paragraph Char,列出段落1 Char,Bullet List Char,FooterText Char,List Paragraph1 Char,List Paragraph2 Char,List Paragraph21 Char,List Paragraph11 Char,Parágrafo da Lista1 Char,リスト段落1 Char,Fo Char"/>
    <w:link w:val="af7"/>
    <w:uiPriority w:val="34"/>
    <w:qFormat/>
    <w:locked/>
    <w:rPr>
      <w:rFonts w:ascii="Calibri" w:eastAsia="Calibri" w:hAnsi="Calibri" w:cstheme="minorBidi"/>
      <w:sz w:val="22"/>
      <w:szCs w:val="22"/>
      <w:lang w:val="x-none" w:eastAsia="en-US"/>
    </w:rPr>
  </w:style>
  <w:style w:type="paragraph" w:customStyle="1" w:styleId="NF">
    <w:name w:val="NF"/>
    <w:basedOn w:val="NO"/>
    <w:pPr>
      <w:keepNext/>
    </w:pPr>
    <w:rPr>
      <w:rFonts w:ascii="Arial" w:hAnsi="Arial"/>
      <w:sz w:val="18"/>
    </w:rPr>
  </w:style>
  <w:style w:type="paragraph" w:customStyle="1" w:styleId="NW">
    <w:name w:val="NW"/>
    <w:basedOn w:val="NO"/>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Pr>
      <w:rFonts w:ascii="Courier New" w:eastAsia="Batang" w:hAnsi="Courier New"/>
      <w:noProof/>
      <w:sz w:val="16"/>
      <w:shd w:val="clear" w:color="auto" w:fill="E6E6E6"/>
      <w:lang w:eastAsia="sv-SE"/>
    </w:rPr>
  </w:style>
  <w:style w:type="paragraph" w:styleId="af8">
    <w:name w:val="Plain Text"/>
    <w:basedOn w:val="a1"/>
    <w:link w:val="Char10"/>
    <w:uiPriority w:val="99"/>
    <w:rPr>
      <w:rFonts w:ascii="Courier New" w:hAnsi="Courier New"/>
      <w:lang w:val="nb-NO"/>
    </w:rPr>
  </w:style>
  <w:style w:type="character" w:customStyle="1" w:styleId="Char10">
    <w:name w:val="纯文本 Char1"/>
    <w:link w:val="af8"/>
    <w:uiPriority w:val="99"/>
    <w:rPr>
      <w:rFonts w:ascii="Courier New" w:hAnsi="Courier New"/>
      <w:lang w:val="nb-NO" w:eastAsia="ja-JP"/>
    </w:rPr>
  </w:style>
  <w:style w:type="character" w:styleId="af9">
    <w:name w:val="Strong"/>
    <w:uiPriority w:val="22"/>
    <w:qFormat/>
    <w:rPr>
      <w:b/>
      <w:bCs/>
    </w:rPr>
  </w:style>
  <w:style w:type="table" w:styleId="afa">
    <w:name w:val="Table Grid"/>
    <w:basedOn w:val="a3"/>
    <w:uiPriority w:val="39"/>
    <w:rPr>
      <w:rFonts w:ascii="Calibri" w:eastAsia="Calibri" w:hAnsi="Calibri"/>
      <w:sz w:val="22"/>
      <w:szCs w:val="22"/>
      <w:lang w:val="de-D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ALCar">
    <w:name w:val="TAL Car"/>
    <w:link w:val="TAL"/>
    <w:qFormat/>
    <w:rPr>
      <w:rFonts w:ascii="Arial" w:eastAsiaTheme="minorHAnsi" w:hAnsi="Arial" w:cstheme="minorBidi"/>
      <w:sz w:val="18"/>
      <w:szCs w:val="22"/>
      <w:lang w:val="x-none" w:eastAsia="x-none"/>
    </w:rPr>
  </w:style>
  <w:style w:type="character" w:customStyle="1" w:styleId="TAHCar">
    <w:name w:val="TAH Car"/>
    <w:link w:val="TAH"/>
    <w:qFormat/>
    <w:locked/>
    <w:rPr>
      <w:rFonts w:ascii="Arial" w:hAnsi="Arial"/>
      <w:b/>
      <w:sz w:val="18"/>
      <w:lang w:val="x-none" w:eastAsia="x-none"/>
    </w:rPr>
  </w:style>
  <w:style w:type="character" w:customStyle="1" w:styleId="THChar">
    <w:name w:val="TH Char"/>
    <w:link w:val="TH"/>
    <w:qFormat/>
    <w:rPr>
      <w:rFonts w:ascii="Arial" w:hAnsi="Arial"/>
      <w:b/>
      <w:lang w:val="x-none" w:eastAsia="x-none"/>
    </w:rPr>
  </w:style>
  <w:style w:type="paragraph" w:customStyle="1" w:styleId="TAJ">
    <w:name w:val="TAJ"/>
    <w:basedOn w:val="TH"/>
  </w:style>
  <w:style w:type="paragraph" w:customStyle="1" w:styleId="TALCharChar">
    <w:name w:val="TAL Char Char"/>
    <w:basedOn w:val="a1"/>
    <w:link w:val="TALCharCharChar"/>
    <w:pPr>
      <w:keepNext/>
      <w:keepLines/>
    </w:pPr>
    <w:rPr>
      <w:rFonts w:ascii="Arial" w:eastAsia="Malgun Gothic" w:hAnsi="Arial"/>
      <w:sz w:val="18"/>
      <w:lang w:val="x-none" w:eastAsia="x-none"/>
    </w:rPr>
  </w:style>
  <w:style w:type="character" w:customStyle="1" w:styleId="TALCharCharChar">
    <w:name w:val="TAL Char Char Char"/>
    <w:link w:val="TALCharChar"/>
    <w:rPr>
      <w:rFonts w:ascii="Arial" w:eastAsia="Malgun Gothic" w:hAnsi="Arial" w:cstheme="minorBidi"/>
      <w:sz w:val="18"/>
      <w:szCs w:val="22"/>
      <w:lang w:val="x-none" w:eastAsia="x-none"/>
    </w:rPr>
  </w:style>
  <w:style w:type="character" w:customStyle="1" w:styleId="TFChar">
    <w:name w:val="TF Char"/>
    <w:link w:val="TF"/>
    <w:qFormat/>
    <w:rPr>
      <w:rFonts w:ascii="Arial" w:hAnsi="Arial"/>
      <w:b/>
      <w:lang w:val="x-none" w:eastAsia="x-none"/>
    </w:rPr>
  </w:style>
  <w:style w:type="paragraph" w:styleId="afb">
    <w:name w:val="List Continue"/>
    <w:basedOn w:val="a1"/>
    <w:pPr>
      <w:spacing w:after="120"/>
      <w:ind w:left="283"/>
      <w:contextualSpacing/>
    </w:pPr>
    <w:rPr>
      <w:rFonts w:ascii="Arial" w:hAnsi="Arial"/>
    </w:rPr>
  </w:style>
  <w:style w:type="paragraph" w:styleId="25">
    <w:name w:val="List Continue 2"/>
    <w:basedOn w:val="a1"/>
    <w:pPr>
      <w:spacing w:after="120"/>
      <w:ind w:left="566"/>
      <w:contextualSpacing/>
    </w:pPr>
    <w:rPr>
      <w:rFonts w:ascii="Arial" w:hAnsi="Arial"/>
    </w:rPr>
  </w:style>
  <w:style w:type="paragraph" w:styleId="3">
    <w:name w:val="List Number 3"/>
    <w:basedOn w:val="21"/>
    <w:pPr>
      <w:numPr>
        <w:numId w:val="3"/>
      </w:numPr>
      <w:contextualSpacing/>
    </w:pPr>
  </w:style>
  <w:style w:type="table" w:customStyle="1" w:styleId="110">
    <w:name w:val="网格表 1 浅色1"/>
    <w:basedOn w:val="a3"/>
    <w:uiPriority w:val="46"/>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afc">
    <w:name w:val="Revision"/>
    <w:hidden/>
    <w:uiPriority w:val="99"/>
    <w:semiHidden/>
    <w:qFormat/>
    <w:rPr>
      <w:rFonts w:asciiTheme="minorHAnsi" w:eastAsiaTheme="minorHAnsi" w:hAnsiTheme="minorHAnsi" w:cstheme="minorBidi"/>
      <w:sz w:val="22"/>
      <w:szCs w:val="22"/>
      <w:lang w:val="sv-SE" w:eastAsia="en-US"/>
    </w:rPr>
  </w:style>
  <w:style w:type="character" w:customStyle="1" w:styleId="UnresolvedMention1">
    <w:name w:val="Unresolved Mention1"/>
    <w:basedOn w:val="a2"/>
    <w:uiPriority w:val="99"/>
    <w:unhideWhenUsed/>
    <w:rPr>
      <w:color w:val="605E5C"/>
      <w:shd w:val="clear" w:color="auto" w:fill="E1DFDD"/>
    </w:rPr>
  </w:style>
  <w:style w:type="character" w:customStyle="1" w:styleId="Mention1">
    <w:name w:val="Mention1"/>
    <w:basedOn w:val="a2"/>
    <w:uiPriority w:val="99"/>
    <w:unhideWhenUsed/>
    <w:rPr>
      <w:color w:val="2B579A"/>
      <w:shd w:val="clear" w:color="auto" w:fill="E1DFDD"/>
    </w:rPr>
  </w:style>
  <w:style w:type="paragraph" w:customStyle="1" w:styleId="Comments">
    <w:name w:val="Comments"/>
    <w:basedOn w:val="a1"/>
    <w:link w:val="CommentsChar"/>
    <w:qFormat/>
    <w:pPr>
      <w:spacing w:before="40"/>
    </w:pPr>
    <w:rPr>
      <w:rFonts w:ascii="Arial" w:eastAsia="MS Mincho" w:hAnsi="Arial" w:cs="Times New Roman"/>
      <w:i/>
      <w:noProof/>
      <w:sz w:val="18"/>
      <w:lang w:eastAsia="en-GB"/>
    </w:rPr>
  </w:style>
  <w:style w:type="character" w:customStyle="1" w:styleId="CommentsChar">
    <w:name w:val="Comments Char"/>
    <w:link w:val="Comments"/>
    <w:qFormat/>
    <w:rPr>
      <w:rFonts w:ascii="Arial" w:eastAsia="MS Mincho" w:hAnsi="Arial"/>
      <w:i/>
      <w:noProof/>
      <w:sz w:val="18"/>
      <w:szCs w:val="22"/>
      <w:lang w:val="fi-FI"/>
    </w:rPr>
  </w:style>
  <w:style w:type="paragraph" w:customStyle="1" w:styleId="IvDbodytext">
    <w:name w:val="IvD bodytext"/>
    <w:basedOn w:val="a8"/>
    <w:link w:val="IvDbodytextChar"/>
    <w:qFormat/>
    <w:pPr>
      <w:tabs>
        <w:tab w:val="left" w:pos="2552"/>
        <w:tab w:val="left" w:pos="3856"/>
        <w:tab w:val="left" w:pos="5216"/>
        <w:tab w:val="left" w:pos="6464"/>
        <w:tab w:val="left" w:pos="7768"/>
        <w:tab w:val="left" w:pos="9072"/>
        <w:tab w:val="left" w:pos="9639"/>
      </w:tabs>
      <w:spacing w:before="240" w:after="0"/>
    </w:pPr>
    <w:rPr>
      <w:rFonts w:eastAsia="Times New Roman" w:cs="Times New Roman"/>
      <w:spacing w:val="2"/>
      <w:szCs w:val="20"/>
    </w:rPr>
  </w:style>
  <w:style w:type="character" w:customStyle="1" w:styleId="IvDbodytextChar">
    <w:name w:val="IvD bodytext Char"/>
    <w:basedOn w:val="a2"/>
    <w:link w:val="IvDbodytext"/>
    <w:rPr>
      <w:rFonts w:ascii="Arial" w:hAnsi="Arial"/>
      <w:spacing w:val="2"/>
      <w:lang w:val="fi-FI" w:eastAsia="en-US"/>
    </w:rPr>
  </w:style>
  <w:style w:type="paragraph" w:customStyle="1" w:styleId="null">
    <w:name w:val="null"/>
    <w:basedOn w:val="a1"/>
    <w:pPr>
      <w:spacing w:before="100" w:beforeAutospacing="1" w:after="100" w:afterAutospacing="1"/>
    </w:pPr>
    <w:rPr>
      <w:rFonts w:ascii="Calibri" w:hAnsi="Calibri" w:cs="Calibri"/>
    </w:rPr>
  </w:style>
  <w:style w:type="character" w:customStyle="1" w:styleId="Char">
    <w:name w:val="题注 Char"/>
    <w:aliases w:val="cap Char,cap1 Char,cap2 Char,cap3 Char,cap4 Char,cap5 Char,cap6 Char,cap7 Char,cap8 Char,cap9 Char,cap10 Char,cap11 Char,cap21 Char,cap31 Char,cap41 Char,cap51 Char,cap61 Char,cap71 Char,cap81 Char,cap91 Char,cap101 Char,cap12 Char,cap22 Char"/>
    <w:link w:val="a5"/>
    <w:rPr>
      <w:rFonts w:asciiTheme="minorHAnsi" w:eastAsiaTheme="minorHAnsi" w:hAnsiTheme="minorHAnsi" w:cstheme="minorBidi"/>
      <w:b/>
      <w:sz w:val="22"/>
      <w:szCs w:val="22"/>
      <w:lang w:val="fi-FI"/>
    </w:rPr>
  </w:style>
  <w:style w:type="character" w:customStyle="1" w:styleId="B1Char">
    <w:name w:val="B1 Char"/>
    <w:qFormat/>
    <w:rPr>
      <w:rFonts w:eastAsia="MS Mincho"/>
      <w:lang w:val="en-GB" w:eastAsia="en-US" w:bidi="ar-SA"/>
    </w:rPr>
  </w:style>
  <w:style w:type="paragraph" w:customStyle="1" w:styleId="Doc-comment">
    <w:name w:val="Doc-comment"/>
    <w:basedOn w:val="a1"/>
    <w:next w:val="Doc-text2"/>
    <w:qFormat/>
    <w:pPr>
      <w:tabs>
        <w:tab w:val="left" w:pos="1622"/>
      </w:tabs>
      <w:ind w:left="1622" w:hanging="363"/>
    </w:pPr>
    <w:rPr>
      <w:rFonts w:ascii="Arial" w:eastAsia="MS Mincho" w:hAnsi="Arial" w:cs="Times New Roman"/>
      <w:i/>
      <w:lang w:eastAsia="en-GB"/>
    </w:rPr>
  </w:style>
  <w:style w:type="paragraph" w:customStyle="1" w:styleId="TdocHeader">
    <w:name w:val="TdocHeader"/>
    <w:basedOn w:val="a1"/>
    <w:link w:val="TdocHeaderChar"/>
    <w:qFormat/>
    <w:pPr>
      <w:pBdr>
        <w:top w:val="single" w:sz="4" w:space="1" w:color="auto"/>
        <w:left w:val="single" w:sz="4" w:space="4" w:color="auto"/>
        <w:bottom w:val="single" w:sz="4" w:space="1" w:color="auto"/>
        <w:right w:val="single" w:sz="4" w:space="4" w:color="auto"/>
      </w:pBdr>
      <w:shd w:val="clear" w:color="auto" w:fill="FBE4D5" w:themeFill="accent2" w:themeFillTint="33"/>
      <w:overflowPunct w:val="0"/>
      <w:adjustRightInd w:val="0"/>
      <w:spacing w:before="80" w:after="80" w:line="360" w:lineRule="auto"/>
      <w:ind w:left="567"/>
      <w:textAlignment w:val="baseline"/>
      <w:outlineLvl w:val="2"/>
    </w:pPr>
    <w:rPr>
      <w:rFonts w:ascii="Arial" w:eastAsia="Times New Roman" w:hAnsi="Arial" w:cs="Times New Roman"/>
      <w:szCs w:val="20"/>
    </w:rPr>
  </w:style>
  <w:style w:type="character" w:customStyle="1" w:styleId="TdocHeaderChar">
    <w:name w:val="TdocHeader Char"/>
    <w:basedOn w:val="a2"/>
    <w:link w:val="TdocHeader"/>
    <w:rPr>
      <w:rFonts w:ascii="Arial" w:hAnsi="Arial"/>
      <w:sz w:val="22"/>
      <w:shd w:val="clear" w:color="auto" w:fill="FBE4D5" w:themeFill="accent2" w:themeFillTint="33"/>
      <w:lang w:eastAsia="en-US"/>
    </w:rPr>
  </w:style>
  <w:style w:type="paragraph" w:customStyle="1" w:styleId="ReviewHeading">
    <w:name w:val="ReviewHeading"/>
    <w:basedOn w:val="1"/>
    <w:link w:val="ReviewHeadingChar"/>
    <w:qFormat/>
  </w:style>
  <w:style w:type="character" w:customStyle="1" w:styleId="ReviewHeadingChar">
    <w:name w:val="ReviewHeading Char"/>
    <w:basedOn w:val="1Char"/>
    <w:link w:val="ReviewHeading"/>
    <w:rPr>
      <w:rFonts w:ascii="Arial" w:hAnsi="Arial" w:cs="Arial"/>
      <w:sz w:val="36"/>
      <w:szCs w:val="36"/>
      <w:lang w:eastAsia="zh-CN"/>
    </w:rPr>
  </w:style>
  <w:style w:type="character" w:customStyle="1" w:styleId="apple-tab-span">
    <w:name w:val="apple-tab-span"/>
    <w:basedOn w:val="a2"/>
  </w:style>
  <w:style w:type="paragraph" w:styleId="afd">
    <w:name w:val="Normal (Web)"/>
    <w:basedOn w:val="a1"/>
    <w:qFormat/>
    <w:pPr>
      <w:tabs>
        <w:tab w:val="left" w:pos="1247"/>
        <w:tab w:val="left" w:pos="2552"/>
        <w:tab w:val="left" w:pos="3856"/>
        <w:tab w:val="left" w:pos="5216"/>
        <w:tab w:val="left" w:pos="6464"/>
        <w:tab w:val="left" w:pos="7768"/>
      </w:tabs>
      <w:spacing w:after="240"/>
    </w:pPr>
    <w:rPr>
      <w:rFonts w:ascii="Calibri" w:hAnsi="Calibri" w:cs="Calibri"/>
    </w:rPr>
  </w:style>
  <w:style w:type="character" w:customStyle="1" w:styleId="TALChar">
    <w:name w:val="TAL Char"/>
    <w:basedOn w:val="a2"/>
    <w:qFormat/>
    <w:locked/>
    <w:rPr>
      <w:rFonts w:ascii="Arial" w:hAnsi="Arial" w:cs="Arial"/>
      <w:lang w:eastAsia="ko-KR"/>
    </w:rPr>
  </w:style>
  <w:style w:type="character" w:customStyle="1" w:styleId="TACChar">
    <w:name w:val="TAC Char"/>
    <w:basedOn w:val="a2"/>
    <w:link w:val="TAC"/>
    <w:qFormat/>
    <w:locked/>
    <w:rPr>
      <w:rFonts w:ascii="Arial" w:eastAsiaTheme="minorHAnsi" w:hAnsi="Arial" w:cstheme="minorBidi"/>
      <w:sz w:val="18"/>
      <w:szCs w:val="22"/>
      <w:lang w:val="x-none" w:eastAsia="x-none"/>
    </w:rPr>
  </w:style>
  <w:style w:type="character" w:customStyle="1" w:styleId="TAHChar">
    <w:name w:val="TAH Char"/>
    <w:basedOn w:val="a2"/>
    <w:locked/>
    <w:rPr>
      <w:rFonts w:ascii="Arial" w:hAnsi="Arial" w:cs="Arial"/>
      <w:b/>
      <w:bCs/>
      <w:lang w:eastAsia="ko-KR"/>
    </w:rPr>
  </w:style>
  <w:style w:type="paragraph" w:customStyle="1" w:styleId="ReviewText">
    <w:name w:val="ReviewText"/>
    <w:basedOn w:val="a1"/>
    <w:link w:val="ReviewTextChar"/>
    <w:qFormat/>
    <w:pPr>
      <w:overflowPunct w:val="0"/>
      <w:adjustRightInd w:val="0"/>
      <w:spacing w:after="80"/>
      <w:ind w:left="567"/>
      <w:textAlignment w:val="baseline"/>
    </w:pPr>
    <w:rPr>
      <w:rFonts w:ascii="Arial" w:eastAsia="Times New Roman" w:hAnsi="Arial" w:cs="Times New Roman"/>
      <w:szCs w:val="20"/>
      <w:lang w:val="en-GB"/>
    </w:rPr>
  </w:style>
  <w:style w:type="character" w:customStyle="1" w:styleId="ReviewTextChar">
    <w:name w:val="ReviewText Char"/>
    <w:basedOn w:val="a2"/>
    <w:link w:val="ReviewText"/>
    <w:rPr>
      <w:rFonts w:ascii="Arial" w:hAnsi="Arial"/>
      <w:lang w:eastAsia="zh-CN"/>
    </w:rPr>
  </w:style>
  <w:style w:type="character" w:customStyle="1" w:styleId="B3Char">
    <w:name w:val="B3 Char"/>
    <w:qFormat/>
    <w:rPr>
      <w:rFonts w:ascii="Times New Roman" w:eastAsia="PMingLiU" w:hAnsi="Times New Roman" w:cs="Times New Roman"/>
      <w:kern w:val="0"/>
      <w:sz w:val="20"/>
      <w:szCs w:val="20"/>
      <w:lang w:val="en-GB" w:eastAsia="en-US"/>
    </w:rPr>
  </w:style>
  <w:style w:type="character" w:customStyle="1" w:styleId="EmailDiscussionChar">
    <w:name w:val="EmailDiscussion Char"/>
    <w:link w:val="EmailDiscussion"/>
    <w:qFormat/>
    <w:rPr>
      <w:rFonts w:ascii="Arial" w:eastAsia="MS Mincho" w:hAnsi="Arial" w:cstheme="minorBidi"/>
      <w:b/>
      <w:sz w:val="22"/>
      <w:szCs w:val="22"/>
    </w:rPr>
  </w:style>
  <w:style w:type="paragraph" w:customStyle="1" w:styleId="EmailDiscussion2">
    <w:name w:val="EmailDiscussion2"/>
    <w:basedOn w:val="Doc-text2"/>
    <w:uiPriority w:val="99"/>
    <w:qFormat/>
    <w:rPr>
      <w:rFonts w:cs="Times New Roman"/>
      <w:lang w:val="en-GB" w:eastAsia="en-GB"/>
    </w:rPr>
  </w:style>
  <w:style w:type="paragraph" w:customStyle="1" w:styleId="Agreement">
    <w:name w:val="Agreement"/>
    <w:basedOn w:val="a1"/>
    <w:next w:val="Doc-text2"/>
    <w:qFormat/>
    <w:pPr>
      <w:numPr>
        <w:numId w:val="14"/>
      </w:numPr>
      <w:spacing w:before="60"/>
    </w:pPr>
    <w:rPr>
      <w:rFonts w:ascii="Arial" w:eastAsia="MS Mincho" w:hAnsi="Arial" w:cs="Times New Roman"/>
      <w:b/>
      <w:lang w:val="en-GB" w:eastAsia="en-GB"/>
    </w:rPr>
  </w:style>
  <w:style w:type="paragraph" w:customStyle="1" w:styleId="Doc-title">
    <w:name w:val="Doc-title"/>
    <w:basedOn w:val="a1"/>
    <w:next w:val="Doc-text2"/>
    <w:link w:val="Doc-titleChar"/>
    <w:qFormat/>
    <w:pPr>
      <w:spacing w:before="60"/>
      <w:ind w:left="1259" w:hanging="1259"/>
    </w:pPr>
    <w:rPr>
      <w:rFonts w:ascii="Arial" w:eastAsia="MS Mincho" w:hAnsi="Arial" w:cs="Times New Roman"/>
      <w:noProof/>
      <w:lang w:val="en-GB" w:eastAsia="en-GB"/>
    </w:rPr>
  </w:style>
  <w:style w:type="character" w:customStyle="1" w:styleId="Doc-titleChar">
    <w:name w:val="Doc-title Char"/>
    <w:link w:val="Doc-title"/>
    <w:qFormat/>
    <w:rPr>
      <w:rFonts w:ascii="Arial" w:eastAsia="MS Mincho" w:hAnsi="Arial"/>
      <w:noProof/>
      <w:szCs w:val="24"/>
    </w:rPr>
  </w:style>
  <w:style w:type="character" w:customStyle="1" w:styleId="B1Zchn">
    <w:name w:val="B1 Zchn"/>
    <w:qFormat/>
    <w:locked/>
    <w:rPr>
      <w:lang w:val="x-none" w:eastAsia="en-US"/>
    </w:rPr>
  </w:style>
  <w:style w:type="paragraph" w:customStyle="1" w:styleId="xxxmsonormal">
    <w:name w:val="x_xxmsonormal"/>
    <w:basedOn w:val="a1"/>
    <w:uiPriority w:val="99"/>
    <w:rPr>
      <w:rFonts w:ascii="Times New Roman" w:eastAsia="Malgun Gothic" w:hAnsi="Times New Roman" w:cs="Times New Roman"/>
    </w:rPr>
  </w:style>
  <w:style w:type="numbering" w:customStyle="1" w:styleId="111">
    <w:name w:val="无列表11"/>
    <w:next w:val="a4"/>
    <w:uiPriority w:val="99"/>
    <w:semiHidden/>
    <w:unhideWhenUsed/>
  </w:style>
  <w:style w:type="character" w:customStyle="1" w:styleId="msoins0">
    <w:name w:val="msoins"/>
    <w:basedOn w:val="a2"/>
  </w:style>
  <w:style w:type="paragraph" w:customStyle="1" w:styleId="xmsonormal">
    <w:name w:val="x_msonormal"/>
    <w:basedOn w:val="a1"/>
    <w:uiPriority w:val="99"/>
    <w:pPr>
      <w:spacing w:before="100" w:beforeAutospacing="1" w:after="100" w:afterAutospacing="1"/>
    </w:pPr>
    <w:rPr>
      <w:rFonts w:ascii="Calibri" w:eastAsia="Calibri" w:hAnsi="Calibri" w:cs="Calibri"/>
    </w:rPr>
  </w:style>
  <w:style w:type="paragraph" w:customStyle="1" w:styleId="xmsonormal0">
    <w:name w:val="xmsonormal"/>
    <w:basedOn w:val="a1"/>
    <w:uiPriority w:val="99"/>
    <w:pPr>
      <w:spacing w:before="100" w:beforeAutospacing="1" w:after="100" w:afterAutospacing="1"/>
    </w:pPr>
    <w:rPr>
      <w:rFonts w:ascii="Calibri" w:eastAsia="Calibri" w:hAnsi="Calibri" w:cs="Calibri"/>
    </w:rPr>
  </w:style>
  <w:style w:type="paragraph" w:customStyle="1" w:styleId="paragraph">
    <w:name w:val="paragraph"/>
    <w:basedOn w:val="a1"/>
    <w:uiPriority w:val="99"/>
    <w:qFormat/>
    <w:pPr>
      <w:spacing w:before="100" w:beforeAutospacing="1" w:after="100" w:afterAutospacing="1"/>
    </w:pPr>
    <w:rPr>
      <w:rFonts w:ascii="Times New Roman" w:eastAsia="Times New Roman" w:hAnsi="Times New Roman" w:cs="Times New Roman"/>
      <w:sz w:val="24"/>
      <w:szCs w:val="24"/>
      <w:lang w:val="sv-SE"/>
    </w:rPr>
  </w:style>
  <w:style w:type="paragraph" w:customStyle="1" w:styleId="0maintext">
    <w:name w:val="0maintext"/>
    <w:basedOn w:val="a1"/>
    <w:uiPriority w:val="99"/>
    <w:rPr>
      <w:rFonts w:ascii="Times New Roman" w:eastAsia="宋体" w:hAnsi="Times New Roman" w:cs="Times New Roman"/>
      <w:sz w:val="24"/>
      <w:szCs w:val="24"/>
    </w:rPr>
  </w:style>
  <w:style w:type="numbering" w:customStyle="1" w:styleId="12">
    <w:name w:val="无列表1"/>
    <w:next w:val="a4"/>
    <w:uiPriority w:val="99"/>
    <w:semiHidden/>
    <w:unhideWhenUsed/>
  </w:style>
  <w:style w:type="paragraph" w:customStyle="1" w:styleId="tdoc-header">
    <w:name w:val="tdoc-header"/>
    <w:rPr>
      <w:rFonts w:ascii="Arial" w:hAnsi="Arial"/>
      <w:noProof/>
      <w:sz w:val="24"/>
      <w:lang w:eastAsia="en-US"/>
    </w:rPr>
  </w:style>
  <w:style w:type="paragraph" w:customStyle="1" w:styleId="Revision1">
    <w:name w:val="Revision1"/>
    <w:hidden/>
    <w:uiPriority w:val="99"/>
    <w:semiHidden/>
    <w:qFormat/>
    <w:pPr>
      <w:spacing w:after="160" w:line="259" w:lineRule="auto"/>
    </w:pPr>
    <w:rPr>
      <w:rFonts w:ascii="Times New Roman" w:eastAsia="MS Mincho" w:hAnsi="Times New Roman"/>
      <w:lang w:eastAsia="en-US"/>
    </w:rPr>
  </w:style>
  <w:style w:type="paragraph" w:customStyle="1" w:styleId="B9">
    <w:name w:val="B9"/>
    <w:basedOn w:val="B8"/>
    <w:qFormat/>
    <w:pPr>
      <w:overflowPunct w:val="0"/>
      <w:autoSpaceDE w:val="0"/>
      <w:autoSpaceDN w:val="0"/>
      <w:adjustRightInd w:val="0"/>
      <w:spacing w:after="180"/>
      <w:ind w:left="2836"/>
      <w:textAlignment w:val="baseline"/>
    </w:pPr>
    <w:rPr>
      <w:rFonts w:eastAsia="Times New Roman" w:cs="Times New Roman"/>
      <w:sz w:val="20"/>
      <w:szCs w:val="20"/>
    </w:rPr>
  </w:style>
  <w:style w:type="paragraph" w:customStyle="1" w:styleId="B10">
    <w:name w:val="B10"/>
    <w:basedOn w:val="B5"/>
    <w:link w:val="B10Char"/>
    <w:qFormat/>
    <w:pPr>
      <w:overflowPunct w:val="0"/>
      <w:autoSpaceDE w:val="0"/>
      <w:autoSpaceDN w:val="0"/>
      <w:adjustRightInd w:val="0"/>
      <w:spacing w:after="180"/>
      <w:ind w:left="3119"/>
      <w:textAlignment w:val="baseline"/>
    </w:pPr>
    <w:rPr>
      <w:rFonts w:eastAsia="Times New Roman" w:cs="Times New Roman"/>
      <w:sz w:val="20"/>
      <w:szCs w:val="20"/>
      <w:lang w:val="en-GB"/>
    </w:rPr>
  </w:style>
  <w:style w:type="character" w:customStyle="1" w:styleId="B10Char">
    <w:name w:val="B10 Char"/>
    <w:basedOn w:val="B5Char"/>
    <w:link w:val="B10"/>
    <w:rPr>
      <w:rFonts w:ascii="Times New Roman" w:eastAsia="Times New Roman" w:hAnsi="Times New Roman"/>
      <w:lang w:eastAsia="ja-JP"/>
    </w:rPr>
  </w:style>
  <w:style w:type="character" w:customStyle="1" w:styleId="EXChar">
    <w:name w:val="EX Char"/>
    <w:link w:val="EX"/>
    <w:qFormat/>
    <w:locked/>
    <w:rPr>
      <w:rFonts w:asciiTheme="minorHAnsi" w:eastAsiaTheme="minorHAnsi" w:hAnsiTheme="minorHAnsi" w:cstheme="minorBidi"/>
      <w:sz w:val="22"/>
      <w:szCs w:val="22"/>
      <w:lang w:eastAsia="en-US"/>
    </w:rPr>
  </w:style>
  <w:style w:type="table" w:customStyle="1" w:styleId="13">
    <w:name w:val="网格型1"/>
    <w:basedOn w:val="a3"/>
    <w:next w:val="afa"/>
    <w:uiPriority w:val="39"/>
    <w:qFormat/>
    <w:rPr>
      <w:rFonts w:ascii="Times New Roman" w:eastAsia="Batang" w:hAnsi="Times New Roman"/>
      <w:lang w:val="sv-SE" w:eastAsia="sv-S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rmaltextrun">
    <w:name w:val="normaltextrun"/>
    <w:basedOn w:val="a2"/>
  </w:style>
  <w:style w:type="character" w:customStyle="1" w:styleId="CharChar3">
    <w:name w:val="Char Char3"/>
    <w:rPr>
      <w:rFonts w:ascii="Courier New" w:hAnsi="Courier New"/>
      <w:lang w:val="nb-NO"/>
    </w:rPr>
  </w:style>
  <w:style w:type="character" w:customStyle="1" w:styleId="fontstyle01">
    <w:name w:val="fontstyle01"/>
    <w:basedOn w:val="a2"/>
    <w:rPr>
      <w:rFonts w:ascii="TimesNewRomanPSMT" w:eastAsia="TimesNewRomanPSMT" w:hint="eastAsia"/>
      <w:color w:val="000000"/>
      <w:sz w:val="20"/>
      <w:szCs w:val="20"/>
    </w:rPr>
  </w:style>
  <w:style w:type="paragraph" w:customStyle="1" w:styleId="3GPPNormalText">
    <w:name w:val="3GPP Normal Text"/>
    <w:basedOn w:val="a8"/>
    <w:link w:val="3GPPNormalTextChar"/>
    <w:qFormat/>
    <w:pPr>
      <w:ind w:hanging="22"/>
    </w:pPr>
    <w:rPr>
      <w:rFonts w:eastAsia="MS Mincho" w:cs="Times New Roman"/>
      <w:sz w:val="24"/>
      <w:szCs w:val="24"/>
      <w:lang w:val="en-GB"/>
    </w:rPr>
  </w:style>
  <w:style w:type="character" w:customStyle="1" w:styleId="3GPPNormalTextChar">
    <w:name w:val="3GPP Normal Text Char"/>
    <w:link w:val="3GPPNormalText"/>
    <w:qFormat/>
    <w:rPr>
      <w:rFonts w:ascii="Arial" w:eastAsia="MS Mincho" w:hAnsi="Arial"/>
      <w:sz w:val="24"/>
      <w:szCs w:val="24"/>
      <w:lang w:eastAsia="en-US"/>
    </w:rPr>
  </w:style>
  <w:style w:type="paragraph" w:customStyle="1" w:styleId="14">
    <w:name w:val="纯文本1"/>
    <w:basedOn w:val="a1"/>
    <w:next w:val="af8"/>
    <w:link w:val="Char9"/>
    <w:uiPriority w:val="99"/>
    <w:rPr>
      <w:rFonts w:ascii="Courier New" w:eastAsia="Calibri" w:hAnsi="Courier New" w:cs="Times New Roman"/>
      <w:lang w:val="nb-NO"/>
    </w:rPr>
  </w:style>
  <w:style w:type="character" w:customStyle="1" w:styleId="Char9">
    <w:name w:val="纯文本 Char"/>
    <w:basedOn w:val="a2"/>
    <w:link w:val="14"/>
    <w:uiPriority w:val="99"/>
    <w:rPr>
      <w:rFonts w:ascii="Courier New" w:eastAsia="Calibri" w:hAnsi="Courier New"/>
      <w:sz w:val="22"/>
      <w:szCs w:val="22"/>
      <w:lang w:val="nb-NO" w:eastAsia="en-US"/>
    </w:rPr>
  </w:style>
  <w:style w:type="paragraph" w:customStyle="1" w:styleId="b30">
    <w:name w:val="b3"/>
    <w:basedOn w:val="a1"/>
    <w:pPr>
      <w:overflowPunct w:val="0"/>
      <w:autoSpaceDE w:val="0"/>
      <w:autoSpaceDN w:val="0"/>
      <w:spacing w:after="180"/>
      <w:ind w:left="1135" w:hanging="284"/>
    </w:pPr>
    <w:rPr>
      <w:rFonts w:ascii="Times New Roman" w:eastAsia="Times New Roman" w:hAnsi="Times New Roman" w:cs="Times New Roman"/>
      <w:sz w:val="20"/>
      <w:szCs w:val="20"/>
      <w:lang w:val="en-GB" w:eastAsia="en-GB"/>
    </w:rPr>
  </w:style>
  <w:style w:type="numbering" w:customStyle="1" w:styleId="26">
    <w:name w:val="无列表2"/>
    <w:next w:val="a4"/>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679059">
      <w:bodyDiv w:val="1"/>
      <w:marLeft w:val="0"/>
      <w:marRight w:val="0"/>
      <w:marTop w:val="0"/>
      <w:marBottom w:val="0"/>
      <w:divBdr>
        <w:top w:val="none" w:sz="0" w:space="0" w:color="auto"/>
        <w:left w:val="none" w:sz="0" w:space="0" w:color="auto"/>
        <w:bottom w:val="none" w:sz="0" w:space="0" w:color="auto"/>
        <w:right w:val="none" w:sz="0" w:space="0" w:color="auto"/>
      </w:divBdr>
    </w:div>
    <w:div w:id="113334396">
      <w:bodyDiv w:val="1"/>
      <w:marLeft w:val="0"/>
      <w:marRight w:val="0"/>
      <w:marTop w:val="0"/>
      <w:marBottom w:val="0"/>
      <w:divBdr>
        <w:top w:val="none" w:sz="0" w:space="0" w:color="auto"/>
        <w:left w:val="none" w:sz="0" w:space="0" w:color="auto"/>
        <w:bottom w:val="none" w:sz="0" w:space="0" w:color="auto"/>
        <w:right w:val="none" w:sz="0" w:space="0" w:color="auto"/>
      </w:divBdr>
      <w:divsChild>
        <w:div w:id="1842087653">
          <w:marLeft w:val="0"/>
          <w:marRight w:val="0"/>
          <w:marTop w:val="0"/>
          <w:marBottom w:val="0"/>
          <w:divBdr>
            <w:top w:val="none" w:sz="0" w:space="0" w:color="auto"/>
            <w:left w:val="none" w:sz="0" w:space="0" w:color="auto"/>
            <w:bottom w:val="none" w:sz="0" w:space="0" w:color="auto"/>
            <w:right w:val="none" w:sz="0" w:space="0" w:color="auto"/>
          </w:divBdr>
        </w:div>
      </w:divsChild>
    </w:div>
    <w:div w:id="218828477">
      <w:bodyDiv w:val="1"/>
      <w:marLeft w:val="0"/>
      <w:marRight w:val="0"/>
      <w:marTop w:val="0"/>
      <w:marBottom w:val="0"/>
      <w:divBdr>
        <w:top w:val="none" w:sz="0" w:space="0" w:color="auto"/>
        <w:left w:val="none" w:sz="0" w:space="0" w:color="auto"/>
        <w:bottom w:val="none" w:sz="0" w:space="0" w:color="auto"/>
        <w:right w:val="none" w:sz="0" w:space="0" w:color="auto"/>
      </w:divBdr>
    </w:div>
    <w:div w:id="226577410">
      <w:bodyDiv w:val="1"/>
      <w:marLeft w:val="0"/>
      <w:marRight w:val="0"/>
      <w:marTop w:val="0"/>
      <w:marBottom w:val="0"/>
      <w:divBdr>
        <w:top w:val="none" w:sz="0" w:space="0" w:color="auto"/>
        <w:left w:val="none" w:sz="0" w:space="0" w:color="auto"/>
        <w:bottom w:val="none" w:sz="0" w:space="0" w:color="auto"/>
        <w:right w:val="none" w:sz="0" w:space="0" w:color="auto"/>
      </w:divBdr>
    </w:div>
    <w:div w:id="333997738">
      <w:bodyDiv w:val="1"/>
      <w:marLeft w:val="0"/>
      <w:marRight w:val="0"/>
      <w:marTop w:val="0"/>
      <w:marBottom w:val="0"/>
      <w:divBdr>
        <w:top w:val="none" w:sz="0" w:space="0" w:color="auto"/>
        <w:left w:val="none" w:sz="0" w:space="0" w:color="auto"/>
        <w:bottom w:val="none" w:sz="0" w:space="0" w:color="auto"/>
        <w:right w:val="none" w:sz="0" w:space="0" w:color="auto"/>
      </w:divBdr>
    </w:div>
    <w:div w:id="348265122">
      <w:bodyDiv w:val="1"/>
      <w:marLeft w:val="0"/>
      <w:marRight w:val="0"/>
      <w:marTop w:val="0"/>
      <w:marBottom w:val="0"/>
      <w:divBdr>
        <w:top w:val="none" w:sz="0" w:space="0" w:color="auto"/>
        <w:left w:val="none" w:sz="0" w:space="0" w:color="auto"/>
        <w:bottom w:val="none" w:sz="0" w:space="0" w:color="auto"/>
        <w:right w:val="none" w:sz="0" w:space="0" w:color="auto"/>
      </w:divBdr>
    </w:div>
    <w:div w:id="386995617">
      <w:bodyDiv w:val="1"/>
      <w:marLeft w:val="0"/>
      <w:marRight w:val="0"/>
      <w:marTop w:val="0"/>
      <w:marBottom w:val="0"/>
      <w:divBdr>
        <w:top w:val="none" w:sz="0" w:space="0" w:color="auto"/>
        <w:left w:val="none" w:sz="0" w:space="0" w:color="auto"/>
        <w:bottom w:val="none" w:sz="0" w:space="0" w:color="auto"/>
        <w:right w:val="none" w:sz="0" w:space="0" w:color="auto"/>
      </w:divBdr>
    </w:div>
    <w:div w:id="432481383">
      <w:bodyDiv w:val="1"/>
      <w:marLeft w:val="0"/>
      <w:marRight w:val="0"/>
      <w:marTop w:val="0"/>
      <w:marBottom w:val="0"/>
      <w:divBdr>
        <w:top w:val="none" w:sz="0" w:space="0" w:color="auto"/>
        <w:left w:val="none" w:sz="0" w:space="0" w:color="auto"/>
        <w:bottom w:val="none" w:sz="0" w:space="0" w:color="auto"/>
        <w:right w:val="none" w:sz="0" w:space="0" w:color="auto"/>
      </w:divBdr>
    </w:div>
    <w:div w:id="440758731">
      <w:bodyDiv w:val="1"/>
      <w:marLeft w:val="0"/>
      <w:marRight w:val="0"/>
      <w:marTop w:val="0"/>
      <w:marBottom w:val="0"/>
      <w:divBdr>
        <w:top w:val="none" w:sz="0" w:space="0" w:color="auto"/>
        <w:left w:val="none" w:sz="0" w:space="0" w:color="auto"/>
        <w:bottom w:val="none" w:sz="0" w:space="0" w:color="auto"/>
        <w:right w:val="none" w:sz="0" w:space="0" w:color="auto"/>
      </w:divBdr>
    </w:div>
    <w:div w:id="443111657">
      <w:bodyDiv w:val="1"/>
      <w:marLeft w:val="0"/>
      <w:marRight w:val="0"/>
      <w:marTop w:val="0"/>
      <w:marBottom w:val="0"/>
      <w:divBdr>
        <w:top w:val="none" w:sz="0" w:space="0" w:color="auto"/>
        <w:left w:val="none" w:sz="0" w:space="0" w:color="auto"/>
        <w:bottom w:val="none" w:sz="0" w:space="0" w:color="auto"/>
        <w:right w:val="none" w:sz="0" w:space="0" w:color="auto"/>
      </w:divBdr>
    </w:div>
    <w:div w:id="591934055">
      <w:bodyDiv w:val="1"/>
      <w:marLeft w:val="0"/>
      <w:marRight w:val="0"/>
      <w:marTop w:val="0"/>
      <w:marBottom w:val="0"/>
      <w:divBdr>
        <w:top w:val="none" w:sz="0" w:space="0" w:color="auto"/>
        <w:left w:val="none" w:sz="0" w:space="0" w:color="auto"/>
        <w:bottom w:val="none" w:sz="0" w:space="0" w:color="auto"/>
        <w:right w:val="none" w:sz="0" w:space="0" w:color="auto"/>
      </w:divBdr>
    </w:div>
    <w:div w:id="637685887">
      <w:bodyDiv w:val="1"/>
      <w:marLeft w:val="0"/>
      <w:marRight w:val="0"/>
      <w:marTop w:val="0"/>
      <w:marBottom w:val="0"/>
      <w:divBdr>
        <w:top w:val="none" w:sz="0" w:space="0" w:color="auto"/>
        <w:left w:val="none" w:sz="0" w:space="0" w:color="auto"/>
        <w:bottom w:val="none" w:sz="0" w:space="0" w:color="auto"/>
        <w:right w:val="none" w:sz="0" w:space="0" w:color="auto"/>
      </w:divBdr>
    </w:div>
    <w:div w:id="638847198">
      <w:bodyDiv w:val="1"/>
      <w:marLeft w:val="0"/>
      <w:marRight w:val="0"/>
      <w:marTop w:val="0"/>
      <w:marBottom w:val="0"/>
      <w:divBdr>
        <w:top w:val="none" w:sz="0" w:space="0" w:color="auto"/>
        <w:left w:val="none" w:sz="0" w:space="0" w:color="auto"/>
        <w:bottom w:val="none" w:sz="0" w:space="0" w:color="auto"/>
        <w:right w:val="none" w:sz="0" w:space="0" w:color="auto"/>
      </w:divBdr>
    </w:div>
    <w:div w:id="694189292">
      <w:bodyDiv w:val="1"/>
      <w:marLeft w:val="0"/>
      <w:marRight w:val="0"/>
      <w:marTop w:val="0"/>
      <w:marBottom w:val="0"/>
      <w:divBdr>
        <w:top w:val="none" w:sz="0" w:space="0" w:color="auto"/>
        <w:left w:val="none" w:sz="0" w:space="0" w:color="auto"/>
        <w:bottom w:val="none" w:sz="0" w:space="0" w:color="auto"/>
        <w:right w:val="none" w:sz="0" w:space="0" w:color="auto"/>
      </w:divBdr>
    </w:div>
    <w:div w:id="724984340">
      <w:bodyDiv w:val="1"/>
      <w:marLeft w:val="0"/>
      <w:marRight w:val="0"/>
      <w:marTop w:val="0"/>
      <w:marBottom w:val="0"/>
      <w:divBdr>
        <w:top w:val="none" w:sz="0" w:space="0" w:color="auto"/>
        <w:left w:val="none" w:sz="0" w:space="0" w:color="auto"/>
        <w:bottom w:val="none" w:sz="0" w:space="0" w:color="auto"/>
        <w:right w:val="none" w:sz="0" w:space="0" w:color="auto"/>
      </w:divBdr>
    </w:div>
    <w:div w:id="740367219">
      <w:bodyDiv w:val="1"/>
      <w:marLeft w:val="0"/>
      <w:marRight w:val="0"/>
      <w:marTop w:val="0"/>
      <w:marBottom w:val="0"/>
      <w:divBdr>
        <w:top w:val="none" w:sz="0" w:space="0" w:color="auto"/>
        <w:left w:val="none" w:sz="0" w:space="0" w:color="auto"/>
        <w:bottom w:val="none" w:sz="0" w:space="0" w:color="auto"/>
        <w:right w:val="none" w:sz="0" w:space="0" w:color="auto"/>
      </w:divBdr>
    </w:div>
    <w:div w:id="814378420">
      <w:bodyDiv w:val="1"/>
      <w:marLeft w:val="0"/>
      <w:marRight w:val="0"/>
      <w:marTop w:val="0"/>
      <w:marBottom w:val="0"/>
      <w:divBdr>
        <w:top w:val="none" w:sz="0" w:space="0" w:color="auto"/>
        <w:left w:val="none" w:sz="0" w:space="0" w:color="auto"/>
        <w:bottom w:val="none" w:sz="0" w:space="0" w:color="auto"/>
        <w:right w:val="none" w:sz="0" w:space="0" w:color="auto"/>
      </w:divBdr>
    </w:div>
    <w:div w:id="836505372">
      <w:bodyDiv w:val="1"/>
      <w:marLeft w:val="0"/>
      <w:marRight w:val="0"/>
      <w:marTop w:val="0"/>
      <w:marBottom w:val="0"/>
      <w:divBdr>
        <w:top w:val="none" w:sz="0" w:space="0" w:color="auto"/>
        <w:left w:val="none" w:sz="0" w:space="0" w:color="auto"/>
        <w:bottom w:val="none" w:sz="0" w:space="0" w:color="auto"/>
        <w:right w:val="none" w:sz="0" w:space="0" w:color="auto"/>
      </w:divBdr>
    </w:div>
    <w:div w:id="842352200">
      <w:bodyDiv w:val="1"/>
      <w:marLeft w:val="0"/>
      <w:marRight w:val="0"/>
      <w:marTop w:val="0"/>
      <w:marBottom w:val="0"/>
      <w:divBdr>
        <w:top w:val="none" w:sz="0" w:space="0" w:color="auto"/>
        <w:left w:val="none" w:sz="0" w:space="0" w:color="auto"/>
        <w:bottom w:val="none" w:sz="0" w:space="0" w:color="auto"/>
        <w:right w:val="none" w:sz="0" w:space="0" w:color="auto"/>
      </w:divBdr>
      <w:divsChild>
        <w:div w:id="848761985">
          <w:marLeft w:val="1123"/>
          <w:marRight w:val="0"/>
          <w:marTop w:val="60"/>
          <w:marBottom w:val="0"/>
          <w:divBdr>
            <w:top w:val="none" w:sz="0" w:space="0" w:color="auto"/>
            <w:left w:val="none" w:sz="0" w:space="0" w:color="auto"/>
            <w:bottom w:val="none" w:sz="0" w:space="0" w:color="auto"/>
            <w:right w:val="none" w:sz="0" w:space="0" w:color="auto"/>
          </w:divBdr>
        </w:div>
      </w:divsChild>
    </w:div>
    <w:div w:id="903832323">
      <w:bodyDiv w:val="1"/>
      <w:marLeft w:val="0"/>
      <w:marRight w:val="0"/>
      <w:marTop w:val="0"/>
      <w:marBottom w:val="0"/>
      <w:divBdr>
        <w:top w:val="none" w:sz="0" w:space="0" w:color="auto"/>
        <w:left w:val="none" w:sz="0" w:space="0" w:color="auto"/>
        <w:bottom w:val="none" w:sz="0" w:space="0" w:color="auto"/>
        <w:right w:val="none" w:sz="0" w:space="0" w:color="auto"/>
      </w:divBdr>
    </w:div>
    <w:div w:id="935018812">
      <w:bodyDiv w:val="1"/>
      <w:marLeft w:val="0"/>
      <w:marRight w:val="0"/>
      <w:marTop w:val="0"/>
      <w:marBottom w:val="0"/>
      <w:divBdr>
        <w:top w:val="none" w:sz="0" w:space="0" w:color="auto"/>
        <w:left w:val="none" w:sz="0" w:space="0" w:color="auto"/>
        <w:bottom w:val="none" w:sz="0" w:space="0" w:color="auto"/>
        <w:right w:val="none" w:sz="0" w:space="0" w:color="auto"/>
      </w:divBdr>
    </w:div>
    <w:div w:id="961422748">
      <w:bodyDiv w:val="1"/>
      <w:marLeft w:val="0"/>
      <w:marRight w:val="0"/>
      <w:marTop w:val="0"/>
      <w:marBottom w:val="0"/>
      <w:divBdr>
        <w:top w:val="none" w:sz="0" w:space="0" w:color="auto"/>
        <w:left w:val="none" w:sz="0" w:space="0" w:color="auto"/>
        <w:bottom w:val="none" w:sz="0" w:space="0" w:color="auto"/>
        <w:right w:val="none" w:sz="0" w:space="0" w:color="auto"/>
      </w:divBdr>
    </w:div>
    <w:div w:id="961762597">
      <w:bodyDiv w:val="1"/>
      <w:marLeft w:val="0"/>
      <w:marRight w:val="0"/>
      <w:marTop w:val="0"/>
      <w:marBottom w:val="0"/>
      <w:divBdr>
        <w:top w:val="none" w:sz="0" w:space="0" w:color="auto"/>
        <w:left w:val="none" w:sz="0" w:space="0" w:color="auto"/>
        <w:bottom w:val="none" w:sz="0" w:space="0" w:color="auto"/>
        <w:right w:val="none" w:sz="0" w:space="0" w:color="auto"/>
      </w:divBdr>
    </w:div>
    <w:div w:id="1025639171">
      <w:bodyDiv w:val="1"/>
      <w:marLeft w:val="0"/>
      <w:marRight w:val="0"/>
      <w:marTop w:val="0"/>
      <w:marBottom w:val="0"/>
      <w:divBdr>
        <w:top w:val="none" w:sz="0" w:space="0" w:color="auto"/>
        <w:left w:val="none" w:sz="0" w:space="0" w:color="auto"/>
        <w:bottom w:val="none" w:sz="0" w:space="0" w:color="auto"/>
        <w:right w:val="none" w:sz="0" w:space="0" w:color="auto"/>
      </w:divBdr>
    </w:div>
    <w:div w:id="1050805704">
      <w:bodyDiv w:val="1"/>
      <w:marLeft w:val="0"/>
      <w:marRight w:val="0"/>
      <w:marTop w:val="0"/>
      <w:marBottom w:val="0"/>
      <w:divBdr>
        <w:top w:val="none" w:sz="0" w:space="0" w:color="auto"/>
        <w:left w:val="none" w:sz="0" w:space="0" w:color="auto"/>
        <w:bottom w:val="none" w:sz="0" w:space="0" w:color="auto"/>
        <w:right w:val="none" w:sz="0" w:space="0" w:color="auto"/>
      </w:divBdr>
      <w:divsChild>
        <w:div w:id="515536936">
          <w:marLeft w:val="1123"/>
          <w:marRight w:val="0"/>
          <w:marTop w:val="60"/>
          <w:marBottom w:val="0"/>
          <w:divBdr>
            <w:top w:val="none" w:sz="0" w:space="0" w:color="auto"/>
            <w:left w:val="none" w:sz="0" w:space="0" w:color="auto"/>
            <w:bottom w:val="none" w:sz="0" w:space="0" w:color="auto"/>
            <w:right w:val="none" w:sz="0" w:space="0" w:color="auto"/>
          </w:divBdr>
        </w:div>
      </w:divsChild>
    </w:div>
    <w:div w:id="1161893939">
      <w:bodyDiv w:val="1"/>
      <w:marLeft w:val="0"/>
      <w:marRight w:val="0"/>
      <w:marTop w:val="0"/>
      <w:marBottom w:val="0"/>
      <w:divBdr>
        <w:top w:val="none" w:sz="0" w:space="0" w:color="auto"/>
        <w:left w:val="none" w:sz="0" w:space="0" w:color="auto"/>
        <w:bottom w:val="none" w:sz="0" w:space="0" w:color="auto"/>
        <w:right w:val="none" w:sz="0" w:space="0" w:color="auto"/>
      </w:divBdr>
    </w:div>
    <w:div w:id="1201166300">
      <w:bodyDiv w:val="1"/>
      <w:marLeft w:val="0"/>
      <w:marRight w:val="0"/>
      <w:marTop w:val="0"/>
      <w:marBottom w:val="0"/>
      <w:divBdr>
        <w:top w:val="none" w:sz="0" w:space="0" w:color="auto"/>
        <w:left w:val="none" w:sz="0" w:space="0" w:color="auto"/>
        <w:bottom w:val="none" w:sz="0" w:space="0" w:color="auto"/>
        <w:right w:val="none" w:sz="0" w:space="0" w:color="auto"/>
      </w:divBdr>
    </w:div>
    <w:div w:id="1218398595">
      <w:bodyDiv w:val="1"/>
      <w:marLeft w:val="0"/>
      <w:marRight w:val="0"/>
      <w:marTop w:val="0"/>
      <w:marBottom w:val="0"/>
      <w:divBdr>
        <w:top w:val="none" w:sz="0" w:space="0" w:color="auto"/>
        <w:left w:val="none" w:sz="0" w:space="0" w:color="auto"/>
        <w:bottom w:val="none" w:sz="0" w:space="0" w:color="auto"/>
        <w:right w:val="none" w:sz="0" w:space="0" w:color="auto"/>
      </w:divBdr>
    </w:div>
    <w:div w:id="1246189910">
      <w:bodyDiv w:val="1"/>
      <w:marLeft w:val="0"/>
      <w:marRight w:val="0"/>
      <w:marTop w:val="0"/>
      <w:marBottom w:val="0"/>
      <w:divBdr>
        <w:top w:val="none" w:sz="0" w:space="0" w:color="auto"/>
        <w:left w:val="none" w:sz="0" w:space="0" w:color="auto"/>
        <w:bottom w:val="none" w:sz="0" w:space="0" w:color="auto"/>
        <w:right w:val="none" w:sz="0" w:space="0" w:color="auto"/>
      </w:divBdr>
    </w:div>
    <w:div w:id="1285385385">
      <w:bodyDiv w:val="1"/>
      <w:marLeft w:val="0"/>
      <w:marRight w:val="0"/>
      <w:marTop w:val="0"/>
      <w:marBottom w:val="0"/>
      <w:divBdr>
        <w:top w:val="none" w:sz="0" w:space="0" w:color="auto"/>
        <w:left w:val="none" w:sz="0" w:space="0" w:color="auto"/>
        <w:bottom w:val="none" w:sz="0" w:space="0" w:color="auto"/>
        <w:right w:val="none" w:sz="0" w:space="0" w:color="auto"/>
      </w:divBdr>
      <w:divsChild>
        <w:div w:id="152331917">
          <w:marLeft w:val="0"/>
          <w:marRight w:val="0"/>
          <w:marTop w:val="0"/>
          <w:marBottom w:val="0"/>
          <w:divBdr>
            <w:top w:val="none" w:sz="0" w:space="0" w:color="auto"/>
            <w:left w:val="none" w:sz="0" w:space="0" w:color="auto"/>
            <w:bottom w:val="none" w:sz="0" w:space="0" w:color="auto"/>
            <w:right w:val="none" w:sz="0" w:space="0" w:color="auto"/>
          </w:divBdr>
        </w:div>
      </w:divsChild>
    </w:div>
    <w:div w:id="1294948669">
      <w:bodyDiv w:val="1"/>
      <w:marLeft w:val="0"/>
      <w:marRight w:val="0"/>
      <w:marTop w:val="0"/>
      <w:marBottom w:val="0"/>
      <w:divBdr>
        <w:top w:val="none" w:sz="0" w:space="0" w:color="auto"/>
        <w:left w:val="none" w:sz="0" w:space="0" w:color="auto"/>
        <w:bottom w:val="none" w:sz="0" w:space="0" w:color="auto"/>
        <w:right w:val="none" w:sz="0" w:space="0" w:color="auto"/>
      </w:divBdr>
    </w:div>
    <w:div w:id="1302731947">
      <w:bodyDiv w:val="1"/>
      <w:marLeft w:val="0"/>
      <w:marRight w:val="0"/>
      <w:marTop w:val="0"/>
      <w:marBottom w:val="0"/>
      <w:divBdr>
        <w:top w:val="none" w:sz="0" w:space="0" w:color="auto"/>
        <w:left w:val="none" w:sz="0" w:space="0" w:color="auto"/>
        <w:bottom w:val="none" w:sz="0" w:space="0" w:color="auto"/>
        <w:right w:val="none" w:sz="0" w:space="0" w:color="auto"/>
      </w:divBdr>
    </w:div>
    <w:div w:id="1336225520">
      <w:bodyDiv w:val="1"/>
      <w:marLeft w:val="0"/>
      <w:marRight w:val="0"/>
      <w:marTop w:val="0"/>
      <w:marBottom w:val="0"/>
      <w:divBdr>
        <w:top w:val="none" w:sz="0" w:space="0" w:color="auto"/>
        <w:left w:val="none" w:sz="0" w:space="0" w:color="auto"/>
        <w:bottom w:val="none" w:sz="0" w:space="0" w:color="auto"/>
        <w:right w:val="none" w:sz="0" w:space="0" w:color="auto"/>
      </w:divBdr>
    </w:div>
    <w:div w:id="1340547589">
      <w:bodyDiv w:val="1"/>
      <w:marLeft w:val="0"/>
      <w:marRight w:val="0"/>
      <w:marTop w:val="0"/>
      <w:marBottom w:val="0"/>
      <w:divBdr>
        <w:top w:val="none" w:sz="0" w:space="0" w:color="auto"/>
        <w:left w:val="none" w:sz="0" w:space="0" w:color="auto"/>
        <w:bottom w:val="none" w:sz="0" w:space="0" w:color="auto"/>
        <w:right w:val="none" w:sz="0" w:space="0" w:color="auto"/>
      </w:divBdr>
      <w:divsChild>
        <w:div w:id="2086948251">
          <w:marLeft w:val="1123"/>
          <w:marRight w:val="0"/>
          <w:marTop w:val="60"/>
          <w:marBottom w:val="0"/>
          <w:divBdr>
            <w:top w:val="none" w:sz="0" w:space="0" w:color="auto"/>
            <w:left w:val="none" w:sz="0" w:space="0" w:color="auto"/>
            <w:bottom w:val="none" w:sz="0" w:space="0" w:color="auto"/>
            <w:right w:val="none" w:sz="0" w:space="0" w:color="auto"/>
          </w:divBdr>
        </w:div>
      </w:divsChild>
    </w:div>
    <w:div w:id="1379012066">
      <w:bodyDiv w:val="1"/>
      <w:marLeft w:val="0"/>
      <w:marRight w:val="0"/>
      <w:marTop w:val="0"/>
      <w:marBottom w:val="0"/>
      <w:divBdr>
        <w:top w:val="none" w:sz="0" w:space="0" w:color="auto"/>
        <w:left w:val="none" w:sz="0" w:space="0" w:color="auto"/>
        <w:bottom w:val="none" w:sz="0" w:space="0" w:color="auto"/>
        <w:right w:val="none" w:sz="0" w:space="0" w:color="auto"/>
      </w:divBdr>
    </w:div>
    <w:div w:id="1443840800">
      <w:bodyDiv w:val="1"/>
      <w:marLeft w:val="0"/>
      <w:marRight w:val="0"/>
      <w:marTop w:val="0"/>
      <w:marBottom w:val="0"/>
      <w:divBdr>
        <w:top w:val="none" w:sz="0" w:space="0" w:color="auto"/>
        <w:left w:val="none" w:sz="0" w:space="0" w:color="auto"/>
        <w:bottom w:val="none" w:sz="0" w:space="0" w:color="auto"/>
        <w:right w:val="none" w:sz="0" w:space="0" w:color="auto"/>
      </w:divBdr>
    </w:div>
    <w:div w:id="1510291213">
      <w:bodyDiv w:val="1"/>
      <w:marLeft w:val="0"/>
      <w:marRight w:val="0"/>
      <w:marTop w:val="0"/>
      <w:marBottom w:val="0"/>
      <w:divBdr>
        <w:top w:val="none" w:sz="0" w:space="0" w:color="auto"/>
        <w:left w:val="none" w:sz="0" w:space="0" w:color="auto"/>
        <w:bottom w:val="none" w:sz="0" w:space="0" w:color="auto"/>
        <w:right w:val="none" w:sz="0" w:space="0" w:color="auto"/>
      </w:divBdr>
    </w:div>
    <w:div w:id="1563523111">
      <w:bodyDiv w:val="1"/>
      <w:marLeft w:val="0"/>
      <w:marRight w:val="0"/>
      <w:marTop w:val="0"/>
      <w:marBottom w:val="0"/>
      <w:divBdr>
        <w:top w:val="none" w:sz="0" w:space="0" w:color="auto"/>
        <w:left w:val="none" w:sz="0" w:space="0" w:color="auto"/>
        <w:bottom w:val="none" w:sz="0" w:space="0" w:color="auto"/>
        <w:right w:val="none" w:sz="0" w:space="0" w:color="auto"/>
      </w:divBdr>
    </w:div>
    <w:div w:id="1577014156">
      <w:bodyDiv w:val="1"/>
      <w:marLeft w:val="0"/>
      <w:marRight w:val="0"/>
      <w:marTop w:val="0"/>
      <w:marBottom w:val="0"/>
      <w:divBdr>
        <w:top w:val="none" w:sz="0" w:space="0" w:color="auto"/>
        <w:left w:val="none" w:sz="0" w:space="0" w:color="auto"/>
        <w:bottom w:val="none" w:sz="0" w:space="0" w:color="auto"/>
        <w:right w:val="none" w:sz="0" w:space="0" w:color="auto"/>
      </w:divBdr>
    </w:div>
    <w:div w:id="1697150427">
      <w:bodyDiv w:val="1"/>
      <w:marLeft w:val="0"/>
      <w:marRight w:val="0"/>
      <w:marTop w:val="0"/>
      <w:marBottom w:val="0"/>
      <w:divBdr>
        <w:top w:val="none" w:sz="0" w:space="0" w:color="auto"/>
        <w:left w:val="none" w:sz="0" w:space="0" w:color="auto"/>
        <w:bottom w:val="none" w:sz="0" w:space="0" w:color="auto"/>
        <w:right w:val="none" w:sz="0" w:space="0" w:color="auto"/>
      </w:divBdr>
    </w:div>
    <w:div w:id="1791433206">
      <w:bodyDiv w:val="1"/>
      <w:marLeft w:val="0"/>
      <w:marRight w:val="0"/>
      <w:marTop w:val="0"/>
      <w:marBottom w:val="0"/>
      <w:divBdr>
        <w:top w:val="none" w:sz="0" w:space="0" w:color="auto"/>
        <w:left w:val="none" w:sz="0" w:space="0" w:color="auto"/>
        <w:bottom w:val="none" w:sz="0" w:space="0" w:color="auto"/>
        <w:right w:val="none" w:sz="0" w:space="0" w:color="auto"/>
      </w:divBdr>
    </w:div>
    <w:div w:id="1947610591">
      <w:bodyDiv w:val="1"/>
      <w:marLeft w:val="0"/>
      <w:marRight w:val="0"/>
      <w:marTop w:val="0"/>
      <w:marBottom w:val="0"/>
      <w:divBdr>
        <w:top w:val="none" w:sz="0" w:space="0" w:color="auto"/>
        <w:left w:val="none" w:sz="0" w:space="0" w:color="auto"/>
        <w:bottom w:val="none" w:sz="0" w:space="0" w:color="auto"/>
        <w:right w:val="none" w:sz="0" w:space="0" w:color="auto"/>
      </w:divBdr>
    </w:div>
    <w:div w:id="1958481872">
      <w:bodyDiv w:val="1"/>
      <w:marLeft w:val="0"/>
      <w:marRight w:val="0"/>
      <w:marTop w:val="0"/>
      <w:marBottom w:val="0"/>
      <w:divBdr>
        <w:top w:val="none" w:sz="0" w:space="0" w:color="auto"/>
        <w:left w:val="none" w:sz="0" w:space="0" w:color="auto"/>
        <w:bottom w:val="none" w:sz="0" w:space="0" w:color="auto"/>
        <w:right w:val="none" w:sz="0" w:space="0" w:color="auto"/>
      </w:divBdr>
      <w:divsChild>
        <w:div w:id="524905776">
          <w:marLeft w:val="0"/>
          <w:marRight w:val="0"/>
          <w:marTop w:val="0"/>
          <w:marBottom w:val="0"/>
          <w:divBdr>
            <w:top w:val="none" w:sz="0" w:space="0" w:color="auto"/>
            <w:left w:val="none" w:sz="0" w:space="0" w:color="auto"/>
            <w:bottom w:val="none" w:sz="0" w:space="0" w:color="auto"/>
            <w:right w:val="none" w:sz="0" w:space="0" w:color="auto"/>
          </w:divBdr>
        </w:div>
      </w:divsChild>
    </w:div>
    <w:div w:id="2011790908">
      <w:bodyDiv w:val="1"/>
      <w:marLeft w:val="0"/>
      <w:marRight w:val="0"/>
      <w:marTop w:val="0"/>
      <w:marBottom w:val="0"/>
      <w:divBdr>
        <w:top w:val="none" w:sz="0" w:space="0" w:color="auto"/>
        <w:left w:val="none" w:sz="0" w:space="0" w:color="auto"/>
        <w:bottom w:val="none" w:sz="0" w:space="0" w:color="auto"/>
        <w:right w:val="none" w:sz="0" w:space="0" w:color="auto"/>
      </w:divBdr>
    </w:div>
    <w:div w:id="2031446974">
      <w:bodyDiv w:val="1"/>
      <w:marLeft w:val="0"/>
      <w:marRight w:val="0"/>
      <w:marTop w:val="0"/>
      <w:marBottom w:val="0"/>
      <w:divBdr>
        <w:top w:val="none" w:sz="0" w:space="0" w:color="auto"/>
        <w:left w:val="none" w:sz="0" w:space="0" w:color="auto"/>
        <w:bottom w:val="none" w:sz="0" w:space="0" w:color="auto"/>
        <w:right w:val="none" w:sz="0" w:space="0" w:color="auto"/>
      </w:divBdr>
    </w:div>
    <w:div w:id="2047362375">
      <w:bodyDiv w:val="1"/>
      <w:marLeft w:val="0"/>
      <w:marRight w:val="0"/>
      <w:marTop w:val="0"/>
      <w:marBottom w:val="0"/>
      <w:divBdr>
        <w:top w:val="none" w:sz="0" w:space="0" w:color="auto"/>
        <w:left w:val="none" w:sz="0" w:space="0" w:color="auto"/>
        <w:bottom w:val="none" w:sz="0" w:space="0" w:color="auto"/>
        <w:right w:val="none" w:sz="0" w:space="0" w:color="auto"/>
      </w:divBdr>
    </w:div>
    <w:div w:id="2063093182">
      <w:bodyDiv w:val="1"/>
      <w:marLeft w:val="0"/>
      <w:marRight w:val="0"/>
      <w:marTop w:val="0"/>
      <w:marBottom w:val="0"/>
      <w:divBdr>
        <w:top w:val="none" w:sz="0" w:space="0" w:color="auto"/>
        <w:left w:val="none" w:sz="0" w:space="0" w:color="auto"/>
        <w:bottom w:val="none" w:sz="0" w:space="0" w:color="auto"/>
        <w:right w:val="none" w:sz="0" w:space="0" w:color="auto"/>
      </w:divBdr>
    </w:div>
    <w:div w:id="2114089304">
      <w:bodyDiv w:val="1"/>
      <w:marLeft w:val="0"/>
      <w:marRight w:val="0"/>
      <w:marTop w:val="0"/>
      <w:marBottom w:val="0"/>
      <w:divBdr>
        <w:top w:val="none" w:sz="0" w:space="0" w:color="auto"/>
        <w:left w:val="none" w:sz="0" w:space="0" w:color="auto"/>
        <w:bottom w:val="none" w:sz="0" w:space="0" w:color="auto"/>
        <w:right w:val="none" w:sz="0" w:space="0" w:color="auto"/>
      </w:divBdr>
    </w:div>
    <w:div w:id="2132746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2.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1D7F2F51-DBDB-41F7-A2ED-72F76ACBCB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8565075-3347-4BE9-9B13-B33B1E4864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23</Pages>
  <Words>10822</Words>
  <Characters>61690</Characters>
  <Application>Microsoft Office Word</Application>
  <DocSecurity>0</DocSecurity>
  <Lines>514</Lines>
  <Paragraphs>144</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72368</CharactersWithSpaces>
  <SharedDoc>false</SharedDoc>
  <HLinks>
    <vt:vector size="60" baseType="variant">
      <vt:variant>
        <vt:i4>2031676</vt:i4>
      </vt:variant>
      <vt:variant>
        <vt:i4>35</vt:i4>
      </vt:variant>
      <vt:variant>
        <vt:i4>0</vt:i4>
      </vt:variant>
      <vt:variant>
        <vt:i4>5</vt:i4>
      </vt:variant>
      <vt:variant>
        <vt:lpwstr/>
      </vt:variant>
      <vt:variant>
        <vt:lpwstr>_Toc95382441</vt:lpwstr>
      </vt:variant>
      <vt:variant>
        <vt:i4>1966140</vt:i4>
      </vt:variant>
      <vt:variant>
        <vt:i4>32</vt:i4>
      </vt:variant>
      <vt:variant>
        <vt:i4>0</vt:i4>
      </vt:variant>
      <vt:variant>
        <vt:i4>5</vt:i4>
      </vt:variant>
      <vt:variant>
        <vt:lpwstr/>
      </vt:variant>
      <vt:variant>
        <vt:lpwstr>_Toc95382440</vt:lpwstr>
      </vt:variant>
      <vt:variant>
        <vt:i4>1507387</vt:i4>
      </vt:variant>
      <vt:variant>
        <vt:i4>29</vt:i4>
      </vt:variant>
      <vt:variant>
        <vt:i4>0</vt:i4>
      </vt:variant>
      <vt:variant>
        <vt:i4>5</vt:i4>
      </vt:variant>
      <vt:variant>
        <vt:lpwstr/>
      </vt:variant>
      <vt:variant>
        <vt:lpwstr>_Toc95382439</vt:lpwstr>
      </vt:variant>
      <vt:variant>
        <vt:i4>1441851</vt:i4>
      </vt:variant>
      <vt:variant>
        <vt:i4>26</vt:i4>
      </vt:variant>
      <vt:variant>
        <vt:i4>0</vt:i4>
      </vt:variant>
      <vt:variant>
        <vt:i4>5</vt:i4>
      </vt:variant>
      <vt:variant>
        <vt:lpwstr/>
      </vt:variant>
      <vt:variant>
        <vt:lpwstr>_Toc95382438</vt:lpwstr>
      </vt:variant>
      <vt:variant>
        <vt:i4>1638459</vt:i4>
      </vt:variant>
      <vt:variant>
        <vt:i4>23</vt:i4>
      </vt:variant>
      <vt:variant>
        <vt:i4>0</vt:i4>
      </vt:variant>
      <vt:variant>
        <vt:i4>5</vt:i4>
      </vt:variant>
      <vt:variant>
        <vt:lpwstr/>
      </vt:variant>
      <vt:variant>
        <vt:lpwstr>_Toc95382437</vt:lpwstr>
      </vt:variant>
      <vt:variant>
        <vt:i4>1572923</vt:i4>
      </vt:variant>
      <vt:variant>
        <vt:i4>20</vt:i4>
      </vt:variant>
      <vt:variant>
        <vt:i4>0</vt:i4>
      </vt:variant>
      <vt:variant>
        <vt:i4>5</vt:i4>
      </vt:variant>
      <vt:variant>
        <vt:lpwstr/>
      </vt:variant>
      <vt:variant>
        <vt:lpwstr>_Toc95382436</vt:lpwstr>
      </vt:variant>
      <vt:variant>
        <vt:i4>1769531</vt:i4>
      </vt:variant>
      <vt:variant>
        <vt:i4>17</vt:i4>
      </vt:variant>
      <vt:variant>
        <vt:i4>0</vt:i4>
      </vt:variant>
      <vt:variant>
        <vt:i4>5</vt:i4>
      </vt:variant>
      <vt:variant>
        <vt:lpwstr/>
      </vt:variant>
      <vt:variant>
        <vt:lpwstr>_Toc95382435</vt:lpwstr>
      </vt:variant>
      <vt:variant>
        <vt:i4>1703995</vt:i4>
      </vt:variant>
      <vt:variant>
        <vt:i4>14</vt:i4>
      </vt:variant>
      <vt:variant>
        <vt:i4>0</vt:i4>
      </vt:variant>
      <vt:variant>
        <vt:i4>5</vt:i4>
      </vt:variant>
      <vt:variant>
        <vt:lpwstr/>
      </vt:variant>
      <vt:variant>
        <vt:lpwstr>_Toc95382434</vt:lpwstr>
      </vt:variant>
      <vt:variant>
        <vt:i4>2031675</vt:i4>
      </vt:variant>
      <vt:variant>
        <vt:i4>8</vt:i4>
      </vt:variant>
      <vt:variant>
        <vt:i4>0</vt:i4>
      </vt:variant>
      <vt:variant>
        <vt:i4>5</vt:i4>
      </vt:variant>
      <vt:variant>
        <vt:lpwstr/>
      </vt:variant>
      <vt:variant>
        <vt:lpwstr>_Toc95382431</vt:lpwstr>
      </vt:variant>
      <vt:variant>
        <vt:i4>4718626</vt:i4>
      </vt:variant>
      <vt:variant>
        <vt:i4>3</vt:i4>
      </vt:variant>
      <vt:variant>
        <vt:i4>0</vt:i4>
      </vt:variant>
      <vt:variant>
        <vt:i4>5</vt:i4>
      </vt:variant>
      <vt:variant>
        <vt:lpwstr>C:\Data\3GPP\RAN2\Inbox\R2-2201896.zip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Helka-Liina Maattanen</dc:creator>
  <cp:keywords>3GPP; Ericsson; TDoc</cp:keywords>
  <cp:lastModifiedBy>EZ-CATT</cp:lastModifiedBy>
  <cp:revision>5</cp:revision>
  <cp:lastPrinted>2008-01-30T20:09:00Z</cp:lastPrinted>
  <dcterms:created xsi:type="dcterms:W3CDTF">2022-08-18T08:46:00Z</dcterms:created>
  <dcterms:modified xsi:type="dcterms:W3CDTF">2022-08-18T09:12:00Z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ies>
</file>