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813D" w14:textId="77777777" w:rsidR="00D07DF9" w:rsidRDefault="00D07DF9" w:rsidP="00E82073">
      <w:pPr>
        <w:pStyle w:val="Header"/>
      </w:pPr>
    </w:p>
    <w:p w14:paraId="33853B01" w14:textId="14794964" w:rsidR="00E82073" w:rsidRDefault="00E82073" w:rsidP="00E82073">
      <w:pPr>
        <w:pStyle w:val="Header"/>
      </w:pPr>
      <w:r>
        <w:t>3GPP TSG-RAN WG2 Meeting #11</w:t>
      </w:r>
      <w:r w:rsidR="001178EB">
        <w:t>9</w:t>
      </w:r>
      <w:r>
        <w:t xml:space="preserve"> electronic</w:t>
      </w:r>
      <w:r>
        <w:tab/>
      </w:r>
      <w:hyperlink r:id="rId8" w:history="1">
        <w:r w:rsidR="00003FF4" w:rsidRPr="00E26E98">
          <w:rPr>
            <w:rStyle w:val="Hyperlink"/>
          </w:rPr>
          <w:t>R2-2208703</w:t>
        </w:r>
      </w:hyperlink>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2E452E14" w14:textId="77777777" w:rsidR="00003FF4" w:rsidRDefault="00003FF4" w:rsidP="00003FF4">
      <w:pPr>
        <w:pStyle w:val="Header"/>
      </w:pPr>
      <w:r>
        <w:t xml:space="preserve">Source: </w:t>
      </w:r>
      <w:r>
        <w:tab/>
        <w:t>Session Chair (InterDigital)</w:t>
      </w:r>
    </w:p>
    <w:p w14:paraId="2F05734F" w14:textId="77777777" w:rsidR="00003FF4" w:rsidRDefault="00003FF4" w:rsidP="00003FF4">
      <w:pPr>
        <w:pStyle w:val="Header"/>
        <w:pBdr>
          <w:bottom w:val="single" w:sz="6" w:space="1" w:color="auto"/>
        </w:pBdr>
      </w:pPr>
      <w:r>
        <w:t>Title:</w:t>
      </w:r>
      <w:r>
        <w:tab/>
      </w:r>
      <w:r w:rsidRPr="00EF3A2A">
        <w:t xml:space="preserve">Report </w:t>
      </w:r>
      <w:proofErr w:type="spellStart"/>
      <w:r w:rsidRPr="00EF3A2A">
        <w:t>for</w:t>
      </w:r>
      <w:proofErr w:type="spellEnd"/>
      <w:r w:rsidRPr="00EF3A2A">
        <w:t xml:space="preserve"> Rel-17 Small </w:t>
      </w:r>
      <w:proofErr w:type="spellStart"/>
      <w:r w:rsidRPr="00EF3A2A">
        <w:t>data</w:t>
      </w:r>
      <w:proofErr w:type="spellEnd"/>
      <w:r w:rsidRPr="00EF3A2A">
        <w:t xml:space="preserve"> and URLLC/</w:t>
      </w:r>
      <w:proofErr w:type="spellStart"/>
      <w:r w:rsidRPr="00EF3A2A">
        <w:t>IIoT</w:t>
      </w:r>
      <w:proofErr w:type="spellEnd"/>
    </w:p>
    <w:p w14:paraId="7F256075" w14:textId="77777777" w:rsidR="00003FF4" w:rsidRDefault="00003FF4" w:rsidP="00003FF4">
      <w:pPr>
        <w:pStyle w:val="Header"/>
      </w:pPr>
    </w:p>
    <w:p w14:paraId="57F262A3" w14:textId="77777777" w:rsidR="00003FF4" w:rsidRDefault="00003FF4" w:rsidP="00003FF4">
      <w:pPr>
        <w:rPr>
          <w:b/>
          <w:bCs/>
          <w:color w:val="C00000"/>
          <w:sz w:val="22"/>
          <w:szCs w:val="28"/>
        </w:rPr>
      </w:pPr>
      <w:r>
        <w:rPr>
          <w:b/>
          <w:bCs/>
          <w:color w:val="C00000"/>
          <w:sz w:val="22"/>
          <w:szCs w:val="28"/>
        </w:rPr>
        <w:t>Email discussions:</w:t>
      </w:r>
    </w:p>
    <w:p w14:paraId="08BEE40E" w14:textId="3F08444B" w:rsidR="00003FF4" w:rsidRDefault="00003FF4" w:rsidP="00937ACD">
      <w:pPr>
        <w:pStyle w:val="EmailDiscussion"/>
        <w:rPr>
          <w:rFonts w:eastAsia="Times New Roman"/>
          <w:szCs w:val="20"/>
        </w:rPr>
      </w:pPr>
      <w:bookmarkStart w:id="0" w:name="_Hlk72399262"/>
      <w:r>
        <w:t>[AT119-e][300] Organizational Diana – URLLC/</w:t>
      </w:r>
      <w:proofErr w:type="spellStart"/>
      <w:r>
        <w:t>IIoT</w:t>
      </w:r>
      <w:proofErr w:type="spellEnd"/>
      <w:r>
        <w:t>, Small data]</w:t>
      </w:r>
    </w:p>
    <w:bookmarkEnd w:id="0"/>
    <w:p w14:paraId="1E3FA296" w14:textId="77777777" w:rsidR="00003FF4" w:rsidRDefault="00003FF4" w:rsidP="00003FF4">
      <w:pPr>
        <w:pStyle w:val="EmailDiscussion2"/>
        <w:ind w:left="1619" w:firstLine="0"/>
      </w:pPr>
      <w:r>
        <w:t xml:space="preserve">Scope:  </w:t>
      </w:r>
    </w:p>
    <w:p w14:paraId="7F69F28E" w14:textId="77777777" w:rsidR="00904DDB" w:rsidRDefault="00904DDB" w:rsidP="00937ACD">
      <w:pPr>
        <w:pStyle w:val="EmailDiscussion2"/>
        <w:numPr>
          <w:ilvl w:val="2"/>
          <w:numId w:val="4"/>
        </w:numPr>
        <w:rPr>
          <w:rFonts w:eastAsiaTheme="minorHAnsi"/>
          <w:szCs w:val="20"/>
        </w:rPr>
      </w:pPr>
      <w:r>
        <w:t>Share plans for the meetings and list of ongoing email discussions for the sessions related to Rel-17 URLLC/</w:t>
      </w:r>
      <w:proofErr w:type="spellStart"/>
      <w:r>
        <w:t>IIoT</w:t>
      </w:r>
      <w:proofErr w:type="spellEnd"/>
      <w:r>
        <w:t>, Small data, RA Partitioning, R15-16 UP, Rel-18 UAV and NES</w:t>
      </w:r>
    </w:p>
    <w:p w14:paraId="4C3118FC" w14:textId="77777777" w:rsidR="00003FF4" w:rsidRDefault="00003FF4" w:rsidP="00937ACD">
      <w:pPr>
        <w:pStyle w:val="EmailDiscussion2"/>
        <w:numPr>
          <w:ilvl w:val="2"/>
          <w:numId w:val="4"/>
        </w:numPr>
        <w:tabs>
          <w:tab w:val="clear" w:pos="2160"/>
        </w:tabs>
      </w:pPr>
      <w:r>
        <w:t xml:space="preserve">Share meetings notes and agreements for review and endorsement </w:t>
      </w:r>
    </w:p>
    <w:p w14:paraId="129853E4" w14:textId="77777777" w:rsidR="00003FF4" w:rsidRPr="00B71A4B" w:rsidRDefault="00003FF4" w:rsidP="00003FF4">
      <w:pPr>
        <w:pStyle w:val="Header"/>
        <w:rPr>
          <w:lang w:val="en-GB"/>
        </w:rPr>
      </w:pPr>
    </w:p>
    <w:p w14:paraId="78D70B38" w14:textId="569902F2" w:rsidR="00003FF4" w:rsidRPr="00B71A4B" w:rsidRDefault="00003FF4" w:rsidP="00937ACD">
      <w:pPr>
        <w:pStyle w:val="EmailDiscussion"/>
        <w:rPr>
          <w:lang w:val="en-US"/>
        </w:rPr>
      </w:pPr>
      <w:r w:rsidRPr="00B71A4B">
        <w:rPr>
          <w:lang w:val="en-US"/>
        </w:rPr>
        <w:t xml:space="preserve"> [AT11</w:t>
      </w:r>
      <w:r>
        <w:rPr>
          <w:lang w:val="en-US"/>
        </w:rPr>
        <w:t>9</w:t>
      </w:r>
      <w:r w:rsidRPr="00B71A4B">
        <w:rPr>
          <w:lang w:val="en-US"/>
        </w:rPr>
        <w:t>-e][</w:t>
      </w:r>
      <w:proofErr w:type="gramStart"/>
      <w:r>
        <w:rPr>
          <w:lang w:val="en-US"/>
        </w:rPr>
        <w:t>3</w:t>
      </w:r>
      <w:r w:rsidRPr="00B71A4B">
        <w:rPr>
          <w:lang w:val="en-US"/>
        </w:rPr>
        <w:t>01][</w:t>
      </w:r>
      <w:proofErr w:type="spellStart"/>
      <w:proofErr w:type="gramEnd"/>
      <w:r w:rsidRPr="00B71A4B">
        <w:rPr>
          <w:lang w:val="en-US"/>
        </w:rPr>
        <w:t>Sdata</w:t>
      </w:r>
      <w:proofErr w:type="spellEnd"/>
      <w:r w:rsidRPr="00B71A4B">
        <w:rPr>
          <w:lang w:val="en-US"/>
        </w:rPr>
        <w:t xml:space="preserve">] </w:t>
      </w:r>
      <w:r>
        <w:rPr>
          <w:lang w:val="en-US"/>
        </w:rPr>
        <w:t>CP Open issues and CR</w:t>
      </w:r>
      <w:r w:rsidRPr="00B71A4B">
        <w:rPr>
          <w:lang w:val="en-US"/>
        </w:rPr>
        <w:t xml:space="preserve"> </w:t>
      </w:r>
      <w:r>
        <w:rPr>
          <w:lang w:val="en-US"/>
        </w:rPr>
        <w:t xml:space="preserve">to </w:t>
      </w:r>
      <w:r w:rsidRPr="00B71A4B">
        <w:rPr>
          <w:lang w:val="en-US"/>
        </w:rPr>
        <w:t>38.331 (ZTE)</w:t>
      </w:r>
    </w:p>
    <w:p w14:paraId="6CD668CA" w14:textId="77777777" w:rsidR="00003FF4" w:rsidRDefault="00003FF4" w:rsidP="00003FF4">
      <w:pPr>
        <w:pStyle w:val="EmailDiscussion2"/>
        <w:ind w:left="1619" w:firstLine="0"/>
      </w:pPr>
      <w:r>
        <w:t>CP open issues and CR capturing agreed corrections</w:t>
      </w:r>
    </w:p>
    <w:p w14:paraId="787EFA8D" w14:textId="77777777" w:rsidR="00003FF4" w:rsidRDefault="00003FF4" w:rsidP="00003FF4">
      <w:pPr>
        <w:pStyle w:val="EmailDiscussion2"/>
        <w:ind w:left="1619" w:firstLine="0"/>
      </w:pPr>
      <w:r>
        <w:t>Deadline: To be set by rapporteur aiming to have company inputs and proposals by Friday</w:t>
      </w:r>
    </w:p>
    <w:p w14:paraId="3A5EE617" w14:textId="77777777" w:rsidR="00003FF4" w:rsidRDefault="00003FF4" w:rsidP="00003FF4">
      <w:pPr>
        <w:pStyle w:val="EmailDiscussion2"/>
        <w:ind w:left="1619" w:firstLine="0"/>
      </w:pPr>
    </w:p>
    <w:p w14:paraId="65ADC55D" w14:textId="37AFA703" w:rsidR="00003FF4" w:rsidRDefault="00003FF4" w:rsidP="00937ACD">
      <w:pPr>
        <w:pStyle w:val="EmailDiscussion"/>
      </w:pPr>
      <w:r w:rsidRPr="00B71A4B">
        <w:rPr>
          <w:lang w:val="en-US"/>
        </w:rPr>
        <w:t>[AT11</w:t>
      </w:r>
      <w:r>
        <w:rPr>
          <w:lang w:val="en-US"/>
        </w:rPr>
        <w:t>9</w:t>
      </w:r>
      <w:r w:rsidRPr="00B71A4B">
        <w:rPr>
          <w:lang w:val="en-US"/>
        </w:rPr>
        <w:t>-e][</w:t>
      </w:r>
      <w:proofErr w:type="gramStart"/>
      <w:r>
        <w:rPr>
          <w:lang w:val="en-US"/>
        </w:rPr>
        <w:t>3</w:t>
      </w:r>
      <w:r w:rsidRPr="00B71A4B">
        <w:rPr>
          <w:lang w:val="en-US"/>
        </w:rPr>
        <w:t>0</w:t>
      </w:r>
      <w:r>
        <w:rPr>
          <w:lang w:val="en-US"/>
        </w:rPr>
        <w:t>2</w:t>
      </w:r>
      <w:r w:rsidRPr="00B71A4B">
        <w:rPr>
          <w:lang w:val="en-US"/>
        </w:rPr>
        <w:t>][</w:t>
      </w:r>
      <w:proofErr w:type="spellStart"/>
      <w:proofErr w:type="gramEnd"/>
      <w:r>
        <w:t>Sdata</w:t>
      </w:r>
      <w:proofErr w:type="spellEnd"/>
      <w:r>
        <w:t>] UP open issues and CR to 38.321 (Huawei)</w:t>
      </w:r>
    </w:p>
    <w:p w14:paraId="567965CA" w14:textId="77777777" w:rsidR="00003FF4" w:rsidRDefault="00003FF4" w:rsidP="00003FF4">
      <w:pPr>
        <w:pStyle w:val="EmailDiscussion2"/>
        <w:ind w:left="1619" w:firstLine="0"/>
      </w:pPr>
      <w:r>
        <w:t xml:space="preserve">UP </w:t>
      </w:r>
      <w:r w:rsidRPr="00802D86">
        <w:t>open issues and CR capturing agreed corrections</w:t>
      </w:r>
    </w:p>
    <w:p w14:paraId="0A42CA88" w14:textId="77777777" w:rsidR="00003FF4" w:rsidRDefault="00003FF4" w:rsidP="00003FF4">
      <w:pPr>
        <w:pStyle w:val="EmailDiscussion2"/>
        <w:ind w:left="1619" w:firstLine="0"/>
      </w:pPr>
      <w:r>
        <w:t>Deadline: To be set by rapporteur aiming to have company inputs and proposals by Friday</w:t>
      </w:r>
    </w:p>
    <w:p w14:paraId="3F607635" w14:textId="77777777" w:rsidR="00003FF4" w:rsidRDefault="00003FF4" w:rsidP="00003FF4">
      <w:pPr>
        <w:pStyle w:val="EmailDiscussion2"/>
        <w:ind w:left="1619" w:firstLine="0"/>
      </w:pPr>
    </w:p>
    <w:p w14:paraId="72A3AEEF" w14:textId="6762C410" w:rsidR="00003FF4" w:rsidRDefault="00003FF4" w:rsidP="00937ACD">
      <w:pPr>
        <w:pStyle w:val="EmailDiscussion"/>
      </w:pPr>
      <w:r>
        <w:t>[AT119-e][</w:t>
      </w:r>
      <w:proofErr w:type="gramStart"/>
      <w:r>
        <w:t>303][</w:t>
      </w:r>
      <w:proofErr w:type="spellStart"/>
      <w:proofErr w:type="gramEnd"/>
      <w:r>
        <w:t>Sdata</w:t>
      </w:r>
      <w:proofErr w:type="spellEnd"/>
      <w:r>
        <w:t>] CR 38.300 (Nokia)</w:t>
      </w:r>
    </w:p>
    <w:p w14:paraId="0C7B054F" w14:textId="77777777" w:rsidR="00003FF4" w:rsidRDefault="00003FF4" w:rsidP="00003FF4">
      <w:pPr>
        <w:pStyle w:val="EmailDiscussion2"/>
        <w:ind w:left="1619" w:firstLine="0"/>
      </w:pPr>
      <w:r w:rsidRPr="00C11D4D">
        <w:t>CR capturing agreed corrections</w:t>
      </w:r>
    </w:p>
    <w:p w14:paraId="66874C30" w14:textId="77777777" w:rsidR="00003FF4" w:rsidRDefault="00003FF4" w:rsidP="00003FF4">
      <w:pPr>
        <w:pStyle w:val="EmailDiscussion2"/>
        <w:ind w:left="1619" w:firstLine="0"/>
      </w:pPr>
      <w:r>
        <w:t xml:space="preserve">Deadline: </w:t>
      </w:r>
    </w:p>
    <w:p w14:paraId="6F82B8E2" w14:textId="77777777" w:rsidR="00003FF4" w:rsidRDefault="00003FF4" w:rsidP="00003FF4">
      <w:pPr>
        <w:pStyle w:val="EmailDiscussion2"/>
        <w:ind w:left="1619" w:firstLine="0"/>
      </w:pPr>
    </w:p>
    <w:p w14:paraId="04FBA214" w14:textId="0A7CAEFA" w:rsidR="00003FF4" w:rsidRDefault="00003FF4" w:rsidP="00937ACD">
      <w:pPr>
        <w:pStyle w:val="EmailDiscussion"/>
      </w:pPr>
      <w:r>
        <w:t>[AT119-e][</w:t>
      </w:r>
      <w:proofErr w:type="gramStart"/>
      <w:r>
        <w:t>304][</w:t>
      </w:r>
      <w:proofErr w:type="spellStart"/>
      <w:proofErr w:type="gramEnd"/>
      <w:r>
        <w:t>IIoT</w:t>
      </w:r>
      <w:proofErr w:type="spellEnd"/>
      <w:r>
        <w:t>] CR 38.300 (Nokia)</w:t>
      </w:r>
    </w:p>
    <w:p w14:paraId="44858300" w14:textId="77777777" w:rsidR="00003FF4" w:rsidRDefault="00003FF4" w:rsidP="00003FF4">
      <w:pPr>
        <w:pStyle w:val="EmailDiscussion2"/>
        <w:ind w:left="1619" w:firstLine="0"/>
      </w:pPr>
      <w:r w:rsidRPr="00C11D4D">
        <w:t>CR capturing agreed corrections</w:t>
      </w:r>
    </w:p>
    <w:p w14:paraId="50FF7782" w14:textId="77777777" w:rsidR="00003FF4" w:rsidRDefault="00003FF4" w:rsidP="00003FF4">
      <w:pPr>
        <w:pStyle w:val="EmailDiscussion2"/>
        <w:ind w:left="1619" w:firstLine="0"/>
      </w:pPr>
      <w:r>
        <w:t xml:space="preserve">Deadline: </w:t>
      </w:r>
    </w:p>
    <w:p w14:paraId="73988E44" w14:textId="77777777" w:rsidR="00003FF4" w:rsidRDefault="00003FF4" w:rsidP="00003FF4">
      <w:pPr>
        <w:pStyle w:val="EmailDiscussion2"/>
        <w:ind w:left="1619" w:firstLine="0"/>
      </w:pPr>
    </w:p>
    <w:p w14:paraId="3E96B0F4" w14:textId="07D421B3" w:rsidR="00003FF4" w:rsidRDefault="00003FF4" w:rsidP="00937ACD">
      <w:pPr>
        <w:pStyle w:val="EmailDiscussion"/>
      </w:pPr>
      <w:r>
        <w:t>[AT119-e][</w:t>
      </w:r>
      <w:proofErr w:type="gramStart"/>
      <w:r>
        <w:t>305][</w:t>
      </w:r>
      <w:proofErr w:type="spellStart"/>
      <w:proofErr w:type="gramEnd"/>
      <w:r>
        <w:t>IIoT</w:t>
      </w:r>
      <w:proofErr w:type="spellEnd"/>
      <w:r>
        <w:t>] CP open issues and CR 38.331 (Ericsson)</w:t>
      </w:r>
    </w:p>
    <w:p w14:paraId="360F49FF" w14:textId="77777777" w:rsidR="00003FF4" w:rsidRDefault="00003FF4" w:rsidP="00003FF4">
      <w:pPr>
        <w:pStyle w:val="EmailDiscussion2"/>
        <w:ind w:left="1619"/>
      </w:pPr>
      <w:r>
        <w:tab/>
        <w:t>CP open issues and CR capturing agreed corrections</w:t>
      </w:r>
    </w:p>
    <w:p w14:paraId="03968ED0" w14:textId="5EC84A56" w:rsidR="00003FF4" w:rsidRDefault="00003FF4" w:rsidP="00003FF4">
      <w:pPr>
        <w:pStyle w:val="EmailDiscussion2"/>
        <w:ind w:left="1619" w:firstLine="0"/>
      </w:pPr>
      <w:r>
        <w:t xml:space="preserve">Deadline: To be set by rapporteur </w:t>
      </w:r>
    </w:p>
    <w:p w14:paraId="41F16681" w14:textId="77777777" w:rsidR="00003FF4" w:rsidRDefault="00003FF4" w:rsidP="00003FF4">
      <w:pPr>
        <w:pStyle w:val="EmailDiscussion2"/>
        <w:ind w:left="1619" w:firstLine="0"/>
      </w:pPr>
    </w:p>
    <w:p w14:paraId="64F62B64" w14:textId="390B295C" w:rsidR="00003FF4" w:rsidRDefault="00003FF4" w:rsidP="00937ACD">
      <w:pPr>
        <w:pStyle w:val="EmailDiscussion"/>
      </w:pPr>
      <w:r>
        <w:t>[AT119-e][</w:t>
      </w:r>
      <w:proofErr w:type="gramStart"/>
      <w:r>
        <w:t>306][</w:t>
      </w:r>
      <w:proofErr w:type="spellStart"/>
      <w:proofErr w:type="gramEnd"/>
      <w:r>
        <w:t>IIoT</w:t>
      </w:r>
      <w:proofErr w:type="spellEnd"/>
      <w:r>
        <w:t>] UP open issues and CR 38.321 (Samsung)</w:t>
      </w:r>
    </w:p>
    <w:p w14:paraId="52EB94F0" w14:textId="77777777" w:rsidR="00003FF4" w:rsidRDefault="00003FF4" w:rsidP="00003FF4">
      <w:pPr>
        <w:pStyle w:val="EmailDiscussion2"/>
        <w:ind w:left="1619"/>
      </w:pPr>
      <w:r>
        <w:tab/>
        <w:t>UP open issues and CR capturing agreed corrections</w:t>
      </w:r>
    </w:p>
    <w:p w14:paraId="32BD8D76" w14:textId="7AC7D1CB" w:rsidR="00003FF4" w:rsidRDefault="00003FF4" w:rsidP="00003FF4">
      <w:pPr>
        <w:pStyle w:val="EmailDiscussion2"/>
        <w:ind w:left="1619" w:firstLine="0"/>
      </w:pPr>
      <w:r>
        <w:t xml:space="preserve">Deadline: To be set by rapporteur </w:t>
      </w:r>
    </w:p>
    <w:p w14:paraId="2CE8AC47" w14:textId="77777777" w:rsidR="00003FF4" w:rsidRDefault="00003FF4" w:rsidP="00003FF4">
      <w:pPr>
        <w:pStyle w:val="EmailDiscussion2"/>
        <w:ind w:left="1619" w:firstLine="0"/>
      </w:pPr>
    </w:p>
    <w:p w14:paraId="7525F369" w14:textId="0757347F" w:rsidR="00003FF4" w:rsidRDefault="00003FF4" w:rsidP="00937ACD">
      <w:pPr>
        <w:pStyle w:val="EmailDiscussion"/>
      </w:pPr>
      <w:r>
        <w:t>[AT119-e][</w:t>
      </w:r>
      <w:proofErr w:type="gramStart"/>
      <w:r>
        <w:t>307][</w:t>
      </w:r>
      <w:proofErr w:type="gramEnd"/>
      <w:r>
        <w:t>RA Part] CP open issues and CR 38.331 (Ericsson)</w:t>
      </w:r>
    </w:p>
    <w:p w14:paraId="4BF7F842" w14:textId="77777777" w:rsidR="00003FF4" w:rsidRDefault="00003FF4" w:rsidP="00003FF4">
      <w:pPr>
        <w:pStyle w:val="EmailDiscussion2"/>
        <w:ind w:left="1619"/>
      </w:pPr>
      <w:r>
        <w:tab/>
        <w:t>CP open issues and CR capturing agreed corrections</w:t>
      </w:r>
    </w:p>
    <w:p w14:paraId="02FBD239" w14:textId="133BDE32" w:rsidR="00003FF4" w:rsidRDefault="00003FF4" w:rsidP="00003FF4">
      <w:pPr>
        <w:pStyle w:val="EmailDiscussion2"/>
        <w:ind w:left="1619" w:firstLine="0"/>
      </w:pPr>
      <w:r>
        <w:t>Deadline: To be set by rapporteur</w:t>
      </w:r>
    </w:p>
    <w:p w14:paraId="11BC8ACF" w14:textId="77777777" w:rsidR="00003FF4" w:rsidRDefault="00003FF4" w:rsidP="00003FF4">
      <w:pPr>
        <w:pStyle w:val="EmailDiscussion2"/>
        <w:ind w:left="1619" w:firstLine="0"/>
      </w:pPr>
    </w:p>
    <w:p w14:paraId="0925E03A" w14:textId="1CDE94FC" w:rsidR="00003FF4" w:rsidRPr="00B5235A" w:rsidRDefault="00003FF4" w:rsidP="00937ACD">
      <w:pPr>
        <w:pStyle w:val="EmailDiscussion"/>
        <w:rPr>
          <w:lang w:val="en-US"/>
        </w:rPr>
      </w:pPr>
      <w:r>
        <w:t>[AT119-e][</w:t>
      </w:r>
      <w:proofErr w:type="gramStart"/>
      <w:r>
        <w:t>308</w:t>
      </w:r>
      <w:r w:rsidRPr="00B5235A">
        <w:rPr>
          <w:lang w:val="en-US"/>
        </w:rPr>
        <w:t>][</w:t>
      </w:r>
      <w:proofErr w:type="gramEnd"/>
      <w:r w:rsidRPr="00B5235A">
        <w:rPr>
          <w:lang w:val="en-US"/>
        </w:rPr>
        <w:t xml:space="preserve">RA Part] </w:t>
      </w:r>
      <w:r>
        <w:rPr>
          <w:lang w:val="en-US"/>
        </w:rPr>
        <w:t xml:space="preserve">UP open issues and </w:t>
      </w:r>
      <w:r w:rsidRPr="00B5235A">
        <w:rPr>
          <w:lang w:val="en-US"/>
        </w:rPr>
        <w:t>CR 38.321 (ZTE)</w:t>
      </w:r>
    </w:p>
    <w:p w14:paraId="0D17BDF5" w14:textId="77777777" w:rsidR="00003FF4" w:rsidRDefault="00003FF4" w:rsidP="00003FF4">
      <w:pPr>
        <w:pStyle w:val="EmailDiscussion2"/>
        <w:ind w:left="1619"/>
      </w:pPr>
      <w:r>
        <w:tab/>
        <w:t>UP open issues and CR capturing agreed corrections</w:t>
      </w:r>
    </w:p>
    <w:p w14:paraId="62DF0BE9" w14:textId="53F7A7D9" w:rsidR="00003FF4" w:rsidRDefault="00003FF4" w:rsidP="00003FF4">
      <w:pPr>
        <w:pStyle w:val="EmailDiscussion2"/>
        <w:ind w:left="1619" w:firstLine="0"/>
      </w:pPr>
      <w:r>
        <w:t>Deadline: To be set by rapporteur</w:t>
      </w:r>
    </w:p>
    <w:p w14:paraId="21D8D46B" w14:textId="4CD14CD9" w:rsidR="00003FF4" w:rsidRDefault="00003FF4" w:rsidP="00003FF4">
      <w:pPr>
        <w:pStyle w:val="Comments"/>
      </w:pPr>
    </w:p>
    <w:p w14:paraId="56D6D85C" w14:textId="0FD66AE5" w:rsidR="00003FF4" w:rsidRPr="00B5235A" w:rsidRDefault="00003FF4" w:rsidP="00937ACD">
      <w:pPr>
        <w:pStyle w:val="EmailDiscussion"/>
        <w:rPr>
          <w:lang w:val="en-US"/>
        </w:rPr>
      </w:pPr>
      <w:r>
        <w:t>[AT119-e][</w:t>
      </w:r>
      <w:proofErr w:type="gramStart"/>
      <w:r>
        <w:t>309</w:t>
      </w:r>
      <w:r w:rsidRPr="00B5235A">
        <w:rPr>
          <w:lang w:val="en-US"/>
        </w:rPr>
        <w:t>][</w:t>
      </w:r>
      <w:proofErr w:type="gramEnd"/>
      <w:r>
        <w:rPr>
          <w:lang w:val="en-US"/>
        </w:rPr>
        <w:t>R15/16 UP</w:t>
      </w:r>
      <w:r w:rsidRPr="00B5235A">
        <w:rPr>
          <w:lang w:val="en-US"/>
        </w:rPr>
        <w:t xml:space="preserve">] </w:t>
      </w:r>
      <w:r w:rsidR="00F85F0A">
        <w:rPr>
          <w:lang w:val="en-US"/>
        </w:rPr>
        <w:t>CRs on UP</w:t>
      </w:r>
      <w:r w:rsidRPr="00B5235A">
        <w:rPr>
          <w:lang w:val="en-US"/>
        </w:rPr>
        <w:t xml:space="preserve"> (</w:t>
      </w:r>
      <w:r w:rsidR="00F85F0A">
        <w:rPr>
          <w:lang w:val="en-US"/>
        </w:rPr>
        <w:t>Nokia</w:t>
      </w:r>
      <w:r w:rsidRPr="00B5235A">
        <w:rPr>
          <w:lang w:val="en-US"/>
        </w:rPr>
        <w:t>)</w:t>
      </w:r>
    </w:p>
    <w:p w14:paraId="0B372B86" w14:textId="349711AF" w:rsidR="00003FF4" w:rsidRDefault="00003FF4" w:rsidP="00003FF4">
      <w:pPr>
        <w:pStyle w:val="EmailDiscussion2"/>
        <w:ind w:left="1619"/>
      </w:pPr>
      <w:r>
        <w:tab/>
        <w:t xml:space="preserve">UP open issues and </w:t>
      </w:r>
      <w:proofErr w:type="spellStart"/>
      <w:r w:rsidR="00F85F0A">
        <w:t>agreable</w:t>
      </w:r>
      <w:proofErr w:type="spellEnd"/>
      <w:r w:rsidR="00F85F0A">
        <w:t xml:space="preserve"> </w:t>
      </w:r>
      <w:r>
        <w:t>CR</w:t>
      </w:r>
      <w:r w:rsidR="00F85F0A">
        <w:t>s</w:t>
      </w:r>
      <w:r>
        <w:t xml:space="preserve"> capturing agreed corrections</w:t>
      </w:r>
    </w:p>
    <w:p w14:paraId="5E8D6EF2" w14:textId="66553BB9" w:rsidR="00003FF4" w:rsidRDefault="00003FF4" w:rsidP="00003FF4">
      <w:pPr>
        <w:pStyle w:val="EmailDiscussion2"/>
        <w:ind w:left="1619" w:firstLine="0"/>
      </w:pPr>
      <w:r>
        <w:t>Deadline: To be set by rapporteur</w:t>
      </w:r>
    </w:p>
    <w:p w14:paraId="3257369C" w14:textId="77777777" w:rsidR="00003FF4" w:rsidRDefault="00003FF4" w:rsidP="00003FF4">
      <w:pPr>
        <w:pStyle w:val="Comments"/>
      </w:pPr>
    </w:p>
    <w:p w14:paraId="199EE284" w14:textId="42111983" w:rsidR="00E82073" w:rsidRDefault="00E82073" w:rsidP="00E82073">
      <w:pPr>
        <w:pStyle w:val="Comments"/>
      </w:pPr>
      <w:r>
        <w:t xml:space="preserve"> </w:t>
      </w:r>
    </w:p>
    <w:p w14:paraId="6CD16BDB" w14:textId="26338F32" w:rsidR="00F85F0A" w:rsidRPr="00B5235A" w:rsidRDefault="00F85F0A" w:rsidP="00937ACD">
      <w:pPr>
        <w:pStyle w:val="EmailDiscussion"/>
        <w:rPr>
          <w:lang w:val="en-US"/>
        </w:rPr>
      </w:pPr>
      <w:r>
        <w:t>[AT119-e][</w:t>
      </w:r>
      <w:proofErr w:type="gramStart"/>
      <w:r>
        <w:t>3</w:t>
      </w:r>
      <w:r w:rsidR="001A16DD">
        <w:t>10</w:t>
      </w:r>
      <w:r w:rsidRPr="00B5235A">
        <w:rPr>
          <w:lang w:val="en-US"/>
        </w:rPr>
        <w:t>][</w:t>
      </w:r>
      <w:proofErr w:type="gramEnd"/>
      <w:r w:rsidR="001A16DD">
        <w:rPr>
          <w:lang w:val="en-US"/>
        </w:rPr>
        <w:t>R18 Others - Low Latency</w:t>
      </w:r>
      <w:r w:rsidRPr="00B5235A">
        <w:rPr>
          <w:lang w:val="en-US"/>
        </w:rPr>
        <w:t xml:space="preserve">] </w:t>
      </w:r>
      <w:r w:rsidR="001A16DD">
        <w:rPr>
          <w:lang w:val="en-US"/>
        </w:rPr>
        <w:t>LS on Low latency</w:t>
      </w:r>
      <w:r w:rsidRPr="00B5235A">
        <w:rPr>
          <w:lang w:val="en-US"/>
        </w:rPr>
        <w:t xml:space="preserve"> (</w:t>
      </w:r>
      <w:r w:rsidR="001A16DD">
        <w:rPr>
          <w:lang w:val="en-US"/>
        </w:rPr>
        <w:t>Hua</w:t>
      </w:r>
      <w:r w:rsidR="00BA3243">
        <w:rPr>
          <w:lang w:val="en-US"/>
        </w:rPr>
        <w:t>wei</w:t>
      </w:r>
      <w:r w:rsidRPr="00B5235A">
        <w:rPr>
          <w:lang w:val="en-US"/>
        </w:rPr>
        <w:t>)</w:t>
      </w:r>
    </w:p>
    <w:p w14:paraId="3923A945" w14:textId="04928F28" w:rsidR="00F85F0A" w:rsidRDefault="001A16DD" w:rsidP="001A16DD">
      <w:pPr>
        <w:pStyle w:val="EmailDiscussion2"/>
        <w:ind w:left="1619" w:firstLine="0"/>
      </w:pPr>
      <w:r>
        <w:t>Discuss LS response on Low latency</w:t>
      </w:r>
    </w:p>
    <w:p w14:paraId="28218785" w14:textId="768E8EC6" w:rsidR="00F85F0A" w:rsidRDefault="00F85F0A" w:rsidP="00F85F0A">
      <w:pPr>
        <w:pStyle w:val="EmailDiscussion2"/>
        <w:ind w:left="1619" w:firstLine="0"/>
      </w:pPr>
      <w:r>
        <w:t>Deadline: To be set by rapporteur</w:t>
      </w:r>
    </w:p>
    <w:p w14:paraId="56082A9A" w14:textId="12574CB6" w:rsidR="007E6594" w:rsidRDefault="007E6594" w:rsidP="00F85F0A">
      <w:pPr>
        <w:pStyle w:val="EmailDiscussion2"/>
        <w:ind w:left="1619" w:firstLine="0"/>
      </w:pPr>
    </w:p>
    <w:p w14:paraId="74B3207C" w14:textId="2309277D" w:rsidR="007E6594" w:rsidRPr="00BA3243" w:rsidRDefault="007E6594" w:rsidP="00937ACD">
      <w:pPr>
        <w:pStyle w:val="EmailDiscussion"/>
        <w:rPr>
          <w:lang w:val="en-US"/>
        </w:rPr>
      </w:pPr>
      <w:r>
        <w:lastRenderedPageBreak/>
        <w:t>[AT119-e][</w:t>
      </w:r>
      <w:proofErr w:type="gramStart"/>
      <w:r>
        <w:t>311</w:t>
      </w:r>
      <w:r w:rsidRPr="00B5235A">
        <w:rPr>
          <w:lang w:val="en-US"/>
        </w:rPr>
        <w:t>][</w:t>
      </w:r>
      <w:proofErr w:type="gramEnd"/>
      <w:r>
        <w:rPr>
          <w:lang w:val="en-US"/>
        </w:rPr>
        <w:t>SDT-Positioning</w:t>
      </w:r>
      <w:r w:rsidRPr="00BA3243">
        <w:rPr>
          <w:lang w:val="en-US"/>
        </w:rPr>
        <w:t xml:space="preserve">] </w:t>
      </w:r>
      <w:r w:rsidR="00BA3243">
        <w:rPr>
          <w:lang w:val="en-US"/>
        </w:rPr>
        <w:t>Config Transfer</w:t>
      </w:r>
      <w:r w:rsidRPr="00BA3243">
        <w:rPr>
          <w:lang w:val="en-US"/>
        </w:rPr>
        <w:t xml:space="preserve"> (</w:t>
      </w:r>
      <w:r w:rsidR="00BA3243">
        <w:rPr>
          <w:lang w:val="en-US"/>
        </w:rPr>
        <w:t>Google</w:t>
      </w:r>
      <w:r w:rsidRPr="00BA3243">
        <w:rPr>
          <w:lang w:val="en-US"/>
        </w:rPr>
        <w:t>)</w:t>
      </w:r>
    </w:p>
    <w:p w14:paraId="16F220CC" w14:textId="77777777" w:rsidR="007E6594" w:rsidRDefault="007E6594" w:rsidP="007E6594">
      <w:pPr>
        <w:pStyle w:val="EmailDiscussion2"/>
        <w:ind w:left="1619" w:firstLine="0"/>
      </w:pPr>
      <w:r>
        <w:t>Discuss LS response on Low latency</w:t>
      </w:r>
    </w:p>
    <w:p w14:paraId="61E0ED60" w14:textId="77777777" w:rsidR="007E6594" w:rsidRDefault="007E6594" w:rsidP="007E6594">
      <w:pPr>
        <w:pStyle w:val="EmailDiscussion2"/>
        <w:ind w:left="1619" w:firstLine="0"/>
      </w:pPr>
      <w:r>
        <w:t>Deadline: To be set by rapporteur</w:t>
      </w:r>
    </w:p>
    <w:p w14:paraId="3A2691C6" w14:textId="6A75E658" w:rsidR="007E6594" w:rsidRDefault="007E6594" w:rsidP="00F85F0A">
      <w:pPr>
        <w:pStyle w:val="EmailDiscussion2"/>
        <w:ind w:left="1619" w:firstLine="0"/>
      </w:pPr>
    </w:p>
    <w:p w14:paraId="0DDAC06A" w14:textId="2637E5AC" w:rsidR="00F93435" w:rsidRPr="00BA3243" w:rsidRDefault="00F93435" w:rsidP="00937ACD">
      <w:pPr>
        <w:pStyle w:val="EmailDiscussion"/>
        <w:rPr>
          <w:lang w:val="en-US"/>
        </w:rPr>
      </w:pPr>
      <w:r>
        <w:t>[AT119-e][</w:t>
      </w:r>
      <w:proofErr w:type="gramStart"/>
      <w:r>
        <w:t>312</w:t>
      </w:r>
      <w:r w:rsidRPr="00B5235A">
        <w:rPr>
          <w:lang w:val="en-US"/>
        </w:rPr>
        <w:t>][</w:t>
      </w:r>
      <w:proofErr w:type="gramEnd"/>
      <w:r>
        <w:rPr>
          <w:lang w:val="en-US"/>
        </w:rPr>
        <w:t>SDT</w:t>
      </w:r>
      <w:r w:rsidRPr="00BA3243">
        <w:rPr>
          <w:lang w:val="en-US"/>
        </w:rPr>
        <w:t xml:space="preserve">] </w:t>
      </w:r>
      <w:r w:rsidRPr="00F93435">
        <w:rPr>
          <w:lang w:val="en-US"/>
        </w:rPr>
        <w:t xml:space="preserve">TA validation for CG-SDT </w:t>
      </w:r>
      <w:r w:rsidRPr="00BA3243">
        <w:rPr>
          <w:lang w:val="en-US"/>
        </w:rPr>
        <w:t>(</w:t>
      </w:r>
      <w:r>
        <w:rPr>
          <w:lang w:val="en-US"/>
        </w:rPr>
        <w:t>ZTE</w:t>
      </w:r>
      <w:r w:rsidRPr="00BA3243">
        <w:rPr>
          <w:lang w:val="en-US"/>
        </w:rPr>
        <w:t>)</w:t>
      </w:r>
    </w:p>
    <w:p w14:paraId="1C1468A5" w14:textId="4972CF9A" w:rsidR="00F93435" w:rsidRDefault="00F93435" w:rsidP="00F93435">
      <w:pPr>
        <w:pStyle w:val="EmailDiscussion2"/>
        <w:ind w:left="1619" w:firstLine="0"/>
      </w:pPr>
      <w:r>
        <w:t xml:space="preserve">Discuss LS response </w:t>
      </w:r>
    </w:p>
    <w:p w14:paraId="55FF3604" w14:textId="7B547DD3" w:rsidR="00F93435" w:rsidRDefault="00F93435" w:rsidP="00F93435">
      <w:pPr>
        <w:pStyle w:val="EmailDiscussion2"/>
        <w:ind w:left="1619" w:firstLine="0"/>
      </w:pPr>
      <w:r>
        <w:t>Deadline: To be set by rapporteur</w:t>
      </w:r>
    </w:p>
    <w:p w14:paraId="736BF8B7" w14:textId="013037DD" w:rsidR="000D711D" w:rsidRDefault="000D711D" w:rsidP="000D711D">
      <w:pPr>
        <w:pStyle w:val="EmailDiscussion2"/>
        <w:ind w:left="0" w:firstLine="0"/>
      </w:pPr>
    </w:p>
    <w:p w14:paraId="31DBB7B5" w14:textId="061684E4" w:rsidR="000D711D" w:rsidRDefault="000D711D" w:rsidP="000D711D">
      <w:pPr>
        <w:pStyle w:val="EmailDiscussion2"/>
        <w:ind w:left="0" w:firstLine="0"/>
      </w:pPr>
      <w:r>
        <w:t>Post email discuss</w:t>
      </w:r>
      <w:r w:rsidR="003D46E0">
        <w:t>ion</w:t>
      </w:r>
    </w:p>
    <w:p w14:paraId="0EFF7BAF" w14:textId="77777777" w:rsidR="000D711D" w:rsidRDefault="000D711D" w:rsidP="00937ACD">
      <w:pPr>
        <w:pStyle w:val="EmailDiscussion"/>
        <w:rPr>
          <w:lang w:val="en-US"/>
        </w:rPr>
      </w:pPr>
      <w:r w:rsidRPr="004572DC">
        <w:rPr>
          <w:lang w:val="en-US"/>
        </w:rPr>
        <w:t>[Post119-</w:t>
      </w:r>
      <w:proofErr w:type="gramStart"/>
      <w:r w:rsidRPr="004572DC">
        <w:rPr>
          <w:lang w:val="en-US"/>
        </w:rPr>
        <w:t>e][</w:t>
      </w:r>
      <w:proofErr w:type="gramEnd"/>
      <w:r w:rsidRPr="004572DC">
        <w:rPr>
          <w:lang w:val="en-US"/>
        </w:rPr>
        <w:t xml:space="preserve">NES] </w:t>
      </w:r>
      <w:r>
        <w:rPr>
          <w:lang w:val="en-US"/>
        </w:rPr>
        <w:t>Details of solutions - Huawei</w:t>
      </w:r>
    </w:p>
    <w:p w14:paraId="7A389F0B" w14:textId="77777777" w:rsidR="000D711D" w:rsidRDefault="000D711D" w:rsidP="000D711D">
      <w:pPr>
        <w:pStyle w:val="EmailDiscussion2"/>
        <w:rPr>
          <w:lang w:val="en-US"/>
        </w:rPr>
      </w:pPr>
      <w:r>
        <w:rPr>
          <w:lang w:val="en-US"/>
        </w:rPr>
        <w:t xml:space="preserve">- Capture more RAN2 details/impact/benefit on the solution groups and additional things to study </w:t>
      </w:r>
    </w:p>
    <w:p w14:paraId="693A6B38" w14:textId="77777777" w:rsidR="000D711D" w:rsidRPr="004572DC" w:rsidRDefault="000D711D" w:rsidP="000D711D">
      <w:pPr>
        <w:pStyle w:val="EmailDiscussion2"/>
        <w:rPr>
          <w:lang w:val="en-US"/>
        </w:rPr>
      </w:pPr>
      <w:r>
        <w:rPr>
          <w:lang w:val="en-US"/>
        </w:rPr>
        <w:t>- Attempt prioritization of solutions</w:t>
      </w:r>
    </w:p>
    <w:p w14:paraId="574BB8DB" w14:textId="77777777" w:rsidR="000D711D" w:rsidRDefault="000D711D" w:rsidP="00F93435">
      <w:pPr>
        <w:pStyle w:val="EmailDiscussion2"/>
        <w:ind w:left="1619" w:firstLine="0"/>
      </w:pPr>
    </w:p>
    <w:p w14:paraId="4812A1EC" w14:textId="77777777" w:rsidR="00F93435" w:rsidRDefault="00F93435" w:rsidP="00F85F0A">
      <w:pPr>
        <w:pStyle w:val="EmailDiscussion2"/>
        <w:ind w:left="1619" w:firstLine="0"/>
      </w:pPr>
    </w:p>
    <w:p w14:paraId="250C8830" w14:textId="77777777" w:rsidR="00F85F0A" w:rsidRDefault="00F85F0A" w:rsidP="00E82073">
      <w:pPr>
        <w:pStyle w:val="Comments"/>
      </w:pP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3FE81C7F" w14:textId="01E9B639" w:rsidR="00FB69FA" w:rsidRDefault="00FB69FA" w:rsidP="00FB69FA">
      <w:pPr>
        <w:pStyle w:val="Doc-title"/>
      </w:pPr>
    </w:p>
    <w:p w14:paraId="699C84A4" w14:textId="5E1DFFB8" w:rsidR="00E82073" w:rsidRDefault="00E82073" w:rsidP="00B76745">
      <w:pPr>
        <w:pStyle w:val="Heading3"/>
      </w:pPr>
      <w:r>
        <w:t>5.1.</w:t>
      </w:r>
      <w:r w:rsidR="00D50995">
        <w:t>2</w:t>
      </w:r>
      <w:r>
        <w:tab/>
        <w:t>User Plane corrections</w:t>
      </w:r>
    </w:p>
    <w:p w14:paraId="044A1427" w14:textId="60D30334" w:rsidR="001178EB" w:rsidRPr="00D50995" w:rsidRDefault="001178EB" w:rsidP="001178EB">
      <w:pPr>
        <w:pStyle w:val="Comments"/>
      </w:pPr>
      <w:r w:rsidRPr="00D50995">
        <w:t>User Plane corrections will be handled in a break out session</w:t>
      </w:r>
    </w:p>
    <w:p w14:paraId="34997161" w14:textId="46265569" w:rsidR="00E82073" w:rsidRDefault="00E82073" w:rsidP="00D31672">
      <w:pPr>
        <w:pStyle w:val="Heading4"/>
      </w:pPr>
      <w:r>
        <w:t>5.1.</w:t>
      </w:r>
      <w:r w:rsidR="00D50995">
        <w:t>2</w:t>
      </w:r>
      <w:r>
        <w:t>.1</w:t>
      </w:r>
      <w:r>
        <w:tab/>
        <w:t>MAC</w:t>
      </w:r>
    </w:p>
    <w:p w14:paraId="69956EE8" w14:textId="477ECB52" w:rsidR="001530C9" w:rsidRDefault="002E66A1" w:rsidP="001530C9">
      <w:pPr>
        <w:pStyle w:val="Doc-title"/>
      </w:pPr>
      <w:hyperlink r:id="rId9" w:history="1">
        <w:r w:rsidR="001530C9" w:rsidRPr="00E26E98">
          <w:rPr>
            <w:rStyle w:val="Hyperlink"/>
          </w:rPr>
          <w:t>R2-2208008</w:t>
        </w:r>
      </w:hyperlink>
      <w:r w:rsidR="001530C9">
        <w:tab/>
        <w:t>SPS HARQ feedback dropping for TDD</w:t>
      </w:r>
      <w:r w:rsidR="001530C9">
        <w:tab/>
        <w:t>Nokia, Nokia Shanghai Bell</w:t>
      </w:r>
      <w:r w:rsidR="001530C9">
        <w:tab/>
        <w:t>discussion</w:t>
      </w:r>
      <w:r w:rsidR="001530C9">
        <w:tab/>
        <w:t>Rel-15</w:t>
      </w:r>
      <w:r w:rsidR="001530C9">
        <w:tab/>
        <w:t>NR_newRAT-Core</w:t>
      </w:r>
    </w:p>
    <w:p w14:paraId="084BB5C6" w14:textId="44546EB6" w:rsidR="00FA7082" w:rsidRDefault="00FA7082" w:rsidP="00FA7082">
      <w:pPr>
        <w:pStyle w:val="Doc-text2"/>
      </w:pPr>
      <w:r>
        <w:t>-</w:t>
      </w:r>
      <w:r>
        <w:tab/>
        <w:t xml:space="preserve">Ericsson agrees with the principle and wants to review offline.  </w:t>
      </w:r>
    </w:p>
    <w:p w14:paraId="3E53D322" w14:textId="488D4321" w:rsidR="00CC2944" w:rsidRDefault="00B316B8" w:rsidP="00CC2944">
      <w:pPr>
        <w:pStyle w:val="Doc-text2"/>
      </w:pPr>
      <w:r>
        <w:t>-</w:t>
      </w:r>
      <w:r>
        <w:tab/>
        <w:t xml:space="preserve">Samsung thought that the agreement was that the timer is started after feedback is transmitted.  </w:t>
      </w:r>
      <w:r w:rsidR="009E6193">
        <w:t xml:space="preserve">In MBS the HARQ feedback can be </w:t>
      </w:r>
      <w:proofErr w:type="gramStart"/>
      <w:r w:rsidR="009E6193">
        <w:t>disabled</w:t>
      </w:r>
      <w:proofErr w:type="gramEnd"/>
      <w:r w:rsidR="009E6193">
        <w:t xml:space="preserve"> and we didn’t change the existing text.  </w:t>
      </w:r>
      <w:r w:rsidR="00A45CA3">
        <w:t xml:space="preserve"> </w:t>
      </w:r>
      <w:r w:rsidR="00977EB0">
        <w:t>Huawei</w:t>
      </w:r>
      <w:r w:rsidR="00CE112A">
        <w:t xml:space="preserve">, OPPO </w:t>
      </w:r>
      <w:r w:rsidR="00977EB0">
        <w:t xml:space="preserve">agrees with Samsung.  </w:t>
      </w:r>
      <w:r w:rsidR="00A45CA3">
        <w:t xml:space="preserve">Nokia is concerned that if PUCCH is dropped in PHY due to prioritization than the MAC wouldn’t know.  </w:t>
      </w:r>
      <w:r w:rsidR="005B08D3">
        <w:t xml:space="preserve">Samsung thinks that there is an interaction and the PHY should notify.  Qualcomm explains that the UE can easily implement this </w:t>
      </w:r>
      <w:r w:rsidR="00CC2944">
        <w:t xml:space="preserve">MAC/PHY interaction and Rel-15 specs already implemented.  </w:t>
      </w:r>
    </w:p>
    <w:p w14:paraId="5CE52643" w14:textId="2530A51B" w:rsidR="00977EB0" w:rsidRDefault="00977EB0" w:rsidP="00CC2944">
      <w:pPr>
        <w:pStyle w:val="Doc-text2"/>
      </w:pPr>
      <w:r>
        <w:t>-</w:t>
      </w:r>
      <w:r>
        <w:tab/>
        <w:t xml:space="preserve">Qualcomm thinks that there is nothing broken if this is not agreed.  The </w:t>
      </w:r>
      <w:proofErr w:type="spellStart"/>
      <w:r>
        <w:t>gNB</w:t>
      </w:r>
      <w:proofErr w:type="spellEnd"/>
      <w:r>
        <w:t xml:space="preserve"> is aware the feedback is dropped and can act accordingly.  </w:t>
      </w:r>
    </w:p>
    <w:p w14:paraId="563AD11A" w14:textId="7E21D164" w:rsidR="00977EB0" w:rsidRDefault="00977EB0" w:rsidP="00CC2944">
      <w:pPr>
        <w:pStyle w:val="Doc-text2"/>
      </w:pPr>
      <w:r>
        <w:t>-</w:t>
      </w:r>
      <w:r>
        <w:tab/>
      </w:r>
      <w:proofErr w:type="spellStart"/>
      <w:r>
        <w:t>Mediatek</w:t>
      </w:r>
      <w:proofErr w:type="spellEnd"/>
      <w:r>
        <w:t xml:space="preserve"> agrees with the proposal.  </w:t>
      </w:r>
    </w:p>
    <w:p w14:paraId="726AE5EE" w14:textId="1ECBE63A" w:rsidR="00CD6B92" w:rsidRDefault="00CD6B92" w:rsidP="00CC2944">
      <w:pPr>
        <w:pStyle w:val="Doc-text2"/>
      </w:pPr>
      <w:r>
        <w:t>-</w:t>
      </w:r>
      <w:r>
        <w:tab/>
        <w:t>CATT explains that c</w:t>
      </w:r>
      <w:r w:rsidRPr="00CD6B92">
        <w:t>ross layer check of actual L1 transmission is already supported in R16 MAC</w:t>
      </w:r>
      <w:r w:rsidR="00606F8A">
        <w:t xml:space="preserve">.  Nokia explains that the concern is that if the UE doesn’t start the timer the UE cannot retransmit.  </w:t>
      </w:r>
    </w:p>
    <w:p w14:paraId="50AAAD45" w14:textId="0F4BF698" w:rsidR="00CE112A" w:rsidRDefault="00CE112A" w:rsidP="00CC2944">
      <w:pPr>
        <w:pStyle w:val="Doc-text2"/>
      </w:pPr>
      <w:r>
        <w:t>-</w:t>
      </w:r>
      <w:r>
        <w:tab/>
        <w:t xml:space="preserve">Qualcomm further indicates </w:t>
      </w:r>
      <w:r w:rsidR="00606F8A">
        <w:t>t</w:t>
      </w:r>
      <w:r w:rsidR="00606F8A" w:rsidRPr="00606F8A">
        <w:t xml:space="preserve">his was also discussed in NR-U where LBT may fail for PUCCH. The </w:t>
      </w:r>
      <w:proofErr w:type="spellStart"/>
      <w:r w:rsidR="00606F8A" w:rsidRPr="00606F8A">
        <w:t>gNB</w:t>
      </w:r>
      <w:proofErr w:type="spellEnd"/>
      <w:r w:rsidR="00606F8A" w:rsidRPr="00606F8A">
        <w:t xml:space="preserve"> is not aware. Yet, even in that case, we kept the current spec.</w:t>
      </w:r>
    </w:p>
    <w:p w14:paraId="4BF3E4FB" w14:textId="3CB48C91" w:rsidR="00FD36E3" w:rsidRDefault="00606F8A" w:rsidP="00C734E8">
      <w:pPr>
        <w:pStyle w:val="Doc-text2"/>
      </w:pPr>
      <w:r>
        <w:t>-</w:t>
      </w:r>
      <w:r>
        <w:tab/>
        <w:t xml:space="preserve">LG </w:t>
      </w:r>
      <w:r w:rsidR="00AF4C9C">
        <w:t xml:space="preserve">wonders what the </w:t>
      </w:r>
      <w:proofErr w:type="spellStart"/>
      <w:r w:rsidR="00AF4C9C">
        <w:t>gNB</w:t>
      </w:r>
      <w:proofErr w:type="spellEnd"/>
      <w:r w:rsidR="00AF4C9C">
        <w:t xml:space="preserve"> might think if the feedback is not received, it could be </w:t>
      </w:r>
      <w:proofErr w:type="gramStart"/>
      <w:r w:rsidR="00AF4C9C">
        <w:t>lost</w:t>
      </w:r>
      <w:proofErr w:type="gramEnd"/>
      <w:r w:rsidR="00AF4C9C">
        <w:t xml:space="preserve"> and the UE will not start the timer anyways and it is dangerous for the </w:t>
      </w:r>
      <w:proofErr w:type="spellStart"/>
      <w:r w:rsidR="00AF4C9C">
        <w:t>gNB</w:t>
      </w:r>
      <w:proofErr w:type="spellEnd"/>
      <w:r w:rsidR="00AF4C9C">
        <w:t xml:space="preserve"> to assume that the feedback is lost or disabled.  </w:t>
      </w:r>
    </w:p>
    <w:p w14:paraId="7581693E" w14:textId="79612510" w:rsidR="00C734E8" w:rsidRDefault="00C734E8" w:rsidP="00C734E8">
      <w:pPr>
        <w:pStyle w:val="Doc-text2"/>
      </w:pPr>
      <w:r>
        <w:t>-</w:t>
      </w:r>
      <w:r>
        <w:tab/>
        <w:t xml:space="preserve">Nokia asks if the same understanding applies to PUSCH.  </w:t>
      </w:r>
    </w:p>
    <w:p w14:paraId="0535F559" w14:textId="1AE086CB" w:rsidR="00977EB0" w:rsidRPr="00FA7082" w:rsidRDefault="00F34A92" w:rsidP="00CC2944">
      <w:pPr>
        <w:pStyle w:val="Doc-text2"/>
      </w:pPr>
      <w:r>
        <w:t>=&gt;</w:t>
      </w:r>
      <w:r>
        <w:tab/>
        <w:t>The CR is not agreed</w:t>
      </w:r>
    </w:p>
    <w:p w14:paraId="28F8BDC8" w14:textId="24CC9E8A" w:rsidR="001530C9" w:rsidRDefault="001530C9" w:rsidP="00FB69FA">
      <w:pPr>
        <w:pStyle w:val="Doc-title"/>
      </w:pPr>
    </w:p>
    <w:p w14:paraId="58EAC8F5" w14:textId="1C100D7B" w:rsidR="001530C9" w:rsidRDefault="001530C9" w:rsidP="001530C9">
      <w:pPr>
        <w:pStyle w:val="Doc-text2"/>
        <w:ind w:left="0" w:firstLine="0"/>
      </w:pPr>
      <w:r>
        <w:t xml:space="preserve">Straight to email discussion </w:t>
      </w:r>
      <w:r w:rsidR="006759AB">
        <w:t>309</w:t>
      </w:r>
    </w:p>
    <w:p w14:paraId="2EE1EA4C" w14:textId="2BE62B72" w:rsidR="00D92EDA" w:rsidRDefault="00D92EDA" w:rsidP="001530C9">
      <w:pPr>
        <w:pStyle w:val="Doc-text2"/>
        <w:ind w:left="0" w:firstLine="0"/>
      </w:pPr>
    </w:p>
    <w:p w14:paraId="27746C8D" w14:textId="3305EFEA" w:rsidR="00D92EDA" w:rsidRDefault="002E66A1" w:rsidP="00D92EDA">
      <w:pPr>
        <w:rPr>
          <w:noProof/>
        </w:rPr>
      </w:pPr>
      <w:hyperlink r:id="rId10" w:history="1">
        <w:r w:rsidR="00D92EDA" w:rsidRPr="00E26E98">
          <w:rPr>
            <w:rStyle w:val="Hyperlink"/>
            <w:noProof/>
          </w:rPr>
          <w:t>R2-2208969</w:t>
        </w:r>
      </w:hyperlink>
      <w:r w:rsidR="00DB7D77" w:rsidRPr="00DB7D77">
        <w:rPr>
          <w:noProof/>
        </w:rPr>
        <w:tab/>
        <w:t>Report for [</w:t>
      </w:r>
      <w:r w:rsidR="00D92EDA">
        <w:rPr>
          <w:noProof/>
        </w:rPr>
        <w:t>AT119-e][309][R15/16 UP] CRs on UP (Nokia)</w:t>
      </w:r>
    </w:p>
    <w:p w14:paraId="5F78CBAE" w14:textId="0C134A48" w:rsidR="004546CA" w:rsidRDefault="004546CA" w:rsidP="004546CA">
      <w:pPr>
        <w:pStyle w:val="Doc-text2"/>
      </w:pPr>
      <w:r>
        <w:t xml:space="preserve">Proposal 1: The changes in </w:t>
      </w:r>
      <w:hyperlink r:id="rId11" w:history="1">
        <w:r w:rsidRPr="00E26E98">
          <w:rPr>
            <w:rStyle w:val="Hyperlink"/>
          </w:rPr>
          <w:t>R2-2207896</w:t>
        </w:r>
      </w:hyperlink>
      <w:r>
        <w:t xml:space="preserve"> and </w:t>
      </w:r>
      <w:hyperlink r:id="rId12" w:history="1">
        <w:r w:rsidRPr="00E26E98">
          <w:rPr>
            <w:rStyle w:val="Hyperlink"/>
          </w:rPr>
          <w:t>R2-2207897</w:t>
        </w:r>
      </w:hyperlink>
      <w:r>
        <w:t xml:space="preserve"> are not agreed. (Yes 0/14, Neutral 3/14, No 11/14)</w:t>
      </w:r>
    </w:p>
    <w:p w14:paraId="382AC12E" w14:textId="06BF562D" w:rsidR="004546CA" w:rsidRDefault="004546CA" w:rsidP="004546CA">
      <w:pPr>
        <w:pStyle w:val="Doc-text2"/>
      </w:pPr>
      <w:r>
        <w:t xml:space="preserve">Proposal 2: The changes in </w:t>
      </w:r>
      <w:hyperlink r:id="rId13" w:history="1">
        <w:r w:rsidRPr="00E26E98">
          <w:rPr>
            <w:rStyle w:val="Hyperlink"/>
          </w:rPr>
          <w:t>R2-2207898</w:t>
        </w:r>
      </w:hyperlink>
      <w:r>
        <w:t xml:space="preserve"> and </w:t>
      </w:r>
      <w:hyperlink r:id="rId14" w:history="1">
        <w:r w:rsidRPr="00E26E98">
          <w:rPr>
            <w:rStyle w:val="Hyperlink"/>
          </w:rPr>
          <w:t>R2-2207899</w:t>
        </w:r>
      </w:hyperlink>
      <w:r>
        <w:t xml:space="preserve"> are not agreed. (Yes 3/14, Neutral 4/14, No 7/14)</w:t>
      </w:r>
    </w:p>
    <w:p w14:paraId="5B41DBEC" w14:textId="2BEA1439" w:rsidR="004546CA" w:rsidRDefault="004546CA" w:rsidP="004546CA">
      <w:pPr>
        <w:pStyle w:val="Doc-text2"/>
      </w:pPr>
      <w:r>
        <w:t xml:space="preserve">Proposal 3: To confirm that the MAC checks whether the </w:t>
      </w:r>
      <w:proofErr w:type="spellStart"/>
      <w:r>
        <w:t>configuredGrantTimer</w:t>
      </w:r>
      <w:proofErr w:type="spellEnd"/>
      <w:r>
        <w:t xml:space="preserve"> and/or cg-</w:t>
      </w:r>
      <w:proofErr w:type="spellStart"/>
      <w:r>
        <w:t>RetransmissionTimer</w:t>
      </w:r>
      <w:proofErr w:type="spellEnd"/>
      <w:r>
        <w:t xml:space="preserve"> is running at the time of corresponding PUSCH transmission, i.e., regardless of when the UE starts processing of the UL grant. The changes in </w:t>
      </w:r>
      <w:hyperlink r:id="rId15" w:history="1">
        <w:r w:rsidRPr="00E26E98">
          <w:rPr>
            <w:rStyle w:val="Hyperlink"/>
          </w:rPr>
          <w:t>R2-2208024</w:t>
        </w:r>
      </w:hyperlink>
      <w:r>
        <w:t xml:space="preserve"> and </w:t>
      </w:r>
      <w:hyperlink r:id="rId16" w:history="1">
        <w:r w:rsidRPr="00E26E98">
          <w:rPr>
            <w:rStyle w:val="Hyperlink"/>
          </w:rPr>
          <w:t>R2-2208025</w:t>
        </w:r>
      </w:hyperlink>
      <w:r>
        <w:t xml:space="preserve"> are not agreed. (Yes 1/14, Neutral 2/14, No 10/14)</w:t>
      </w:r>
    </w:p>
    <w:p w14:paraId="08BF1EDA" w14:textId="28B7B4FD" w:rsidR="004546CA" w:rsidRDefault="004546CA" w:rsidP="004546CA">
      <w:pPr>
        <w:pStyle w:val="Doc-text2"/>
      </w:pPr>
      <w:r>
        <w:lastRenderedPageBreak/>
        <w:t xml:space="preserve">Proposal 4: The changes in </w:t>
      </w:r>
      <w:hyperlink r:id="rId17" w:history="1">
        <w:r w:rsidRPr="00E26E98">
          <w:rPr>
            <w:rStyle w:val="Hyperlink"/>
          </w:rPr>
          <w:t>R2-2208254</w:t>
        </w:r>
      </w:hyperlink>
      <w:r>
        <w:t xml:space="preserve">, </w:t>
      </w:r>
      <w:hyperlink r:id="rId18" w:history="1">
        <w:r w:rsidRPr="00E26E98">
          <w:rPr>
            <w:rStyle w:val="Hyperlink"/>
          </w:rPr>
          <w:t>R2-2208261</w:t>
        </w:r>
      </w:hyperlink>
      <w:r>
        <w:t xml:space="preserve">, and </w:t>
      </w:r>
      <w:hyperlink r:id="rId19" w:history="1">
        <w:r w:rsidRPr="00E26E98">
          <w:rPr>
            <w:rStyle w:val="Hyperlink"/>
          </w:rPr>
          <w:t>R2-2208263</w:t>
        </w:r>
      </w:hyperlink>
      <w:r>
        <w:t xml:space="preserve"> are not agreed. (Yes 2/14, Neutral 0/14, No 12/14)</w:t>
      </w:r>
    </w:p>
    <w:p w14:paraId="381D72FB" w14:textId="3036A20B" w:rsidR="00D92EDA" w:rsidRDefault="004546CA" w:rsidP="004546CA">
      <w:pPr>
        <w:pStyle w:val="Doc-text2"/>
      </w:pPr>
      <w:r>
        <w:t xml:space="preserve">Proposal 5: The changes in </w:t>
      </w:r>
      <w:hyperlink r:id="rId20" w:history="1">
        <w:r w:rsidRPr="00E26E98">
          <w:rPr>
            <w:rStyle w:val="Hyperlink"/>
          </w:rPr>
          <w:t>R2-2208689</w:t>
        </w:r>
      </w:hyperlink>
      <w:r>
        <w:t xml:space="preserve"> (updated from </w:t>
      </w:r>
      <w:hyperlink r:id="rId21" w:history="1">
        <w:r w:rsidRPr="00E26E98">
          <w:rPr>
            <w:rStyle w:val="Hyperlink"/>
          </w:rPr>
          <w:t>R2-2206980</w:t>
        </w:r>
      </w:hyperlink>
      <w:r>
        <w:t>) are not agreed. (Yes 1/14, Neutral 0/14, No 13/14)</w:t>
      </w:r>
    </w:p>
    <w:p w14:paraId="0D82C66A" w14:textId="7F309B3B" w:rsidR="004546CA" w:rsidRDefault="004546CA" w:rsidP="004546CA">
      <w:pPr>
        <w:pStyle w:val="Doc-text2"/>
      </w:pPr>
    </w:p>
    <w:p w14:paraId="06C01D46" w14:textId="7DF363D7" w:rsidR="00E0786D" w:rsidRPr="00E0786D" w:rsidRDefault="00E0786D" w:rsidP="00E0786D">
      <w:pPr>
        <w:pStyle w:val="Doc-text2"/>
        <w:pBdr>
          <w:top w:val="single" w:sz="4" w:space="1" w:color="auto"/>
          <w:left w:val="single" w:sz="4" w:space="4" w:color="auto"/>
          <w:bottom w:val="single" w:sz="4" w:space="1" w:color="auto"/>
          <w:right w:val="single" w:sz="4" w:space="4" w:color="auto"/>
        </w:pBdr>
        <w:rPr>
          <w:b/>
          <w:bCs/>
        </w:rPr>
      </w:pPr>
      <w:r w:rsidRPr="00E0786D">
        <w:rPr>
          <w:b/>
          <w:bCs/>
        </w:rPr>
        <w:t>Agreements:</w:t>
      </w:r>
    </w:p>
    <w:p w14:paraId="7D4A1B86" w14:textId="0BC4E908" w:rsidR="00E0786D" w:rsidRDefault="00E0786D" w:rsidP="00937ACD">
      <w:pPr>
        <w:pStyle w:val="Doc-text2"/>
        <w:numPr>
          <w:ilvl w:val="0"/>
          <w:numId w:val="10"/>
        </w:numPr>
        <w:pBdr>
          <w:top w:val="single" w:sz="4" w:space="1" w:color="auto"/>
          <w:left w:val="single" w:sz="4" w:space="4" w:color="auto"/>
          <w:bottom w:val="single" w:sz="4" w:space="1" w:color="auto"/>
          <w:right w:val="single" w:sz="4" w:space="4" w:color="auto"/>
        </w:pBdr>
      </w:pPr>
      <w:r>
        <w:t xml:space="preserve">Confirm that the MAC checks whether the </w:t>
      </w:r>
      <w:proofErr w:type="spellStart"/>
      <w:r>
        <w:t>configuredGrantTimer</w:t>
      </w:r>
      <w:proofErr w:type="spellEnd"/>
      <w:r>
        <w:t xml:space="preserve"> and/or cg-</w:t>
      </w:r>
      <w:proofErr w:type="spellStart"/>
      <w:r>
        <w:t>RetransmissionTimer</w:t>
      </w:r>
      <w:proofErr w:type="spellEnd"/>
      <w:r>
        <w:t xml:space="preserve"> is running at the time of corresponding PUSCH transmission, i.e., regardless of when the UE starts processing of the UL grant.  No spec changes are needed</w:t>
      </w:r>
    </w:p>
    <w:p w14:paraId="7AACFA51" w14:textId="77777777" w:rsidR="00E0786D" w:rsidRPr="001530C9" w:rsidRDefault="00E0786D" w:rsidP="00E0786D">
      <w:pPr>
        <w:pStyle w:val="Doc-text2"/>
        <w:ind w:left="1619" w:firstLine="0"/>
      </w:pPr>
    </w:p>
    <w:p w14:paraId="3C9FC512" w14:textId="498EB004" w:rsidR="00FB69FA" w:rsidRDefault="002E66A1" w:rsidP="00FB69FA">
      <w:pPr>
        <w:pStyle w:val="Doc-title"/>
      </w:pPr>
      <w:hyperlink r:id="rId22" w:history="1">
        <w:r w:rsidR="00FB69FA" w:rsidRPr="00E26E98">
          <w:rPr>
            <w:rStyle w:val="Hyperlink"/>
          </w:rPr>
          <w:t>R2-2207896</w:t>
        </w:r>
      </w:hyperlink>
      <w:r w:rsidR="00FB69FA">
        <w:tab/>
        <w:t>Clarification on BFD while SCell is deactivated</w:t>
      </w:r>
      <w:r w:rsidR="00FB69FA">
        <w:tab/>
        <w:t>Nokia, Nokia Shanghai Bell</w:t>
      </w:r>
      <w:r w:rsidR="00FB69FA">
        <w:tab/>
        <w:t>CR</w:t>
      </w:r>
      <w:r w:rsidR="00FB69FA">
        <w:tab/>
        <w:t>Rel-16</w:t>
      </w:r>
      <w:r w:rsidR="00FB69FA">
        <w:tab/>
        <w:t>38.321</w:t>
      </w:r>
      <w:r w:rsidR="00FB69FA">
        <w:tab/>
        <w:t>16.9.0</w:t>
      </w:r>
      <w:r w:rsidR="00FB69FA">
        <w:tab/>
        <w:t>1347</w:t>
      </w:r>
      <w:r w:rsidR="00FB69FA">
        <w:tab/>
        <w:t>-</w:t>
      </w:r>
      <w:r w:rsidR="00FB69FA">
        <w:tab/>
        <w:t>F</w:t>
      </w:r>
      <w:r w:rsidR="00FB69FA">
        <w:tab/>
        <w:t>NR_eMIMO-Core</w:t>
      </w:r>
    </w:p>
    <w:p w14:paraId="0203641F" w14:textId="5F31BEAF" w:rsidR="0095685B" w:rsidRPr="0095685B" w:rsidRDefault="0095685B" w:rsidP="0095685B">
      <w:pPr>
        <w:pStyle w:val="Doc-text2"/>
      </w:pPr>
      <w:r>
        <w:t>=&gt;</w:t>
      </w:r>
      <w:r>
        <w:tab/>
      </w:r>
      <w:r w:rsidR="000E5D56">
        <w:t>The CR is not pursued</w:t>
      </w:r>
    </w:p>
    <w:p w14:paraId="568F23D6" w14:textId="7A898017" w:rsidR="00FB69FA" w:rsidRDefault="002E66A1" w:rsidP="00FB69FA">
      <w:pPr>
        <w:pStyle w:val="Doc-title"/>
      </w:pPr>
      <w:hyperlink r:id="rId23" w:history="1">
        <w:r w:rsidR="00FB69FA" w:rsidRPr="00E26E98">
          <w:rPr>
            <w:rStyle w:val="Hyperlink"/>
          </w:rPr>
          <w:t>R2-2207897</w:t>
        </w:r>
      </w:hyperlink>
      <w:r w:rsidR="00FB69FA">
        <w:tab/>
        <w:t>Clarification on BFD while SCell is deactivated</w:t>
      </w:r>
      <w:r w:rsidR="00FB69FA">
        <w:tab/>
        <w:t>Nokia, Nokia Shanghai Bell</w:t>
      </w:r>
      <w:r w:rsidR="00FB69FA">
        <w:tab/>
        <w:t>CR</w:t>
      </w:r>
      <w:r w:rsidR="00FB69FA">
        <w:tab/>
        <w:t>Rel-17</w:t>
      </w:r>
      <w:r w:rsidR="00FB69FA">
        <w:tab/>
        <w:t>38.321</w:t>
      </w:r>
      <w:r w:rsidR="00FB69FA">
        <w:tab/>
        <w:t>17.1.0</w:t>
      </w:r>
      <w:r w:rsidR="00FB69FA">
        <w:tab/>
        <w:t>1348</w:t>
      </w:r>
      <w:r w:rsidR="00FB69FA">
        <w:tab/>
        <w:t>-</w:t>
      </w:r>
      <w:r w:rsidR="00FB69FA">
        <w:tab/>
        <w:t>A</w:t>
      </w:r>
      <w:r w:rsidR="00FB69FA">
        <w:tab/>
        <w:t>NR_eMIMO-Core</w:t>
      </w:r>
    </w:p>
    <w:p w14:paraId="1A1A7F34" w14:textId="77777777" w:rsidR="000E5D56" w:rsidRPr="0095685B" w:rsidRDefault="000E5D56" w:rsidP="000E5D56">
      <w:pPr>
        <w:pStyle w:val="Doc-text2"/>
      </w:pPr>
      <w:r>
        <w:t>=&gt;</w:t>
      </w:r>
      <w:r>
        <w:tab/>
        <w:t>The CR is not pursued</w:t>
      </w:r>
    </w:p>
    <w:p w14:paraId="07C0019C" w14:textId="77777777" w:rsidR="0095685B" w:rsidRPr="0095685B" w:rsidRDefault="0095685B" w:rsidP="0095685B">
      <w:pPr>
        <w:pStyle w:val="Doc-text2"/>
      </w:pPr>
    </w:p>
    <w:p w14:paraId="6439EF30" w14:textId="6C0A630F" w:rsidR="00FB69FA" w:rsidRDefault="002E66A1" w:rsidP="00FB69FA">
      <w:pPr>
        <w:pStyle w:val="Doc-title"/>
      </w:pPr>
      <w:hyperlink r:id="rId24" w:history="1">
        <w:r w:rsidR="00FB69FA" w:rsidRPr="00E26E98">
          <w:rPr>
            <w:rStyle w:val="Hyperlink"/>
          </w:rPr>
          <w:t>R2-2207898</w:t>
        </w:r>
      </w:hyperlink>
      <w:r w:rsidR="00FB69FA">
        <w:tab/>
        <w:t>Clarification on the matching TB size for 2-step RA</w:t>
      </w:r>
      <w:r w:rsidR="00FB69FA">
        <w:tab/>
        <w:t>Nokia, Nokia Shanghai Bell</w:t>
      </w:r>
      <w:r w:rsidR="00FB69FA">
        <w:tab/>
        <w:t>CR</w:t>
      </w:r>
      <w:r w:rsidR="00FB69FA">
        <w:tab/>
        <w:t>Rel-16</w:t>
      </w:r>
      <w:r w:rsidR="00FB69FA">
        <w:tab/>
        <w:t>38.321</w:t>
      </w:r>
      <w:r w:rsidR="00FB69FA">
        <w:tab/>
        <w:t>16.9.0</w:t>
      </w:r>
      <w:r w:rsidR="00FB69FA">
        <w:tab/>
        <w:t>1349</w:t>
      </w:r>
      <w:r w:rsidR="00FB69FA">
        <w:tab/>
        <w:t>-</w:t>
      </w:r>
      <w:r w:rsidR="00FB69FA">
        <w:tab/>
        <w:t>F</w:t>
      </w:r>
      <w:r w:rsidR="00FB69FA">
        <w:tab/>
        <w:t>NR_2step_RACH-Core</w:t>
      </w:r>
    </w:p>
    <w:p w14:paraId="0B7E7270" w14:textId="77777777" w:rsidR="000E5D56" w:rsidRPr="0095685B" w:rsidRDefault="000E5D56" w:rsidP="000E5D56">
      <w:pPr>
        <w:pStyle w:val="Doc-text2"/>
      </w:pPr>
      <w:r>
        <w:t>=&gt;</w:t>
      </w:r>
      <w:r>
        <w:tab/>
        <w:t>The CR is not pursued</w:t>
      </w:r>
    </w:p>
    <w:p w14:paraId="46D579E9" w14:textId="77777777" w:rsidR="0095685B" w:rsidRPr="0095685B" w:rsidRDefault="0095685B" w:rsidP="0095685B">
      <w:pPr>
        <w:pStyle w:val="Doc-text2"/>
      </w:pPr>
    </w:p>
    <w:p w14:paraId="0D5CE06F" w14:textId="06B2B78A" w:rsidR="00FB69FA" w:rsidRDefault="002E66A1" w:rsidP="00FB69FA">
      <w:pPr>
        <w:pStyle w:val="Doc-title"/>
      </w:pPr>
      <w:hyperlink r:id="rId25" w:history="1">
        <w:r w:rsidR="00FB69FA" w:rsidRPr="00E26E98">
          <w:rPr>
            <w:rStyle w:val="Hyperlink"/>
          </w:rPr>
          <w:t>R2-2207899</w:t>
        </w:r>
      </w:hyperlink>
      <w:r w:rsidR="00FB69FA">
        <w:tab/>
        <w:t>Clarification on the matching TB size for 2-step RA</w:t>
      </w:r>
      <w:r w:rsidR="00FB69FA">
        <w:tab/>
        <w:t>Nokia, Nokia Shanghai Bell</w:t>
      </w:r>
      <w:r w:rsidR="00FB69FA">
        <w:tab/>
        <w:t>CR</w:t>
      </w:r>
      <w:r w:rsidR="00FB69FA">
        <w:tab/>
        <w:t>Rel-17</w:t>
      </w:r>
      <w:r w:rsidR="00FB69FA">
        <w:tab/>
        <w:t>38.321</w:t>
      </w:r>
      <w:r w:rsidR="00FB69FA">
        <w:tab/>
        <w:t>17.1.0</w:t>
      </w:r>
      <w:r w:rsidR="00FB69FA">
        <w:tab/>
        <w:t>1350</w:t>
      </w:r>
      <w:r w:rsidR="00FB69FA">
        <w:tab/>
        <w:t>-</w:t>
      </w:r>
      <w:r w:rsidR="00FB69FA">
        <w:tab/>
        <w:t>A</w:t>
      </w:r>
      <w:r w:rsidR="00FB69FA">
        <w:tab/>
        <w:t>NR_2step_RACH-Core</w:t>
      </w:r>
    </w:p>
    <w:p w14:paraId="131A6091" w14:textId="77777777" w:rsidR="000E5D56" w:rsidRPr="0095685B" w:rsidRDefault="000E5D56" w:rsidP="000E5D56">
      <w:pPr>
        <w:pStyle w:val="Doc-text2"/>
      </w:pPr>
      <w:r>
        <w:t>=&gt;</w:t>
      </w:r>
      <w:r>
        <w:tab/>
        <w:t>The CR is not pursued</w:t>
      </w:r>
    </w:p>
    <w:p w14:paraId="16D739DD" w14:textId="75F7459B" w:rsidR="00FB69FA" w:rsidRDefault="002E66A1" w:rsidP="00FB69FA">
      <w:pPr>
        <w:pStyle w:val="Doc-title"/>
      </w:pPr>
      <w:hyperlink r:id="rId26" w:history="1">
        <w:r w:rsidR="00FB69FA" w:rsidRPr="00E26E98">
          <w:rPr>
            <w:rStyle w:val="Hyperlink"/>
          </w:rPr>
          <w:t>R2-2208009</w:t>
        </w:r>
      </w:hyperlink>
      <w:r w:rsidR="00FB69FA">
        <w:tab/>
        <w:t>Clarification on HARQ RTT timer in case of HARQ feedback dropping</w:t>
      </w:r>
      <w:r w:rsidR="00FB69FA">
        <w:tab/>
        <w:t>Nokia, Nokia Shanghai Bell</w:t>
      </w:r>
      <w:r w:rsidR="00FB69FA">
        <w:tab/>
        <w:t>CR</w:t>
      </w:r>
      <w:r w:rsidR="00FB69FA">
        <w:tab/>
        <w:t>Rel-15</w:t>
      </w:r>
      <w:r w:rsidR="00FB69FA">
        <w:tab/>
        <w:t>38.321</w:t>
      </w:r>
      <w:r w:rsidR="00FB69FA">
        <w:tab/>
        <w:t>15.13.0</w:t>
      </w:r>
      <w:r w:rsidR="00FB69FA">
        <w:tab/>
        <w:t>1358</w:t>
      </w:r>
      <w:r w:rsidR="00FB69FA">
        <w:tab/>
        <w:t>-</w:t>
      </w:r>
      <w:r w:rsidR="00FB69FA">
        <w:tab/>
        <w:t>F</w:t>
      </w:r>
      <w:r w:rsidR="00FB69FA">
        <w:tab/>
        <w:t>NR_newRAT-Core</w:t>
      </w:r>
    </w:p>
    <w:p w14:paraId="00718CF7" w14:textId="77777777" w:rsidR="000E5D56" w:rsidRPr="0095685B" w:rsidRDefault="000E5D56" w:rsidP="000E5D56">
      <w:pPr>
        <w:pStyle w:val="Doc-text2"/>
      </w:pPr>
      <w:r>
        <w:t>=&gt;</w:t>
      </w:r>
      <w:r>
        <w:tab/>
        <w:t>The CR is not pursued</w:t>
      </w:r>
    </w:p>
    <w:p w14:paraId="221C8191" w14:textId="77B0581E" w:rsidR="00FB69FA" w:rsidRDefault="002E66A1" w:rsidP="00FB69FA">
      <w:pPr>
        <w:pStyle w:val="Doc-title"/>
      </w:pPr>
      <w:hyperlink r:id="rId27" w:history="1">
        <w:r w:rsidR="00FB69FA" w:rsidRPr="00E26E98">
          <w:rPr>
            <w:rStyle w:val="Hyperlink"/>
          </w:rPr>
          <w:t>R2-2208010</w:t>
        </w:r>
      </w:hyperlink>
      <w:r w:rsidR="00FB69FA">
        <w:tab/>
        <w:t>Clarification on HARQ RTT timer in case of HARQ feedback dropping</w:t>
      </w:r>
      <w:r w:rsidR="00FB69FA">
        <w:tab/>
        <w:t>Nokia, Nokia Shanghai Bell</w:t>
      </w:r>
      <w:r w:rsidR="00FB69FA">
        <w:tab/>
        <w:t>CR</w:t>
      </w:r>
      <w:r w:rsidR="00FB69FA">
        <w:tab/>
        <w:t>Rel-16</w:t>
      </w:r>
      <w:r w:rsidR="00FB69FA">
        <w:tab/>
        <w:t>38.321</w:t>
      </w:r>
      <w:r w:rsidR="00FB69FA">
        <w:tab/>
        <w:t>16.9.0</w:t>
      </w:r>
      <w:r w:rsidR="00FB69FA">
        <w:tab/>
        <w:t>1359</w:t>
      </w:r>
      <w:r w:rsidR="00FB69FA">
        <w:tab/>
        <w:t>-</w:t>
      </w:r>
      <w:r w:rsidR="00FB69FA">
        <w:tab/>
        <w:t>A</w:t>
      </w:r>
      <w:r w:rsidR="00FB69FA">
        <w:tab/>
        <w:t>NR_newRAT-Core</w:t>
      </w:r>
    </w:p>
    <w:p w14:paraId="587157B2" w14:textId="77777777" w:rsidR="000E5D56" w:rsidRPr="0095685B" w:rsidRDefault="000E5D56" w:rsidP="000E5D56">
      <w:pPr>
        <w:pStyle w:val="Doc-text2"/>
      </w:pPr>
      <w:r>
        <w:t>=&gt;</w:t>
      </w:r>
      <w:r>
        <w:tab/>
        <w:t>The CR is not pursued</w:t>
      </w:r>
    </w:p>
    <w:p w14:paraId="4322E511" w14:textId="43FA581E" w:rsidR="00FB69FA" w:rsidRDefault="002E66A1" w:rsidP="00FB69FA">
      <w:pPr>
        <w:pStyle w:val="Doc-title"/>
      </w:pPr>
      <w:hyperlink r:id="rId28" w:history="1">
        <w:r w:rsidR="00FB69FA" w:rsidRPr="00E26E98">
          <w:rPr>
            <w:rStyle w:val="Hyperlink"/>
          </w:rPr>
          <w:t>R2-2208011</w:t>
        </w:r>
      </w:hyperlink>
      <w:r w:rsidR="00FB69FA">
        <w:tab/>
        <w:t>Clarification on HARQ RTT timer in case of HARQ feedback dropping</w:t>
      </w:r>
      <w:r w:rsidR="00FB69FA">
        <w:tab/>
        <w:t>Nokia, Nokia Shanghai Bell</w:t>
      </w:r>
      <w:r w:rsidR="00FB69FA">
        <w:tab/>
        <w:t>CR</w:t>
      </w:r>
      <w:r w:rsidR="00FB69FA">
        <w:tab/>
        <w:t>Rel-17</w:t>
      </w:r>
      <w:r w:rsidR="00FB69FA">
        <w:tab/>
        <w:t>38.321</w:t>
      </w:r>
      <w:r w:rsidR="00FB69FA">
        <w:tab/>
        <w:t>17.1.0</w:t>
      </w:r>
      <w:r w:rsidR="00FB69FA">
        <w:tab/>
        <w:t>1360</w:t>
      </w:r>
      <w:r w:rsidR="00FB69FA">
        <w:tab/>
        <w:t>-</w:t>
      </w:r>
      <w:r w:rsidR="00FB69FA">
        <w:tab/>
        <w:t>A</w:t>
      </w:r>
      <w:r w:rsidR="00FB69FA">
        <w:tab/>
        <w:t>NR_newRAT-Core</w:t>
      </w:r>
    </w:p>
    <w:p w14:paraId="5FD35FE6" w14:textId="77777777" w:rsidR="000E5D56" w:rsidRPr="0095685B" w:rsidRDefault="000E5D56" w:rsidP="000E5D56">
      <w:pPr>
        <w:pStyle w:val="Doc-text2"/>
      </w:pPr>
      <w:r>
        <w:t>=&gt;</w:t>
      </w:r>
      <w:r>
        <w:tab/>
        <w:t>The CR is not pursued</w:t>
      </w:r>
    </w:p>
    <w:p w14:paraId="0E9C167B" w14:textId="10FA304E" w:rsidR="00FB69FA" w:rsidRDefault="002E66A1" w:rsidP="00FB69FA">
      <w:pPr>
        <w:pStyle w:val="Doc-title"/>
      </w:pPr>
      <w:hyperlink r:id="rId29" w:history="1">
        <w:r w:rsidR="00FB69FA" w:rsidRPr="00E26E98">
          <w:rPr>
            <w:rStyle w:val="Hyperlink"/>
          </w:rPr>
          <w:t>R2-2208024</w:t>
        </w:r>
      </w:hyperlink>
      <w:r w:rsidR="00FB69FA">
        <w:tab/>
        <w:t>Clarification on configuredGrantTimer and cg-RetransmissionTimer</w:t>
      </w:r>
      <w:r w:rsidR="00FB69FA">
        <w:tab/>
        <w:t>Nokia, Nokia Shanghai Bell</w:t>
      </w:r>
      <w:r w:rsidR="00FB69FA">
        <w:tab/>
        <w:t>CR</w:t>
      </w:r>
      <w:r w:rsidR="00FB69FA">
        <w:tab/>
        <w:t>Rel-16</w:t>
      </w:r>
      <w:r w:rsidR="00FB69FA">
        <w:tab/>
        <w:t>38.321</w:t>
      </w:r>
      <w:r w:rsidR="00FB69FA">
        <w:tab/>
        <w:t>16.9.0</w:t>
      </w:r>
      <w:r w:rsidR="00FB69FA">
        <w:tab/>
        <w:t>1362</w:t>
      </w:r>
      <w:r w:rsidR="00FB69FA">
        <w:tab/>
        <w:t>-</w:t>
      </w:r>
      <w:r w:rsidR="00FB69FA">
        <w:tab/>
        <w:t>F</w:t>
      </w:r>
      <w:r w:rsidR="00FB69FA">
        <w:tab/>
        <w:t>TEI16, NR_unlic-Core</w:t>
      </w:r>
    </w:p>
    <w:p w14:paraId="6A4F131B" w14:textId="77777777" w:rsidR="000E5D56" w:rsidRPr="0095685B" w:rsidRDefault="000E5D56" w:rsidP="000E5D56">
      <w:pPr>
        <w:pStyle w:val="Doc-text2"/>
      </w:pPr>
      <w:r>
        <w:t>=&gt;</w:t>
      </w:r>
      <w:r>
        <w:tab/>
        <w:t>The CR is not pursued</w:t>
      </w:r>
    </w:p>
    <w:p w14:paraId="1BF2009D" w14:textId="0A042C28" w:rsidR="00FB69FA" w:rsidRDefault="002E66A1" w:rsidP="00FB69FA">
      <w:pPr>
        <w:pStyle w:val="Doc-title"/>
      </w:pPr>
      <w:hyperlink r:id="rId30" w:history="1">
        <w:r w:rsidR="00FB69FA" w:rsidRPr="00E26E98">
          <w:rPr>
            <w:rStyle w:val="Hyperlink"/>
          </w:rPr>
          <w:t>R2-2208025</w:t>
        </w:r>
      </w:hyperlink>
      <w:r w:rsidR="00FB69FA">
        <w:tab/>
        <w:t>Clarification on configuredGrantTimer and cg-RetransmissionTimer</w:t>
      </w:r>
      <w:r w:rsidR="00FB69FA">
        <w:tab/>
        <w:t>Nokia, Nokia Shanghai Bell</w:t>
      </w:r>
      <w:r w:rsidR="00FB69FA">
        <w:tab/>
        <w:t>CR</w:t>
      </w:r>
      <w:r w:rsidR="00FB69FA">
        <w:tab/>
        <w:t>Rel-17</w:t>
      </w:r>
      <w:r w:rsidR="00FB69FA">
        <w:tab/>
        <w:t>38.321</w:t>
      </w:r>
      <w:r w:rsidR="00FB69FA">
        <w:tab/>
        <w:t>17.1.0</w:t>
      </w:r>
      <w:r w:rsidR="00FB69FA">
        <w:tab/>
        <w:t>1363</w:t>
      </w:r>
      <w:r w:rsidR="00FB69FA">
        <w:tab/>
        <w:t>-</w:t>
      </w:r>
      <w:r w:rsidR="00FB69FA">
        <w:tab/>
        <w:t>A</w:t>
      </w:r>
      <w:r w:rsidR="00FB69FA">
        <w:tab/>
        <w:t>TEI16, NR_unlic-Core, NR_SmallData_INACTIVE-Core</w:t>
      </w:r>
    </w:p>
    <w:p w14:paraId="7AAAAF8E" w14:textId="77777777" w:rsidR="000E5D56" w:rsidRPr="0095685B" w:rsidRDefault="000E5D56" w:rsidP="000E5D56">
      <w:pPr>
        <w:pStyle w:val="Doc-text2"/>
      </w:pPr>
      <w:r>
        <w:t>=&gt;</w:t>
      </w:r>
      <w:r>
        <w:tab/>
        <w:t>The CR is not pursued</w:t>
      </w:r>
    </w:p>
    <w:p w14:paraId="3A41886E" w14:textId="0EF44908" w:rsidR="00FB69FA" w:rsidRDefault="002E66A1" w:rsidP="00FB69FA">
      <w:pPr>
        <w:pStyle w:val="Doc-title"/>
      </w:pPr>
      <w:hyperlink r:id="rId31" w:history="1">
        <w:r w:rsidR="00FB69FA" w:rsidRPr="00E26E98">
          <w:rPr>
            <w:rStyle w:val="Hyperlink"/>
          </w:rPr>
          <w:t>R2-2208254</w:t>
        </w:r>
      </w:hyperlink>
      <w:r w:rsidR="00FB69FA">
        <w:tab/>
        <w:t>Correction on RA Resource Selection in Rel-15</w:t>
      </w:r>
      <w:r w:rsidR="00FB69FA">
        <w:tab/>
        <w:t>vivo</w:t>
      </w:r>
      <w:r w:rsidR="00FB69FA">
        <w:tab/>
        <w:t>CR</w:t>
      </w:r>
      <w:r w:rsidR="00FB69FA">
        <w:tab/>
        <w:t>Rel-15</w:t>
      </w:r>
      <w:r w:rsidR="00FB69FA">
        <w:tab/>
        <w:t>38.321</w:t>
      </w:r>
      <w:r w:rsidR="00FB69FA">
        <w:tab/>
        <w:t>15.13.0</w:t>
      </w:r>
      <w:r w:rsidR="00FB69FA">
        <w:tab/>
        <w:t>1373</w:t>
      </w:r>
      <w:r w:rsidR="00FB69FA">
        <w:tab/>
        <w:t>-</w:t>
      </w:r>
      <w:r w:rsidR="00FB69FA">
        <w:tab/>
        <w:t>F</w:t>
      </w:r>
      <w:r w:rsidR="00FB69FA">
        <w:tab/>
        <w:t>NR_newRAT-Core</w:t>
      </w:r>
    </w:p>
    <w:p w14:paraId="3E3F025E" w14:textId="77777777" w:rsidR="000E5D56" w:rsidRPr="0095685B" w:rsidRDefault="000E5D56" w:rsidP="000E5D56">
      <w:pPr>
        <w:pStyle w:val="Doc-text2"/>
      </w:pPr>
      <w:r>
        <w:t>=&gt;</w:t>
      </w:r>
      <w:r>
        <w:tab/>
        <w:t>The CR is not pursued</w:t>
      </w:r>
    </w:p>
    <w:p w14:paraId="65F6F706" w14:textId="02F85211" w:rsidR="00FB69FA" w:rsidRDefault="002E66A1" w:rsidP="00FB69FA">
      <w:pPr>
        <w:pStyle w:val="Doc-title"/>
      </w:pPr>
      <w:hyperlink r:id="rId32" w:history="1">
        <w:r w:rsidR="00FB69FA" w:rsidRPr="00E26E98">
          <w:rPr>
            <w:rStyle w:val="Hyperlink"/>
          </w:rPr>
          <w:t>R2-2208261</w:t>
        </w:r>
      </w:hyperlink>
      <w:r w:rsidR="00FB69FA">
        <w:tab/>
        <w:t>Correction on RA Resource Selection in Rel-16</w:t>
      </w:r>
      <w:r w:rsidR="00FB69FA">
        <w:tab/>
        <w:t>vivo</w:t>
      </w:r>
      <w:r w:rsidR="00FB69FA">
        <w:tab/>
        <w:t>CR</w:t>
      </w:r>
      <w:r w:rsidR="00FB69FA">
        <w:tab/>
        <w:t>Rel-16</w:t>
      </w:r>
      <w:r w:rsidR="00FB69FA">
        <w:tab/>
        <w:t>38.321</w:t>
      </w:r>
      <w:r w:rsidR="00FB69FA">
        <w:tab/>
        <w:t>16.9.0</w:t>
      </w:r>
      <w:r w:rsidR="00FB69FA">
        <w:tab/>
        <w:t>1375</w:t>
      </w:r>
      <w:r w:rsidR="00FB69FA">
        <w:tab/>
        <w:t>-</w:t>
      </w:r>
      <w:r w:rsidR="00FB69FA">
        <w:tab/>
        <w:t>F</w:t>
      </w:r>
      <w:r w:rsidR="00FB69FA">
        <w:tab/>
        <w:t>NR_newRAT-Core, NR_2step_RACH-Core</w:t>
      </w:r>
    </w:p>
    <w:p w14:paraId="4A1BC8E4" w14:textId="77777777" w:rsidR="000E5D56" w:rsidRPr="0095685B" w:rsidRDefault="000E5D56" w:rsidP="000E5D56">
      <w:pPr>
        <w:pStyle w:val="Doc-text2"/>
      </w:pPr>
      <w:r>
        <w:t>=&gt;</w:t>
      </w:r>
      <w:r>
        <w:tab/>
        <w:t>The CR is not pursued</w:t>
      </w:r>
    </w:p>
    <w:p w14:paraId="209E80FE" w14:textId="55400B6A" w:rsidR="00FB69FA" w:rsidRDefault="002E66A1" w:rsidP="00FB69FA">
      <w:pPr>
        <w:pStyle w:val="Doc-title"/>
      </w:pPr>
      <w:hyperlink r:id="rId33" w:history="1">
        <w:r w:rsidR="00FB69FA" w:rsidRPr="00E26E98">
          <w:rPr>
            <w:rStyle w:val="Hyperlink"/>
          </w:rPr>
          <w:t>R2-2208263</w:t>
        </w:r>
      </w:hyperlink>
      <w:r w:rsidR="00FB69FA">
        <w:tab/>
        <w:t>Correction on RA Resource Selection in Rel-17</w:t>
      </w:r>
      <w:r w:rsidR="00FB69FA">
        <w:tab/>
        <w:t>vivo</w:t>
      </w:r>
      <w:r w:rsidR="00FB69FA">
        <w:tab/>
        <w:t>CR</w:t>
      </w:r>
      <w:r w:rsidR="00FB69FA">
        <w:tab/>
        <w:t>Rel-17</w:t>
      </w:r>
      <w:r w:rsidR="00FB69FA">
        <w:tab/>
        <w:t>38.321</w:t>
      </w:r>
      <w:r w:rsidR="00FB69FA">
        <w:tab/>
        <w:t>17.1.0</w:t>
      </w:r>
      <w:r w:rsidR="00FB69FA">
        <w:tab/>
        <w:t>1376</w:t>
      </w:r>
      <w:r w:rsidR="00FB69FA">
        <w:tab/>
        <w:t>-</w:t>
      </w:r>
      <w:r w:rsidR="00FB69FA">
        <w:tab/>
        <w:t>A</w:t>
      </w:r>
      <w:r w:rsidR="00FB69FA">
        <w:tab/>
        <w:t>NR_newRAT-Core, NR_2step_RACH-Core</w:t>
      </w:r>
    </w:p>
    <w:p w14:paraId="7EBBF1F4" w14:textId="77777777" w:rsidR="000E5D56" w:rsidRPr="0095685B" w:rsidRDefault="000E5D56" w:rsidP="000E5D56">
      <w:pPr>
        <w:pStyle w:val="Doc-text2"/>
      </w:pPr>
      <w:r>
        <w:t>=&gt;</w:t>
      </w:r>
      <w:r>
        <w:tab/>
        <w:t>The CR is not pursued</w:t>
      </w:r>
    </w:p>
    <w:p w14:paraId="039C576E" w14:textId="77777777" w:rsidR="00E0786D" w:rsidRPr="00E0786D" w:rsidRDefault="00E0786D" w:rsidP="00E0786D">
      <w:pPr>
        <w:pStyle w:val="Doc-text2"/>
      </w:pPr>
    </w:p>
    <w:p w14:paraId="74FF0944" w14:textId="7BC76098" w:rsidR="00FB69FA" w:rsidRDefault="00FB69FA" w:rsidP="00FB69FA">
      <w:pPr>
        <w:pStyle w:val="Doc-title"/>
      </w:pPr>
    </w:p>
    <w:p w14:paraId="7D9F5BFE" w14:textId="70C5F2C3" w:rsidR="00E82073" w:rsidRDefault="00E82073" w:rsidP="00D31672">
      <w:pPr>
        <w:pStyle w:val="Heading4"/>
      </w:pPr>
      <w:r>
        <w:t>5.1.</w:t>
      </w:r>
      <w:r w:rsidR="00D50995">
        <w:t>2</w:t>
      </w:r>
      <w:r>
        <w:t>.2</w:t>
      </w:r>
      <w:r>
        <w:tab/>
        <w:t>RLC PDCP SDAP BAP</w:t>
      </w:r>
    </w:p>
    <w:p w14:paraId="7C2D9CEF" w14:textId="564F3F02" w:rsidR="00FB69FA" w:rsidRDefault="002E66A1" w:rsidP="00FB69FA">
      <w:pPr>
        <w:pStyle w:val="Doc-title"/>
      </w:pPr>
      <w:hyperlink r:id="rId34" w:history="1">
        <w:r w:rsidR="00FB69FA" w:rsidRPr="00E26E98">
          <w:rPr>
            <w:rStyle w:val="Hyperlink"/>
          </w:rPr>
          <w:t>R2-2206980</w:t>
        </w:r>
      </w:hyperlink>
      <w:r w:rsidR="00FB69FA">
        <w:tab/>
        <w:t>Retransmission SDU choice under double-no condition When T-PollRetransmit expiration</w:t>
      </w:r>
      <w:r w:rsidR="00FB69FA">
        <w:tab/>
        <w:t>PML</w:t>
      </w:r>
      <w:r w:rsidR="00FB69FA">
        <w:tab/>
        <w:t>discussion</w:t>
      </w:r>
    </w:p>
    <w:p w14:paraId="1F66303E" w14:textId="3236094D" w:rsidR="007117CE" w:rsidRPr="007117CE" w:rsidRDefault="007117CE" w:rsidP="00003FF4">
      <w:pPr>
        <w:pStyle w:val="Doc-text2"/>
      </w:pPr>
      <w:r>
        <w:t xml:space="preserve">=&gt; Revised in </w:t>
      </w:r>
      <w:hyperlink r:id="rId35" w:history="1">
        <w:r w:rsidRPr="00E26E98">
          <w:rPr>
            <w:rStyle w:val="Hyperlink"/>
          </w:rPr>
          <w:t>R2-2208689</w:t>
        </w:r>
      </w:hyperlink>
    </w:p>
    <w:p w14:paraId="59138D02" w14:textId="12355D8F" w:rsidR="007117CE" w:rsidRDefault="002E66A1" w:rsidP="007117CE">
      <w:pPr>
        <w:pStyle w:val="Doc-title"/>
      </w:pPr>
      <w:hyperlink r:id="rId36" w:history="1">
        <w:r w:rsidR="007117CE" w:rsidRPr="00E26E98">
          <w:rPr>
            <w:rStyle w:val="Hyperlink"/>
          </w:rPr>
          <w:t>R2-2208689</w:t>
        </w:r>
      </w:hyperlink>
      <w:r w:rsidR="007117CE">
        <w:tab/>
      </w:r>
      <w:r w:rsidR="007117CE" w:rsidRPr="007117CE">
        <w:t>Correction on RLC retransmission SDU choice when T-PollRetransmit expiration</w:t>
      </w:r>
      <w:r w:rsidR="007117CE">
        <w:tab/>
      </w:r>
      <w:r w:rsidR="007117CE" w:rsidRPr="007117CE">
        <w:t>Purple Mountain Laboratories</w:t>
      </w:r>
      <w:r w:rsidR="007117CE">
        <w:tab/>
        <w:t>discussion</w:t>
      </w:r>
    </w:p>
    <w:p w14:paraId="44A7A96F" w14:textId="77777777" w:rsidR="000E5D56" w:rsidRPr="0095685B" w:rsidRDefault="000E5D56" w:rsidP="000E5D56">
      <w:pPr>
        <w:pStyle w:val="Doc-text2"/>
      </w:pPr>
      <w:r>
        <w:lastRenderedPageBreak/>
        <w:t>=&gt;</w:t>
      </w:r>
      <w:r>
        <w:tab/>
        <w:t>The CR is not pursued</w:t>
      </w:r>
    </w:p>
    <w:p w14:paraId="4A2A4E88" w14:textId="77777777" w:rsidR="00FB69FA" w:rsidRPr="00FB69FA" w:rsidRDefault="00FB69FA" w:rsidP="00FB69FA">
      <w:pPr>
        <w:pStyle w:val="Doc-text2"/>
      </w:pPr>
    </w:p>
    <w:p w14:paraId="69D2F2D1" w14:textId="4672BE9B" w:rsidR="00D50995" w:rsidRDefault="00D50995" w:rsidP="00D50995">
      <w:pPr>
        <w:pStyle w:val="Heading4"/>
      </w:pPr>
      <w:r>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249F5A92" w14:textId="77777777" w:rsidR="00FB69FA" w:rsidRPr="00FB69FA" w:rsidRDefault="00FB69FA" w:rsidP="00FB69FA">
      <w:pPr>
        <w:pStyle w:val="Doc-text2"/>
      </w:pPr>
    </w:p>
    <w:p w14:paraId="2AA5C2DE" w14:textId="0752B6A4"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0B957D5" w14:textId="0D65512E" w:rsidR="00FB69FA" w:rsidRDefault="002E66A1" w:rsidP="00FB69FA">
      <w:pPr>
        <w:pStyle w:val="Doc-title"/>
      </w:pPr>
      <w:hyperlink r:id="rId37" w:history="1">
        <w:r w:rsidR="00FB69FA" w:rsidRPr="00E26E98">
          <w:rPr>
            <w:rStyle w:val="Hyperlink"/>
          </w:rPr>
          <w:t>R2-2206922</w:t>
        </w:r>
      </w:hyperlink>
      <w:r w:rsidR="00FB69FA">
        <w:tab/>
        <w:t>LS on Rel-17 URLLC/IIoT RRC parameter updates (R1-2205507; contact: Nokia)</w:t>
      </w:r>
      <w:r w:rsidR="00FB69FA">
        <w:tab/>
        <w:t>RAN1</w:t>
      </w:r>
      <w:r w:rsidR="00FB69FA">
        <w:tab/>
        <w:t>LS in</w:t>
      </w:r>
      <w:r w:rsidR="00FB69FA">
        <w:tab/>
        <w:t>Rel-17</w:t>
      </w:r>
      <w:r w:rsidR="00FB69FA">
        <w:tab/>
        <w:t>NR_IIOT_URLLC_enh</w:t>
      </w:r>
      <w:r w:rsidR="00FB69FA">
        <w:tab/>
        <w:t>To:RAN2</w:t>
      </w:r>
    </w:p>
    <w:p w14:paraId="468CA41B" w14:textId="3D6AC8E2" w:rsidR="00921295" w:rsidRDefault="00921295" w:rsidP="00921295">
      <w:pPr>
        <w:pStyle w:val="Doc-text2"/>
      </w:pPr>
      <w:r>
        <w:t>=&gt;</w:t>
      </w:r>
      <w:r>
        <w:tab/>
        <w:t>Noted</w:t>
      </w:r>
    </w:p>
    <w:p w14:paraId="44A96929" w14:textId="77777777" w:rsidR="00921295" w:rsidRPr="00921295" w:rsidRDefault="00921295" w:rsidP="00921295">
      <w:pPr>
        <w:pStyle w:val="Doc-text2"/>
      </w:pPr>
    </w:p>
    <w:p w14:paraId="221FFB35" w14:textId="17750E41" w:rsidR="00FB69FA" w:rsidRDefault="002E66A1" w:rsidP="00FB69FA">
      <w:pPr>
        <w:pStyle w:val="Doc-title"/>
      </w:pPr>
      <w:hyperlink r:id="rId38" w:history="1">
        <w:r w:rsidR="00FB69FA" w:rsidRPr="00E26E98">
          <w:rPr>
            <w:rStyle w:val="Hyperlink"/>
          </w:rPr>
          <w:t>R2-2208012</w:t>
        </w:r>
      </w:hyperlink>
      <w:r w:rsidR="00FB69FA">
        <w:tab/>
        <w:t>Correction on PUCCH sSCell for TDD</w:t>
      </w:r>
      <w:r w:rsidR="00FB69FA">
        <w:tab/>
        <w:t>Nokia, Nokia Shanghai Bell, Ericsson, Qualcomm, Samsung, ZTE Corporation</w:t>
      </w:r>
      <w:r w:rsidR="00FB69FA">
        <w:tab/>
        <w:t>CR</w:t>
      </w:r>
      <w:r w:rsidR="00FB69FA">
        <w:tab/>
        <w:t>Rel-17</w:t>
      </w:r>
      <w:r w:rsidR="00FB69FA">
        <w:tab/>
        <w:t>38.300</w:t>
      </w:r>
      <w:r w:rsidR="00FB69FA">
        <w:tab/>
        <w:t>17.1.0</w:t>
      </w:r>
      <w:r w:rsidR="00FB69FA">
        <w:tab/>
        <w:t>0524</w:t>
      </w:r>
      <w:r w:rsidR="00FB69FA">
        <w:tab/>
        <w:t>-</w:t>
      </w:r>
      <w:r w:rsidR="00FB69FA">
        <w:tab/>
        <w:t>F</w:t>
      </w:r>
      <w:r w:rsidR="00FB69FA">
        <w:tab/>
        <w:t>NR_IIOT_URLLC_enh-Core</w:t>
      </w:r>
    </w:p>
    <w:p w14:paraId="1162D227" w14:textId="522476C6" w:rsidR="009436A7" w:rsidRPr="009436A7" w:rsidRDefault="009436A7" w:rsidP="009436A7">
      <w:pPr>
        <w:pStyle w:val="Doc-text2"/>
      </w:pPr>
      <w:r>
        <w:t>-</w:t>
      </w:r>
      <w:r>
        <w:tab/>
        <w:t xml:space="preserve">LG and </w:t>
      </w:r>
      <w:proofErr w:type="spellStart"/>
      <w:r>
        <w:t>Mediatek</w:t>
      </w:r>
      <w:proofErr w:type="spellEnd"/>
      <w:r>
        <w:t xml:space="preserve"> explains that if we say in addition may cause confusion that the UE may transmit at the same time.  Nokia explain that it is clear with the next sentence.  </w:t>
      </w:r>
    </w:p>
    <w:p w14:paraId="2E62DEFF" w14:textId="0E544E48" w:rsidR="00FB69FA" w:rsidRPr="00FB69FA" w:rsidRDefault="00484632" w:rsidP="00FB69FA">
      <w:pPr>
        <w:pStyle w:val="Doc-text2"/>
      </w:pPr>
      <w:r>
        <w:t>=&gt;</w:t>
      </w:r>
      <w:r>
        <w:tab/>
        <w:t>The CR is agreed</w:t>
      </w:r>
    </w:p>
    <w:p w14:paraId="1EB4B655" w14:textId="10626863" w:rsidR="00E82073" w:rsidRDefault="00E82073" w:rsidP="00B76745">
      <w:pPr>
        <w:pStyle w:val="Heading3"/>
      </w:pPr>
      <w:r>
        <w:t>6.5.2</w:t>
      </w:r>
      <w:r>
        <w:tab/>
        <w:t xml:space="preserve">Control Plane </w:t>
      </w: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69688467" w14:textId="51BE460B" w:rsidR="00FB69FA" w:rsidRDefault="002E66A1" w:rsidP="00FB69FA">
      <w:pPr>
        <w:pStyle w:val="Doc-title"/>
      </w:pPr>
      <w:hyperlink r:id="rId39" w:history="1">
        <w:r w:rsidR="00FB69FA" w:rsidRPr="00E26E98">
          <w:rPr>
            <w:rStyle w:val="Hyperlink"/>
          </w:rPr>
          <w:t>R2-2208060</w:t>
        </w:r>
      </w:hyperlink>
      <w:r w:rsidR="00FB69FA">
        <w:tab/>
        <w:t>Correction to the field description of usage-pdc</w:t>
      </w:r>
      <w:r w:rsidR="00FB69FA">
        <w:tab/>
        <w:t>Huawei, HiSilicon</w:t>
      </w:r>
      <w:r w:rsidR="00FB69FA">
        <w:tab/>
        <w:t>CR</w:t>
      </w:r>
      <w:r w:rsidR="00FB69FA">
        <w:tab/>
        <w:t>Rel-17</w:t>
      </w:r>
      <w:r w:rsidR="00FB69FA">
        <w:tab/>
        <w:t>38.331</w:t>
      </w:r>
      <w:r w:rsidR="00FB69FA">
        <w:tab/>
        <w:t>17.1.0</w:t>
      </w:r>
      <w:r w:rsidR="00FB69FA">
        <w:tab/>
        <w:t>3351</w:t>
      </w:r>
      <w:r w:rsidR="00FB69FA">
        <w:tab/>
        <w:t>-</w:t>
      </w:r>
      <w:r w:rsidR="00FB69FA">
        <w:tab/>
        <w:t>F</w:t>
      </w:r>
      <w:r w:rsidR="00FB69FA">
        <w:tab/>
        <w:t>NR_IIOT_URLLC_enh-Core</w:t>
      </w:r>
    </w:p>
    <w:p w14:paraId="59076FA9" w14:textId="27289013" w:rsidR="0036269C" w:rsidRDefault="0050754C" w:rsidP="0036269C">
      <w:pPr>
        <w:pStyle w:val="Doc-text2"/>
      </w:pPr>
      <w:r>
        <w:t>=&gt;</w:t>
      </w:r>
      <w:r>
        <w:tab/>
        <w:t>The CR is agreed</w:t>
      </w:r>
    </w:p>
    <w:p w14:paraId="584005E6" w14:textId="77777777" w:rsidR="0036269C" w:rsidRPr="0036269C" w:rsidRDefault="0036269C" w:rsidP="0036269C">
      <w:pPr>
        <w:pStyle w:val="Doc-text2"/>
      </w:pPr>
    </w:p>
    <w:p w14:paraId="319603A3" w14:textId="55B3EE69" w:rsidR="00FB69FA" w:rsidRDefault="002E66A1" w:rsidP="00FB69FA">
      <w:pPr>
        <w:pStyle w:val="Doc-title"/>
      </w:pPr>
      <w:hyperlink r:id="rId40" w:history="1">
        <w:r w:rsidR="00FB69FA" w:rsidRPr="00E26E98">
          <w:rPr>
            <w:rStyle w:val="Hyperlink"/>
          </w:rPr>
          <w:t>R2-2208556</w:t>
        </w:r>
      </w:hyperlink>
      <w:r w:rsidR="00FB69FA">
        <w:tab/>
        <w:t>CR on 38.331 for field description of PUCCH-Config for PUCCH Carrier Switch</w:t>
      </w:r>
      <w:r w:rsidR="00FB69FA">
        <w:tab/>
        <w:t>ZTE Corporation,Sanechips, Nokia, Nokia Shanghai Bell, Ericsson, Samsung, Qualcomm</w:t>
      </w:r>
      <w:r w:rsidR="00FB69FA">
        <w:tab/>
        <w:t>CR</w:t>
      </w:r>
      <w:r w:rsidR="00FB69FA">
        <w:tab/>
        <w:t>Rel-17</w:t>
      </w:r>
      <w:r w:rsidR="00FB69FA">
        <w:tab/>
        <w:t>38.331</w:t>
      </w:r>
      <w:r w:rsidR="00FB69FA">
        <w:tab/>
        <w:t>17.1.0</w:t>
      </w:r>
      <w:r w:rsidR="00FB69FA">
        <w:tab/>
        <w:t>3440</w:t>
      </w:r>
      <w:r w:rsidR="00FB69FA">
        <w:tab/>
        <w:t>-</w:t>
      </w:r>
      <w:r w:rsidR="00FB69FA">
        <w:tab/>
        <w:t>F</w:t>
      </w:r>
      <w:r w:rsidR="00FB69FA">
        <w:tab/>
        <w:t>NR_IIOT_URLLC_enh-Core</w:t>
      </w:r>
    </w:p>
    <w:p w14:paraId="049607C6" w14:textId="610B3764" w:rsidR="0036269C" w:rsidRDefault="0036269C" w:rsidP="0036269C">
      <w:pPr>
        <w:pStyle w:val="Doc-text2"/>
      </w:pPr>
      <w:r>
        <w:t>=&gt;</w:t>
      </w:r>
      <w:r>
        <w:tab/>
        <w:t>The CR is agreed</w:t>
      </w:r>
    </w:p>
    <w:p w14:paraId="6B769884" w14:textId="77777777" w:rsidR="00FB69FA" w:rsidRPr="00FB69FA" w:rsidRDefault="00FB69FA" w:rsidP="00FB69FA">
      <w:pPr>
        <w:pStyle w:val="Doc-text2"/>
      </w:pPr>
    </w:p>
    <w:p w14:paraId="453261E0" w14:textId="22119C07"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20D0E007" w14:textId="77777777" w:rsidR="002E5304" w:rsidRDefault="002E5304" w:rsidP="00FB69FA">
      <w:pPr>
        <w:pStyle w:val="Doc-title"/>
      </w:pPr>
    </w:p>
    <w:p w14:paraId="07FC422A" w14:textId="195435DD" w:rsidR="00697D5E" w:rsidRDefault="002E66A1" w:rsidP="00C976A9">
      <w:pPr>
        <w:pStyle w:val="Doc-title"/>
        <w:ind w:left="0" w:firstLine="0"/>
      </w:pPr>
      <w:hyperlink r:id="rId41" w:history="1">
        <w:r w:rsidR="00C976A9" w:rsidRPr="00E26E98">
          <w:rPr>
            <w:rStyle w:val="Hyperlink"/>
          </w:rPr>
          <w:t>R2-2208926</w:t>
        </w:r>
      </w:hyperlink>
      <w:r w:rsidR="00C976A9">
        <w:t xml:space="preserve"> </w:t>
      </w:r>
      <w:r w:rsidR="00697D5E">
        <w:t xml:space="preserve">UP Issue summary </w:t>
      </w:r>
      <w:r w:rsidR="00697D5E">
        <w:tab/>
      </w:r>
      <w:r w:rsidR="005460BA">
        <w:t>Samsung</w:t>
      </w:r>
    </w:p>
    <w:p w14:paraId="0CFA1906" w14:textId="77777777" w:rsidR="008F1C01" w:rsidRDefault="008F1C01" w:rsidP="008F1C01">
      <w:pPr>
        <w:pStyle w:val="Doc-text2"/>
      </w:pPr>
      <w:r>
        <w:t>Proposal 1. RAN2 to discuss: When a CG-PUSCH transmission is cancelled by a DG-PUSCH without UL-SCH (</w:t>
      </w:r>
      <w:proofErr w:type="gramStart"/>
      <w:r>
        <w:t>i.e.</w:t>
      </w:r>
      <w:proofErr w:type="gramEnd"/>
      <w:r>
        <w:t xml:space="preserve"> MAC PDU is not delivered to PHY) in Rel-17, </w:t>
      </w:r>
    </w:p>
    <w:p w14:paraId="719EAD3B" w14:textId="77777777" w:rsidR="008F1C01" w:rsidRDefault="008F1C01" w:rsidP="008F1C01">
      <w:pPr>
        <w:pStyle w:val="Doc-text2"/>
      </w:pPr>
      <w:r>
        <w:t xml:space="preserve">- Option 1. </w:t>
      </w:r>
      <w:bookmarkStart w:id="1" w:name="_Hlk111625509"/>
      <w:r>
        <w:t>de-prioritization relies on existing Rel-16 LCH-based Prioritization. The CG is not considered as a de-prioritized uplink grant. (</w:t>
      </w:r>
      <w:proofErr w:type="gramStart"/>
      <w:r>
        <w:t>no</w:t>
      </w:r>
      <w:proofErr w:type="gramEnd"/>
      <w:r>
        <w:t xml:space="preserve"> specification change)</w:t>
      </w:r>
      <w:bookmarkEnd w:id="1"/>
      <w:r>
        <w:t>.</w:t>
      </w:r>
    </w:p>
    <w:p w14:paraId="6F689728" w14:textId="7C36870A" w:rsidR="008F1C01" w:rsidRDefault="008F1C01" w:rsidP="008F1C01">
      <w:pPr>
        <w:pStyle w:val="Doc-text2"/>
      </w:pPr>
      <w:r>
        <w:t>- Option 2. the uplink grant associated with the cancelled CG is considered as a de-prioritized grant.</w:t>
      </w:r>
      <w:r w:rsidR="00922CB0">
        <w:t xml:space="preserve">  </w:t>
      </w:r>
    </w:p>
    <w:p w14:paraId="1A7BDAEF" w14:textId="1AC8C9A9" w:rsidR="008F1C01" w:rsidRDefault="000B10B0" w:rsidP="008F1C01">
      <w:pPr>
        <w:pStyle w:val="Doc-text2"/>
      </w:pPr>
      <w:r>
        <w:t>=&gt;</w:t>
      </w:r>
      <w:r>
        <w:tab/>
      </w:r>
      <w:r w:rsidRPr="000B10B0">
        <w:t>de-prioritization relies on existing Rel-16 LCH-based Prioritization. The CG is not considered as a de-prioritized uplink grant. (</w:t>
      </w:r>
      <w:proofErr w:type="gramStart"/>
      <w:r w:rsidRPr="000B10B0">
        <w:t>no</w:t>
      </w:r>
      <w:proofErr w:type="gramEnd"/>
      <w:r w:rsidRPr="000B10B0">
        <w:t xml:space="preserve"> specification change)</w:t>
      </w:r>
    </w:p>
    <w:p w14:paraId="2BC764FF" w14:textId="77777777" w:rsidR="000B10B0" w:rsidRDefault="000B10B0" w:rsidP="008F1C01">
      <w:pPr>
        <w:pStyle w:val="Doc-text2"/>
      </w:pPr>
    </w:p>
    <w:p w14:paraId="1C8AD0FA" w14:textId="77777777" w:rsidR="008F1C01" w:rsidRPr="0051530F" w:rsidRDefault="008F1C01" w:rsidP="008F1C01">
      <w:pPr>
        <w:pStyle w:val="Doc-text2"/>
        <w:rPr>
          <w:i/>
          <w:iCs/>
        </w:rPr>
      </w:pPr>
      <w:r w:rsidRPr="0051530F">
        <w:rPr>
          <w:i/>
          <w:iCs/>
        </w:rPr>
        <w:t xml:space="preserve">Proposal 2. RAN2 to discuss the following options for simultaneous transmission of SR and PUSCH over different PUCCH groups: </w:t>
      </w:r>
    </w:p>
    <w:p w14:paraId="147FCB9C" w14:textId="77777777" w:rsidR="008F1C01" w:rsidRPr="0051530F" w:rsidRDefault="008F1C01" w:rsidP="008F1C01">
      <w:pPr>
        <w:pStyle w:val="Doc-text2"/>
        <w:rPr>
          <w:i/>
          <w:iCs/>
        </w:rPr>
      </w:pPr>
      <w:r w:rsidRPr="0051530F">
        <w:rPr>
          <w:i/>
          <w:iCs/>
        </w:rPr>
        <w:t>- Option 1. All Rel-17 UEs mandatorily supports simultaneous transmissions of overlapping SR and PUSCH over different PUCCH groups.</w:t>
      </w:r>
    </w:p>
    <w:p w14:paraId="05B2C969" w14:textId="77777777" w:rsidR="008F1C01" w:rsidRPr="0051530F" w:rsidRDefault="008F1C01" w:rsidP="008F1C01">
      <w:pPr>
        <w:pStyle w:val="Doc-text2"/>
        <w:rPr>
          <w:i/>
          <w:iCs/>
        </w:rPr>
      </w:pPr>
      <w:r w:rsidRPr="0051530F">
        <w:rPr>
          <w:i/>
          <w:iCs/>
        </w:rPr>
        <w:t>- Option 2. Define a capability and RRC configuration parameter of simultaneous transmissions of overlapping SR and PUSCH over different PUCCH groups.</w:t>
      </w:r>
    </w:p>
    <w:p w14:paraId="5F788908" w14:textId="462BCC6B" w:rsidR="009D498E" w:rsidRPr="0051530F" w:rsidRDefault="008F1C01" w:rsidP="008F1C01">
      <w:pPr>
        <w:pStyle w:val="Doc-text2"/>
        <w:ind w:left="1259" w:firstLine="0"/>
        <w:rPr>
          <w:i/>
          <w:iCs/>
        </w:rPr>
      </w:pPr>
      <w:r w:rsidRPr="0051530F">
        <w:rPr>
          <w:i/>
          <w:iCs/>
        </w:rPr>
        <w:t>- Option 3. Rel-17 MAC does not allow simultaneous transmission of SR and UL-SCH over different PUCCH groups. (No specification change)</w:t>
      </w:r>
    </w:p>
    <w:p w14:paraId="078CD71A" w14:textId="77777777" w:rsidR="009D04F2" w:rsidRDefault="00FD7434" w:rsidP="008F1C01">
      <w:pPr>
        <w:pStyle w:val="Doc-text2"/>
        <w:ind w:left="1259" w:firstLine="0"/>
      </w:pPr>
      <w:r>
        <w:lastRenderedPageBreak/>
        <w:t>-</w:t>
      </w:r>
      <w:r>
        <w:tab/>
      </w:r>
      <w:proofErr w:type="spellStart"/>
      <w:r w:rsidR="00F00DD1">
        <w:t>Mediatek</w:t>
      </w:r>
      <w:proofErr w:type="spellEnd"/>
      <w:r w:rsidR="00F00DD1">
        <w:t xml:space="preserve"> thinks that we should</w:t>
      </w:r>
      <w:r w:rsidRPr="00FD7434">
        <w:t xml:space="preserve"> down select between option 1 and 2, exclude option 3</w:t>
      </w:r>
      <w:r w:rsidR="0051530F">
        <w:t xml:space="preserve">.  Samsung thinks we can exclude option 3.  Nokia thinks that even with option 1 we may need some explicit configuration and the question is whether we have a capability or not.  </w:t>
      </w:r>
      <w:r w:rsidR="009D04F2">
        <w:t>Samsung agrees and are fine with RRC parameters.  Oppo agrees to exclude 3</w:t>
      </w:r>
    </w:p>
    <w:p w14:paraId="203DC0D6" w14:textId="77777777" w:rsidR="00F50553" w:rsidRDefault="00F50553" w:rsidP="008F1C01">
      <w:pPr>
        <w:pStyle w:val="Doc-text2"/>
        <w:ind w:left="1259" w:firstLine="0"/>
      </w:pPr>
    </w:p>
    <w:p w14:paraId="194E11E5" w14:textId="6F4409ED" w:rsidR="00FD7434" w:rsidRDefault="009D04F2" w:rsidP="008F1C01">
      <w:pPr>
        <w:pStyle w:val="Doc-text2"/>
        <w:ind w:left="1259" w:firstLine="0"/>
      </w:pPr>
      <w:r>
        <w:t>=&gt;</w:t>
      </w:r>
      <w:r>
        <w:tab/>
        <w:t xml:space="preserve">Option 3 is excluded and continue discussion on option 1 and 2 (including RRC explicit config and UE capability discussion for option 1).   </w:t>
      </w:r>
    </w:p>
    <w:p w14:paraId="4D1821FC" w14:textId="77777777" w:rsidR="00E26E98" w:rsidRDefault="00E26E98" w:rsidP="008F1C01">
      <w:pPr>
        <w:pStyle w:val="Doc-text2"/>
        <w:ind w:left="0" w:firstLine="0"/>
      </w:pPr>
    </w:p>
    <w:p w14:paraId="4B3250FB" w14:textId="2244ABAF" w:rsidR="008F1C01" w:rsidRDefault="002E66A1" w:rsidP="008F1C01">
      <w:pPr>
        <w:pStyle w:val="Doc-text2"/>
        <w:ind w:left="0" w:firstLine="0"/>
      </w:pPr>
      <w:hyperlink r:id="rId42" w:history="1">
        <w:r w:rsidR="00E26E98" w:rsidRPr="00E26E98">
          <w:rPr>
            <w:rStyle w:val="Hyperlink"/>
          </w:rPr>
          <w:t>R2-2209005</w:t>
        </w:r>
      </w:hyperlink>
      <w:r w:rsidR="00E26E98">
        <w:tab/>
      </w:r>
    </w:p>
    <w:p w14:paraId="3F7B0E99" w14:textId="6EEBDBFF" w:rsidR="00741EB3" w:rsidRDefault="00741EB3" w:rsidP="008F1C01">
      <w:pPr>
        <w:pStyle w:val="Doc-text2"/>
        <w:ind w:left="0" w:firstLine="0"/>
      </w:pPr>
    </w:p>
    <w:p w14:paraId="4B9D5F86" w14:textId="5E508E99" w:rsidR="00741EB3" w:rsidRDefault="00741EB3" w:rsidP="00741EB3">
      <w:pPr>
        <w:pStyle w:val="Doc-text2"/>
        <w:pBdr>
          <w:top w:val="single" w:sz="4" w:space="1" w:color="auto"/>
          <w:left w:val="single" w:sz="4" w:space="4" w:color="auto"/>
          <w:bottom w:val="single" w:sz="4" w:space="1" w:color="auto"/>
          <w:right w:val="single" w:sz="4" w:space="4" w:color="auto"/>
        </w:pBdr>
      </w:pPr>
      <w:r>
        <w:t>Agreements:</w:t>
      </w:r>
    </w:p>
    <w:p w14:paraId="6F666501" w14:textId="639596BE" w:rsidR="00741EB3" w:rsidRDefault="00741EB3" w:rsidP="00741EB3">
      <w:pPr>
        <w:pStyle w:val="Doc-text2"/>
        <w:pBdr>
          <w:top w:val="single" w:sz="4" w:space="1" w:color="auto"/>
          <w:left w:val="single" w:sz="4" w:space="4" w:color="auto"/>
          <w:bottom w:val="single" w:sz="4" w:space="1" w:color="auto"/>
          <w:right w:val="single" w:sz="4" w:space="4" w:color="auto"/>
        </w:pBdr>
      </w:pPr>
      <w:r>
        <w:t xml:space="preserve">1. Define a capability and an RRC configuration parameter of simultaneous transmissions of overlapping SR and PUSCH over different PUCCH groups. MAC spec will be updated accordingly. </w:t>
      </w:r>
    </w:p>
    <w:p w14:paraId="463DD997" w14:textId="77777777" w:rsidR="00741EB3" w:rsidRDefault="00741EB3" w:rsidP="00741EB3">
      <w:pPr>
        <w:pStyle w:val="Doc-text2"/>
        <w:pBdr>
          <w:top w:val="single" w:sz="4" w:space="1" w:color="auto"/>
          <w:left w:val="single" w:sz="4" w:space="4" w:color="auto"/>
          <w:bottom w:val="single" w:sz="4" w:space="1" w:color="auto"/>
          <w:right w:val="single" w:sz="4" w:space="4" w:color="auto"/>
        </w:pBdr>
      </w:pPr>
      <w:r>
        <w:t>- R2-2207794 (RRC) and R2-2207795 (UE capability) are baselines for phase-2 review.</w:t>
      </w:r>
    </w:p>
    <w:p w14:paraId="4DD14401" w14:textId="77777777" w:rsidR="00741EB3" w:rsidRDefault="00741EB3" w:rsidP="00741EB3">
      <w:pPr>
        <w:pStyle w:val="Doc-text2"/>
        <w:pBdr>
          <w:top w:val="single" w:sz="4" w:space="1" w:color="auto"/>
          <w:left w:val="single" w:sz="4" w:space="4" w:color="auto"/>
          <w:bottom w:val="single" w:sz="4" w:space="1" w:color="auto"/>
          <w:right w:val="single" w:sz="4" w:space="4" w:color="auto"/>
        </w:pBdr>
      </w:pPr>
      <w:r>
        <w:t>- Texts for MAC are updated Rapporteur MAC CR review</w:t>
      </w:r>
    </w:p>
    <w:p w14:paraId="702AC582" w14:textId="067F4029" w:rsidR="00741EB3" w:rsidRDefault="00741EB3" w:rsidP="00741EB3">
      <w:pPr>
        <w:pStyle w:val="Doc-text2"/>
        <w:pBdr>
          <w:top w:val="single" w:sz="4" w:space="1" w:color="auto"/>
          <w:left w:val="single" w:sz="4" w:space="4" w:color="auto"/>
          <w:bottom w:val="single" w:sz="4" w:space="1" w:color="auto"/>
          <w:right w:val="single" w:sz="4" w:space="4" w:color="auto"/>
        </w:pBdr>
      </w:pPr>
      <w:r>
        <w:t>2</w:t>
      </w:r>
      <w:r>
        <w:tab/>
        <w:t xml:space="preserve"> R2-2208014 is not pursued.</w:t>
      </w:r>
    </w:p>
    <w:p w14:paraId="33E802B0" w14:textId="3FBF5ADB" w:rsidR="00741EB3" w:rsidRDefault="00741EB3" w:rsidP="00741EB3">
      <w:pPr>
        <w:pStyle w:val="Doc-text2"/>
        <w:pBdr>
          <w:top w:val="single" w:sz="4" w:space="1" w:color="auto"/>
          <w:left w:val="single" w:sz="4" w:space="4" w:color="auto"/>
          <w:bottom w:val="single" w:sz="4" w:space="1" w:color="auto"/>
          <w:right w:val="single" w:sz="4" w:space="4" w:color="auto"/>
        </w:pBdr>
      </w:pPr>
      <w:r>
        <w:t>3</w:t>
      </w:r>
      <w:r>
        <w:tab/>
        <w:t xml:space="preserve"> MAC relies on existing LCH-based Prioritization (no spec change) for the following case:</w:t>
      </w:r>
    </w:p>
    <w:p w14:paraId="66BBFA85" w14:textId="2ABBE88D" w:rsidR="00741EB3" w:rsidRDefault="00741EB3" w:rsidP="00741EB3">
      <w:pPr>
        <w:pStyle w:val="Doc-text2"/>
        <w:pBdr>
          <w:top w:val="single" w:sz="4" w:space="1" w:color="auto"/>
          <w:left w:val="single" w:sz="4" w:space="4" w:color="auto"/>
          <w:bottom w:val="single" w:sz="4" w:space="1" w:color="auto"/>
          <w:right w:val="single" w:sz="4" w:space="4" w:color="auto"/>
        </w:pBdr>
      </w:pPr>
      <w:r>
        <w:t>- a subset of symbols of a CG-PUSCH has been replaced to receive downlink transmission</w:t>
      </w:r>
    </w:p>
    <w:p w14:paraId="54869F53" w14:textId="5E33343F" w:rsidR="00741EB3" w:rsidRDefault="00741EB3" w:rsidP="00741EB3">
      <w:pPr>
        <w:pStyle w:val="Doc-text2"/>
        <w:pBdr>
          <w:top w:val="single" w:sz="4" w:space="1" w:color="auto"/>
          <w:left w:val="single" w:sz="4" w:space="4" w:color="auto"/>
          <w:bottom w:val="single" w:sz="4" w:space="1" w:color="auto"/>
          <w:right w:val="single" w:sz="4" w:space="4" w:color="auto"/>
        </w:pBdr>
      </w:pPr>
      <w:r>
        <w:t>- a TB is generated for a CG, but it is not transmitted due to collision with a measurement gap</w:t>
      </w:r>
    </w:p>
    <w:p w14:paraId="4B9B1947" w14:textId="41C36FEB" w:rsidR="00741EB3" w:rsidRDefault="00741EB3" w:rsidP="00741EB3">
      <w:pPr>
        <w:pStyle w:val="Doc-text2"/>
        <w:pBdr>
          <w:top w:val="single" w:sz="4" w:space="1" w:color="auto"/>
          <w:left w:val="single" w:sz="4" w:space="4" w:color="auto"/>
          <w:bottom w:val="single" w:sz="4" w:space="1" w:color="auto"/>
          <w:right w:val="single" w:sz="4" w:space="4" w:color="auto"/>
        </w:pBdr>
      </w:pPr>
      <w:r>
        <w:t>4</w:t>
      </w:r>
      <w:r>
        <w:tab/>
        <w:t xml:space="preserve"> Proposed changes in R2-2208355 are not pursued.</w:t>
      </w:r>
    </w:p>
    <w:p w14:paraId="1825A8BD" w14:textId="148F7400" w:rsidR="00741EB3" w:rsidRDefault="00741EB3" w:rsidP="00741EB3">
      <w:pPr>
        <w:pStyle w:val="Doc-text2"/>
        <w:pBdr>
          <w:top w:val="single" w:sz="4" w:space="1" w:color="auto"/>
          <w:left w:val="single" w:sz="4" w:space="4" w:color="auto"/>
          <w:bottom w:val="single" w:sz="4" w:space="1" w:color="auto"/>
          <w:right w:val="single" w:sz="4" w:space="4" w:color="auto"/>
        </w:pBdr>
      </w:pPr>
      <w:r>
        <w:t>5</w:t>
      </w:r>
      <w:r>
        <w:tab/>
        <w:t xml:space="preserve"> If </w:t>
      </w:r>
      <w:proofErr w:type="spellStart"/>
      <w:r>
        <w:t>simultaneousPUCCH</w:t>
      </w:r>
      <w:proofErr w:type="spellEnd"/>
      <w:r>
        <w:t xml:space="preserve">-PUSCH or </w:t>
      </w:r>
      <w:proofErr w:type="spellStart"/>
      <w:r>
        <w:t>simultaneousPUCCH</w:t>
      </w:r>
      <w:proofErr w:type="spellEnd"/>
      <w:r>
        <w:t>-PUSCH-</w:t>
      </w:r>
      <w:proofErr w:type="spellStart"/>
      <w:r>
        <w:t>SecondaryPUCCHgroup</w:t>
      </w:r>
      <w:proofErr w:type="spellEnd"/>
      <w:r>
        <w:t xml:space="preserve"> is configured, when a SR transmission is considered as a prioritized SR transmission, the overlapping uplink grant(s) which can be transmitted with the SR simultaneously shall not be considered as de-prioritized uplink grant(s). </w:t>
      </w:r>
    </w:p>
    <w:p w14:paraId="6B09E48E" w14:textId="36ABF77D" w:rsidR="00741EB3" w:rsidRDefault="00741EB3" w:rsidP="00741EB3">
      <w:pPr>
        <w:pStyle w:val="Doc-text2"/>
        <w:pBdr>
          <w:top w:val="single" w:sz="4" w:space="1" w:color="auto"/>
          <w:left w:val="single" w:sz="4" w:space="4" w:color="auto"/>
          <w:bottom w:val="single" w:sz="4" w:space="1" w:color="auto"/>
          <w:right w:val="single" w:sz="4" w:space="4" w:color="auto"/>
        </w:pBdr>
      </w:pPr>
      <w:r>
        <w:t xml:space="preserve">5b (all). If </w:t>
      </w:r>
      <w:proofErr w:type="spellStart"/>
      <w:r>
        <w:t>simultaneousPUCCH</w:t>
      </w:r>
      <w:proofErr w:type="spellEnd"/>
      <w:r>
        <w:t xml:space="preserve">-PUSCH or </w:t>
      </w:r>
      <w:proofErr w:type="spellStart"/>
      <w:r>
        <w:t>simultaneousPUCCH</w:t>
      </w:r>
      <w:proofErr w:type="spellEnd"/>
      <w:r>
        <w:t>-PUSCH-</w:t>
      </w:r>
      <w:proofErr w:type="spellStart"/>
      <w:r>
        <w:t>SecondaryPUCCHgroup</w:t>
      </w:r>
      <w:proofErr w:type="spellEnd"/>
      <w:r>
        <w:t xml:space="preserve"> is configured, when a PUSCH transmission is considered as a prioritized PUSCH transmission, the overlapping SR(s) which can be transmitted with the PUSCH simultaneously shall not be considered as de-prioritized SR(s).</w:t>
      </w:r>
    </w:p>
    <w:p w14:paraId="6963AC5C" w14:textId="27291C7F" w:rsidR="00741EB3" w:rsidRDefault="00741EB3" w:rsidP="00741EB3">
      <w:pPr>
        <w:pStyle w:val="Doc-text2"/>
        <w:pBdr>
          <w:top w:val="single" w:sz="4" w:space="1" w:color="auto"/>
          <w:left w:val="single" w:sz="4" w:space="4" w:color="auto"/>
          <w:bottom w:val="single" w:sz="4" w:space="1" w:color="auto"/>
          <w:right w:val="single" w:sz="4" w:space="4" w:color="auto"/>
        </w:pBdr>
      </w:pPr>
      <w:r>
        <w:t>6</w:t>
      </w:r>
      <w:r>
        <w:tab/>
        <w:t xml:space="preserve">RAN2 confirms “When the maximum allowed deferral time of HARQ feedback is reached </w:t>
      </w:r>
      <w:proofErr w:type="spellStart"/>
      <w:r>
        <w:t>drx-RetransmissionTimerDL</w:t>
      </w:r>
      <w:proofErr w:type="spellEnd"/>
      <w:r>
        <w:t xml:space="preserve"> is not started. (</w:t>
      </w:r>
      <w:proofErr w:type="gramStart"/>
      <w:r>
        <w:t>no</w:t>
      </w:r>
      <w:proofErr w:type="gramEnd"/>
      <w:r>
        <w:t xml:space="preserve"> specification change)”</w:t>
      </w:r>
    </w:p>
    <w:p w14:paraId="6F36F758" w14:textId="77777777" w:rsidR="00741EB3" w:rsidRPr="009D498E" w:rsidRDefault="00741EB3" w:rsidP="00741EB3">
      <w:pPr>
        <w:pStyle w:val="Doc-text2"/>
      </w:pPr>
    </w:p>
    <w:p w14:paraId="77F60B77" w14:textId="07D817DA" w:rsidR="00FB69FA" w:rsidRDefault="002E66A1" w:rsidP="00FB69FA">
      <w:pPr>
        <w:pStyle w:val="Doc-title"/>
      </w:pPr>
      <w:hyperlink r:id="rId43" w:history="1">
        <w:r w:rsidR="00FB69FA" w:rsidRPr="00E26E98">
          <w:rPr>
            <w:rStyle w:val="Hyperlink"/>
          </w:rPr>
          <w:t>R2-2207432</w:t>
        </w:r>
      </w:hyperlink>
      <w:r w:rsidR="00FB69FA">
        <w:tab/>
        <w:t>Discussion on MAC layer operation at PUSCH cancellation</w:t>
      </w:r>
      <w:r w:rsidR="00FB69FA">
        <w:tab/>
        <w:t>Apple</w:t>
      </w:r>
      <w:r w:rsidR="00FB69FA">
        <w:tab/>
        <w:t>discussion</w:t>
      </w:r>
      <w:r w:rsidR="00FB69FA">
        <w:tab/>
        <w:t>Rel-17</w:t>
      </w:r>
      <w:r w:rsidR="00FB69FA">
        <w:tab/>
        <w:t>NR_IIOT_URLLC_enh-Core</w:t>
      </w:r>
    </w:p>
    <w:p w14:paraId="15C086B1" w14:textId="22DA18A1" w:rsidR="00FB69FA" w:rsidRDefault="002E66A1" w:rsidP="00FB69FA">
      <w:pPr>
        <w:pStyle w:val="Doc-title"/>
      </w:pPr>
      <w:hyperlink r:id="rId44" w:history="1">
        <w:r w:rsidR="00FB69FA" w:rsidRPr="00E26E98">
          <w:rPr>
            <w:rStyle w:val="Hyperlink"/>
          </w:rPr>
          <w:t>R2-2207433</w:t>
        </w:r>
      </w:hyperlink>
      <w:r w:rsidR="00FB69FA">
        <w:tab/>
        <w:t>Draft CR for MAC layer operation at PUSCH cancellation</w:t>
      </w:r>
      <w:r w:rsidR="00FB69FA">
        <w:tab/>
        <w:t>Apple, Ericsson</w:t>
      </w:r>
      <w:r w:rsidR="00FB69FA">
        <w:tab/>
        <w:t>CR</w:t>
      </w:r>
      <w:r w:rsidR="00FB69FA">
        <w:tab/>
        <w:t>Rel-17</w:t>
      </w:r>
      <w:r w:rsidR="00FB69FA">
        <w:tab/>
        <w:t>38.321</w:t>
      </w:r>
      <w:r w:rsidR="00FB69FA">
        <w:tab/>
        <w:t>17.1.0</w:t>
      </w:r>
      <w:r w:rsidR="00FB69FA">
        <w:tab/>
        <w:t>1316</w:t>
      </w:r>
      <w:r w:rsidR="00FB69FA">
        <w:tab/>
        <w:t>-</w:t>
      </w:r>
      <w:r w:rsidR="00FB69FA">
        <w:tab/>
        <w:t>F</w:t>
      </w:r>
      <w:r w:rsidR="00FB69FA">
        <w:tab/>
        <w:t>NR_IIOT_URLLC_enh-Core</w:t>
      </w:r>
    </w:p>
    <w:p w14:paraId="3806998A" w14:textId="7E59147B" w:rsidR="00FB69FA" w:rsidRDefault="002E66A1" w:rsidP="00FB69FA">
      <w:pPr>
        <w:pStyle w:val="Doc-title"/>
      </w:pPr>
      <w:hyperlink r:id="rId45" w:history="1">
        <w:r w:rsidR="00FB69FA" w:rsidRPr="00E26E98">
          <w:rPr>
            <w:rStyle w:val="Hyperlink"/>
          </w:rPr>
          <w:t>R2-2207506</w:t>
        </w:r>
      </w:hyperlink>
      <w:r w:rsidR="00FB69FA">
        <w:tab/>
        <w:t>Consideration on CG-PUSCH cancellation for UCI -only case</w:t>
      </w:r>
      <w:r w:rsidR="00FB69FA">
        <w:tab/>
        <w:t>CATT</w:t>
      </w:r>
      <w:r w:rsidR="00FB69FA">
        <w:tab/>
        <w:t>discussion</w:t>
      </w:r>
      <w:r w:rsidR="00FB69FA">
        <w:tab/>
        <w:t>Rel-17</w:t>
      </w:r>
      <w:r w:rsidR="00FB69FA">
        <w:tab/>
        <w:t>NR_IIOT_URLLC_enh-Core</w:t>
      </w:r>
    </w:p>
    <w:p w14:paraId="733CD1BF" w14:textId="2A3C0791" w:rsidR="00FB69FA" w:rsidRDefault="002E66A1" w:rsidP="00FB69FA">
      <w:pPr>
        <w:pStyle w:val="Doc-title"/>
      </w:pPr>
      <w:hyperlink r:id="rId46" w:history="1">
        <w:r w:rsidR="00FB69FA" w:rsidRPr="00E26E98">
          <w:rPr>
            <w:rStyle w:val="Hyperlink"/>
          </w:rPr>
          <w:t>R2-2207507</w:t>
        </w:r>
      </w:hyperlink>
      <w:r w:rsidR="00FB69FA">
        <w:tab/>
        <w:t>Simultaneous transmission of SR and PUSCH over different PUCCH groups</w:t>
      </w:r>
      <w:r w:rsidR="00FB69FA">
        <w:tab/>
        <w:t>CATT</w:t>
      </w:r>
      <w:r w:rsidR="00FB69FA">
        <w:tab/>
        <w:t>CR</w:t>
      </w:r>
      <w:r w:rsidR="00FB69FA">
        <w:tab/>
        <w:t>Rel-17</w:t>
      </w:r>
      <w:r w:rsidR="00FB69FA">
        <w:tab/>
        <w:t>38.321</w:t>
      </w:r>
      <w:r w:rsidR="00FB69FA">
        <w:tab/>
        <w:t>17.1.0</w:t>
      </w:r>
      <w:r w:rsidR="00FB69FA">
        <w:tab/>
        <w:t>1321</w:t>
      </w:r>
      <w:r w:rsidR="00FB69FA">
        <w:tab/>
        <w:t>-</w:t>
      </w:r>
      <w:r w:rsidR="00FB69FA">
        <w:tab/>
        <w:t>F</w:t>
      </w:r>
      <w:r w:rsidR="00FB69FA">
        <w:tab/>
        <w:t>NR_IIOT_URLLC_enh-Core</w:t>
      </w:r>
    </w:p>
    <w:p w14:paraId="6F794A60" w14:textId="18AE7EFC" w:rsidR="00FB69FA" w:rsidRDefault="002E66A1" w:rsidP="00FB69FA">
      <w:pPr>
        <w:pStyle w:val="Doc-title"/>
      </w:pPr>
      <w:hyperlink r:id="rId47" w:history="1">
        <w:r w:rsidR="00FB69FA" w:rsidRPr="00E26E98">
          <w:rPr>
            <w:rStyle w:val="Hyperlink"/>
          </w:rPr>
          <w:t>R2-2207796</w:t>
        </w:r>
      </w:hyperlink>
      <w:r w:rsidR="00FB69FA">
        <w:tab/>
        <w:t>Issue on a CG transmission cancelled by a DG without UL-SCH</w:t>
      </w:r>
      <w:r w:rsidR="00FB69FA">
        <w:tab/>
        <w:t>OPPO</w:t>
      </w:r>
      <w:r w:rsidR="00FB69FA">
        <w:tab/>
        <w:t>discussion</w:t>
      </w:r>
      <w:r w:rsidR="00FB69FA">
        <w:tab/>
        <w:t>Rel-17</w:t>
      </w:r>
      <w:r w:rsidR="00FB69FA">
        <w:tab/>
        <w:t>NR_IIOT_URLLC_enh-Core</w:t>
      </w:r>
    </w:p>
    <w:p w14:paraId="4B447104" w14:textId="05BE8F1D" w:rsidR="00FB69FA" w:rsidRDefault="002E66A1" w:rsidP="00FB69FA">
      <w:pPr>
        <w:pStyle w:val="Doc-title"/>
      </w:pPr>
      <w:hyperlink r:id="rId48" w:history="1">
        <w:r w:rsidR="00FB69FA" w:rsidRPr="00E26E98">
          <w:rPr>
            <w:rStyle w:val="Hyperlink"/>
          </w:rPr>
          <w:t>R2-2208013</w:t>
        </w:r>
      </w:hyperlink>
      <w:r w:rsidR="00FB69FA">
        <w:tab/>
        <w:t>MAC impact on PHY prioritization</w:t>
      </w:r>
      <w:r w:rsidR="00FB69FA">
        <w:tab/>
        <w:t>Nokia, Nokia Shanghai Bell</w:t>
      </w:r>
      <w:r w:rsidR="00FB69FA">
        <w:tab/>
        <w:t>discussion</w:t>
      </w:r>
      <w:r w:rsidR="00FB69FA">
        <w:tab/>
        <w:t>Rel-17</w:t>
      </w:r>
      <w:r w:rsidR="00FB69FA">
        <w:tab/>
        <w:t>NR_IIOT_URLLC_enh-Core</w:t>
      </w:r>
    </w:p>
    <w:p w14:paraId="2DC29673" w14:textId="4FBF3FCD" w:rsidR="00E30060" w:rsidRPr="00E30060" w:rsidRDefault="002E66A1" w:rsidP="00E30060">
      <w:pPr>
        <w:pStyle w:val="Doc-title"/>
      </w:pPr>
      <w:hyperlink r:id="rId49" w:history="1">
        <w:r w:rsidR="00FB69FA" w:rsidRPr="00E26E98">
          <w:rPr>
            <w:rStyle w:val="Hyperlink"/>
          </w:rPr>
          <w:t>R2-2208014</w:t>
        </w:r>
      </w:hyperlink>
      <w:r w:rsidR="00FB69FA">
        <w:tab/>
        <w:t>Correction on TB generated for UCI multiplexing</w:t>
      </w:r>
      <w:r w:rsidR="00FB69FA">
        <w:tab/>
        <w:t>Nokia, Nokia Shanghai Bell</w:t>
      </w:r>
      <w:r w:rsidR="00FB69FA">
        <w:tab/>
        <w:t>CR</w:t>
      </w:r>
      <w:r w:rsidR="00FB69FA">
        <w:tab/>
        <w:t>Rel-17</w:t>
      </w:r>
      <w:r w:rsidR="00FB69FA">
        <w:tab/>
        <w:t>38.321</w:t>
      </w:r>
      <w:r w:rsidR="00FB69FA">
        <w:tab/>
        <w:t>17.1.0</w:t>
      </w:r>
      <w:r w:rsidR="00FB69FA">
        <w:tab/>
        <w:t>1361</w:t>
      </w:r>
      <w:r w:rsidR="00FB69FA">
        <w:tab/>
        <w:t>-</w:t>
      </w:r>
      <w:r w:rsidR="00FB69FA">
        <w:tab/>
        <w:t>F</w:t>
      </w:r>
      <w:r w:rsidR="00FB69FA">
        <w:tab/>
        <w:t>NR_IIOT_URLLC_enh-Core</w:t>
      </w:r>
    </w:p>
    <w:p w14:paraId="112C3831" w14:textId="0B313438" w:rsidR="00FB69FA" w:rsidRDefault="002E66A1" w:rsidP="00FB69FA">
      <w:pPr>
        <w:pStyle w:val="Doc-title"/>
      </w:pPr>
      <w:hyperlink r:id="rId50" w:history="1">
        <w:r w:rsidR="00FB69FA" w:rsidRPr="00E26E98">
          <w:rPr>
            <w:rStyle w:val="Hyperlink"/>
          </w:rPr>
          <w:t>R2-2208061</w:t>
        </w:r>
      </w:hyperlink>
      <w:r w:rsidR="00FB69FA">
        <w:tab/>
        <w:t>Discussion on deprioritized CG-PUSCH with UCI only TB</w:t>
      </w:r>
      <w:r w:rsidR="00FB69FA">
        <w:tab/>
        <w:t>Huawei, HiSilicon</w:t>
      </w:r>
      <w:r w:rsidR="00FB69FA">
        <w:tab/>
        <w:t>discussion</w:t>
      </w:r>
      <w:r w:rsidR="00FB69FA">
        <w:tab/>
        <w:t>Rel-17</w:t>
      </w:r>
      <w:r w:rsidR="00FB69FA">
        <w:tab/>
        <w:t>NR_IIOT_URLLC_enh-Core</w:t>
      </w:r>
    </w:p>
    <w:p w14:paraId="54EF2E17" w14:textId="24986DD2" w:rsidR="00FB69FA" w:rsidRDefault="002E66A1" w:rsidP="00FB69FA">
      <w:pPr>
        <w:pStyle w:val="Doc-title"/>
      </w:pPr>
      <w:hyperlink r:id="rId51" w:history="1">
        <w:r w:rsidR="00FB69FA" w:rsidRPr="00E26E98">
          <w:rPr>
            <w:rStyle w:val="Hyperlink"/>
          </w:rPr>
          <w:t>R2-2208062</w:t>
        </w:r>
      </w:hyperlink>
      <w:r w:rsidR="00FB69FA">
        <w:tab/>
        <w:t>Discussion on simultaneous transmissions of SR and PUSCH</w:t>
      </w:r>
      <w:r w:rsidR="00FB69FA">
        <w:tab/>
        <w:t>Huawei, HiSilicon</w:t>
      </w:r>
      <w:r w:rsidR="00FB69FA">
        <w:tab/>
        <w:t>discussion</w:t>
      </w:r>
      <w:r w:rsidR="00FB69FA">
        <w:tab/>
        <w:t>Rel-17</w:t>
      </w:r>
      <w:r w:rsidR="00FB69FA">
        <w:tab/>
        <w:t>NR_IIOT_URLLC_enh-Core</w:t>
      </w:r>
    </w:p>
    <w:p w14:paraId="74AC8B71" w14:textId="5F2CD4E8" w:rsidR="00FB69FA" w:rsidRDefault="002E66A1" w:rsidP="00FB69FA">
      <w:pPr>
        <w:pStyle w:val="Doc-title"/>
      </w:pPr>
      <w:hyperlink r:id="rId52" w:history="1">
        <w:r w:rsidR="00FB69FA" w:rsidRPr="00E26E98">
          <w:rPr>
            <w:rStyle w:val="Hyperlink"/>
          </w:rPr>
          <w:t>R2-2208122</w:t>
        </w:r>
      </w:hyperlink>
      <w:r w:rsidR="00FB69FA">
        <w:tab/>
        <w:t>Open Issues in IIOT UP</w:t>
      </w:r>
      <w:r w:rsidR="00FB69FA">
        <w:tab/>
        <w:t>Qualcomm Incorporated</w:t>
      </w:r>
      <w:r w:rsidR="00FB69FA">
        <w:tab/>
        <w:t>discussion</w:t>
      </w:r>
      <w:r w:rsidR="00FB69FA">
        <w:tab/>
        <w:t>Rel-17</w:t>
      </w:r>
    </w:p>
    <w:p w14:paraId="25AF34FF" w14:textId="669E8130" w:rsidR="00FB69FA" w:rsidRDefault="002E66A1" w:rsidP="00FB69FA">
      <w:pPr>
        <w:pStyle w:val="Doc-title"/>
      </w:pPr>
      <w:hyperlink r:id="rId53" w:history="1">
        <w:r w:rsidR="00FB69FA" w:rsidRPr="00E26E98">
          <w:rPr>
            <w:rStyle w:val="Hyperlink"/>
          </w:rPr>
          <w:t>R2-2208355</w:t>
        </w:r>
      </w:hyperlink>
      <w:r w:rsidR="00FB69FA">
        <w:tab/>
        <w:t>Discussion on SR error handling on PUCCH Cells</w:t>
      </w:r>
      <w:r w:rsidR="00FB69FA">
        <w:tab/>
        <w:t>ASUSTeK</w:t>
      </w:r>
      <w:r w:rsidR="00FB69FA">
        <w:tab/>
        <w:t>discussion</w:t>
      </w:r>
      <w:r w:rsidR="00FB69FA">
        <w:tab/>
        <w:t>Rel-16</w:t>
      </w:r>
      <w:r w:rsidR="00FB69FA">
        <w:tab/>
        <w:t>38.321</w:t>
      </w:r>
      <w:r w:rsidR="00FB69FA">
        <w:tab/>
        <w:t>NR_IIOT_URLLC_enh-Core</w:t>
      </w:r>
    </w:p>
    <w:p w14:paraId="49176AFF" w14:textId="27815411" w:rsidR="00FB69FA" w:rsidRDefault="002E66A1" w:rsidP="00FB69FA">
      <w:pPr>
        <w:pStyle w:val="Doc-title"/>
      </w:pPr>
      <w:hyperlink r:id="rId54" w:history="1">
        <w:r w:rsidR="00FB69FA" w:rsidRPr="00E26E98">
          <w:rPr>
            <w:rStyle w:val="Hyperlink"/>
          </w:rPr>
          <w:t>R2-2208588</w:t>
        </w:r>
      </w:hyperlink>
      <w:r w:rsidR="00FB69FA">
        <w:tab/>
        <w:t>Correction for De-prioritizatin of Overlapping Resources</w:t>
      </w:r>
      <w:r w:rsidR="00FB69FA">
        <w:tab/>
        <w:t>Samsung</w:t>
      </w:r>
      <w:r w:rsidR="00FB69FA">
        <w:tab/>
        <w:t>draftCR</w:t>
      </w:r>
      <w:r w:rsidR="00FB69FA">
        <w:tab/>
        <w:t>Rel-17</w:t>
      </w:r>
      <w:r w:rsidR="00FB69FA">
        <w:tab/>
        <w:t>38.321</w:t>
      </w:r>
      <w:r w:rsidR="00FB69FA">
        <w:tab/>
        <w:t>17.1.0</w:t>
      </w:r>
      <w:r w:rsidR="00FB69FA">
        <w:tab/>
        <w:t>F</w:t>
      </w:r>
      <w:r w:rsidR="00FB69FA">
        <w:tab/>
        <w:t>NR_IIOT_URLLC_enh-Core</w:t>
      </w:r>
    </w:p>
    <w:p w14:paraId="55D24B6B" w14:textId="2958CFC9" w:rsidR="00FB69FA" w:rsidRDefault="00FB69FA" w:rsidP="00F85F0A">
      <w:pPr>
        <w:pStyle w:val="Doc-text2"/>
        <w:ind w:left="0" w:firstLine="0"/>
      </w:pPr>
    </w:p>
    <w:p w14:paraId="53188DFA" w14:textId="1AB2B594" w:rsidR="008A29A3" w:rsidRDefault="008A29A3" w:rsidP="008A29A3">
      <w:pPr>
        <w:pStyle w:val="Doc-title"/>
      </w:pPr>
      <w:r>
        <w:t>Moved from TEI17</w:t>
      </w:r>
    </w:p>
    <w:p w14:paraId="09B097DB" w14:textId="265F2952" w:rsidR="008F13AD" w:rsidRDefault="002E66A1" w:rsidP="008A29A3">
      <w:pPr>
        <w:pStyle w:val="Doc-title"/>
      </w:pPr>
      <w:hyperlink r:id="rId55" w:history="1">
        <w:r w:rsidR="008F13AD" w:rsidRPr="00E26E98">
          <w:rPr>
            <w:rStyle w:val="Hyperlink"/>
          </w:rPr>
          <w:t>R2-2207792</w:t>
        </w:r>
      </w:hyperlink>
      <w:r w:rsidR="008F13AD">
        <w:t xml:space="preserve"> Clarification on SR and PUSCH collision-Alt1        OPPO, Samsung         CR       Rel-17 38.321 17.1.0  1341    -           F          TEI17</w:t>
      </w:r>
    </w:p>
    <w:p w14:paraId="56BE7563" w14:textId="06A0DB3D" w:rsidR="008F13AD" w:rsidRDefault="002E66A1" w:rsidP="008A29A3">
      <w:pPr>
        <w:pStyle w:val="Doc-title"/>
      </w:pPr>
      <w:hyperlink r:id="rId56" w:history="1">
        <w:r w:rsidR="008F13AD" w:rsidRPr="00E26E98">
          <w:rPr>
            <w:rStyle w:val="Hyperlink"/>
          </w:rPr>
          <w:t>R2-2207793</w:t>
        </w:r>
      </w:hyperlink>
      <w:r w:rsidR="008F13AD">
        <w:t xml:space="preserve"> Clarification on SR and PUSCH collision-Alt2        OPPO, Samsung         CR       Rel-17 38.321 17.1.0  1342    -           F          TEI17</w:t>
      </w:r>
    </w:p>
    <w:p w14:paraId="63AA4615" w14:textId="4BE54AEC" w:rsidR="008F13AD" w:rsidRDefault="002E66A1" w:rsidP="008A29A3">
      <w:pPr>
        <w:pStyle w:val="Doc-title"/>
      </w:pPr>
      <w:hyperlink r:id="rId57" w:history="1">
        <w:r w:rsidR="008F13AD" w:rsidRPr="00E26E98">
          <w:rPr>
            <w:rStyle w:val="Hyperlink"/>
          </w:rPr>
          <w:t>R2-2207794</w:t>
        </w:r>
      </w:hyperlink>
      <w:r w:rsidR="008F13AD">
        <w:t xml:space="preserve"> Clarification on SR and PUSCH collision-Alt2        OPPO, Samsung         CR       Rel-17 38.331 17.1.0  3315    -           F          TEI17</w:t>
      </w:r>
    </w:p>
    <w:p w14:paraId="4F281D06" w14:textId="25287C0C" w:rsidR="00F85F0A" w:rsidRPr="00FB69FA" w:rsidRDefault="002E66A1" w:rsidP="008A29A3">
      <w:pPr>
        <w:pStyle w:val="Doc-title"/>
      </w:pPr>
      <w:hyperlink r:id="rId58" w:history="1">
        <w:r w:rsidR="008F13AD" w:rsidRPr="00E26E98">
          <w:rPr>
            <w:rStyle w:val="Hyperlink"/>
          </w:rPr>
          <w:t>R2-2207795</w:t>
        </w:r>
      </w:hyperlink>
      <w:r w:rsidR="008F13AD">
        <w:t xml:space="preserve"> Clarification on SR and PUSCH collision-Alt2        OPPO, Samsung         CR       Rel-17 38.306 17.1.0  0778    -           F          TEI17</w:t>
      </w:r>
    </w:p>
    <w:p w14:paraId="45EDB8BE" w14:textId="3FC5EA6D"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2FFC8FEB" w14:textId="4B943B61" w:rsidR="00FB69FA" w:rsidRDefault="002E66A1" w:rsidP="00FB69FA">
      <w:pPr>
        <w:pStyle w:val="Doc-title"/>
      </w:pPr>
      <w:hyperlink r:id="rId59" w:history="1">
        <w:r w:rsidR="00FB69FA" w:rsidRPr="00E26E98">
          <w:rPr>
            <w:rStyle w:val="Hyperlink"/>
          </w:rPr>
          <w:t>R2-2206907</w:t>
        </w:r>
      </w:hyperlink>
      <w:r w:rsidR="00FB69FA">
        <w:tab/>
        <w:t>Reply LS on Small Data Transmission (C1-224149; contact: Apple)</w:t>
      </w:r>
      <w:r w:rsidR="00FB69FA">
        <w:tab/>
        <w:t>CT1</w:t>
      </w:r>
      <w:r w:rsidR="00FB69FA">
        <w:tab/>
        <w:t>LS in</w:t>
      </w:r>
      <w:r w:rsidR="00FB69FA">
        <w:tab/>
        <w:t>Rel-17</w:t>
      </w:r>
      <w:r w:rsidR="00FB69FA">
        <w:tab/>
        <w:t>NR_SmallData_INACTIVE-Core</w:t>
      </w:r>
      <w:r w:rsidR="00FB69FA">
        <w:tab/>
        <w:t>To:RAN2</w:t>
      </w:r>
    </w:p>
    <w:p w14:paraId="2581B54B" w14:textId="364DB318" w:rsidR="005803DC" w:rsidRDefault="005803DC" w:rsidP="005803DC">
      <w:pPr>
        <w:pStyle w:val="Doc-text2"/>
      </w:pPr>
      <w:r>
        <w:t>=&gt;</w:t>
      </w:r>
      <w:r>
        <w:tab/>
        <w:t>Noted</w:t>
      </w:r>
    </w:p>
    <w:p w14:paraId="5DDC64CE" w14:textId="77777777" w:rsidR="005803DC" w:rsidRPr="005803DC" w:rsidRDefault="005803DC" w:rsidP="005803DC">
      <w:pPr>
        <w:pStyle w:val="Doc-text2"/>
      </w:pPr>
    </w:p>
    <w:p w14:paraId="4398E342" w14:textId="5C35ECB5" w:rsidR="00FB69FA" w:rsidRDefault="002E66A1" w:rsidP="00FB69FA">
      <w:pPr>
        <w:pStyle w:val="Doc-title"/>
      </w:pPr>
      <w:hyperlink r:id="rId60" w:history="1">
        <w:r w:rsidR="00FB69FA" w:rsidRPr="00E26E98">
          <w:rPr>
            <w:rStyle w:val="Hyperlink"/>
          </w:rPr>
          <w:t>R2-2206931</w:t>
        </w:r>
      </w:hyperlink>
      <w:r w:rsidR="00FB69FA">
        <w:tab/>
        <w:t>LS on transferring SDT configuration and SRS positioning Inactive configuration from DU to CU (R3-223955; contact: Google)</w:t>
      </w:r>
      <w:r w:rsidR="00FB69FA">
        <w:tab/>
        <w:t>RAN3</w:t>
      </w:r>
      <w:r w:rsidR="00FB69FA">
        <w:tab/>
        <w:t>LS in</w:t>
      </w:r>
      <w:r w:rsidR="00FB69FA">
        <w:tab/>
        <w:t>Rel-17</w:t>
      </w:r>
      <w:r w:rsidR="00FB69FA">
        <w:tab/>
        <w:t>NR_SmallData_INACTIVE-Core, NR_pos_enh</w:t>
      </w:r>
      <w:r w:rsidR="00FB69FA">
        <w:tab/>
        <w:t>To:RAN2</w:t>
      </w:r>
    </w:p>
    <w:p w14:paraId="3AEE84D7" w14:textId="3EF0C309" w:rsidR="002A7400" w:rsidRPr="002A7400" w:rsidRDefault="00A135CE" w:rsidP="00A135CE">
      <w:pPr>
        <w:pStyle w:val="Doc-text2"/>
      </w:pPr>
      <w:r>
        <w:t>=&gt;</w:t>
      </w:r>
      <w:r>
        <w:tab/>
        <w:t>Noted</w:t>
      </w:r>
    </w:p>
    <w:p w14:paraId="6C57FFF0" w14:textId="234C4E97" w:rsidR="00210F17" w:rsidRDefault="00210F17" w:rsidP="00912E27">
      <w:pPr>
        <w:pStyle w:val="Doc-text2"/>
      </w:pPr>
      <w:r>
        <w:t>=&gt;</w:t>
      </w:r>
      <w:r>
        <w:tab/>
        <w:t>Response moved to email discussion 311</w:t>
      </w:r>
    </w:p>
    <w:p w14:paraId="416FAC48" w14:textId="74310D2F" w:rsidR="000C4080" w:rsidRDefault="000C4080" w:rsidP="00912E27">
      <w:pPr>
        <w:pStyle w:val="Doc-text2"/>
      </w:pPr>
    </w:p>
    <w:p w14:paraId="5DDD8DC8" w14:textId="7D44E9A8" w:rsidR="000C4080" w:rsidRDefault="002E66A1" w:rsidP="00F06AFD">
      <w:pPr>
        <w:pStyle w:val="Doc-title"/>
      </w:pPr>
      <w:hyperlink r:id="rId61" w:history="1">
        <w:r w:rsidR="000C4080" w:rsidRPr="00E26E98">
          <w:rPr>
            <w:rStyle w:val="Hyperlink"/>
          </w:rPr>
          <w:t>R2-220897</w:t>
        </w:r>
        <w:r w:rsidR="00635088" w:rsidRPr="00E26E98">
          <w:rPr>
            <w:rStyle w:val="Hyperlink"/>
          </w:rPr>
          <w:t>3</w:t>
        </w:r>
      </w:hyperlink>
      <w:r w:rsidR="000C4080">
        <w:tab/>
        <w:t xml:space="preserve"> Report of [AT119-e][311][SDT-Positioning] Config Transfer</w:t>
      </w:r>
      <w:r w:rsidR="00D36A82">
        <w:t xml:space="preserve"> </w:t>
      </w:r>
      <w:r w:rsidR="00D36A82">
        <w:tab/>
        <w:t>Google</w:t>
      </w:r>
    </w:p>
    <w:p w14:paraId="57C4CCB0" w14:textId="32746697" w:rsidR="00D36A82" w:rsidRPr="00D36A82" w:rsidRDefault="00D36A82" w:rsidP="00D36A82">
      <w:pPr>
        <w:pStyle w:val="Doc-text2"/>
      </w:pPr>
      <w:r>
        <w:t>=&gt;</w:t>
      </w:r>
      <w:r>
        <w:tab/>
        <w:t xml:space="preserve">Noted </w:t>
      </w:r>
    </w:p>
    <w:p w14:paraId="179518AF" w14:textId="1556382B" w:rsidR="000C4080" w:rsidRDefault="002E66A1" w:rsidP="00F06AFD">
      <w:pPr>
        <w:pStyle w:val="Doc-title"/>
      </w:pPr>
      <w:hyperlink r:id="rId62" w:history="1">
        <w:r w:rsidR="000C4080" w:rsidRPr="00E26E98">
          <w:rPr>
            <w:rStyle w:val="Hyperlink"/>
          </w:rPr>
          <w:t>R2-220</w:t>
        </w:r>
        <w:r w:rsidR="000C4080" w:rsidRPr="00E26E98">
          <w:rPr>
            <w:rStyle w:val="Hyperlink"/>
          </w:rPr>
          <w:t>8</w:t>
        </w:r>
        <w:r w:rsidR="000C4080" w:rsidRPr="00E26E98">
          <w:rPr>
            <w:rStyle w:val="Hyperlink"/>
          </w:rPr>
          <w:t>974</w:t>
        </w:r>
      </w:hyperlink>
      <w:r w:rsidR="000C4080">
        <w:tab/>
        <w:t>Reply LS on transferring SDT configuration and SRS positioning Inactive configuration from DU to CU</w:t>
      </w:r>
      <w:r w:rsidR="00D36A82">
        <w:tab/>
        <w:t>Google</w:t>
      </w:r>
    </w:p>
    <w:p w14:paraId="27B58617" w14:textId="7511E07F" w:rsidR="00187FF1" w:rsidRPr="00187FF1" w:rsidRDefault="00187FF1" w:rsidP="00187FF1">
      <w:pPr>
        <w:pStyle w:val="Doc-text2"/>
      </w:pPr>
      <w:r>
        <w:t>=&gt;</w:t>
      </w:r>
      <w:r>
        <w:tab/>
        <w:t>The LS is a</w:t>
      </w:r>
      <w:r w:rsidR="00D024E5">
        <w:t xml:space="preserve">pproved </w:t>
      </w:r>
      <w:r w:rsidR="00D024E5">
        <w:t xml:space="preserve">in </w:t>
      </w:r>
      <w:r w:rsidR="000E5D56" w:rsidRPr="000E5D56">
        <w:t>R2-220891</w:t>
      </w:r>
      <w:r w:rsidR="000E5D56">
        <w:t>5</w:t>
      </w:r>
    </w:p>
    <w:p w14:paraId="18D3CBC6" w14:textId="7BC11716" w:rsidR="000C4080" w:rsidRPr="00912E27" w:rsidRDefault="000C4080" w:rsidP="00912E27">
      <w:pPr>
        <w:pStyle w:val="Doc-text2"/>
      </w:pPr>
    </w:p>
    <w:p w14:paraId="64294BC4" w14:textId="22D84717" w:rsidR="006E70CB" w:rsidRDefault="006E70CB" w:rsidP="00210F17">
      <w:pPr>
        <w:pStyle w:val="Doc-text2"/>
        <w:ind w:left="0" w:firstLine="0"/>
      </w:pPr>
    </w:p>
    <w:p w14:paraId="5E2BF76C" w14:textId="2CD90D48" w:rsidR="00210F17" w:rsidRDefault="00210F17" w:rsidP="00210F17">
      <w:pPr>
        <w:pStyle w:val="Doc-text2"/>
        <w:ind w:left="0" w:firstLine="0"/>
      </w:pPr>
      <w:r>
        <w:t>Moved to email discussion</w:t>
      </w:r>
    </w:p>
    <w:p w14:paraId="448493F4" w14:textId="6CB1B443" w:rsidR="007E6594" w:rsidRDefault="002E66A1" w:rsidP="007E6594">
      <w:pPr>
        <w:pStyle w:val="Doc-title"/>
      </w:pPr>
      <w:hyperlink r:id="rId63" w:history="1">
        <w:r w:rsidR="007E6594" w:rsidRPr="00E26E98">
          <w:rPr>
            <w:rStyle w:val="Hyperlink"/>
          </w:rPr>
          <w:t>R2-2208596</w:t>
        </w:r>
      </w:hyperlink>
      <w:r w:rsidR="007E6594">
        <w:tab/>
        <w:t>Discussion on RRC IEs in the RAN3 specification</w:t>
      </w:r>
      <w:r w:rsidR="007E6594">
        <w:tab/>
        <w:t>Google Inc.</w:t>
      </w:r>
      <w:r w:rsidR="007E6594">
        <w:tab/>
        <w:t>discussion</w:t>
      </w:r>
      <w:r w:rsidR="007E6594">
        <w:tab/>
        <w:t>Rel-17</w:t>
      </w:r>
    </w:p>
    <w:p w14:paraId="2D2CCFFC" w14:textId="4936BA3E" w:rsidR="007E6594" w:rsidRDefault="002E66A1" w:rsidP="007E6594">
      <w:pPr>
        <w:pStyle w:val="Doc-title"/>
      </w:pPr>
      <w:hyperlink r:id="rId64" w:history="1">
        <w:r w:rsidR="007E6594" w:rsidRPr="00E26E98">
          <w:rPr>
            <w:rStyle w:val="Hyperlink"/>
          </w:rPr>
          <w:t>R2-2207120</w:t>
        </w:r>
      </w:hyperlink>
      <w:r w:rsidR="007E6594">
        <w:tab/>
        <w:t>Response to RAN3 LS on SDT containers for F1-AP</w:t>
      </w:r>
      <w:r w:rsidR="007E6594">
        <w:tab/>
        <w:t>Intel Corporation</w:t>
      </w:r>
      <w:r w:rsidR="007E6594">
        <w:tab/>
        <w:t>discussion</w:t>
      </w:r>
      <w:r w:rsidR="007E6594">
        <w:tab/>
        <w:t>Rel-17</w:t>
      </w:r>
      <w:r w:rsidR="007E6594">
        <w:tab/>
        <w:t>NR_SmallData_INACTIVE-Core</w:t>
      </w:r>
    </w:p>
    <w:p w14:paraId="3F51E9D6" w14:textId="103822FD" w:rsidR="007E6594" w:rsidRDefault="002E66A1" w:rsidP="003E5556">
      <w:pPr>
        <w:pStyle w:val="Doc-text2"/>
        <w:ind w:left="0" w:firstLine="0"/>
      </w:pPr>
      <w:hyperlink r:id="rId65" w:history="1">
        <w:r w:rsidR="003E5556" w:rsidRPr="00E26E98">
          <w:rPr>
            <w:rStyle w:val="Hyperlink"/>
          </w:rPr>
          <w:t>R2-2208072</w:t>
        </w:r>
      </w:hyperlink>
      <w:r w:rsidR="00610B4E">
        <w:tab/>
      </w:r>
      <w:r w:rsidR="00610B4E" w:rsidRPr="00610B4E">
        <w:t>On transferring SDT configuration and SRS positioning Inactive configuration from DU to CU</w:t>
      </w:r>
    </w:p>
    <w:p w14:paraId="3654826A" w14:textId="77777777" w:rsidR="003E5556" w:rsidRPr="006E70CB" w:rsidRDefault="003E5556" w:rsidP="003E5556">
      <w:pPr>
        <w:pStyle w:val="Doc-text2"/>
        <w:ind w:left="0" w:firstLine="0"/>
      </w:pPr>
    </w:p>
    <w:p w14:paraId="21D34AF6" w14:textId="77FBD21A" w:rsidR="00FB69FA" w:rsidRDefault="002E66A1" w:rsidP="00FB69FA">
      <w:pPr>
        <w:pStyle w:val="Doc-title"/>
      </w:pPr>
      <w:hyperlink r:id="rId66" w:history="1">
        <w:r w:rsidR="00FB69FA" w:rsidRPr="00E26E98">
          <w:rPr>
            <w:rStyle w:val="Hyperlink"/>
          </w:rPr>
          <w:t>R2-2206953</w:t>
        </w:r>
      </w:hyperlink>
      <w:r w:rsidR="00FB69FA">
        <w:tab/>
        <w:t>Reply LS on TA validation for CG-SDT (R4-2211122; contact: ZTE)</w:t>
      </w:r>
      <w:r w:rsidR="00FB69FA">
        <w:tab/>
        <w:t>RAN4</w:t>
      </w:r>
      <w:r w:rsidR="00FB69FA">
        <w:tab/>
        <w:t>LS in</w:t>
      </w:r>
      <w:r w:rsidR="00FB69FA">
        <w:tab/>
        <w:t>Rel-17</w:t>
      </w:r>
      <w:r w:rsidR="00FB69FA">
        <w:tab/>
        <w:t>NR_SmallData_INACTIVE-Core</w:t>
      </w:r>
      <w:r w:rsidR="00FB69FA">
        <w:tab/>
        <w:t>To:RAN2</w:t>
      </w:r>
    </w:p>
    <w:p w14:paraId="68AF5122" w14:textId="4EEC9A36" w:rsidR="002E6B85" w:rsidRDefault="002E6B85" w:rsidP="001D45E4">
      <w:pPr>
        <w:pStyle w:val="Doc-text2"/>
      </w:pPr>
      <w:r>
        <w:t>-</w:t>
      </w:r>
      <w:r>
        <w:tab/>
        <w:t xml:space="preserve">LG thinks that RAN4 misunderstood the RAN2 </w:t>
      </w:r>
      <w:proofErr w:type="gramStart"/>
      <w:r>
        <w:t>agreement</w:t>
      </w:r>
      <w:proofErr w:type="gramEnd"/>
      <w:r w:rsidR="00104CB2">
        <w:t xml:space="preserve"> and we should clarify it in the response.  ZTE thinks that all cases should be covered by the release but can check</w:t>
      </w:r>
      <w:r w:rsidR="00BD0E3F">
        <w:t xml:space="preserve">. LG explains that they only consider the case from Connected in Inactive and should add the inactive place.  </w:t>
      </w:r>
      <w:r w:rsidR="00135FF0">
        <w:t xml:space="preserve"> Huawei agrees with LG but points out that RAN4 is still discussing this and haven’t yet agreed.</w:t>
      </w:r>
      <w:r w:rsidR="00241024">
        <w:t xml:space="preserve">  LG points out that RAN2 already agreed </w:t>
      </w:r>
      <w:r w:rsidR="007A73DE">
        <w:t>and RAN4 should incorporate.</w:t>
      </w:r>
    </w:p>
    <w:p w14:paraId="1FD6D6A4" w14:textId="7F8FCDD7" w:rsidR="00BD0E3F" w:rsidRDefault="00BD0E3F" w:rsidP="001D45E4">
      <w:pPr>
        <w:pStyle w:val="Doc-text2"/>
      </w:pPr>
      <w:r>
        <w:t>=&gt;</w:t>
      </w:r>
      <w:r>
        <w:tab/>
        <w:t>Include clarification on</w:t>
      </w:r>
      <w:r w:rsidR="007A73DE">
        <w:t xml:space="preserve"> RAN2 agreement</w:t>
      </w:r>
      <w:r>
        <w:t xml:space="preserve"> INACTIVE state</w:t>
      </w:r>
      <w:r w:rsidR="007A73DE">
        <w:t xml:space="preserve"> </w:t>
      </w:r>
    </w:p>
    <w:p w14:paraId="62D1600D" w14:textId="5386A746" w:rsidR="00132B38" w:rsidRDefault="001D45E4" w:rsidP="00132B38">
      <w:pPr>
        <w:pStyle w:val="Doc-text2"/>
      </w:pPr>
      <w:r>
        <w:t>=&gt;</w:t>
      </w:r>
      <w:r>
        <w:tab/>
        <w:t>Noted</w:t>
      </w:r>
    </w:p>
    <w:p w14:paraId="6FCC1D3E" w14:textId="048AB42F" w:rsidR="006E7F47" w:rsidRDefault="006E7F47" w:rsidP="00132B38">
      <w:pPr>
        <w:pStyle w:val="Doc-text2"/>
      </w:pPr>
    </w:p>
    <w:p w14:paraId="2CA38078" w14:textId="69AA5138" w:rsidR="00FE26CB" w:rsidRDefault="002E66A1" w:rsidP="00FE26CB">
      <w:pPr>
        <w:pStyle w:val="Doc-title"/>
      </w:pPr>
      <w:hyperlink r:id="rId67" w:history="1">
        <w:r w:rsidR="006E7F47" w:rsidRPr="00E26E98">
          <w:rPr>
            <w:rStyle w:val="Hyperlink"/>
          </w:rPr>
          <w:t>R2-22089</w:t>
        </w:r>
        <w:r w:rsidR="00FE26CB" w:rsidRPr="00E26E98">
          <w:rPr>
            <w:rStyle w:val="Hyperlink"/>
          </w:rPr>
          <w:t>90</w:t>
        </w:r>
      </w:hyperlink>
      <w:r w:rsidR="00FE26CB">
        <w:tab/>
      </w:r>
      <w:r w:rsidR="008B2022" w:rsidRPr="008B2022">
        <w:rPr>
          <w:rFonts w:hint="eastAsia"/>
        </w:rPr>
        <w:t>Reply LS to the RAN4 LS in </w:t>
      </w:r>
      <w:hyperlink r:id="rId68" w:history="1">
        <w:r w:rsidR="008B2022" w:rsidRPr="00E26E98">
          <w:rPr>
            <w:rStyle w:val="Hyperlink"/>
          </w:rPr>
          <w:t>R2-2206953</w:t>
        </w:r>
      </w:hyperlink>
      <w:r w:rsidR="008B2022" w:rsidRPr="008B2022">
        <w:t xml:space="preserve"> </w:t>
      </w:r>
      <w:r w:rsidR="008B2022" w:rsidRPr="008B2022">
        <w:tab/>
        <w:t>ZTE</w:t>
      </w:r>
    </w:p>
    <w:p w14:paraId="1371D17E" w14:textId="4E59DEE7" w:rsidR="00EF675C" w:rsidRDefault="00EF675C" w:rsidP="00EF675C">
      <w:pPr>
        <w:pStyle w:val="Doc-text2"/>
      </w:pPr>
      <w:r>
        <w:t>=&gt;</w:t>
      </w:r>
      <w:r>
        <w:tab/>
        <w:t xml:space="preserve">The LS is revised in </w:t>
      </w:r>
      <w:hyperlink r:id="rId69" w:history="1">
        <w:r w:rsidRPr="00E26E98">
          <w:rPr>
            <w:rStyle w:val="Hyperlink"/>
          </w:rPr>
          <w:t>R2-2209013</w:t>
        </w:r>
      </w:hyperlink>
    </w:p>
    <w:p w14:paraId="3082E3CF" w14:textId="2069C6BD" w:rsidR="00BF532C" w:rsidRDefault="002E66A1" w:rsidP="00BF532C">
      <w:pPr>
        <w:pStyle w:val="Doc-title"/>
      </w:pPr>
      <w:hyperlink r:id="rId70" w:history="1">
        <w:r w:rsidR="00BF532C" w:rsidRPr="00E26E98">
          <w:rPr>
            <w:rStyle w:val="Hyperlink"/>
          </w:rPr>
          <w:t>R2-2209</w:t>
        </w:r>
        <w:r w:rsidR="00BF532C" w:rsidRPr="00E26E98">
          <w:rPr>
            <w:rStyle w:val="Hyperlink"/>
          </w:rPr>
          <w:t>0</w:t>
        </w:r>
        <w:r w:rsidR="00BF532C" w:rsidRPr="00E26E98">
          <w:rPr>
            <w:rStyle w:val="Hyperlink"/>
          </w:rPr>
          <w:t>13</w:t>
        </w:r>
      </w:hyperlink>
      <w:r w:rsidR="00BF532C">
        <w:tab/>
      </w:r>
      <w:r w:rsidR="00BF532C" w:rsidRPr="008B2022">
        <w:rPr>
          <w:rFonts w:hint="eastAsia"/>
        </w:rPr>
        <w:t>Reply LS to the RAN4 LS in </w:t>
      </w:r>
      <w:hyperlink r:id="rId71" w:history="1">
        <w:r w:rsidR="00BF532C" w:rsidRPr="00E26E98">
          <w:rPr>
            <w:rStyle w:val="Hyperlink"/>
          </w:rPr>
          <w:t>R2-2206953</w:t>
        </w:r>
      </w:hyperlink>
      <w:r w:rsidR="00BF532C" w:rsidRPr="008B2022">
        <w:t xml:space="preserve"> </w:t>
      </w:r>
      <w:r w:rsidR="00BF532C" w:rsidRPr="008B2022">
        <w:tab/>
      </w:r>
      <w:r w:rsidR="004C544A">
        <w:t xml:space="preserve">RAN2 </w:t>
      </w:r>
    </w:p>
    <w:p w14:paraId="14FA1435" w14:textId="4C3A83E9" w:rsidR="004C544A" w:rsidRPr="004C544A" w:rsidRDefault="004C544A" w:rsidP="004C544A">
      <w:pPr>
        <w:pStyle w:val="Doc-text2"/>
      </w:pPr>
      <w:r>
        <w:t>=&gt;</w:t>
      </w:r>
      <w:r>
        <w:tab/>
        <w:t>The LS is approved</w:t>
      </w:r>
      <w:r w:rsidR="00187FF1">
        <w:t xml:space="preserve"> </w:t>
      </w:r>
    </w:p>
    <w:p w14:paraId="4F6CAB45" w14:textId="4E1FF87E" w:rsidR="00EF675C" w:rsidRPr="00EF675C" w:rsidRDefault="00EF675C" w:rsidP="00EF675C">
      <w:pPr>
        <w:pStyle w:val="Doc-text2"/>
      </w:pPr>
    </w:p>
    <w:p w14:paraId="1451A2D8" w14:textId="77777777" w:rsidR="008B2022" w:rsidRPr="001D45E4" w:rsidRDefault="008B2022" w:rsidP="008B2022">
      <w:pPr>
        <w:pStyle w:val="Doc-text2"/>
        <w:ind w:left="0" w:firstLine="0"/>
      </w:pPr>
    </w:p>
    <w:p w14:paraId="44702F00" w14:textId="64499674" w:rsidR="00391261" w:rsidRDefault="002E66A1" w:rsidP="00391261">
      <w:pPr>
        <w:pStyle w:val="Doc-title"/>
      </w:pPr>
      <w:hyperlink r:id="rId72" w:history="1">
        <w:r w:rsidR="00391261" w:rsidRPr="00E26E98">
          <w:rPr>
            <w:rStyle w:val="Hyperlink"/>
          </w:rPr>
          <w:t>R2-2207976</w:t>
        </w:r>
      </w:hyperlink>
      <w:r w:rsidR="00391261">
        <w:tab/>
        <w:t>draft reply LS on TA validation for CG-SDT</w:t>
      </w:r>
      <w:r w:rsidR="00391261">
        <w:tab/>
        <w:t>ZTE Corporation, Sanechips</w:t>
      </w:r>
      <w:r w:rsidR="00391261">
        <w:tab/>
        <w:t>LS out</w:t>
      </w:r>
      <w:r w:rsidR="00391261">
        <w:tab/>
        <w:t>To:RAN4</w:t>
      </w:r>
    </w:p>
    <w:p w14:paraId="75D1F88C" w14:textId="364AE019" w:rsidR="007A73DE" w:rsidRPr="007A73DE" w:rsidRDefault="00814CB5" w:rsidP="007A73DE">
      <w:pPr>
        <w:pStyle w:val="Doc-text2"/>
      </w:pPr>
      <w:r>
        <w:t>=&gt;</w:t>
      </w:r>
      <w:r>
        <w:tab/>
        <w:t>Moved to email discussion 312</w:t>
      </w:r>
    </w:p>
    <w:p w14:paraId="3D2EB8B1" w14:textId="77777777" w:rsidR="00391261" w:rsidRPr="00391261" w:rsidRDefault="00391261" w:rsidP="00391261">
      <w:pPr>
        <w:pStyle w:val="Doc-text2"/>
      </w:pPr>
    </w:p>
    <w:p w14:paraId="17CCA4BC" w14:textId="5ABCB21E" w:rsidR="00FB69FA" w:rsidRDefault="002E66A1" w:rsidP="00FB69FA">
      <w:pPr>
        <w:pStyle w:val="Doc-title"/>
      </w:pPr>
      <w:hyperlink r:id="rId73" w:history="1">
        <w:r w:rsidR="00FB69FA" w:rsidRPr="00E26E98">
          <w:rPr>
            <w:rStyle w:val="Hyperlink"/>
          </w:rPr>
          <w:t>R2-2207900</w:t>
        </w:r>
      </w:hyperlink>
      <w:r w:rsidR="00FB69FA">
        <w:tab/>
        <w:t>Corrections on SDT</w:t>
      </w:r>
      <w:r w:rsidR="00FB69FA">
        <w:tab/>
        <w:t>Nokia, Nokia Shanghai Bell, Samsung</w:t>
      </w:r>
      <w:r w:rsidR="00FB69FA">
        <w:tab/>
        <w:t>CR</w:t>
      </w:r>
      <w:r w:rsidR="00FB69FA">
        <w:tab/>
        <w:t>Rel-17</w:t>
      </w:r>
      <w:r w:rsidR="00FB69FA">
        <w:tab/>
        <w:t>38.300</w:t>
      </w:r>
      <w:r w:rsidR="00FB69FA">
        <w:tab/>
        <w:t>17.1.0</w:t>
      </w:r>
      <w:r w:rsidR="00FB69FA">
        <w:tab/>
        <w:t>0519</w:t>
      </w:r>
      <w:r w:rsidR="00FB69FA">
        <w:tab/>
        <w:t>-</w:t>
      </w:r>
      <w:r w:rsidR="00FB69FA">
        <w:tab/>
        <w:t>F</w:t>
      </w:r>
      <w:r w:rsidR="00FB69FA">
        <w:tab/>
        <w:t>NR_SmallData_INACTIVE-Core</w:t>
      </w:r>
    </w:p>
    <w:p w14:paraId="7D88BF8A" w14:textId="77777777" w:rsidR="0091533D" w:rsidRDefault="00F229E5" w:rsidP="00814CB5">
      <w:pPr>
        <w:pStyle w:val="Doc-text2"/>
        <w:rPr>
          <w:lang w:val="en-US" w:eastAsia="fr-FR"/>
        </w:rPr>
      </w:pPr>
      <w:r>
        <w:t>=&gt;</w:t>
      </w:r>
      <w:r>
        <w:tab/>
        <w:t xml:space="preserve">remove the change in bullet 8 </w:t>
      </w:r>
      <w:r w:rsidR="001A5C86">
        <w:t>“</w:t>
      </w:r>
      <w:r w:rsidRPr="00C60870">
        <w:rPr>
          <w:lang w:val="en-US" w:eastAsia="fr-FR"/>
        </w:rPr>
        <w:t xml:space="preserve">The receiving </w:t>
      </w:r>
      <w:proofErr w:type="spellStart"/>
      <w:r w:rsidRPr="00C60870">
        <w:rPr>
          <w:lang w:val="en-US" w:eastAsia="fr-FR"/>
        </w:rPr>
        <w:t>gNB</w:t>
      </w:r>
      <w:proofErr w:type="spellEnd"/>
      <w:r w:rsidRPr="00C60870">
        <w:rPr>
          <w:lang w:val="en-US" w:eastAsia="fr-FR"/>
        </w:rPr>
        <w:t xml:space="preserve"> sends the </w:t>
      </w:r>
      <w:proofErr w:type="spellStart"/>
      <w:r w:rsidRPr="00C60870">
        <w:rPr>
          <w:i/>
          <w:lang w:val="en-US" w:eastAsia="fr-FR"/>
        </w:rPr>
        <w:t>RRCRelease</w:t>
      </w:r>
      <w:proofErr w:type="spellEnd"/>
      <w:r w:rsidRPr="00C60870">
        <w:rPr>
          <w:lang w:val="en-US" w:eastAsia="fr-FR"/>
        </w:rPr>
        <w:t xml:space="preserve"> message</w:t>
      </w:r>
      <w:ins w:id="2" w:author="Nokia (rapporteur)" w:date="2022-08-03T13:42:00Z">
        <w:r w:rsidRPr="00197794">
          <w:t xml:space="preserve"> </w:t>
        </w:r>
        <w:r>
          <w:t>including suspend indication</w:t>
        </w:r>
      </w:ins>
      <w:r w:rsidRPr="00C60870">
        <w:rPr>
          <w:lang w:val="en-US" w:eastAsia="fr-FR"/>
        </w:rPr>
        <w:t xml:space="preserve"> to the UE</w:t>
      </w:r>
      <w:r w:rsidR="001A5C86">
        <w:rPr>
          <w:lang w:val="en-US" w:eastAsia="fr-FR"/>
        </w:rPr>
        <w:t>”</w:t>
      </w:r>
    </w:p>
    <w:p w14:paraId="6F8C806C" w14:textId="54BF12BE" w:rsidR="00814CB5" w:rsidRDefault="0091533D" w:rsidP="00814CB5">
      <w:pPr>
        <w:pStyle w:val="Doc-text2"/>
        <w:rPr>
          <w:lang w:val="en-US" w:eastAsia="fr-FR"/>
        </w:rPr>
      </w:pPr>
      <w:r>
        <w:rPr>
          <w:lang w:val="en-US" w:eastAsia="fr-FR"/>
        </w:rPr>
        <w:t>-</w:t>
      </w:r>
      <w:r>
        <w:rPr>
          <w:lang w:val="en-US" w:eastAsia="fr-FR"/>
        </w:rPr>
        <w:tab/>
        <w:t xml:space="preserve">Vivo thinks we should change direct to keeps in </w:t>
      </w:r>
      <w:r w:rsidR="003D53E9">
        <w:rPr>
          <w:lang w:val="en-US" w:eastAsia="fr-FR"/>
        </w:rPr>
        <w:t>inactive.  Vodafone, ZTE, and Intel prefer Nokia wording.</w:t>
      </w:r>
    </w:p>
    <w:p w14:paraId="413EE21C" w14:textId="52E4D660" w:rsidR="003D53E9" w:rsidRPr="00814CB5" w:rsidRDefault="003D53E9" w:rsidP="00814CB5">
      <w:pPr>
        <w:pStyle w:val="Doc-text2"/>
      </w:pPr>
      <w:r>
        <w:rPr>
          <w:lang w:val="en-US" w:eastAsia="fr-FR"/>
        </w:rPr>
        <w:t>=&gt;</w:t>
      </w:r>
      <w:r>
        <w:rPr>
          <w:lang w:val="en-US" w:eastAsia="fr-FR"/>
        </w:rPr>
        <w:tab/>
        <w:t xml:space="preserve">The CR is agreed in </w:t>
      </w:r>
      <w:hyperlink r:id="rId74" w:history="1">
        <w:r w:rsidR="00DB5849" w:rsidRPr="00E26E98">
          <w:rPr>
            <w:rStyle w:val="Hyperlink"/>
            <w:lang w:val="en-US" w:eastAsia="fr-FR"/>
          </w:rPr>
          <w:t>R2-2208911</w:t>
        </w:r>
      </w:hyperlink>
      <w:r w:rsidR="00DB5849">
        <w:rPr>
          <w:lang w:val="en-US" w:eastAsia="fr-FR"/>
        </w:rPr>
        <w:t xml:space="preserve"> </w:t>
      </w:r>
      <w:r>
        <w:rPr>
          <w:lang w:val="en-US" w:eastAsia="fr-FR"/>
        </w:rPr>
        <w:t>with the change above</w:t>
      </w:r>
      <w:r w:rsidR="00D15E27">
        <w:rPr>
          <w:lang w:val="en-US" w:eastAsia="fr-FR"/>
        </w:rPr>
        <w:t xml:space="preserve"> </w:t>
      </w:r>
    </w:p>
    <w:p w14:paraId="776F02E9" w14:textId="77777777" w:rsidR="003D14C9" w:rsidRDefault="003D14C9" w:rsidP="00FB69FA">
      <w:pPr>
        <w:pStyle w:val="Doc-title"/>
      </w:pPr>
    </w:p>
    <w:p w14:paraId="2E567CA4" w14:textId="3F212746" w:rsidR="00FB69FA" w:rsidRDefault="002E66A1" w:rsidP="00FB69FA">
      <w:pPr>
        <w:pStyle w:val="Doc-title"/>
      </w:pPr>
      <w:hyperlink r:id="rId75" w:history="1">
        <w:r w:rsidR="00FB69FA" w:rsidRPr="00E26E98">
          <w:rPr>
            <w:rStyle w:val="Hyperlink"/>
          </w:rPr>
          <w:t>R2-2207928</w:t>
        </w:r>
      </w:hyperlink>
      <w:r w:rsidR="00FB69FA">
        <w:tab/>
        <w:t>Editor's correction to MAC spec for Small Data Transmission</w:t>
      </w:r>
      <w:r w:rsidR="00FB69FA">
        <w:tab/>
        <w:t>Huawei, HiSilicon</w:t>
      </w:r>
      <w:r w:rsidR="00FB69FA">
        <w:tab/>
        <w:t>CR</w:t>
      </w:r>
      <w:r w:rsidR="00FB69FA">
        <w:tab/>
        <w:t>Rel-17</w:t>
      </w:r>
      <w:r w:rsidR="00FB69FA">
        <w:tab/>
        <w:t>38.321</w:t>
      </w:r>
      <w:r w:rsidR="00FB69FA">
        <w:tab/>
        <w:t>17.1.0</w:t>
      </w:r>
      <w:r w:rsidR="00FB69FA">
        <w:tab/>
        <w:t>1357</w:t>
      </w:r>
      <w:r w:rsidR="00FB69FA">
        <w:tab/>
        <w:t>-</w:t>
      </w:r>
      <w:r w:rsidR="00FB69FA">
        <w:tab/>
        <w:t>F</w:t>
      </w:r>
      <w:r w:rsidR="00FB69FA">
        <w:tab/>
        <w:t>NR_SmallData_INACTIVE-Core</w:t>
      </w:r>
    </w:p>
    <w:p w14:paraId="48186D5E" w14:textId="1B38BF7C" w:rsidR="00FB69FA" w:rsidRPr="00FB69FA" w:rsidRDefault="009D498E" w:rsidP="00FB69FA">
      <w:pPr>
        <w:pStyle w:val="Doc-text2"/>
      </w:pPr>
      <w:r>
        <w:t xml:space="preserve">=&gt; </w:t>
      </w:r>
      <w:r w:rsidR="005D274A">
        <w:t xml:space="preserve">use as </w:t>
      </w:r>
      <w:r>
        <w:t>baseline for email discussion CR</w:t>
      </w:r>
    </w:p>
    <w:p w14:paraId="4B244987" w14:textId="7FA437E3" w:rsidR="00E82073" w:rsidRDefault="00E82073" w:rsidP="00B76745">
      <w:pPr>
        <w:pStyle w:val="Heading3"/>
      </w:pPr>
      <w:r>
        <w:t>6.6.2</w:t>
      </w:r>
      <w:r>
        <w:tab/>
        <w:t>User plane common aspects</w:t>
      </w: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6777E477" w14:textId="77777777" w:rsidR="00AC3733" w:rsidRDefault="00AC3733" w:rsidP="00AC3733">
      <w:pPr>
        <w:spacing w:after="100" w:afterAutospacing="1"/>
        <w:rPr>
          <w:rFonts w:eastAsiaTheme="minorHAnsi" w:cs="Arial"/>
          <w:i/>
          <w:iCs/>
          <w:sz w:val="18"/>
          <w:szCs w:val="18"/>
          <w:u w:val="single"/>
          <w:lang w:eastAsia="zh-CN"/>
        </w:rPr>
      </w:pPr>
      <w:r>
        <w:rPr>
          <w:rFonts w:cs="Arial"/>
          <w:i/>
          <w:iCs/>
          <w:sz w:val="18"/>
          <w:szCs w:val="18"/>
          <w:u w:val="single"/>
          <w:lang w:eastAsia="zh-CN"/>
        </w:rPr>
        <w:t>2-stepRACH during CG-SDT</w:t>
      </w:r>
    </w:p>
    <w:p w14:paraId="7D84890F" w14:textId="7E5FB9A2" w:rsidR="00AC3733" w:rsidRDefault="002E66A1" w:rsidP="00AC3733">
      <w:pPr>
        <w:spacing w:before="60"/>
        <w:ind w:left="1259" w:hanging="1259"/>
        <w:rPr>
          <w:rFonts w:cs="Arial"/>
          <w:szCs w:val="20"/>
        </w:rPr>
      </w:pPr>
      <w:hyperlink r:id="rId76" w:history="1">
        <w:r w:rsidR="00AC3733" w:rsidRPr="00E26E98">
          <w:rPr>
            <w:rStyle w:val="Hyperlink"/>
            <w:rFonts w:cs="Arial"/>
            <w:szCs w:val="20"/>
          </w:rPr>
          <w:t>R2-2207004 </w:t>
        </w:r>
      </w:hyperlink>
      <w:r w:rsidR="00AC3733">
        <w:rPr>
          <w:rFonts w:cs="Arial"/>
          <w:szCs w:val="20"/>
        </w:rPr>
        <w:t xml:space="preserve"> Issues for RA during CG-SDT procedure Samsung Electronics Co., Ltd     discussion Rel-17    </w:t>
      </w:r>
      <w:proofErr w:type="spellStart"/>
      <w:r w:rsidR="00AC3733">
        <w:rPr>
          <w:rFonts w:cs="Arial"/>
          <w:szCs w:val="20"/>
        </w:rPr>
        <w:t>NR_SmallData_INACTIVE</w:t>
      </w:r>
      <w:proofErr w:type="spellEnd"/>
      <w:r w:rsidR="00AC3733">
        <w:rPr>
          <w:rFonts w:cs="Arial"/>
          <w:szCs w:val="20"/>
        </w:rPr>
        <w:t>-Core</w:t>
      </w:r>
    </w:p>
    <w:p w14:paraId="6C8A9F5C" w14:textId="52B33254" w:rsidR="00AC3733" w:rsidRDefault="002E66A1" w:rsidP="00AC3733">
      <w:pPr>
        <w:pStyle w:val="Doc-title"/>
      </w:pPr>
      <w:hyperlink r:id="rId77" w:history="1">
        <w:r w:rsidR="00AC3733" w:rsidRPr="00E26E98">
          <w:rPr>
            <w:rStyle w:val="Hyperlink"/>
          </w:rPr>
          <w:t>R2-2207001</w:t>
        </w:r>
      </w:hyperlink>
      <w:r w:rsidR="00AC3733">
        <w:tab/>
        <w:t>cg-SDT-TimeAlignmentTimer Handling</w:t>
      </w:r>
      <w:r w:rsidR="00AC3733">
        <w:tab/>
        <w:t>Samsung Electronics Co., Ltd</w:t>
      </w:r>
      <w:r w:rsidR="00AC3733">
        <w:tab/>
        <w:t>discussion</w:t>
      </w:r>
      <w:r w:rsidR="00AC3733">
        <w:tab/>
        <w:t>Rel-17</w:t>
      </w:r>
      <w:r w:rsidR="00AC3733">
        <w:tab/>
        <w:t>NR_SmallData_INACTIVE-Core</w:t>
      </w:r>
    </w:p>
    <w:p w14:paraId="1D2CAAD3" w14:textId="45586E41" w:rsidR="00AC3733" w:rsidRDefault="00AC3733" w:rsidP="00AC3733">
      <w:pPr>
        <w:spacing w:before="60"/>
        <w:ind w:left="1259" w:hanging="1259"/>
        <w:rPr>
          <w:rFonts w:cs="Arial"/>
          <w:szCs w:val="20"/>
        </w:rPr>
      </w:pPr>
    </w:p>
    <w:p w14:paraId="608B10DD" w14:textId="1800B4B3" w:rsidR="00AC3733" w:rsidRDefault="002E66A1" w:rsidP="00AC3733">
      <w:pPr>
        <w:spacing w:before="60"/>
        <w:ind w:left="1259" w:hanging="1259"/>
        <w:rPr>
          <w:rFonts w:cs="Arial"/>
          <w:szCs w:val="20"/>
        </w:rPr>
      </w:pPr>
      <w:hyperlink r:id="rId78" w:history="1">
        <w:r w:rsidR="00AC3733" w:rsidRPr="00E26E98">
          <w:rPr>
            <w:rStyle w:val="Hyperlink"/>
            <w:rFonts w:cs="Arial"/>
            <w:szCs w:val="20"/>
          </w:rPr>
          <w:t>R2-2207359 </w:t>
        </w:r>
      </w:hyperlink>
      <w:r w:rsidR="00AC3733">
        <w:rPr>
          <w:rFonts w:cs="Arial"/>
          <w:szCs w:val="20"/>
        </w:rPr>
        <w:t xml:space="preserve"> cg-SDT-</w:t>
      </w:r>
      <w:proofErr w:type="spellStart"/>
      <w:r w:rsidR="00AC3733">
        <w:rPr>
          <w:rFonts w:cs="Arial"/>
          <w:szCs w:val="20"/>
        </w:rPr>
        <w:t>TimeAlignmentTimer</w:t>
      </w:r>
      <w:proofErr w:type="spellEnd"/>
      <w:r w:rsidR="00AC3733">
        <w:rPr>
          <w:rFonts w:cs="Arial"/>
          <w:szCs w:val="20"/>
        </w:rPr>
        <w:t xml:space="preserve"> maintenance during 2-step RA   Langbo   </w:t>
      </w:r>
      <w:proofErr w:type="gramStart"/>
      <w:r w:rsidR="00AC3733">
        <w:rPr>
          <w:rFonts w:cs="Arial"/>
          <w:szCs w:val="20"/>
        </w:rPr>
        <w:t>CR  Rel</w:t>
      </w:r>
      <w:proofErr w:type="gramEnd"/>
      <w:r w:rsidR="00AC3733">
        <w:rPr>
          <w:rFonts w:cs="Arial"/>
          <w:szCs w:val="20"/>
        </w:rPr>
        <w:t xml:space="preserve">-17 38.321    17.1.0     1311       -      F </w:t>
      </w:r>
      <w:proofErr w:type="spellStart"/>
      <w:r w:rsidR="00AC3733">
        <w:rPr>
          <w:rFonts w:cs="Arial"/>
          <w:szCs w:val="20"/>
        </w:rPr>
        <w:t>NR_SmallData_INACTIVE</w:t>
      </w:r>
      <w:proofErr w:type="spellEnd"/>
      <w:r w:rsidR="00AC3733">
        <w:rPr>
          <w:rFonts w:cs="Arial"/>
          <w:szCs w:val="20"/>
        </w:rPr>
        <w:t>-Core</w:t>
      </w:r>
    </w:p>
    <w:p w14:paraId="5212D769" w14:textId="75705AB7" w:rsidR="00AC3733" w:rsidRDefault="002E66A1" w:rsidP="00AC3733">
      <w:pPr>
        <w:spacing w:before="60"/>
        <w:ind w:left="1259" w:hanging="1259"/>
        <w:rPr>
          <w:rFonts w:cs="Arial"/>
          <w:szCs w:val="20"/>
        </w:rPr>
      </w:pPr>
      <w:hyperlink r:id="rId79" w:history="1">
        <w:r w:rsidR="00AC3733" w:rsidRPr="00E26E98">
          <w:rPr>
            <w:rStyle w:val="Hyperlink"/>
            <w:rFonts w:cs="Arial"/>
            <w:szCs w:val="20"/>
          </w:rPr>
          <w:t>R2-2207360 </w:t>
        </w:r>
      </w:hyperlink>
      <w:r w:rsidR="00AC3733">
        <w:rPr>
          <w:rFonts w:cs="Arial"/>
          <w:szCs w:val="20"/>
        </w:rPr>
        <w:t xml:space="preserve"> cg-SDT-</w:t>
      </w:r>
      <w:proofErr w:type="spellStart"/>
      <w:r w:rsidR="00AC3733">
        <w:rPr>
          <w:rFonts w:cs="Arial"/>
          <w:szCs w:val="20"/>
        </w:rPr>
        <w:t>TimeAlignmentTimer</w:t>
      </w:r>
      <w:proofErr w:type="spellEnd"/>
      <w:r w:rsidR="00AC3733">
        <w:rPr>
          <w:rFonts w:cs="Arial"/>
          <w:szCs w:val="20"/>
        </w:rPr>
        <w:t xml:space="preserve"> handling for RA-SDT Langbo   </w:t>
      </w:r>
      <w:proofErr w:type="gramStart"/>
      <w:r w:rsidR="00AC3733">
        <w:rPr>
          <w:rFonts w:cs="Arial"/>
          <w:szCs w:val="20"/>
        </w:rPr>
        <w:t>CR  Rel</w:t>
      </w:r>
      <w:proofErr w:type="gramEnd"/>
      <w:r w:rsidR="00AC3733">
        <w:rPr>
          <w:rFonts w:cs="Arial"/>
          <w:szCs w:val="20"/>
        </w:rPr>
        <w:t xml:space="preserve">-17    38.321 17.1.0     1312       -      F </w:t>
      </w:r>
      <w:proofErr w:type="spellStart"/>
      <w:r w:rsidR="00AC3733">
        <w:rPr>
          <w:rFonts w:cs="Arial"/>
          <w:szCs w:val="20"/>
        </w:rPr>
        <w:t>NR_SmallData_INACTIVE</w:t>
      </w:r>
      <w:proofErr w:type="spellEnd"/>
      <w:r w:rsidR="00AC3733">
        <w:rPr>
          <w:rFonts w:cs="Arial"/>
          <w:szCs w:val="20"/>
        </w:rPr>
        <w:t>-Core</w:t>
      </w:r>
    </w:p>
    <w:p w14:paraId="744FAFB1" w14:textId="77777777" w:rsidR="00AC3733" w:rsidRDefault="00AC3733" w:rsidP="00AC3733">
      <w:pPr>
        <w:spacing w:before="60"/>
        <w:ind w:left="1259" w:hanging="1259"/>
        <w:rPr>
          <w:rFonts w:cs="Arial"/>
          <w:szCs w:val="20"/>
        </w:rPr>
      </w:pPr>
    </w:p>
    <w:p w14:paraId="30140D97" w14:textId="77777777" w:rsidR="00AC3733" w:rsidRDefault="00AC3733" w:rsidP="00AC3733">
      <w:pPr>
        <w:spacing w:before="60"/>
        <w:ind w:left="1259" w:hanging="1259"/>
        <w:rPr>
          <w:rFonts w:cs="Arial"/>
          <w:i/>
          <w:iCs/>
          <w:szCs w:val="20"/>
          <w:u w:val="single"/>
          <w:lang w:eastAsia="zh-CN"/>
        </w:rPr>
      </w:pPr>
      <w:r>
        <w:rPr>
          <w:rFonts w:cs="Arial"/>
          <w:i/>
          <w:iCs/>
          <w:szCs w:val="20"/>
          <w:u w:val="single"/>
          <w:lang w:eastAsia="zh-CN"/>
        </w:rPr>
        <w:t>LCH-restriction for CG-SDT</w:t>
      </w:r>
    </w:p>
    <w:p w14:paraId="5A3BBB62" w14:textId="5F6A8F34" w:rsidR="00F5184D" w:rsidRDefault="002E66A1" w:rsidP="00AC3733">
      <w:pPr>
        <w:spacing w:before="60"/>
        <w:ind w:left="1259" w:hanging="1259"/>
        <w:rPr>
          <w:rFonts w:cs="Arial"/>
          <w:szCs w:val="20"/>
        </w:rPr>
      </w:pPr>
      <w:hyperlink r:id="rId80" w:history="1">
        <w:r w:rsidR="00AC3733" w:rsidRPr="00E26E98">
          <w:rPr>
            <w:rStyle w:val="Hyperlink"/>
            <w:rFonts w:cs="Arial"/>
            <w:szCs w:val="20"/>
          </w:rPr>
          <w:t>R2-2207901 </w:t>
        </w:r>
      </w:hyperlink>
      <w:r w:rsidR="00AC3733">
        <w:rPr>
          <w:rFonts w:cs="Arial"/>
          <w:szCs w:val="20"/>
        </w:rPr>
        <w:t xml:space="preserve"> LCH restrictions at SDT mode selection Nokia, Nokia Shanghai Bell, Ericsson, Huawei, </w:t>
      </w:r>
      <w:proofErr w:type="spellStart"/>
      <w:r w:rsidR="00AC3733">
        <w:rPr>
          <w:rFonts w:cs="Arial"/>
          <w:szCs w:val="20"/>
        </w:rPr>
        <w:t>HiSilicon</w:t>
      </w:r>
      <w:proofErr w:type="spellEnd"/>
      <w:r w:rsidR="00AC3733">
        <w:rPr>
          <w:rFonts w:cs="Arial"/>
          <w:szCs w:val="20"/>
        </w:rPr>
        <w:t xml:space="preserve">, LGE </w:t>
      </w:r>
      <w:proofErr w:type="gramStart"/>
      <w:r w:rsidR="00AC3733">
        <w:rPr>
          <w:rFonts w:cs="Arial"/>
          <w:szCs w:val="20"/>
        </w:rPr>
        <w:t>CR  Rel</w:t>
      </w:r>
      <w:proofErr w:type="gramEnd"/>
      <w:r w:rsidR="00AC3733">
        <w:rPr>
          <w:rFonts w:cs="Arial"/>
          <w:szCs w:val="20"/>
        </w:rPr>
        <w:t xml:space="preserve">-17    38.321 17.1.0     1351       -      F </w:t>
      </w:r>
      <w:proofErr w:type="spellStart"/>
      <w:r w:rsidR="00AC3733">
        <w:rPr>
          <w:rFonts w:cs="Arial"/>
          <w:szCs w:val="20"/>
        </w:rPr>
        <w:t>NR_SmallData_INACTIVE</w:t>
      </w:r>
      <w:proofErr w:type="spellEnd"/>
      <w:r w:rsidR="00AC3733">
        <w:rPr>
          <w:rFonts w:cs="Arial"/>
          <w:szCs w:val="20"/>
        </w:rPr>
        <w:t>-Core</w:t>
      </w:r>
    </w:p>
    <w:p w14:paraId="6FA2E230" w14:textId="656586F2" w:rsidR="00B50CC1" w:rsidRDefault="00AD41FA" w:rsidP="002D116D">
      <w:pPr>
        <w:pStyle w:val="Doc-text2"/>
      </w:pPr>
      <w:r>
        <w:t>-</w:t>
      </w:r>
      <w:r>
        <w:tab/>
        <w:t xml:space="preserve">InterDigital thinks it is a good clarification but is wondering why the network would configure it as False.  Nokia explains that the configuration is for each </w:t>
      </w:r>
      <w:r w:rsidR="004A2840">
        <w:t xml:space="preserve">logical channel </w:t>
      </w:r>
      <w:r w:rsidR="005F2A55">
        <w:t xml:space="preserve">so we can set it.   </w:t>
      </w:r>
      <w:r w:rsidR="00B50CC1">
        <w:t xml:space="preserve">ZTE, </w:t>
      </w:r>
      <w:r w:rsidR="005F2A55">
        <w:t>Vivo</w:t>
      </w:r>
      <w:r w:rsidR="00312484">
        <w:t xml:space="preserve">, NEC </w:t>
      </w:r>
      <w:r w:rsidR="00B50CC1">
        <w:t xml:space="preserve">agrees with InterDigital that the network should avoid this configuration.  </w:t>
      </w:r>
    </w:p>
    <w:p w14:paraId="136C5C65" w14:textId="31899A4E" w:rsidR="002D116D" w:rsidRDefault="002D116D" w:rsidP="002D116D">
      <w:pPr>
        <w:pStyle w:val="Doc-text2"/>
      </w:pPr>
      <w:r>
        <w:t>-</w:t>
      </w:r>
      <w:r>
        <w:tab/>
      </w:r>
      <w:r w:rsidR="00312484">
        <w:t xml:space="preserve">ZTE thinks that the optimization is not very ideal. </w:t>
      </w:r>
    </w:p>
    <w:p w14:paraId="06F17F8D" w14:textId="47C25E8B" w:rsidR="00312484" w:rsidRDefault="00312484" w:rsidP="002D116D">
      <w:pPr>
        <w:pStyle w:val="Doc-text2"/>
      </w:pPr>
      <w:r>
        <w:t>-</w:t>
      </w:r>
      <w:r>
        <w:tab/>
        <w:t xml:space="preserve">Lenovo also thinks that if it configures CG resources </w:t>
      </w:r>
      <w:r w:rsidR="00D55667">
        <w:t xml:space="preserve">then it should configure everything else appropriately and should be handled by </w:t>
      </w:r>
      <w:r w:rsidR="00454D1D">
        <w:t>NW</w:t>
      </w:r>
      <w:r w:rsidR="00D55667">
        <w:t xml:space="preserve"> configuration.  </w:t>
      </w:r>
      <w:r w:rsidR="00AA30E3">
        <w:t xml:space="preserve">The assumption is that </w:t>
      </w:r>
      <w:r w:rsidR="00BD68F8">
        <w:t xml:space="preserve">NW is aware of the data traffic and periodicity as it must configure CG resources and periodicity accordingly. </w:t>
      </w:r>
      <w:r w:rsidR="00D55667">
        <w:t xml:space="preserve">Samsung also has a similar view and we have discussed this in the past.  </w:t>
      </w:r>
    </w:p>
    <w:p w14:paraId="6E251685" w14:textId="44559976" w:rsidR="00FC6043" w:rsidRDefault="00454D1D" w:rsidP="00FC6043">
      <w:pPr>
        <w:pStyle w:val="Doc-text2"/>
      </w:pPr>
      <w:r>
        <w:t>-</w:t>
      </w:r>
      <w:r>
        <w:tab/>
      </w:r>
      <w:r w:rsidR="003B2A50">
        <w:t>Qualcomm</w:t>
      </w:r>
      <w:r>
        <w:t xml:space="preserve"> thinks that we can maybe capture in the </w:t>
      </w:r>
      <w:r w:rsidR="00027F7A">
        <w:t xml:space="preserve">field description that the network configures it consistently. </w:t>
      </w:r>
      <w:r w:rsidR="002D5C9B">
        <w:t xml:space="preserve"> And if we want to go with mix mode then option A can make sense.  ZTE doesn’t think the field description needs any clarification.  </w:t>
      </w:r>
    </w:p>
    <w:p w14:paraId="30A102ED" w14:textId="6452E6F6" w:rsidR="00D55667" w:rsidRDefault="00D55667" w:rsidP="002D116D">
      <w:pPr>
        <w:pStyle w:val="Doc-text2"/>
      </w:pPr>
      <w:r>
        <w:t>-</w:t>
      </w:r>
      <w:r>
        <w:tab/>
        <w:t>Ericsson</w:t>
      </w:r>
      <w:r w:rsidR="008328CB">
        <w:t xml:space="preserve">, </w:t>
      </w:r>
      <w:proofErr w:type="gramStart"/>
      <w:r w:rsidR="008328CB">
        <w:t>Huawei</w:t>
      </w:r>
      <w:proofErr w:type="gramEnd"/>
      <w:r w:rsidR="00E07C9C">
        <w:t xml:space="preserve"> and Sony</w:t>
      </w:r>
      <w:r>
        <w:t xml:space="preserve"> agrees with Nokia.  </w:t>
      </w:r>
    </w:p>
    <w:p w14:paraId="5B735C0F" w14:textId="4AAC8D85" w:rsidR="00EB3C96" w:rsidRDefault="00EB3C96" w:rsidP="002D116D">
      <w:pPr>
        <w:pStyle w:val="Doc-text2"/>
      </w:pPr>
      <w:r>
        <w:t>-</w:t>
      </w:r>
      <w:r>
        <w:tab/>
        <w:t>Samsung, f</w:t>
      </w:r>
      <w:r w:rsidRPr="00EB3C96">
        <w:t>or CG-SDT, even if DRBs do not use CG, CG is used for CCCH and DGs are used for DRBs</w:t>
      </w:r>
    </w:p>
    <w:p w14:paraId="58BDFC22" w14:textId="12B60BAB" w:rsidR="00EB3C96" w:rsidRDefault="00EB3C96" w:rsidP="002D116D">
      <w:pPr>
        <w:pStyle w:val="Doc-text2"/>
      </w:pPr>
      <w:r>
        <w:t>-</w:t>
      </w:r>
      <w:r>
        <w:tab/>
        <w:t xml:space="preserve">LG and Lenovo think that the CR is useful.  </w:t>
      </w:r>
    </w:p>
    <w:p w14:paraId="6CEA6A59" w14:textId="3DBD8821" w:rsidR="00874C2D" w:rsidRDefault="00874C2D" w:rsidP="002D116D">
      <w:pPr>
        <w:pStyle w:val="Doc-text2"/>
      </w:pPr>
      <w:r>
        <w:t>-</w:t>
      </w:r>
      <w:r>
        <w:tab/>
        <w:t xml:space="preserve">CATT also thinks that there is no issue, </w:t>
      </w:r>
      <w:r w:rsidRPr="00874C2D">
        <w:t>CG resource is configured and allowed for all the logical channel for SDT Bearers. Then no issue here</w:t>
      </w:r>
      <w:r>
        <w:t>.</w:t>
      </w:r>
    </w:p>
    <w:p w14:paraId="4AB56BB5" w14:textId="045B43B1" w:rsidR="00454D1D" w:rsidRDefault="00454D1D" w:rsidP="002D116D">
      <w:pPr>
        <w:pStyle w:val="Doc-text2"/>
      </w:pPr>
      <w:r>
        <w:t>=&gt;</w:t>
      </w:r>
      <w:r>
        <w:tab/>
      </w:r>
      <w:r w:rsidR="00EB3C96">
        <w:t>Continue by email discussion</w:t>
      </w:r>
      <w:r w:rsidR="003B2A50">
        <w:t xml:space="preserve"> to see if companies can support and which option should be supported. </w:t>
      </w:r>
    </w:p>
    <w:p w14:paraId="5057D2C4" w14:textId="77777777" w:rsidR="00312484" w:rsidRDefault="00312484" w:rsidP="002D116D">
      <w:pPr>
        <w:pStyle w:val="Doc-text2"/>
      </w:pPr>
    </w:p>
    <w:p w14:paraId="5DBE1668" w14:textId="43F844B9" w:rsidR="00790B32" w:rsidRDefault="002E66A1" w:rsidP="00790B32">
      <w:pPr>
        <w:spacing w:before="60"/>
        <w:ind w:left="1259" w:hanging="1259"/>
        <w:rPr>
          <w:rFonts w:cs="Arial"/>
          <w:szCs w:val="20"/>
        </w:rPr>
      </w:pPr>
      <w:hyperlink r:id="rId81" w:history="1">
        <w:r w:rsidR="00AC3733" w:rsidRPr="00E26E98">
          <w:rPr>
            <w:rStyle w:val="Hyperlink"/>
            <w:rFonts w:cs="Arial"/>
            <w:szCs w:val="20"/>
          </w:rPr>
          <w:t>R2-2208117 </w:t>
        </w:r>
      </w:hyperlink>
      <w:r w:rsidR="00AC3733">
        <w:rPr>
          <w:rFonts w:cs="Arial"/>
          <w:szCs w:val="20"/>
        </w:rPr>
        <w:t xml:space="preserve"> LCH restrictions for CG-SDT       Ericsson discussion     Rel-17 </w:t>
      </w:r>
      <w:proofErr w:type="spellStart"/>
      <w:r w:rsidR="00AC3733">
        <w:rPr>
          <w:rFonts w:cs="Arial"/>
          <w:szCs w:val="20"/>
        </w:rPr>
        <w:t>NR_SmallData_INACTIVE</w:t>
      </w:r>
      <w:proofErr w:type="spellEnd"/>
      <w:r w:rsidR="00AC3733">
        <w:rPr>
          <w:rFonts w:cs="Arial"/>
          <w:szCs w:val="20"/>
        </w:rPr>
        <w:t>-Core</w:t>
      </w:r>
    </w:p>
    <w:p w14:paraId="2FFAB3A0" w14:textId="7FE08100" w:rsidR="00790B32" w:rsidRDefault="00790B32" w:rsidP="00790B32">
      <w:pPr>
        <w:pStyle w:val="Doc-text2"/>
      </w:pPr>
      <w:r>
        <w:t>=&gt;</w:t>
      </w:r>
      <w:r>
        <w:tab/>
        <w:t>Noted</w:t>
      </w:r>
    </w:p>
    <w:p w14:paraId="61BA446B" w14:textId="77777777" w:rsidR="00AC3733" w:rsidRDefault="00AC3733" w:rsidP="00AC3733">
      <w:pPr>
        <w:spacing w:before="60"/>
        <w:ind w:left="1259" w:hanging="1259"/>
        <w:rPr>
          <w:rFonts w:cs="Arial"/>
          <w:i/>
          <w:iCs/>
          <w:szCs w:val="20"/>
          <w:u w:val="single"/>
          <w:lang w:eastAsia="zh-CN"/>
        </w:rPr>
      </w:pPr>
    </w:p>
    <w:p w14:paraId="41DF9F41" w14:textId="33F4A22E" w:rsidR="00AC3733" w:rsidRDefault="00AC3733" w:rsidP="00AC3733">
      <w:pPr>
        <w:spacing w:before="60" w:after="100" w:afterAutospacing="1"/>
        <w:rPr>
          <w:rFonts w:cs="Arial"/>
          <w:i/>
          <w:iCs/>
          <w:szCs w:val="20"/>
          <w:u w:val="single"/>
          <w:lang w:eastAsia="zh-CN"/>
        </w:rPr>
      </w:pPr>
      <w:r>
        <w:rPr>
          <w:rFonts w:cs="Arial"/>
          <w:i/>
          <w:iCs/>
          <w:szCs w:val="20"/>
          <w:u w:val="single"/>
          <w:lang w:eastAsia="zh-CN"/>
        </w:rPr>
        <w:t>cg-SDT-TAT maintenance after rece</w:t>
      </w:r>
      <w:r w:rsidR="00E32BEF">
        <w:rPr>
          <w:rFonts w:cs="Arial"/>
          <w:i/>
          <w:iCs/>
          <w:szCs w:val="20"/>
          <w:u w:val="single"/>
          <w:lang w:eastAsia="zh-CN"/>
        </w:rPr>
        <w:t>i</w:t>
      </w:r>
      <w:r>
        <w:rPr>
          <w:rFonts w:cs="Arial"/>
          <w:i/>
          <w:iCs/>
          <w:szCs w:val="20"/>
          <w:u w:val="single"/>
          <w:lang w:eastAsia="zh-CN"/>
        </w:rPr>
        <w:t>ving TAC MAC CE</w:t>
      </w:r>
    </w:p>
    <w:p w14:paraId="3AED470C" w14:textId="2D38646C" w:rsidR="00AC3733" w:rsidRDefault="002E66A1" w:rsidP="00AC3733">
      <w:pPr>
        <w:spacing w:before="60"/>
        <w:ind w:left="1259" w:hanging="1259"/>
        <w:rPr>
          <w:rFonts w:cs="Arial"/>
          <w:szCs w:val="20"/>
        </w:rPr>
      </w:pPr>
      <w:hyperlink r:id="rId82" w:history="1">
        <w:r w:rsidR="00AC3733" w:rsidRPr="00E26E98">
          <w:rPr>
            <w:rStyle w:val="Hyperlink"/>
            <w:rFonts w:cs="Arial"/>
            <w:szCs w:val="20"/>
          </w:rPr>
          <w:t>R2-2207930 </w:t>
        </w:r>
      </w:hyperlink>
      <w:r w:rsidR="00AC3733">
        <w:rPr>
          <w:rFonts w:cs="Arial"/>
          <w:szCs w:val="20"/>
        </w:rPr>
        <w:t xml:space="preserve"> TAT maintenance for CG-SDT when receiving TAC MAC CE Huawei, Ericsson, </w:t>
      </w:r>
      <w:proofErr w:type="spellStart"/>
      <w:r w:rsidR="00AC3733">
        <w:rPr>
          <w:rFonts w:cs="Arial"/>
          <w:szCs w:val="20"/>
        </w:rPr>
        <w:t>HiSilicon</w:t>
      </w:r>
      <w:proofErr w:type="spellEnd"/>
      <w:r w:rsidR="00AC3733">
        <w:rPr>
          <w:rFonts w:cs="Arial"/>
          <w:szCs w:val="20"/>
        </w:rPr>
        <w:t xml:space="preserve">, Nokia, Nokia Shanghai Bell, ZTE corporation    discussion     Rel-17 </w:t>
      </w:r>
      <w:proofErr w:type="spellStart"/>
      <w:r w:rsidR="00AC3733">
        <w:rPr>
          <w:rFonts w:cs="Arial"/>
          <w:szCs w:val="20"/>
        </w:rPr>
        <w:t>NR_SmallData_INACTIVE</w:t>
      </w:r>
      <w:proofErr w:type="spellEnd"/>
      <w:r w:rsidR="00AC3733">
        <w:rPr>
          <w:rFonts w:cs="Arial"/>
          <w:szCs w:val="20"/>
        </w:rPr>
        <w:t>-Core</w:t>
      </w:r>
    </w:p>
    <w:p w14:paraId="7312B01B" w14:textId="5170142E" w:rsidR="00966CFF" w:rsidRDefault="00D13281" w:rsidP="00EE1294">
      <w:pPr>
        <w:pStyle w:val="Doc-text2"/>
      </w:pPr>
      <w:r>
        <w:t>-</w:t>
      </w:r>
      <w:r>
        <w:tab/>
        <w:t>Lenovo supports the proposal</w:t>
      </w:r>
      <w:r w:rsidR="00966CFF">
        <w:t xml:space="preserve">, Intel, QC, </w:t>
      </w:r>
      <w:r w:rsidR="00EE1294">
        <w:t>CATT, Apple, Oppo</w:t>
      </w:r>
    </w:p>
    <w:p w14:paraId="2519D6B9" w14:textId="6CE0C727" w:rsidR="00966CFF" w:rsidRDefault="00966CFF" w:rsidP="00EE1294">
      <w:pPr>
        <w:pStyle w:val="Doc-text2"/>
      </w:pPr>
      <w:r>
        <w:lastRenderedPageBreak/>
        <w:t>-</w:t>
      </w:r>
      <w:r>
        <w:tab/>
        <w:t xml:space="preserve">LG explains that we discussed this several times and we don’t see any new argument.  </w:t>
      </w:r>
      <w:r w:rsidR="00EE1294">
        <w:t>InterDigital agrees with LG.  Huawei</w:t>
      </w:r>
      <w:r w:rsidR="003A07CD">
        <w:t xml:space="preserve"> thinks that there was some confusion before. </w:t>
      </w:r>
    </w:p>
    <w:p w14:paraId="064501E2" w14:textId="1C0C7B02" w:rsidR="003A07CD" w:rsidRDefault="003A07CD" w:rsidP="00EE1294">
      <w:pPr>
        <w:pStyle w:val="Doc-text2"/>
      </w:pPr>
      <w:r>
        <w:t>-</w:t>
      </w:r>
      <w:r>
        <w:tab/>
        <w:t>Inte</w:t>
      </w:r>
      <w:r w:rsidR="00F304D2">
        <w:t>l asks which of the stored configurations are used</w:t>
      </w:r>
      <w:r>
        <w:t xml:space="preserve"> </w:t>
      </w:r>
      <w:r w:rsidR="00FC1F74">
        <w:t xml:space="preserve">and last meeting the </w:t>
      </w:r>
      <w:r w:rsidR="00C32A12">
        <w:t>assumption</w:t>
      </w:r>
      <w:r w:rsidR="00FC1F74">
        <w:t xml:space="preserve"> was that we are using everything s</w:t>
      </w:r>
      <w:r w:rsidR="00C32A12">
        <w:t xml:space="preserve">tored.  </w:t>
      </w:r>
    </w:p>
    <w:p w14:paraId="25D7C71B" w14:textId="1A022493" w:rsidR="00C32A12" w:rsidRDefault="00C32A12" w:rsidP="00EE1294">
      <w:pPr>
        <w:pStyle w:val="Doc-text2"/>
      </w:pPr>
      <w:r>
        <w:t>=&gt;</w:t>
      </w:r>
      <w:r>
        <w:tab/>
      </w:r>
      <w:r w:rsidR="009C0DB3">
        <w:t>Move to email discussion</w:t>
      </w:r>
    </w:p>
    <w:p w14:paraId="05471446" w14:textId="77777777" w:rsidR="00AC3733" w:rsidRDefault="00AC3733" w:rsidP="00AC3733">
      <w:pPr>
        <w:spacing w:before="60"/>
        <w:ind w:left="1259" w:hanging="1259"/>
        <w:rPr>
          <w:rFonts w:cs="Arial"/>
          <w:szCs w:val="20"/>
        </w:rPr>
      </w:pPr>
    </w:p>
    <w:p w14:paraId="12E17B5A" w14:textId="77777777" w:rsidR="00AC3733" w:rsidRDefault="00AC3733" w:rsidP="00AC3733">
      <w:pPr>
        <w:spacing w:before="60"/>
        <w:ind w:left="1259" w:hanging="1259"/>
        <w:rPr>
          <w:rFonts w:cs="Arial"/>
          <w:i/>
          <w:iCs/>
          <w:szCs w:val="20"/>
          <w:u w:val="single"/>
          <w:lang w:eastAsia="zh-CN"/>
        </w:rPr>
      </w:pPr>
      <w:r>
        <w:rPr>
          <w:rFonts w:cs="Arial"/>
          <w:i/>
          <w:iCs/>
          <w:szCs w:val="20"/>
          <w:u w:val="single"/>
          <w:lang w:eastAsia="zh-CN"/>
        </w:rPr>
        <w:t>CG-SDT retransmission on different CG configuration</w:t>
      </w:r>
    </w:p>
    <w:p w14:paraId="6F45EED4" w14:textId="69C05A50" w:rsidR="00AC3733" w:rsidRDefault="002E66A1" w:rsidP="00AC3733">
      <w:pPr>
        <w:spacing w:before="60"/>
        <w:ind w:left="1259" w:hanging="1259"/>
        <w:rPr>
          <w:rFonts w:cs="Arial"/>
          <w:szCs w:val="20"/>
        </w:rPr>
      </w:pPr>
      <w:hyperlink r:id="rId83" w:history="1">
        <w:r w:rsidR="00AC3733" w:rsidRPr="00E26E98">
          <w:rPr>
            <w:rStyle w:val="Hyperlink"/>
            <w:rFonts w:cs="Arial"/>
            <w:szCs w:val="20"/>
          </w:rPr>
          <w:t>R2-2207902 </w:t>
        </w:r>
      </w:hyperlink>
      <w:r w:rsidR="00AC3733">
        <w:rPr>
          <w:rFonts w:cs="Arial"/>
          <w:szCs w:val="20"/>
        </w:rPr>
        <w:t xml:space="preserve"> MAC procedure issues Nokia, Nokia Shanghai Bell </w:t>
      </w:r>
      <w:proofErr w:type="gramStart"/>
      <w:r w:rsidR="00AC3733">
        <w:rPr>
          <w:rFonts w:cs="Arial"/>
          <w:szCs w:val="20"/>
        </w:rPr>
        <w:t>CR  Rel</w:t>
      </w:r>
      <w:proofErr w:type="gramEnd"/>
      <w:r w:rsidR="00AC3733">
        <w:rPr>
          <w:rFonts w:cs="Arial"/>
          <w:szCs w:val="20"/>
        </w:rPr>
        <w:t xml:space="preserve">-17    38.321    17.1.0 1352       -      F </w:t>
      </w:r>
      <w:proofErr w:type="spellStart"/>
      <w:r w:rsidR="00AC3733">
        <w:rPr>
          <w:rFonts w:cs="Arial"/>
          <w:szCs w:val="20"/>
        </w:rPr>
        <w:t>NR_SmallData_INACTIVE</w:t>
      </w:r>
      <w:proofErr w:type="spellEnd"/>
      <w:r w:rsidR="00AC3733">
        <w:rPr>
          <w:rFonts w:cs="Arial"/>
          <w:szCs w:val="20"/>
        </w:rPr>
        <w:t>-Core</w:t>
      </w:r>
    </w:p>
    <w:p w14:paraId="68E831A0" w14:textId="063BA7CE" w:rsidR="00AC3733" w:rsidRPr="00D02715" w:rsidRDefault="00D02715" w:rsidP="00AC3733">
      <w:pPr>
        <w:spacing w:before="100" w:beforeAutospacing="1" w:after="100" w:afterAutospacing="1"/>
        <w:jc w:val="both"/>
        <w:rPr>
          <w:rFonts w:ascii="Times New Roman" w:hAnsi="Times New Roman"/>
          <w:i/>
          <w:iCs/>
          <w:sz w:val="21"/>
          <w:szCs w:val="21"/>
          <w:lang w:eastAsia="zh-CN"/>
        </w:rPr>
      </w:pPr>
      <w:r w:rsidRPr="00D02715">
        <w:rPr>
          <w:i/>
          <w:iCs/>
          <w:sz w:val="21"/>
          <w:szCs w:val="21"/>
          <w:lang w:eastAsia="zh-CN"/>
        </w:rPr>
        <w:t xml:space="preserve">To discuss </w:t>
      </w:r>
      <w:r w:rsidR="00AC3733" w:rsidRPr="00D02715">
        <w:rPr>
          <w:i/>
          <w:iCs/>
          <w:sz w:val="21"/>
          <w:szCs w:val="21"/>
          <w:lang w:eastAsia="zh-CN"/>
        </w:rPr>
        <w:t xml:space="preserve">whether it is allowed to use another CG configuration for CG-SDT retransmission different from the CG config used for initial transmission. </w:t>
      </w:r>
    </w:p>
    <w:bookmarkStart w:id="3" w:name="_Hlk112065548"/>
    <w:p w14:paraId="3F999579" w14:textId="43AE2159" w:rsidR="004535DD" w:rsidRDefault="00E26E98" w:rsidP="00FB69FA">
      <w:pPr>
        <w:pStyle w:val="Doc-title"/>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HYPERLINK "C:\\Users\\panidx\\OneDrive - InterDigital Communications, Inc\\Documents\\3GPP RAN\\TSGR2_119-e\\Docs\\R2-2208912.zip" </w:instrText>
      </w:r>
      <w:r>
        <w:rPr>
          <w:rFonts w:ascii="Calibri" w:hAnsi="Calibri" w:cs="Calibri"/>
          <w:sz w:val="22"/>
          <w:szCs w:val="22"/>
        </w:rPr>
        <w:fldChar w:fldCharType="separate"/>
      </w:r>
      <w:r w:rsidR="0090604F" w:rsidRPr="00E26E98">
        <w:rPr>
          <w:rStyle w:val="Hyperlink"/>
          <w:rFonts w:ascii="Calibri" w:hAnsi="Calibri" w:cs="Calibri"/>
          <w:sz w:val="22"/>
          <w:szCs w:val="22"/>
        </w:rPr>
        <w:t>R2-220</w:t>
      </w:r>
      <w:r w:rsidR="0090604F" w:rsidRPr="00E26E98">
        <w:rPr>
          <w:rStyle w:val="Hyperlink"/>
          <w:rFonts w:ascii="Calibri" w:hAnsi="Calibri" w:cs="Calibri"/>
          <w:sz w:val="22"/>
          <w:szCs w:val="22"/>
        </w:rPr>
        <w:t>8</w:t>
      </w:r>
      <w:r w:rsidR="0090604F" w:rsidRPr="00E26E98">
        <w:rPr>
          <w:rStyle w:val="Hyperlink"/>
          <w:rFonts w:ascii="Calibri" w:hAnsi="Calibri" w:cs="Calibri"/>
          <w:sz w:val="22"/>
          <w:szCs w:val="22"/>
        </w:rPr>
        <w:t>912</w:t>
      </w:r>
      <w:bookmarkEnd w:id="3"/>
      <w:r>
        <w:rPr>
          <w:rFonts w:ascii="Calibri" w:hAnsi="Calibri" w:cs="Calibri"/>
          <w:sz w:val="22"/>
          <w:szCs w:val="22"/>
        </w:rPr>
        <w:fldChar w:fldCharType="end"/>
      </w:r>
      <w:r w:rsidR="0090604F">
        <w:rPr>
          <w:rFonts w:ascii="Calibri" w:hAnsi="Calibri" w:cs="Calibri"/>
          <w:sz w:val="22"/>
          <w:szCs w:val="22"/>
        </w:rPr>
        <w:tab/>
      </w:r>
      <w:r w:rsidR="0090604F">
        <w:rPr>
          <w:rFonts w:ascii="Calibri" w:hAnsi="Calibri" w:cs="Calibri"/>
          <w:sz w:val="22"/>
          <w:szCs w:val="22"/>
        </w:rPr>
        <w:tab/>
        <w:t>Summary of email discussion</w:t>
      </w:r>
      <w:r w:rsidR="00C448F2">
        <w:rPr>
          <w:rFonts w:ascii="Calibri" w:hAnsi="Calibri" w:cs="Calibri"/>
          <w:sz w:val="22"/>
          <w:szCs w:val="22"/>
        </w:rPr>
        <w:t xml:space="preserve"> 302</w:t>
      </w:r>
      <w:r w:rsidR="0090604F">
        <w:rPr>
          <w:rFonts w:ascii="Calibri" w:hAnsi="Calibri" w:cs="Calibri"/>
          <w:sz w:val="22"/>
          <w:szCs w:val="22"/>
        </w:rPr>
        <w:tab/>
        <w:t>Huawei</w:t>
      </w:r>
    </w:p>
    <w:p w14:paraId="2952B112" w14:textId="1520ED1A" w:rsidR="009C49C4" w:rsidRDefault="009C49C4" w:rsidP="009C49C4">
      <w:pPr>
        <w:pStyle w:val="Doc-text2"/>
        <w:rPr>
          <w:lang w:val="en-US"/>
        </w:rPr>
      </w:pPr>
      <w:r w:rsidRPr="003235F5">
        <w:rPr>
          <w:lang w:val="en-US"/>
        </w:rPr>
        <w:t>Proposal5: It is not needed that, before initiating CG-SDT UE checks for the availability of CG occasion corresponding to a SSB with SS-RSRP above cg-SDT-RSRP-</w:t>
      </w:r>
      <w:proofErr w:type="spellStart"/>
      <w:r w:rsidRPr="003235F5">
        <w:rPr>
          <w:lang w:val="en-US"/>
        </w:rPr>
        <w:t>ThresholdSSB</w:t>
      </w:r>
      <w:proofErr w:type="spellEnd"/>
      <w:r w:rsidRPr="003235F5">
        <w:rPr>
          <w:lang w:val="en-US"/>
        </w:rPr>
        <w:t xml:space="preserve"> during the remaining time of cg-SDT-</w:t>
      </w:r>
      <w:proofErr w:type="spellStart"/>
      <w:r w:rsidRPr="003235F5">
        <w:rPr>
          <w:lang w:val="en-US"/>
        </w:rPr>
        <w:t>TimeAlignmentTimer</w:t>
      </w:r>
      <w:proofErr w:type="spellEnd"/>
      <w:r w:rsidRPr="003235F5">
        <w:rPr>
          <w:lang w:val="en-US"/>
        </w:rPr>
        <w:t>. If CG occasion is not available, UE does not initiate CG-SDT. (16/18)</w:t>
      </w:r>
    </w:p>
    <w:p w14:paraId="2B34ADBA" w14:textId="6050A20A" w:rsidR="00174486" w:rsidRDefault="00174486" w:rsidP="009C49C4">
      <w:pPr>
        <w:pStyle w:val="Doc-text2"/>
        <w:rPr>
          <w:lang w:val="en-US"/>
        </w:rPr>
      </w:pPr>
    </w:p>
    <w:p w14:paraId="47A68045" w14:textId="77777777" w:rsidR="007B70DA" w:rsidRDefault="007B70DA" w:rsidP="007B70DA">
      <w:pPr>
        <w:pStyle w:val="Doc-text2"/>
        <w:rPr>
          <w:lang w:val="en-US"/>
        </w:rPr>
      </w:pPr>
      <w:r>
        <w:rPr>
          <w:lang w:val="en-US"/>
        </w:rPr>
        <w:t>Discussions</w:t>
      </w:r>
    </w:p>
    <w:p w14:paraId="5993B2DA" w14:textId="77777777" w:rsidR="007B70DA" w:rsidRDefault="007B70DA" w:rsidP="007B70DA">
      <w:pPr>
        <w:pStyle w:val="Doc-text2"/>
        <w:rPr>
          <w:lang w:val="en-US"/>
        </w:rPr>
      </w:pPr>
      <w:r w:rsidRPr="003235F5">
        <w:rPr>
          <w:lang w:val="en-US"/>
        </w:rPr>
        <w:t>Proposal1: CG-SDT can be selected if configuredGrantType1Allowed, if configured, is configured as “true” for all the SDT RBs available for data transmission. (15/18)</w:t>
      </w:r>
    </w:p>
    <w:p w14:paraId="12414298" w14:textId="77777777" w:rsidR="007B70DA" w:rsidRDefault="007B70DA" w:rsidP="007B70DA">
      <w:pPr>
        <w:pStyle w:val="Doc-text2"/>
        <w:rPr>
          <w:lang w:val="en-US"/>
        </w:rPr>
      </w:pPr>
      <w:r>
        <w:rPr>
          <w:lang w:val="en-US"/>
        </w:rPr>
        <w:t>-</w:t>
      </w:r>
      <w:r>
        <w:rPr>
          <w:lang w:val="en-US"/>
        </w:rPr>
        <w:tab/>
        <w:t xml:space="preserve">InterDigital is concerned that the meaning of CG restriction, only use CG for LCH that are configured as true, otherwise we might as well not have the configuration at all and prefers option B.  ZTE doesn’t thinks any option should be adopted and we are agreeing sub-optimal.  If we have a dedicated </w:t>
      </w:r>
      <w:proofErr w:type="gramStart"/>
      <w:r>
        <w:rPr>
          <w:lang w:val="en-US"/>
        </w:rPr>
        <w:t>resource</w:t>
      </w:r>
      <w:proofErr w:type="gramEnd"/>
      <w:r>
        <w:rPr>
          <w:lang w:val="en-US"/>
        </w:rPr>
        <w:t xml:space="preserve"> we always use it, neither option.  </w:t>
      </w:r>
    </w:p>
    <w:p w14:paraId="6CA47C2F" w14:textId="77777777" w:rsidR="007B70DA" w:rsidRDefault="007B70DA" w:rsidP="007B70DA">
      <w:pPr>
        <w:pStyle w:val="Doc-text2"/>
        <w:rPr>
          <w:lang w:val="en-US"/>
        </w:rPr>
      </w:pPr>
      <w:r>
        <w:rPr>
          <w:lang w:val="en-US"/>
        </w:rPr>
        <w:t>-</w:t>
      </w:r>
      <w:r>
        <w:rPr>
          <w:lang w:val="en-US"/>
        </w:rPr>
        <w:tab/>
        <w:t xml:space="preserve">Nokia thinks that the UE </w:t>
      </w:r>
      <w:proofErr w:type="gramStart"/>
      <w:r>
        <w:rPr>
          <w:lang w:val="en-US"/>
        </w:rPr>
        <w:t>has to</w:t>
      </w:r>
      <w:proofErr w:type="gramEnd"/>
      <w:r>
        <w:rPr>
          <w:lang w:val="en-US"/>
        </w:rPr>
        <w:t xml:space="preserve"> follow LCH configuration and not waste data with CCCH.  Also fine with option B. </w:t>
      </w:r>
    </w:p>
    <w:p w14:paraId="7D3D1566" w14:textId="77777777" w:rsidR="007B70DA" w:rsidRDefault="007B70DA" w:rsidP="007B70DA">
      <w:pPr>
        <w:pStyle w:val="Doc-text2"/>
        <w:rPr>
          <w:lang w:val="en-US"/>
        </w:rPr>
      </w:pPr>
      <w:r>
        <w:rPr>
          <w:lang w:val="en-US"/>
        </w:rPr>
        <w:t>-</w:t>
      </w:r>
      <w:r>
        <w:rPr>
          <w:lang w:val="en-US"/>
        </w:rPr>
        <w:tab/>
        <w:t xml:space="preserve">Ericsson explains that there is no resume </w:t>
      </w:r>
      <w:proofErr w:type="gramStart"/>
      <w:r>
        <w:rPr>
          <w:lang w:val="en-US"/>
        </w:rPr>
        <w:t>cause</w:t>
      </w:r>
      <w:proofErr w:type="gramEnd"/>
      <w:r>
        <w:rPr>
          <w:lang w:val="en-US"/>
        </w:rPr>
        <w:t xml:space="preserve"> and the network wouldn’t be able to determine.   ZTE explains that transmitting on CG-SDT will indicate it.  Ericsson thinks that it could be a request for larger data.  </w:t>
      </w:r>
      <w:r w:rsidRPr="00976393">
        <w:rPr>
          <w:lang w:val="en-US"/>
        </w:rPr>
        <w:t>ZTE explains that if it is for larger data than SDT DVT SDT should not be used at al</w:t>
      </w:r>
      <w:r>
        <w:rPr>
          <w:lang w:val="en-US"/>
        </w:rPr>
        <w:t xml:space="preserve">l. </w:t>
      </w:r>
    </w:p>
    <w:p w14:paraId="2B6AF3D9" w14:textId="77777777" w:rsidR="007B70DA" w:rsidRDefault="007B70DA" w:rsidP="007B70DA">
      <w:pPr>
        <w:pStyle w:val="Doc-text2"/>
        <w:rPr>
          <w:lang w:val="en-US"/>
        </w:rPr>
      </w:pPr>
      <w:r>
        <w:rPr>
          <w:lang w:val="en-US"/>
        </w:rPr>
        <w:t>-</w:t>
      </w:r>
      <w:r>
        <w:rPr>
          <w:lang w:val="en-US"/>
        </w:rPr>
        <w:tab/>
        <w:t xml:space="preserve">LG thinks that option A is better but both </w:t>
      </w:r>
      <w:proofErr w:type="gramStart"/>
      <w:r>
        <w:rPr>
          <w:lang w:val="en-US"/>
        </w:rPr>
        <w:t>work</w:t>
      </w:r>
      <w:proofErr w:type="gramEnd"/>
      <w:r>
        <w:rPr>
          <w:lang w:val="en-US"/>
        </w:rPr>
        <w:t xml:space="preserve">.  </w:t>
      </w:r>
    </w:p>
    <w:p w14:paraId="10654E86" w14:textId="77777777" w:rsidR="00155A85" w:rsidRPr="007B70DA" w:rsidRDefault="00155A85" w:rsidP="009C49C4">
      <w:pPr>
        <w:pStyle w:val="Doc-text2"/>
        <w:rPr>
          <w:lang w:val="en-US"/>
        </w:rPr>
      </w:pPr>
    </w:p>
    <w:p w14:paraId="0A42375D" w14:textId="77777777" w:rsidR="009C49C4" w:rsidRPr="009C49C4" w:rsidRDefault="009C49C4" w:rsidP="009C49C4">
      <w:pPr>
        <w:pStyle w:val="Doc-text2"/>
      </w:pPr>
    </w:p>
    <w:p w14:paraId="064D0D42" w14:textId="4A361B84" w:rsidR="003235F5" w:rsidRPr="009C49C4" w:rsidRDefault="009C49C4" w:rsidP="003235F5">
      <w:pPr>
        <w:pStyle w:val="Doc-text2"/>
        <w:rPr>
          <w:b/>
          <w:bCs/>
          <w:lang w:val="en-US"/>
        </w:rPr>
      </w:pPr>
      <w:r w:rsidRPr="009C49C4">
        <w:rPr>
          <w:b/>
          <w:bCs/>
          <w:lang w:val="en-US"/>
        </w:rPr>
        <w:t xml:space="preserve">Agreements </w:t>
      </w:r>
    </w:p>
    <w:p w14:paraId="55024104" w14:textId="2764A3CB" w:rsidR="003235F5" w:rsidRPr="003235F5" w:rsidRDefault="003235F5" w:rsidP="00937ACD">
      <w:pPr>
        <w:pStyle w:val="Doc-text2"/>
        <w:numPr>
          <w:ilvl w:val="0"/>
          <w:numId w:val="13"/>
        </w:numPr>
        <w:rPr>
          <w:lang w:val="en-US"/>
        </w:rPr>
      </w:pPr>
      <w:r w:rsidRPr="003235F5">
        <w:rPr>
          <w:lang w:val="en-US"/>
        </w:rPr>
        <w:t xml:space="preserve">For </w:t>
      </w:r>
      <w:proofErr w:type="spellStart"/>
      <w:r w:rsidRPr="003235F5">
        <w:rPr>
          <w:lang w:val="en-US"/>
        </w:rPr>
        <w:t>msgB</w:t>
      </w:r>
      <w:proofErr w:type="spellEnd"/>
      <w:r w:rsidRPr="003235F5">
        <w:rPr>
          <w:lang w:val="en-US"/>
        </w:rPr>
        <w:t xml:space="preserve"> reception, (a) if the C-RNTI MAC CE was included in MSGA, (b) if the cg-SDT-</w:t>
      </w:r>
      <w:proofErr w:type="spellStart"/>
      <w:r w:rsidRPr="003235F5">
        <w:rPr>
          <w:lang w:val="en-US"/>
        </w:rPr>
        <w:t>TimeAlignmentTimer</w:t>
      </w:r>
      <w:proofErr w:type="spellEnd"/>
      <w:r w:rsidRPr="003235F5">
        <w:rPr>
          <w:lang w:val="en-US"/>
        </w:rPr>
        <w:t xml:space="preserve"> is running, and (c) if the PDCCH transmission is addressed to the C-RNTI and contains a UL grant for a new transmission, UE considers Random Access Response reception and </w:t>
      </w:r>
      <w:proofErr w:type="gramStart"/>
      <w:r w:rsidRPr="003235F5">
        <w:rPr>
          <w:lang w:val="en-US"/>
        </w:rPr>
        <w:t>random access</w:t>
      </w:r>
      <w:proofErr w:type="gramEnd"/>
      <w:r w:rsidRPr="003235F5">
        <w:rPr>
          <w:lang w:val="en-US"/>
        </w:rPr>
        <w:t xml:space="preserve"> procedure successfully completed. </w:t>
      </w:r>
    </w:p>
    <w:p w14:paraId="52851E74" w14:textId="3AFED47D" w:rsidR="003235F5" w:rsidRPr="003235F5" w:rsidRDefault="003235F5" w:rsidP="00937ACD">
      <w:pPr>
        <w:pStyle w:val="Doc-text2"/>
        <w:numPr>
          <w:ilvl w:val="0"/>
          <w:numId w:val="13"/>
        </w:numPr>
        <w:rPr>
          <w:lang w:val="en-US"/>
        </w:rPr>
      </w:pPr>
      <w:r w:rsidRPr="003235F5">
        <w:rPr>
          <w:lang w:val="en-US"/>
        </w:rPr>
        <w:t>cg-SDT-</w:t>
      </w:r>
      <w:proofErr w:type="spellStart"/>
      <w:r w:rsidRPr="003235F5">
        <w:rPr>
          <w:lang w:val="en-US"/>
        </w:rPr>
        <w:t>TimeAlignmentTimer</w:t>
      </w:r>
      <w:proofErr w:type="spellEnd"/>
      <w:r w:rsidRPr="003235F5">
        <w:rPr>
          <w:lang w:val="en-US"/>
        </w:rPr>
        <w:t xml:space="preserve"> should be restarted at successful completion of 2-step RACH while legacy TAT should not be started/restarted when CG-SDT procedure is on-going. </w:t>
      </w:r>
    </w:p>
    <w:p w14:paraId="6646E418" w14:textId="76AC5E8F" w:rsidR="003235F5" w:rsidRDefault="003235F5" w:rsidP="00937ACD">
      <w:pPr>
        <w:pStyle w:val="Doc-text2"/>
        <w:numPr>
          <w:ilvl w:val="0"/>
          <w:numId w:val="13"/>
        </w:numPr>
        <w:rPr>
          <w:lang w:val="en-US"/>
        </w:rPr>
      </w:pPr>
      <w:r w:rsidRPr="003235F5">
        <w:rPr>
          <w:lang w:val="en-US"/>
        </w:rPr>
        <w:t xml:space="preserve">Start/Restart the CG-SDT TAT from RRC’s perspective whenever the UE receives the CG-SDT configuration in </w:t>
      </w:r>
      <w:proofErr w:type="spellStart"/>
      <w:r w:rsidRPr="003235F5">
        <w:rPr>
          <w:lang w:val="en-US"/>
        </w:rPr>
        <w:t>RRCRelease</w:t>
      </w:r>
      <w:proofErr w:type="spellEnd"/>
      <w:r w:rsidRPr="003235F5">
        <w:rPr>
          <w:lang w:val="en-US"/>
        </w:rPr>
        <w:t xml:space="preserve"> message. </w:t>
      </w:r>
    </w:p>
    <w:p w14:paraId="7AE68F86" w14:textId="77777777" w:rsidR="002A5C26" w:rsidRPr="00145465" w:rsidRDefault="002A5C26" w:rsidP="00937ACD">
      <w:pPr>
        <w:pStyle w:val="ListParagraph"/>
        <w:numPr>
          <w:ilvl w:val="0"/>
          <w:numId w:val="13"/>
        </w:numPr>
        <w:rPr>
          <w:rFonts w:ascii="Arial" w:eastAsia="DengXian" w:hAnsi="Arial" w:cs="Arial"/>
          <w:color w:val="000000"/>
          <w:szCs w:val="20"/>
        </w:rPr>
      </w:pPr>
      <w:r w:rsidRPr="00145465">
        <w:rPr>
          <w:rFonts w:ascii="Arial" w:hAnsi="Arial" w:cs="Arial"/>
          <w:color w:val="000000"/>
          <w:szCs w:val="20"/>
        </w:rPr>
        <w:t>Proposal 5a:     The condition to check TAT running for CG-SDT is updated as follows: '</w:t>
      </w:r>
      <w:r w:rsidRPr="00145465">
        <w:rPr>
          <w:rFonts w:ascii="Times New Roman" w:hAnsi="Times New Roman"/>
          <w:color w:val="000000"/>
          <w:szCs w:val="20"/>
        </w:rPr>
        <w:t xml:space="preserve">2&gt;              if CG-SDT is configured on the selected UL carrier, and TA of the configured grant Type 1 resource is valid </w:t>
      </w:r>
      <w:r w:rsidRPr="00145465">
        <w:rPr>
          <w:rFonts w:ascii="Times New Roman" w:hAnsi="Times New Roman"/>
          <w:color w:val="000000"/>
          <w:szCs w:val="20"/>
          <w:u w:val="single"/>
        </w:rPr>
        <w:t>in the first available CG occasion</w:t>
      </w:r>
      <w:r w:rsidRPr="00145465">
        <w:rPr>
          <w:rFonts w:ascii="Times New Roman" w:hAnsi="Times New Roman"/>
          <w:color w:val="000000"/>
          <w:szCs w:val="20"/>
        </w:rPr>
        <w:t xml:space="preserve"> according to clause 5.27.2; and</w:t>
      </w:r>
      <w:r w:rsidRPr="00145465">
        <w:rPr>
          <w:rFonts w:ascii="Arial" w:hAnsi="Arial" w:cs="Arial"/>
          <w:color w:val="000000"/>
          <w:szCs w:val="20"/>
        </w:rPr>
        <w:t>'</w:t>
      </w:r>
      <w:r>
        <w:rPr>
          <w:rFonts w:ascii="Arial" w:hAnsi="Arial" w:cs="Arial"/>
          <w:color w:val="000000"/>
          <w:szCs w:val="20"/>
        </w:rPr>
        <w:t xml:space="preserve"> </w:t>
      </w:r>
    </w:p>
    <w:p w14:paraId="48A95B63" w14:textId="083D4E0D" w:rsidR="003235F5" w:rsidRPr="003235F5" w:rsidRDefault="003235F5" w:rsidP="00937ACD">
      <w:pPr>
        <w:pStyle w:val="Doc-text2"/>
        <w:numPr>
          <w:ilvl w:val="0"/>
          <w:numId w:val="13"/>
        </w:numPr>
        <w:rPr>
          <w:lang w:val="en-US"/>
        </w:rPr>
      </w:pPr>
      <w:r w:rsidRPr="003235F5">
        <w:rPr>
          <w:lang w:val="en-US"/>
        </w:rPr>
        <w:t xml:space="preserve">Any configured uplink </w:t>
      </w:r>
      <w:proofErr w:type="gramStart"/>
      <w:r w:rsidRPr="003235F5">
        <w:rPr>
          <w:lang w:val="en-US"/>
        </w:rPr>
        <w:t>grant</w:t>
      </w:r>
      <w:proofErr w:type="gramEnd"/>
      <w:r w:rsidRPr="003235F5">
        <w:rPr>
          <w:lang w:val="en-US"/>
        </w:rPr>
        <w:t xml:space="preserve"> with the same transport format and the HARQ process ID as the initial CG-SDT transmission can be used for CG-SDT retransmission.</w:t>
      </w:r>
    </w:p>
    <w:p w14:paraId="2423C9AC" w14:textId="07CBCD53" w:rsidR="003235F5" w:rsidRPr="003235F5" w:rsidRDefault="003235F5" w:rsidP="00937ACD">
      <w:pPr>
        <w:pStyle w:val="Doc-text2"/>
        <w:numPr>
          <w:ilvl w:val="0"/>
          <w:numId w:val="13"/>
        </w:numPr>
        <w:rPr>
          <w:lang w:val="en-US"/>
        </w:rPr>
      </w:pPr>
      <w:r w:rsidRPr="003235F5">
        <w:rPr>
          <w:lang w:val="en-US"/>
        </w:rPr>
        <w:t xml:space="preserve">Add the condition “at least one RB configured for SDT having data available for transmission” as condition to initiate RACH for CG-SDT. </w:t>
      </w:r>
    </w:p>
    <w:p w14:paraId="41F45306" w14:textId="61FE3042" w:rsidR="003235F5" w:rsidRPr="003235F5" w:rsidRDefault="003235F5" w:rsidP="00937ACD">
      <w:pPr>
        <w:pStyle w:val="Doc-text2"/>
        <w:numPr>
          <w:ilvl w:val="0"/>
          <w:numId w:val="13"/>
        </w:numPr>
        <w:rPr>
          <w:lang w:val="en-US"/>
        </w:rPr>
      </w:pPr>
      <w:r w:rsidRPr="003235F5">
        <w:rPr>
          <w:lang w:val="en-US"/>
        </w:rPr>
        <w:t xml:space="preserve">Do not restore </w:t>
      </w:r>
      <w:proofErr w:type="spellStart"/>
      <w:r w:rsidRPr="003235F5">
        <w:rPr>
          <w:lang w:val="en-US"/>
        </w:rPr>
        <w:t>measObject</w:t>
      </w:r>
      <w:proofErr w:type="spellEnd"/>
      <w:r w:rsidRPr="003235F5">
        <w:rPr>
          <w:lang w:val="en-US"/>
        </w:rPr>
        <w:t xml:space="preserve"> configuration when the UE derives the pathloss reference upon receiving CG-SDT configuration. (17/18). FFS how to address the issue that </w:t>
      </w:r>
      <w:proofErr w:type="spellStart"/>
      <w:r w:rsidRPr="003235F5">
        <w:rPr>
          <w:lang w:val="en-US"/>
        </w:rPr>
        <w:t>measObject</w:t>
      </w:r>
      <w:proofErr w:type="spellEnd"/>
      <w:r w:rsidRPr="003235F5">
        <w:rPr>
          <w:lang w:val="en-US"/>
        </w:rPr>
        <w:t xml:space="preserve"> is not always configured when the UE receives </w:t>
      </w:r>
      <w:proofErr w:type="spellStart"/>
      <w:r w:rsidRPr="003235F5">
        <w:rPr>
          <w:lang w:val="en-US"/>
        </w:rPr>
        <w:t>RRCRelease</w:t>
      </w:r>
      <w:proofErr w:type="spellEnd"/>
      <w:r w:rsidRPr="003235F5">
        <w:rPr>
          <w:lang w:val="en-US"/>
        </w:rPr>
        <w:t xml:space="preserve"> with CG-SDT config, but current spec needs it.</w:t>
      </w:r>
    </w:p>
    <w:p w14:paraId="5521F375" w14:textId="77777777" w:rsidR="003235F5" w:rsidRPr="003235F5" w:rsidRDefault="003235F5" w:rsidP="002A5C26">
      <w:pPr>
        <w:pStyle w:val="Doc-text2"/>
        <w:ind w:left="2342"/>
        <w:rPr>
          <w:lang w:val="en-US"/>
        </w:rPr>
      </w:pPr>
      <w:r w:rsidRPr="003235F5">
        <w:rPr>
          <w:lang w:val="en-US"/>
        </w:rPr>
        <w:t>The MAC entity shall, upon the reception of CG-SDT configuration:</w:t>
      </w:r>
    </w:p>
    <w:p w14:paraId="1285A706" w14:textId="2D0738B0" w:rsidR="003235F5" w:rsidRDefault="003235F5" w:rsidP="00937ACD">
      <w:pPr>
        <w:pStyle w:val="Doc-text2"/>
        <w:numPr>
          <w:ilvl w:val="0"/>
          <w:numId w:val="14"/>
        </w:numPr>
        <w:rPr>
          <w:lang w:val="en-US"/>
        </w:rPr>
      </w:pPr>
      <w:r w:rsidRPr="003235F5">
        <w:rPr>
          <w:lang w:val="en-US"/>
        </w:rPr>
        <w:t xml:space="preserve">store the RSRP of the downlink pathloss reference derived based on the </w:t>
      </w:r>
      <w:proofErr w:type="spellStart"/>
      <w:r w:rsidRPr="003235F5">
        <w:rPr>
          <w:lang w:val="en-US"/>
        </w:rPr>
        <w:t>measObject</w:t>
      </w:r>
      <w:proofErr w:type="spellEnd"/>
      <w:r w:rsidRPr="003235F5">
        <w:rPr>
          <w:lang w:val="en-US"/>
        </w:rPr>
        <w:t xml:space="preserve"> configured for the Serving Cell as in TS 38.331 [5].</w:t>
      </w:r>
    </w:p>
    <w:p w14:paraId="50D8ECF4" w14:textId="1E202BC9" w:rsidR="005102AD" w:rsidRDefault="005102AD" w:rsidP="00937ACD">
      <w:pPr>
        <w:pStyle w:val="Doc-text2"/>
        <w:numPr>
          <w:ilvl w:val="0"/>
          <w:numId w:val="13"/>
        </w:numPr>
        <w:rPr>
          <w:lang w:val="en-US"/>
        </w:rPr>
      </w:pPr>
      <w:r w:rsidRPr="003235F5">
        <w:rPr>
          <w:lang w:val="en-US"/>
        </w:rPr>
        <w:lastRenderedPageBreak/>
        <w:t>CG-SDT can be selected if configuredGrantType1Allowed, if configured, is configured as “true” for all the SDT RBs available for data transmission.</w:t>
      </w:r>
    </w:p>
    <w:p w14:paraId="533C7A90" w14:textId="496C4D4D" w:rsidR="00221194" w:rsidRDefault="0044533C" w:rsidP="00937ACD">
      <w:pPr>
        <w:pStyle w:val="Doc-text2"/>
        <w:numPr>
          <w:ilvl w:val="0"/>
          <w:numId w:val="13"/>
        </w:numPr>
        <w:rPr>
          <w:lang w:val="en-US"/>
        </w:rPr>
      </w:pPr>
      <w:r w:rsidRPr="003235F5">
        <w:rPr>
          <w:lang w:val="en-US"/>
        </w:rPr>
        <w:t>Legacy TAT is not started/restarted when TAC MAC CE is received during CG-SDT procedure</w:t>
      </w:r>
    </w:p>
    <w:p w14:paraId="5ADE5E02" w14:textId="102F0693" w:rsidR="0044533C" w:rsidRDefault="0044533C" w:rsidP="00937ACD">
      <w:pPr>
        <w:pStyle w:val="Doc-text2"/>
        <w:numPr>
          <w:ilvl w:val="0"/>
          <w:numId w:val="13"/>
        </w:numPr>
        <w:rPr>
          <w:lang w:val="en-US"/>
        </w:rPr>
      </w:pPr>
      <w:r w:rsidRPr="003235F5">
        <w:rPr>
          <w:lang w:val="en-US"/>
        </w:rPr>
        <w:t>Separate conditions checking ACK of initial CG-SDT and checking SSB index as initial CG-SDT’s</w:t>
      </w:r>
    </w:p>
    <w:p w14:paraId="771BE2BB" w14:textId="57A12CA1" w:rsidR="007B70DA" w:rsidRDefault="007B70DA" w:rsidP="00937ACD">
      <w:pPr>
        <w:pStyle w:val="Doc-text2"/>
        <w:numPr>
          <w:ilvl w:val="0"/>
          <w:numId w:val="13"/>
        </w:numPr>
        <w:rPr>
          <w:lang w:val="en-US"/>
        </w:rPr>
      </w:pPr>
      <w:r w:rsidRPr="003235F5">
        <w:rPr>
          <w:lang w:val="en-US"/>
        </w:rPr>
        <w:t>Conditions for checking availability of the SSB with SS-RSRP above cg-SDT-RSRP-</w:t>
      </w:r>
      <w:proofErr w:type="spellStart"/>
      <w:r w:rsidRPr="003235F5">
        <w:rPr>
          <w:lang w:val="en-US"/>
        </w:rPr>
        <w:t>ThresholdSSB</w:t>
      </w:r>
      <w:proofErr w:type="spellEnd"/>
      <w:r w:rsidRPr="003235F5">
        <w:rPr>
          <w:lang w:val="en-US"/>
        </w:rPr>
        <w:t xml:space="preserve"> are not redundant</w:t>
      </w:r>
      <w:r>
        <w:rPr>
          <w:lang w:val="en-US"/>
        </w:rPr>
        <w:t>.  No changes to current spec</w:t>
      </w:r>
    </w:p>
    <w:p w14:paraId="5D39FDBE" w14:textId="614AA5D0" w:rsidR="007B70DA" w:rsidRDefault="007B70DA" w:rsidP="00937ACD">
      <w:pPr>
        <w:pStyle w:val="Doc-text2"/>
        <w:numPr>
          <w:ilvl w:val="0"/>
          <w:numId w:val="13"/>
        </w:numPr>
        <w:rPr>
          <w:lang w:val="en-US"/>
        </w:rPr>
      </w:pPr>
      <w:r w:rsidRPr="003235F5">
        <w:rPr>
          <w:lang w:val="en-US"/>
        </w:rPr>
        <w:t xml:space="preserve">Capture in the RRC spec in the field description of </w:t>
      </w:r>
      <w:proofErr w:type="spellStart"/>
      <w:r w:rsidRPr="003235F5">
        <w:rPr>
          <w:lang w:val="en-US"/>
        </w:rPr>
        <w:t>uci-OnPUSCH</w:t>
      </w:r>
      <w:proofErr w:type="spellEnd"/>
      <w:r w:rsidRPr="003235F5">
        <w:rPr>
          <w:lang w:val="en-US"/>
        </w:rPr>
        <w:t xml:space="preserve"> that it cannot be configured for CG-SDT</w:t>
      </w:r>
    </w:p>
    <w:p w14:paraId="07C80DA2" w14:textId="4F0E7AE0" w:rsidR="007B70DA" w:rsidRDefault="007B70DA" w:rsidP="00937ACD">
      <w:pPr>
        <w:pStyle w:val="Doc-text2"/>
        <w:numPr>
          <w:ilvl w:val="0"/>
          <w:numId w:val="13"/>
        </w:numPr>
        <w:rPr>
          <w:lang w:val="en-US"/>
        </w:rPr>
      </w:pPr>
      <w:r w:rsidRPr="003235F5">
        <w:rPr>
          <w:lang w:val="en-US"/>
        </w:rPr>
        <w:t>No need to trigger RACH when none of the SSB is above the threshold for RA-SDT</w:t>
      </w:r>
    </w:p>
    <w:p w14:paraId="798CB771" w14:textId="6EFE3EC5" w:rsidR="00BD7CAD" w:rsidRDefault="00AA1674" w:rsidP="00937ACD">
      <w:pPr>
        <w:pStyle w:val="Doc-text2"/>
        <w:numPr>
          <w:ilvl w:val="0"/>
          <w:numId w:val="13"/>
        </w:numPr>
        <w:rPr>
          <w:lang w:val="en-US"/>
        </w:rPr>
      </w:pPr>
      <w:r>
        <w:rPr>
          <w:lang w:val="en-US"/>
        </w:rPr>
        <w:t xml:space="preserve">FFS to check in this meeting - </w:t>
      </w:r>
      <w:r w:rsidR="00BD7CAD">
        <w:rPr>
          <w:lang w:val="en-US"/>
        </w:rPr>
        <w:t>Allow the</w:t>
      </w:r>
      <w:r w:rsidR="00BD7CAD" w:rsidRPr="003235F5">
        <w:rPr>
          <w:lang w:val="en-US"/>
        </w:rPr>
        <w:t xml:space="preserve"> field </w:t>
      </w:r>
      <w:proofErr w:type="spellStart"/>
      <w:r w:rsidR="00BD7CAD" w:rsidRPr="003235F5">
        <w:rPr>
          <w:lang w:val="en-US"/>
        </w:rPr>
        <w:t>harq</w:t>
      </w:r>
      <w:proofErr w:type="spellEnd"/>
      <w:r w:rsidR="00BD7CAD" w:rsidRPr="003235F5">
        <w:rPr>
          <w:lang w:val="en-US"/>
        </w:rPr>
        <w:t>-</w:t>
      </w:r>
      <w:proofErr w:type="spellStart"/>
      <w:r w:rsidR="00BD7CAD" w:rsidRPr="003235F5">
        <w:rPr>
          <w:lang w:val="en-US"/>
        </w:rPr>
        <w:t>ProcID</w:t>
      </w:r>
      <w:proofErr w:type="spellEnd"/>
      <w:r w:rsidR="00BD7CAD" w:rsidRPr="003235F5">
        <w:rPr>
          <w:lang w:val="en-US"/>
        </w:rPr>
        <w:t>-Offset can be configured for CG-SDT</w:t>
      </w:r>
      <w:r w:rsidR="002236EC">
        <w:rPr>
          <w:lang w:val="en-US"/>
        </w:rPr>
        <w:t xml:space="preserve"> (add the case </w:t>
      </w:r>
      <w:r w:rsidR="000A5310">
        <w:rPr>
          <w:lang w:val="en-US"/>
        </w:rPr>
        <w:t>for CG-SDT)</w:t>
      </w:r>
      <w:r w:rsidR="001C3419">
        <w:rPr>
          <w:lang w:val="en-US"/>
        </w:rPr>
        <w:t xml:space="preserve">.  Double confirm that there is nothing that breaks in the MAC when CG </w:t>
      </w:r>
      <w:proofErr w:type="spellStart"/>
      <w:r w:rsidR="001C3419">
        <w:rPr>
          <w:lang w:val="en-US"/>
        </w:rPr>
        <w:t>retx</w:t>
      </w:r>
      <w:proofErr w:type="spellEnd"/>
      <w:r w:rsidR="001C3419">
        <w:rPr>
          <w:lang w:val="en-US"/>
        </w:rPr>
        <w:t xml:space="preserve"> timer is configured.   </w:t>
      </w:r>
    </w:p>
    <w:p w14:paraId="1675F131" w14:textId="77777777" w:rsidR="007C4E55" w:rsidRPr="003235F5" w:rsidRDefault="007C4E55" w:rsidP="00435E10">
      <w:pPr>
        <w:pStyle w:val="Doc-text2"/>
        <w:rPr>
          <w:lang w:val="en-US"/>
        </w:rPr>
      </w:pPr>
    </w:p>
    <w:p w14:paraId="4B434902" w14:textId="77777777" w:rsidR="003235F5" w:rsidRPr="003235F5" w:rsidRDefault="003235F5" w:rsidP="003235F5">
      <w:pPr>
        <w:pStyle w:val="Doc-text2"/>
        <w:rPr>
          <w:lang w:val="en-US"/>
        </w:rPr>
      </w:pPr>
      <w:r w:rsidRPr="003235F5">
        <w:rPr>
          <w:lang w:val="en-US"/>
        </w:rPr>
        <w:t xml:space="preserve">Proposal </w:t>
      </w:r>
      <w:proofErr w:type="gramStart"/>
      <w:r w:rsidRPr="003235F5">
        <w:rPr>
          <w:lang w:val="en-US"/>
        </w:rPr>
        <w:t>need</w:t>
      </w:r>
      <w:proofErr w:type="gramEnd"/>
      <w:r w:rsidRPr="003235F5">
        <w:rPr>
          <w:lang w:val="en-US"/>
        </w:rPr>
        <w:t xml:space="preserve"> further discussion</w:t>
      </w:r>
    </w:p>
    <w:p w14:paraId="6F54B108" w14:textId="315BC73F" w:rsidR="003235F5" w:rsidRDefault="003235F5" w:rsidP="003235F5">
      <w:pPr>
        <w:pStyle w:val="Doc-text2"/>
        <w:rPr>
          <w:lang w:val="en-US"/>
        </w:rPr>
      </w:pPr>
      <w:r w:rsidRPr="003235F5">
        <w:rPr>
          <w:lang w:val="en-US"/>
        </w:rPr>
        <w:t xml:space="preserve">Proposal11: R2 to further discuss whether the field </w:t>
      </w:r>
      <w:proofErr w:type="spellStart"/>
      <w:r w:rsidRPr="003235F5">
        <w:rPr>
          <w:lang w:val="en-US"/>
        </w:rPr>
        <w:t>harq</w:t>
      </w:r>
      <w:proofErr w:type="spellEnd"/>
      <w:r w:rsidRPr="003235F5">
        <w:rPr>
          <w:lang w:val="en-US"/>
        </w:rPr>
        <w:t>-</w:t>
      </w:r>
      <w:proofErr w:type="spellStart"/>
      <w:r w:rsidRPr="003235F5">
        <w:rPr>
          <w:lang w:val="en-US"/>
        </w:rPr>
        <w:t>ProcID</w:t>
      </w:r>
      <w:proofErr w:type="spellEnd"/>
      <w:r w:rsidRPr="003235F5">
        <w:rPr>
          <w:lang w:val="en-US"/>
        </w:rPr>
        <w:t>-Offset can be configured for CG-SDT. (9/16)</w:t>
      </w:r>
    </w:p>
    <w:p w14:paraId="28F78DA3" w14:textId="2A8D5A09" w:rsidR="006637DC" w:rsidRPr="003235F5" w:rsidRDefault="006637DC" w:rsidP="003235F5">
      <w:pPr>
        <w:pStyle w:val="Doc-text2"/>
        <w:rPr>
          <w:lang w:val="en-US"/>
        </w:rPr>
      </w:pPr>
      <w:r>
        <w:rPr>
          <w:lang w:val="en-US"/>
        </w:rPr>
        <w:t>-</w:t>
      </w:r>
      <w:r>
        <w:rPr>
          <w:lang w:val="en-US"/>
        </w:rPr>
        <w:tab/>
        <w:t xml:space="preserve">InterDigital understands that previous releases allow this configuration </w:t>
      </w:r>
      <w:r w:rsidR="00BD7CAD">
        <w:rPr>
          <w:lang w:val="en-US"/>
        </w:rPr>
        <w:t xml:space="preserve">for NR-U and </w:t>
      </w:r>
      <w:proofErr w:type="spellStart"/>
      <w:r w:rsidR="00BD7CAD">
        <w:rPr>
          <w:lang w:val="en-US"/>
        </w:rPr>
        <w:t>IIoT</w:t>
      </w:r>
      <w:proofErr w:type="spellEnd"/>
      <w:r w:rsidR="00BD7CAD">
        <w:rPr>
          <w:lang w:val="en-US"/>
        </w:rPr>
        <w:t xml:space="preserve"> and we should be able to reuse it</w:t>
      </w:r>
      <w:r w:rsidR="001D19AF">
        <w:rPr>
          <w:lang w:val="en-US"/>
        </w:rPr>
        <w:t xml:space="preserve">.  ZTE explains that current RRC </w:t>
      </w:r>
      <w:r w:rsidR="00710E44">
        <w:rPr>
          <w:lang w:val="en-US"/>
        </w:rPr>
        <w:t xml:space="preserve">has no restriction for CG-SDT.  Huawei indicates that there is in a field description </w:t>
      </w:r>
      <w:r w:rsidR="007963BE">
        <w:rPr>
          <w:lang w:val="en-US"/>
        </w:rPr>
        <w:t xml:space="preserve">a restriction. </w:t>
      </w:r>
      <w:r w:rsidR="001D2DB4">
        <w:rPr>
          <w:lang w:val="en-US"/>
        </w:rPr>
        <w:t xml:space="preserve">  Huawei also thinks that we should introduce it as it is the same reason we introduced in NR-U.</w:t>
      </w:r>
      <w:r w:rsidR="007963BE">
        <w:rPr>
          <w:lang w:val="en-US"/>
        </w:rPr>
        <w:t xml:space="preserve"> </w:t>
      </w:r>
      <w:r w:rsidR="005920AD">
        <w:rPr>
          <w:lang w:val="en-US"/>
        </w:rPr>
        <w:t xml:space="preserve">  Qualcomm also think there is no restriction.  </w:t>
      </w:r>
    </w:p>
    <w:p w14:paraId="1F1881E9" w14:textId="77777777" w:rsidR="003235F5" w:rsidRPr="003235F5" w:rsidRDefault="003235F5" w:rsidP="003235F5">
      <w:pPr>
        <w:pStyle w:val="Doc-text2"/>
        <w:rPr>
          <w:lang w:val="en-US"/>
        </w:rPr>
      </w:pPr>
      <w:r w:rsidRPr="003235F5">
        <w:rPr>
          <w:lang w:val="en-US"/>
        </w:rPr>
        <w:t xml:space="preserve">Proposal14: R2 to further discuss whether to add the note for </w:t>
      </w:r>
      <w:proofErr w:type="spellStart"/>
      <w:r w:rsidRPr="003235F5">
        <w:rPr>
          <w:lang w:val="en-US"/>
        </w:rPr>
        <w:t>Bj</w:t>
      </w:r>
      <w:proofErr w:type="spellEnd"/>
      <w:r w:rsidRPr="003235F5">
        <w:rPr>
          <w:lang w:val="en-US"/>
        </w:rPr>
        <w:t xml:space="preserve"> increment. (7/15)</w:t>
      </w:r>
    </w:p>
    <w:p w14:paraId="0E0E11E6" w14:textId="22B5141B" w:rsidR="005E6080" w:rsidRDefault="003235F5" w:rsidP="003235F5">
      <w:pPr>
        <w:pStyle w:val="Doc-text2"/>
        <w:rPr>
          <w:lang w:val="en-US"/>
        </w:rPr>
      </w:pPr>
      <w:r w:rsidRPr="003235F5">
        <w:rPr>
          <w:lang w:val="en-US"/>
        </w:rPr>
        <w:t>-</w:t>
      </w:r>
      <w:r w:rsidRPr="003235F5">
        <w:rPr>
          <w:lang w:val="en-US"/>
        </w:rPr>
        <w:tab/>
        <w:t xml:space="preserve">NOTE: UE doesn’t update </w:t>
      </w:r>
      <w:proofErr w:type="spellStart"/>
      <w:r w:rsidRPr="003235F5">
        <w:rPr>
          <w:lang w:val="en-US"/>
        </w:rPr>
        <w:t>Bj</w:t>
      </w:r>
      <w:proofErr w:type="spellEnd"/>
      <w:r w:rsidRPr="003235F5">
        <w:rPr>
          <w:lang w:val="en-US"/>
        </w:rPr>
        <w:t xml:space="preserve"> in RRC_INACTIVE when there is no SDT procedure ongoing.</w:t>
      </w:r>
    </w:p>
    <w:p w14:paraId="17D11293" w14:textId="7AA117C4" w:rsidR="00487A75" w:rsidRDefault="00B84C51" w:rsidP="003235F5">
      <w:pPr>
        <w:pStyle w:val="Doc-text2"/>
        <w:rPr>
          <w:lang w:val="en-US"/>
        </w:rPr>
      </w:pPr>
      <w:r>
        <w:rPr>
          <w:lang w:val="en-US"/>
        </w:rPr>
        <w:t>-</w:t>
      </w:r>
      <w:r>
        <w:rPr>
          <w:lang w:val="en-US"/>
        </w:rPr>
        <w:tab/>
        <w:t xml:space="preserve">LG indicates that we made the agreement last </w:t>
      </w:r>
      <w:proofErr w:type="gramStart"/>
      <w:r>
        <w:rPr>
          <w:lang w:val="en-US"/>
        </w:rPr>
        <w:t>meeting</w:t>
      </w:r>
      <w:proofErr w:type="gramEnd"/>
      <w:r>
        <w:rPr>
          <w:lang w:val="en-US"/>
        </w:rPr>
        <w:t xml:space="preserve"> and we are just capturing it in the specification. </w:t>
      </w:r>
    </w:p>
    <w:p w14:paraId="1119B144" w14:textId="77777777" w:rsidR="00B84C51" w:rsidRPr="003235F5" w:rsidRDefault="00B84C51" w:rsidP="003235F5">
      <w:pPr>
        <w:pStyle w:val="Doc-text2"/>
        <w:rPr>
          <w:lang w:val="en-US"/>
        </w:rPr>
      </w:pPr>
    </w:p>
    <w:p w14:paraId="0DAFBF7D" w14:textId="63C67DB7" w:rsidR="004535DD" w:rsidRDefault="00071AC1" w:rsidP="00FB69FA">
      <w:pPr>
        <w:pStyle w:val="Doc-title"/>
      </w:pPr>
      <w:r>
        <w:t>To be discussed over email</w:t>
      </w:r>
    </w:p>
    <w:p w14:paraId="0F47533B" w14:textId="434396C9" w:rsidR="00FB69FA" w:rsidRDefault="002E66A1" w:rsidP="00FB69FA">
      <w:pPr>
        <w:pStyle w:val="Doc-title"/>
      </w:pPr>
      <w:hyperlink r:id="rId84" w:history="1">
        <w:r w:rsidR="00FB69FA" w:rsidRPr="00E26E98">
          <w:rPr>
            <w:rStyle w:val="Hyperlink"/>
          </w:rPr>
          <w:t>R2-2207416</w:t>
        </w:r>
      </w:hyperlink>
      <w:r w:rsidR="00FB69FA">
        <w:tab/>
        <w:t>Analysis on remaining issues for SDT</w:t>
      </w:r>
      <w:r w:rsidR="00FB69FA">
        <w:tab/>
        <w:t>CATT</w:t>
      </w:r>
      <w:r w:rsidR="00FB69FA">
        <w:tab/>
        <w:t>discussion</w:t>
      </w:r>
      <w:r w:rsidR="00FB69FA">
        <w:tab/>
        <w:t>Rel-17</w:t>
      </w:r>
      <w:r w:rsidR="00FB69FA">
        <w:tab/>
        <w:t>NR_SmallData_INACTIVE-Core</w:t>
      </w:r>
    </w:p>
    <w:p w14:paraId="3C6C3F49" w14:textId="72B2C480" w:rsidR="00FB69FA" w:rsidRDefault="002E66A1" w:rsidP="00FB69FA">
      <w:pPr>
        <w:pStyle w:val="Doc-title"/>
      </w:pPr>
      <w:hyperlink r:id="rId85" w:history="1">
        <w:r w:rsidR="00FB69FA" w:rsidRPr="00E26E98">
          <w:rPr>
            <w:rStyle w:val="Hyperlink"/>
          </w:rPr>
          <w:t>R2-2207571</w:t>
        </w:r>
      </w:hyperlink>
      <w:r w:rsidR="00FB69FA">
        <w:tab/>
        <w:t>Correction on SSB selection for CG-SDT</w:t>
      </w:r>
      <w:r w:rsidR="00FB69FA">
        <w:tab/>
        <w:t>LG Electronics Inc.</w:t>
      </w:r>
      <w:r w:rsidR="00FB69FA">
        <w:tab/>
        <w:t>discussion</w:t>
      </w:r>
      <w:r w:rsidR="00FB69FA">
        <w:tab/>
        <w:t>NR_SmallData_INACTIVE-Core</w:t>
      </w:r>
    </w:p>
    <w:p w14:paraId="6B9BB7D7" w14:textId="4B5FF61C" w:rsidR="00FB69FA" w:rsidRDefault="002E66A1" w:rsidP="00FB69FA">
      <w:pPr>
        <w:pStyle w:val="Doc-title"/>
      </w:pPr>
      <w:hyperlink r:id="rId86" w:history="1">
        <w:r w:rsidR="00FB69FA" w:rsidRPr="00E26E98">
          <w:rPr>
            <w:rStyle w:val="Hyperlink"/>
          </w:rPr>
          <w:t>R2-2207572</w:t>
        </w:r>
      </w:hyperlink>
      <w:r w:rsidR="00FB69FA">
        <w:tab/>
        <w:t>CR for correction on SSB selection for CG-SDT</w:t>
      </w:r>
      <w:r w:rsidR="00FB69FA">
        <w:tab/>
        <w:t>LG Electronics Inc.</w:t>
      </w:r>
      <w:r w:rsidR="00FB69FA">
        <w:tab/>
        <w:t>CR</w:t>
      </w:r>
      <w:r w:rsidR="00FB69FA">
        <w:tab/>
        <w:t>Rel-17</w:t>
      </w:r>
      <w:r w:rsidR="00FB69FA">
        <w:tab/>
        <w:t>38.321</w:t>
      </w:r>
      <w:r w:rsidR="00FB69FA">
        <w:tab/>
        <w:t>17.1.0</w:t>
      </w:r>
      <w:r w:rsidR="00FB69FA">
        <w:tab/>
        <w:t>1325</w:t>
      </w:r>
      <w:r w:rsidR="00FB69FA">
        <w:tab/>
        <w:t>-</w:t>
      </w:r>
      <w:r w:rsidR="00FB69FA">
        <w:tab/>
        <w:t>F</w:t>
      </w:r>
      <w:r w:rsidR="00FB69FA">
        <w:tab/>
        <w:t>NR_SmallData_INACTIVE-Core</w:t>
      </w:r>
    </w:p>
    <w:p w14:paraId="2DA6AA46" w14:textId="42763680" w:rsidR="00FB69FA" w:rsidRDefault="002E66A1" w:rsidP="00FB69FA">
      <w:pPr>
        <w:pStyle w:val="Doc-title"/>
      </w:pPr>
      <w:hyperlink r:id="rId87" w:history="1">
        <w:r w:rsidR="00FB69FA" w:rsidRPr="00E26E98">
          <w:rPr>
            <w:rStyle w:val="Hyperlink"/>
          </w:rPr>
          <w:t>R2-2207573</w:t>
        </w:r>
      </w:hyperlink>
      <w:r w:rsidR="00FB69FA">
        <w:tab/>
        <w:t>Clarification of Bj increment</w:t>
      </w:r>
      <w:r w:rsidR="00FB69FA">
        <w:tab/>
        <w:t>LG Electronics Inc.</w:t>
      </w:r>
      <w:r w:rsidR="00FB69FA">
        <w:tab/>
        <w:t>discussion</w:t>
      </w:r>
      <w:r w:rsidR="00FB69FA">
        <w:tab/>
        <w:t>NR_SmallData_INACTIVE-Core</w:t>
      </w:r>
    </w:p>
    <w:p w14:paraId="0341723C" w14:textId="1A3DD147" w:rsidR="00FB69FA" w:rsidRDefault="002E66A1" w:rsidP="00FB69FA">
      <w:pPr>
        <w:pStyle w:val="Doc-title"/>
      </w:pPr>
      <w:hyperlink r:id="rId88" w:history="1">
        <w:r w:rsidR="00FB69FA" w:rsidRPr="00E26E98">
          <w:rPr>
            <w:rStyle w:val="Hyperlink"/>
          </w:rPr>
          <w:t>R2-2207815</w:t>
        </w:r>
      </w:hyperlink>
      <w:r w:rsidR="00FB69FA">
        <w:tab/>
        <w:t>Correction on the stored RSRP for TA validation</w:t>
      </w:r>
      <w:r w:rsidR="00FB69FA">
        <w:tab/>
        <w:t>Xiaomi</w:t>
      </w:r>
      <w:r w:rsidR="00FB69FA">
        <w:tab/>
        <w:t>draftCR</w:t>
      </w:r>
      <w:r w:rsidR="00FB69FA">
        <w:tab/>
        <w:t>Rel-17</w:t>
      </w:r>
      <w:r w:rsidR="00FB69FA">
        <w:tab/>
        <w:t>38.321</w:t>
      </w:r>
      <w:r w:rsidR="00FB69FA">
        <w:tab/>
        <w:t>17.1.0</w:t>
      </w:r>
      <w:r w:rsidR="00FB69FA">
        <w:tab/>
        <w:t>F</w:t>
      </w:r>
      <w:r w:rsidR="00FB69FA">
        <w:tab/>
        <w:t>NR_SmallData_INACTIVE-Core</w:t>
      </w:r>
    </w:p>
    <w:p w14:paraId="6E02E691" w14:textId="17A5AD68" w:rsidR="00FB69FA" w:rsidRDefault="002E66A1" w:rsidP="00FB69FA">
      <w:pPr>
        <w:pStyle w:val="Doc-title"/>
      </w:pPr>
      <w:hyperlink r:id="rId89" w:history="1">
        <w:r w:rsidR="00FB69FA" w:rsidRPr="00E26E98">
          <w:rPr>
            <w:rStyle w:val="Hyperlink"/>
          </w:rPr>
          <w:t>R2-2207906</w:t>
        </w:r>
      </w:hyperlink>
      <w:r w:rsidR="00FB69FA">
        <w:tab/>
        <w:t>User plane issues for SDT</w:t>
      </w:r>
      <w:r w:rsidR="00FB69FA">
        <w:tab/>
        <w:t>NEC</w:t>
      </w:r>
      <w:r w:rsidR="00FB69FA">
        <w:tab/>
        <w:t>discussion</w:t>
      </w:r>
      <w:r w:rsidR="00FB69FA">
        <w:tab/>
        <w:t>Rel-17</w:t>
      </w:r>
      <w:r w:rsidR="00FB69FA">
        <w:tab/>
        <w:t>NR_SmallData_INACTIVE-Core</w:t>
      </w:r>
    </w:p>
    <w:p w14:paraId="0CD4D6A4" w14:textId="6ED29AED" w:rsidR="00FB69FA" w:rsidRDefault="002E66A1" w:rsidP="00FB69FA">
      <w:pPr>
        <w:pStyle w:val="Doc-title"/>
      </w:pPr>
      <w:hyperlink r:id="rId90" w:history="1">
        <w:r w:rsidR="00FB69FA" w:rsidRPr="00E26E98">
          <w:rPr>
            <w:rStyle w:val="Hyperlink"/>
          </w:rPr>
          <w:t>R2-2207929</w:t>
        </w:r>
      </w:hyperlink>
      <w:r w:rsidR="00FB69FA">
        <w:tab/>
        <w:t>Text Proposal for RSRP-based TA validation</w:t>
      </w:r>
      <w:r w:rsidR="00FB69FA">
        <w:tab/>
        <w:t>Huawei, HiSilicon</w:t>
      </w:r>
      <w:r w:rsidR="00FB69FA">
        <w:tab/>
        <w:t>discussion</w:t>
      </w:r>
      <w:r w:rsidR="00FB69FA">
        <w:tab/>
        <w:t>Rel-17</w:t>
      </w:r>
      <w:r w:rsidR="00FB69FA">
        <w:tab/>
        <w:t>NR_SmallData_INACTIVE-Core</w:t>
      </w:r>
    </w:p>
    <w:p w14:paraId="602166EC" w14:textId="0669ACD8" w:rsidR="00FB69FA" w:rsidRDefault="002E66A1" w:rsidP="00FB69FA">
      <w:pPr>
        <w:pStyle w:val="Doc-title"/>
      </w:pPr>
      <w:hyperlink r:id="rId91" w:history="1">
        <w:r w:rsidR="00FB69FA" w:rsidRPr="00E26E98">
          <w:rPr>
            <w:rStyle w:val="Hyperlink"/>
          </w:rPr>
          <w:t>R2-2208266</w:t>
        </w:r>
      </w:hyperlink>
      <w:r w:rsidR="00FB69FA">
        <w:tab/>
        <w:t>Correction on CG-SDT Transmisson</w:t>
      </w:r>
      <w:r w:rsidR="00FB69FA">
        <w:tab/>
        <w:t>vivo</w:t>
      </w:r>
      <w:r w:rsidR="00FB69FA">
        <w:tab/>
        <w:t>CR</w:t>
      </w:r>
      <w:r w:rsidR="00FB69FA">
        <w:tab/>
        <w:t>Rel-17</w:t>
      </w:r>
      <w:r w:rsidR="00FB69FA">
        <w:tab/>
        <w:t>38.321</w:t>
      </w:r>
      <w:r w:rsidR="00FB69FA">
        <w:tab/>
        <w:t>17.1.0</w:t>
      </w:r>
      <w:r w:rsidR="00FB69FA">
        <w:tab/>
        <w:t>1377</w:t>
      </w:r>
      <w:r w:rsidR="00FB69FA">
        <w:tab/>
        <w:t>-</w:t>
      </w:r>
      <w:r w:rsidR="00FB69FA">
        <w:tab/>
        <w:t>F</w:t>
      </w:r>
      <w:r w:rsidR="00FB69FA">
        <w:tab/>
        <w:t>NR_SmallData_INACTIVE-Core</w:t>
      </w:r>
      <w:r w:rsidR="00FB69FA">
        <w:tab/>
        <w:t>Late</w:t>
      </w:r>
    </w:p>
    <w:p w14:paraId="29C1B58A" w14:textId="13A1BEE9" w:rsidR="00FB69FA" w:rsidRDefault="002E66A1" w:rsidP="00FB69FA">
      <w:pPr>
        <w:pStyle w:val="Doc-title"/>
      </w:pPr>
      <w:hyperlink r:id="rId92" w:history="1">
        <w:r w:rsidR="00FB69FA" w:rsidRPr="00E26E98">
          <w:rPr>
            <w:rStyle w:val="Hyperlink"/>
          </w:rPr>
          <w:t>R2-2208356</w:t>
        </w:r>
      </w:hyperlink>
      <w:r w:rsidR="00FB69FA">
        <w:tab/>
        <w:t>Correction on SR delay timer</w:t>
      </w:r>
      <w:r w:rsidR="00FB69FA">
        <w:tab/>
        <w:t>ASUSTeK</w:t>
      </w:r>
      <w:r w:rsidR="00FB69FA">
        <w:tab/>
        <w:t>discussion</w:t>
      </w:r>
      <w:r w:rsidR="00FB69FA">
        <w:tab/>
        <w:t>Rel-16</w:t>
      </w:r>
      <w:r w:rsidR="00FB69FA">
        <w:tab/>
        <w:t>NR_SmallData_INACTIVE-Core</w:t>
      </w:r>
    </w:p>
    <w:p w14:paraId="705BF0DE" w14:textId="0D509C10" w:rsidR="00FB69FA" w:rsidRDefault="002E66A1" w:rsidP="00FB69FA">
      <w:pPr>
        <w:pStyle w:val="Doc-title"/>
      </w:pPr>
      <w:hyperlink r:id="rId93" w:history="1">
        <w:r w:rsidR="00FB69FA" w:rsidRPr="00E26E98">
          <w:rPr>
            <w:rStyle w:val="Hyperlink"/>
          </w:rPr>
          <w:t>R2-2208660</w:t>
        </w:r>
      </w:hyperlink>
      <w:r w:rsidR="00FB69FA">
        <w:tab/>
        <w:t>Clarification on uci-onPUSCH for CG-SDT</w:t>
      </w:r>
      <w:r w:rsidR="00FB69FA">
        <w:tab/>
        <w:t>vivo</w:t>
      </w:r>
      <w:r w:rsidR="00FB69FA">
        <w:tab/>
        <w:t>CR</w:t>
      </w:r>
      <w:r w:rsidR="00FB69FA">
        <w:tab/>
        <w:t>Rel-17</w:t>
      </w:r>
      <w:r w:rsidR="00FB69FA">
        <w:tab/>
        <w:t>38.331</w:t>
      </w:r>
      <w:r w:rsidR="00FB69FA">
        <w:tab/>
        <w:t>17.1.0</w:t>
      </w:r>
      <w:r w:rsidR="00FB69FA">
        <w:tab/>
        <w:t>3462</w:t>
      </w:r>
      <w:r w:rsidR="00FB69FA">
        <w:tab/>
        <w:t>-</w:t>
      </w:r>
      <w:r w:rsidR="00FB69FA">
        <w:tab/>
        <w:t>F</w:t>
      </w:r>
      <w:r w:rsidR="00FB69FA">
        <w:tab/>
        <w:t>NR_SmallData_INACTIVE-Core</w:t>
      </w:r>
    </w:p>
    <w:p w14:paraId="01E69BC6" w14:textId="77777777" w:rsidR="00FB69FA" w:rsidRPr="00FB69FA" w:rsidRDefault="00FB69FA" w:rsidP="00FB69FA">
      <w:pPr>
        <w:pStyle w:val="Doc-text2"/>
      </w:pPr>
    </w:p>
    <w:p w14:paraId="604D43CD" w14:textId="6C288B75"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65D76E22" w14:textId="2A5D5DC0" w:rsidR="0072406D" w:rsidRDefault="0072406D" w:rsidP="0072406D">
      <w:pPr>
        <w:pStyle w:val="Doc-title"/>
      </w:pPr>
      <w:r>
        <w:t>T319 delayed start</w:t>
      </w:r>
    </w:p>
    <w:p w14:paraId="4047AB38" w14:textId="3090408F" w:rsidR="0072406D" w:rsidRDefault="002E66A1" w:rsidP="0072406D">
      <w:pPr>
        <w:pStyle w:val="Doc-title"/>
      </w:pPr>
      <w:hyperlink r:id="rId94" w:history="1">
        <w:r w:rsidR="0072406D" w:rsidRPr="00E26E98">
          <w:rPr>
            <w:rStyle w:val="Hyperlink"/>
          </w:rPr>
          <w:t>R2-2207907</w:t>
        </w:r>
      </w:hyperlink>
      <w:r w:rsidR="0072406D">
        <w:tab/>
        <w:t>Issues due to delay of the start of T319a</w:t>
      </w:r>
      <w:r w:rsidR="0072406D">
        <w:tab/>
        <w:t>NEC</w:t>
      </w:r>
      <w:r w:rsidR="0072406D">
        <w:tab/>
        <w:t>discussion</w:t>
      </w:r>
      <w:r w:rsidR="0072406D">
        <w:tab/>
        <w:t>Rel-17</w:t>
      </w:r>
      <w:r w:rsidR="0072406D">
        <w:tab/>
        <w:t>NR_SmallData_INACTIVE-Core</w:t>
      </w:r>
    </w:p>
    <w:p w14:paraId="10F39532" w14:textId="79D2FD63" w:rsidR="0072406D" w:rsidRDefault="007146BF" w:rsidP="0072406D">
      <w:pPr>
        <w:pStyle w:val="Doc-text2"/>
        <w:rPr>
          <w:i/>
          <w:iCs/>
        </w:rPr>
      </w:pPr>
      <w:proofErr w:type="gramStart"/>
      <w:r w:rsidRPr="007146BF">
        <w:rPr>
          <w:i/>
          <w:iCs/>
        </w:rPr>
        <w:lastRenderedPageBreak/>
        <w:t>Proposal  RAN</w:t>
      </w:r>
      <w:proofErr w:type="gramEnd"/>
      <w:r w:rsidRPr="007146BF">
        <w:rPr>
          <w:i/>
          <w:iCs/>
        </w:rPr>
        <w:t>2 need to update the “while T319a is running” and “if T319a is not running” in TS 38.331, for example by changing them to “while SDT is being performed” and “if SDT is not being performed” respectively. The proposed changes to TS38.331 is provided in Annex.</w:t>
      </w:r>
    </w:p>
    <w:p w14:paraId="2E4FB26E" w14:textId="01110181" w:rsidR="008F553E" w:rsidRDefault="008F553E" w:rsidP="0072406D">
      <w:pPr>
        <w:pStyle w:val="Doc-text2"/>
      </w:pPr>
      <w:r>
        <w:t>-</w:t>
      </w:r>
      <w:r>
        <w:tab/>
        <w:t xml:space="preserve">Nokia supports the CR </w:t>
      </w:r>
    </w:p>
    <w:p w14:paraId="0473635B" w14:textId="09B92BA9" w:rsidR="009D1E1D" w:rsidRDefault="009D1E1D" w:rsidP="0072406D">
      <w:pPr>
        <w:pStyle w:val="Doc-text2"/>
      </w:pPr>
      <w:r>
        <w:t>-</w:t>
      </w:r>
      <w:r>
        <w:tab/>
        <w:t xml:space="preserve">Intel thinks we should also treat Samsung and it seems a bit odd we are changing legacy </w:t>
      </w:r>
      <w:proofErr w:type="spellStart"/>
      <w:r>
        <w:t>behavior</w:t>
      </w:r>
      <w:proofErr w:type="spellEnd"/>
      <w:r>
        <w:t xml:space="preserve">.  </w:t>
      </w:r>
    </w:p>
    <w:p w14:paraId="1FCCAC51" w14:textId="6D28FFEE" w:rsidR="009D1E1D" w:rsidRDefault="009D1E1D" w:rsidP="0072406D">
      <w:pPr>
        <w:pStyle w:val="Doc-text2"/>
      </w:pPr>
      <w:r>
        <w:t>-</w:t>
      </w:r>
      <w:r>
        <w:tab/>
        <w:t>ZTE thinks the problem is valid but also thinks we can consider language</w:t>
      </w:r>
      <w:r w:rsidR="00B17623">
        <w:t xml:space="preserve"> and we can maybe add a NOTE</w:t>
      </w:r>
      <w:r w:rsidR="00E74A05">
        <w:t xml:space="preserve"> </w:t>
      </w:r>
    </w:p>
    <w:p w14:paraId="58EF3CCE" w14:textId="03C8A460" w:rsidR="00B402E4" w:rsidRDefault="00B402E4" w:rsidP="0072406D">
      <w:pPr>
        <w:pStyle w:val="Doc-text2"/>
      </w:pPr>
      <w:r>
        <w:t>-</w:t>
      </w:r>
      <w:r>
        <w:tab/>
        <w:t>LG thinks that only issue when</w:t>
      </w:r>
      <w:r w:rsidR="000E5B7A">
        <w:t xml:space="preserve"> RA-SDT is starting.  NEC thinks it is also possible for CG case</w:t>
      </w:r>
      <w:r w:rsidR="00816F44">
        <w:t>.</w:t>
      </w:r>
    </w:p>
    <w:p w14:paraId="4356A0FC" w14:textId="23F4EEE3" w:rsidR="00816F44" w:rsidRDefault="00816F44" w:rsidP="0072406D">
      <w:pPr>
        <w:pStyle w:val="Doc-text2"/>
      </w:pPr>
      <w:r>
        <w:t>-</w:t>
      </w:r>
      <w:r>
        <w:tab/>
        <w:t xml:space="preserve">Nokia explains that </w:t>
      </w:r>
      <w:r w:rsidRPr="00816F44">
        <w:t>it is specified also in MAC that "SDT is initiated", maybe we could align with that</w:t>
      </w:r>
      <w:r>
        <w:t xml:space="preserve">.  </w:t>
      </w:r>
    </w:p>
    <w:p w14:paraId="0C9709B1" w14:textId="35EA00AF" w:rsidR="00B402E4" w:rsidRDefault="00B402E4" w:rsidP="0072406D">
      <w:pPr>
        <w:pStyle w:val="Doc-text2"/>
      </w:pPr>
      <w:r>
        <w:t>=&gt;</w:t>
      </w:r>
      <w:r>
        <w:tab/>
        <w:t xml:space="preserve">Include the possible solution and new wording in CP email discussion.   </w:t>
      </w:r>
    </w:p>
    <w:p w14:paraId="1BA1BAD8" w14:textId="77777777" w:rsidR="008F553E" w:rsidRPr="008F553E" w:rsidRDefault="008F553E" w:rsidP="0072406D">
      <w:pPr>
        <w:pStyle w:val="Doc-text2"/>
      </w:pPr>
    </w:p>
    <w:p w14:paraId="58D8B0B4" w14:textId="1D86289B" w:rsidR="0072406D" w:rsidRDefault="0072406D" w:rsidP="0072406D">
      <w:pPr>
        <w:pStyle w:val="Doc-title"/>
      </w:pPr>
      <w:r>
        <w:t>UDC for SDT</w:t>
      </w:r>
      <w:r w:rsidR="009667B2">
        <w:t xml:space="preserve"> moved from 6.6.3</w:t>
      </w:r>
    </w:p>
    <w:p w14:paraId="4160DF79" w14:textId="3143B224" w:rsidR="0072406D" w:rsidRDefault="002E66A1" w:rsidP="0072406D">
      <w:pPr>
        <w:pStyle w:val="Doc-title"/>
      </w:pPr>
      <w:hyperlink r:id="rId95" w:history="1">
        <w:r w:rsidR="0072406D" w:rsidRPr="00E26E98">
          <w:rPr>
            <w:rStyle w:val="Hyperlink"/>
          </w:rPr>
          <w:t>R2-2208640</w:t>
        </w:r>
      </w:hyperlink>
      <w:r w:rsidR="0072406D">
        <w:tab/>
        <w:t>Discussion on UDC continuity in SDT</w:t>
      </w:r>
      <w:r w:rsidR="0072406D">
        <w:tab/>
        <w:t>China Telecom</w:t>
      </w:r>
      <w:r w:rsidR="0072406D">
        <w:tab/>
        <w:t>discussion</w:t>
      </w:r>
    </w:p>
    <w:p w14:paraId="6F1B585C" w14:textId="2021FF7C" w:rsidR="008A4E7F" w:rsidRDefault="008A4E7F" w:rsidP="008A4E7F">
      <w:pPr>
        <w:pStyle w:val="Doc-text2"/>
      </w:pPr>
      <w:r>
        <w:t>-</w:t>
      </w:r>
      <w:r>
        <w:tab/>
      </w:r>
      <w:r w:rsidR="00491497">
        <w:t>LG thinks that SDT is mainly for small data and UDC is typically compression for large data.  We should make SDT simple and n</w:t>
      </w:r>
      <w:r w:rsidR="00DB5146">
        <w:t xml:space="preserve">ot support.  Huawei agrees with LG, and in addition UDC is usually useful for repetitive data and it is an optimization.  </w:t>
      </w:r>
      <w:r w:rsidR="00B2684D">
        <w:t xml:space="preserve"> Apple, Ericsson, agrees with LG.  CATT thinks we should support </w:t>
      </w:r>
      <w:proofErr w:type="gramStart"/>
      <w:r w:rsidR="00B2684D">
        <w:t>UDC</w:t>
      </w:r>
      <w:proofErr w:type="gramEnd"/>
      <w:r w:rsidR="00B2684D">
        <w:t xml:space="preserve"> and the packet size should be reduced with UDC especially for CG SDT.  </w:t>
      </w:r>
    </w:p>
    <w:p w14:paraId="25D0F3E0" w14:textId="5AC804B1" w:rsidR="00B2684D" w:rsidRDefault="00B2684D" w:rsidP="008A4E7F">
      <w:pPr>
        <w:pStyle w:val="Doc-text2"/>
      </w:pPr>
      <w:r>
        <w:t>=&gt;</w:t>
      </w:r>
      <w:r>
        <w:tab/>
        <w:t xml:space="preserve">The proposal </w:t>
      </w:r>
      <w:r w:rsidR="00D6788C">
        <w:t xml:space="preserve">is not agreed </w:t>
      </w:r>
    </w:p>
    <w:p w14:paraId="6D8CC4E1" w14:textId="17634F95" w:rsidR="00D6788C" w:rsidRDefault="00D6788C" w:rsidP="00D6788C">
      <w:pPr>
        <w:pStyle w:val="Doc-text2"/>
        <w:ind w:left="0" w:firstLine="0"/>
      </w:pPr>
    </w:p>
    <w:p w14:paraId="57F0C372" w14:textId="575C9831" w:rsidR="00D6788C" w:rsidRPr="008A4E7F" w:rsidRDefault="00D6788C" w:rsidP="00D6788C">
      <w:pPr>
        <w:pStyle w:val="Doc-text2"/>
        <w:ind w:left="0" w:firstLine="0"/>
      </w:pPr>
      <w:r>
        <w:t>Not treated</w:t>
      </w:r>
    </w:p>
    <w:p w14:paraId="3C69FA4D" w14:textId="29507F5F" w:rsidR="0072406D" w:rsidRDefault="002E66A1" w:rsidP="0072406D">
      <w:pPr>
        <w:pStyle w:val="Doc-title"/>
      </w:pPr>
      <w:hyperlink r:id="rId96" w:history="1">
        <w:r w:rsidR="0072406D" w:rsidRPr="00E26E98">
          <w:rPr>
            <w:rStyle w:val="Hyperlink"/>
          </w:rPr>
          <w:t>R2-2208655</w:t>
        </w:r>
      </w:hyperlink>
      <w:r w:rsidR="0072406D">
        <w:tab/>
        <w:t>CR for TS38.300 on Support of UDC in SDT</w:t>
      </w:r>
      <w:r w:rsidR="0072406D">
        <w:tab/>
        <w:t>China Telecom</w:t>
      </w:r>
      <w:r w:rsidR="0072406D">
        <w:tab/>
        <w:t>CR</w:t>
      </w:r>
      <w:r w:rsidR="0072406D">
        <w:tab/>
        <w:t>Rel-17</w:t>
      </w:r>
      <w:r w:rsidR="0072406D">
        <w:tab/>
        <w:t>38.300</w:t>
      </w:r>
      <w:r w:rsidR="0072406D">
        <w:tab/>
        <w:t>17.1.0</w:t>
      </w:r>
      <w:r w:rsidR="0072406D">
        <w:tab/>
        <w:t>0545</w:t>
      </w:r>
      <w:r w:rsidR="0072406D">
        <w:tab/>
        <w:t>-</w:t>
      </w:r>
      <w:r w:rsidR="0072406D">
        <w:tab/>
        <w:t>B</w:t>
      </w:r>
      <w:r w:rsidR="0072406D">
        <w:tab/>
        <w:t>NR_SmallData_INACTIVE-Core</w:t>
      </w:r>
    </w:p>
    <w:p w14:paraId="48B4318A" w14:textId="3C2E6398" w:rsidR="0072406D" w:rsidRDefault="002E66A1" w:rsidP="0072406D">
      <w:pPr>
        <w:pStyle w:val="Doc-title"/>
      </w:pPr>
      <w:hyperlink r:id="rId97" w:history="1">
        <w:r w:rsidR="0072406D" w:rsidRPr="00E26E98">
          <w:rPr>
            <w:rStyle w:val="Hyperlink"/>
          </w:rPr>
          <w:t>R2-2208656</w:t>
        </w:r>
      </w:hyperlink>
      <w:r w:rsidR="0072406D">
        <w:tab/>
        <w:t>CR for TS38.331 on Support of UDC in SDT</w:t>
      </w:r>
      <w:r w:rsidR="0072406D">
        <w:tab/>
        <w:t>China Telecom</w:t>
      </w:r>
      <w:r w:rsidR="0072406D">
        <w:tab/>
        <w:t>CR</w:t>
      </w:r>
      <w:r w:rsidR="0072406D">
        <w:tab/>
        <w:t>Rel-17</w:t>
      </w:r>
      <w:r w:rsidR="0072406D">
        <w:tab/>
        <w:t>38.331</w:t>
      </w:r>
      <w:r w:rsidR="0072406D">
        <w:tab/>
        <w:t>17.1.0</w:t>
      </w:r>
      <w:r w:rsidR="0072406D">
        <w:tab/>
        <w:t>3461</w:t>
      </w:r>
      <w:r w:rsidR="0072406D">
        <w:tab/>
        <w:t>-</w:t>
      </w:r>
      <w:r w:rsidR="0072406D">
        <w:tab/>
        <w:t>B</w:t>
      </w:r>
      <w:r w:rsidR="0072406D">
        <w:tab/>
        <w:t>NR_SmallData_INACTIVE-Core</w:t>
      </w:r>
    </w:p>
    <w:p w14:paraId="356C0536" w14:textId="77777777" w:rsidR="0072406D" w:rsidRDefault="0072406D" w:rsidP="00FB69FA">
      <w:pPr>
        <w:pStyle w:val="Doc-title"/>
      </w:pPr>
    </w:p>
    <w:p w14:paraId="794E9C31" w14:textId="178EC4DE" w:rsidR="0072406D" w:rsidRDefault="009667B2" w:rsidP="00FB69FA">
      <w:pPr>
        <w:pStyle w:val="Doc-title"/>
      </w:pPr>
      <w:r>
        <w:t xml:space="preserve">Move to email discussion </w:t>
      </w:r>
    </w:p>
    <w:p w14:paraId="44D25A98" w14:textId="73D6E8D6" w:rsidR="00B17623" w:rsidRDefault="00B17623" w:rsidP="003A6AAF">
      <w:pPr>
        <w:pStyle w:val="Doc-text2"/>
        <w:ind w:left="0" w:firstLine="0"/>
      </w:pPr>
    </w:p>
    <w:p w14:paraId="16AF5A3F" w14:textId="7B5486B3" w:rsidR="003A6AAF" w:rsidRDefault="002E66A1" w:rsidP="003A6AAF">
      <w:pPr>
        <w:pStyle w:val="Doc-text2"/>
        <w:ind w:left="0" w:firstLine="0"/>
      </w:pPr>
      <w:hyperlink r:id="rId98" w:history="1">
        <w:r w:rsidR="003A6AAF" w:rsidRPr="00E26E98">
          <w:rPr>
            <w:rStyle w:val="Hyperlink"/>
          </w:rPr>
          <w:t>R2-2208987</w:t>
        </w:r>
      </w:hyperlink>
      <w:r w:rsidR="003A6AAF">
        <w:tab/>
        <w:t xml:space="preserve">Summary of email discussion </w:t>
      </w:r>
      <w:r w:rsidR="00BD59C2">
        <w:t xml:space="preserve">301 CP </w:t>
      </w:r>
      <w:r w:rsidR="00BD59C2">
        <w:tab/>
        <w:t>ZTE</w:t>
      </w:r>
    </w:p>
    <w:p w14:paraId="5329F216" w14:textId="2B815B60" w:rsidR="00814EF9" w:rsidRDefault="0022139D" w:rsidP="00814EF9">
      <w:pPr>
        <w:pStyle w:val="Doc-text2"/>
      </w:pPr>
      <w:r w:rsidRPr="0022139D">
        <w:t>Proposal 4: Changes proposed in R2-2207417 can be agreed – to be merged into rapporteur CR (16/17)</w:t>
      </w:r>
    </w:p>
    <w:p w14:paraId="5E7D19F0" w14:textId="29DA2A48" w:rsidR="00620AD3" w:rsidRDefault="0022139D" w:rsidP="00A43260">
      <w:pPr>
        <w:pStyle w:val="Doc-text2"/>
      </w:pPr>
      <w:r>
        <w:t>-</w:t>
      </w:r>
      <w:r>
        <w:tab/>
        <w:t xml:space="preserve">Intel is concerned that companies have different interpretation of the spec on whether </w:t>
      </w:r>
      <w:r w:rsidR="00ED4E53">
        <w:t xml:space="preserve">the suspend config is or not stored in INACTIVE AS context.  </w:t>
      </w:r>
      <w:r w:rsidR="002A56BB">
        <w:t xml:space="preserve">Vodafone asks if we have a list of what is stored. Intel explains that in Rel-15 it was done in a messy </w:t>
      </w:r>
      <w:proofErr w:type="gramStart"/>
      <w:r w:rsidR="002A56BB">
        <w:t>way</w:t>
      </w:r>
      <w:proofErr w:type="gramEnd"/>
      <w:r w:rsidR="00032497">
        <w:t xml:space="preserve"> but it is stored.  </w:t>
      </w:r>
    </w:p>
    <w:p w14:paraId="3A316C66" w14:textId="77777777" w:rsidR="0022139D" w:rsidRDefault="0022139D" w:rsidP="00814EF9">
      <w:pPr>
        <w:pStyle w:val="Doc-text2"/>
      </w:pPr>
    </w:p>
    <w:p w14:paraId="169B8A0B" w14:textId="26FC76C2" w:rsidR="00DD6320" w:rsidRPr="00F15515" w:rsidRDefault="00DD6320" w:rsidP="00BE797E">
      <w:pPr>
        <w:pStyle w:val="Doc-text2"/>
        <w:pBdr>
          <w:top w:val="single" w:sz="4" w:space="1" w:color="auto"/>
          <w:left w:val="single" w:sz="4" w:space="4" w:color="auto"/>
          <w:bottom w:val="single" w:sz="4" w:space="1" w:color="auto"/>
          <w:right w:val="single" w:sz="4" w:space="4" w:color="auto"/>
        </w:pBdr>
        <w:rPr>
          <w:b/>
          <w:bCs/>
        </w:rPr>
      </w:pPr>
      <w:r w:rsidRPr="00F15515">
        <w:rPr>
          <w:b/>
          <w:bCs/>
        </w:rPr>
        <w:t>Agreements</w:t>
      </w:r>
    </w:p>
    <w:p w14:paraId="0B3922CB" w14:textId="7DDA5CC7" w:rsidR="00814EF9" w:rsidRDefault="00814EF9" w:rsidP="00937ACD">
      <w:pPr>
        <w:pStyle w:val="Doc-text2"/>
        <w:numPr>
          <w:ilvl w:val="0"/>
          <w:numId w:val="11"/>
        </w:numPr>
        <w:pBdr>
          <w:top w:val="single" w:sz="4" w:space="1" w:color="auto"/>
          <w:left w:val="single" w:sz="4" w:space="4" w:color="auto"/>
          <w:bottom w:val="single" w:sz="4" w:space="1" w:color="auto"/>
          <w:right w:val="single" w:sz="4" w:space="4" w:color="auto"/>
        </w:pBdr>
      </w:pPr>
      <w:r>
        <w:t xml:space="preserve">The T319a Synchronization issue in R2-2207003 is not pursued </w:t>
      </w:r>
    </w:p>
    <w:p w14:paraId="29F86F55" w14:textId="3D26368E" w:rsidR="00814EF9" w:rsidRDefault="00814EF9" w:rsidP="00937ACD">
      <w:pPr>
        <w:pStyle w:val="Doc-text2"/>
        <w:numPr>
          <w:ilvl w:val="0"/>
          <w:numId w:val="11"/>
        </w:numPr>
        <w:pBdr>
          <w:top w:val="single" w:sz="4" w:space="1" w:color="auto"/>
          <w:left w:val="single" w:sz="4" w:space="4" w:color="auto"/>
          <w:bottom w:val="single" w:sz="4" w:space="1" w:color="auto"/>
          <w:right w:val="single" w:sz="4" w:space="4" w:color="auto"/>
        </w:pBdr>
      </w:pPr>
      <w:r>
        <w:t xml:space="preserve">The issue with delayed start of T319a is solved in accordance with the proposal in R2-2207907 – changes merged into rapporteur CR </w:t>
      </w:r>
    </w:p>
    <w:p w14:paraId="3AD3E273" w14:textId="7E07AD97" w:rsidR="00814EF9" w:rsidRDefault="00814EF9" w:rsidP="00937ACD">
      <w:pPr>
        <w:pStyle w:val="Doc-text2"/>
        <w:numPr>
          <w:ilvl w:val="0"/>
          <w:numId w:val="11"/>
        </w:numPr>
        <w:pBdr>
          <w:top w:val="single" w:sz="4" w:space="1" w:color="auto"/>
          <w:left w:val="single" w:sz="4" w:space="4" w:color="auto"/>
          <w:bottom w:val="single" w:sz="4" w:space="1" w:color="auto"/>
          <w:right w:val="single" w:sz="4" w:space="4" w:color="auto"/>
        </w:pBdr>
      </w:pPr>
      <w:r>
        <w:t xml:space="preserve">Changes proposed in R2-2208357 are not pursued </w:t>
      </w:r>
    </w:p>
    <w:p w14:paraId="6DA3360F" w14:textId="759E4303" w:rsidR="00814EF9" w:rsidRDefault="00814EF9" w:rsidP="00937ACD">
      <w:pPr>
        <w:pStyle w:val="Doc-text2"/>
        <w:numPr>
          <w:ilvl w:val="0"/>
          <w:numId w:val="11"/>
        </w:numPr>
        <w:pBdr>
          <w:top w:val="single" w:sz="4" w:space="1" w:color="auto"/>
          <w:left w:val="single" w:sz="4" w:space="4" w:color="auto"/>
          <w:bottom w:val="single" w:sz="4" w:space="1" w:color="auto"/>
          <w:right w:val="single" w:sz="4" w:space="4" w:color="auto"/>
        </w:pBdr>
      </w:pPr>
      <w:r>
        <w:t xml:space="preserve">Changes proposed in R2-2207417 can be agreed – to be merged into rapporteur CR </w:t>
      </w:r>
    </w:p>
    <w:p w14:paraId="295DC6F3" w14:textId="739D412D" w:rsidR="00814EF9" w:rsidRDefault="00814EF9" w:rsidP="00937ACD">
      <w:pPr>
        <w:pStyle w:val="Doc-text2"/>
        <w:numPr>
          <w:ilvl w:val="0"/>
          <w:numId w:val="11"/>
        </w:numPr>
        <w:pBdr>
          <w:top w:val="single" w:sz="4" w:space="1" w:color="auto"/>
          <w:left w:val="single" w:sz="4" w:space="4" w:color="auto"/>
          <w:bottom w:val="single" w:sz="4" w:space="1" w:color="auto"/>
          <w:right w:val="single" w:sz="4" w:space="4" w:color="auto"/>
        </w:pBdr>
      </w:pPr>
      <w:r>
        <w:t xml:space="preserve">Per R2-2207418 and R2-2208269, remove the redundancy of re-establishment of PDCP entities for SRB1 (details to be discussed in the merged rapporteur CR) </w:t>
      </w:r>
    </w:p>
    <w:p w14:paraId="0DA62887" w14:textId="1CAC66A6" w:rsidR="00814EF9" w:rsidRDefault="00814EF9" w:rsidP="00937ACD">
      <w:pPr>
        <w:pStyle w:val="Doc-text2"/>
        <w:numPr>
          <w:ilvl w:val="0"/>
          <w:numId w:val="11"/>
        </w:numPr>
        <w:pBdr>
          <w:top w:val="single" w:sz="4" w:space="1" w:color="auto"/>
          <w:left w:val="single" w:sz="4" w:space="4" w:color="auto"/>
          <w:bottom w:val="single" w:sz="4" w:space="1" w:color="auto"/>
          <w:right w:val="single" w:sz="4" w:space="4" w:color="auto"/>
        </w:pBdr>
      </w:pPr>
      <w:r>
        <w:t xml:space="preserve">No changes needed to remove the redundancy of re-establishment of PDCP entities for SRB2 handling as proposed in R2-2207418 </w:t>
      </w:r>
    </w:p>
    <w:p w14:paraId="3A6D8B20" w14:textId="39EF1053" w:rsidR="00814EF9" w:rsidRDefault="00814EF9" w:rsidP="00937ACD">
      <w:pPr>
        <w:pStyle w:val="Doc-text2"/>
        <w:numPr>
          <w:ilvl w:val="0"/>
          <w:numId w:val="11"/>
        </w:numPr>
        <w:pBdr>
          <w:top w:val="single" w:sz="4" w:space="1" w:color="auto"/>
          <w:left w:val="single" w:sz="4" w:space="4" w:color="auto"/>
          <w:bottom w:val="single" w:sz="4" w:space="1" w:color="auto"/>
          <w:right w:val="single" w:sz="4" w:space="4" w:color="auto"/>
        </w:pBdr>
      </w:pPr>
      <w:r>
        <w:t xml:space="preserve">Specify the ROHC handling in normative text as noted in R2-2207977 and R2-2207988 (details to be discussed as part of merged CR) </w:t>
      </w:r>
    </w:p>
    <w:p w14:paraId="177F1A6D" w14:textId="52472C3B" w:rsidR="00814EF9" w:rsidRDefault="00814EF9" w:rsidP="00937ACD">
      <w:pPr>
        <w:pStyle w:val="Doc-text2"/>
        <w:numPr>
          <w:ilvl w:val="0"/>
          <w:numId w:val="11"/>
        </w:numPr>
        <w:pBdr>
          <w:top w:val="single" w:sz="4" w:space="1" w:color="auto"/>
          <w:left w:val="single" w:sz="4" w:space="4" w:color="auto"/>
          <w:bottom w:val="single" w:sz="4" w:space="1" w:color="auto"/>
          <w:right w:val="single" w:sz="4" w:space="4" w:color="auto"/>
        </w:pBdr>
      </w:pPr>
      <w:r>
        <w:t xml:space="preserve">Other changes in R2-2207977 and R2-2207988 (apart from the change about </w:t>
      </w:r>
      <w:proofErr w:type="spellStart"/>
      <w:r>
        <w:t>sdt</w:t>
      </w:r>
      <w:proofErr w:type="spellEnd"/>
      <w:r>
        <w:t>-DRB-</w:t>
      </w:r>
      <w:proofErr w:type="spellStart"/>
      <w:r>
        <w:t>ContinueROHC</w:t>
      </w:r>
      <w:proofErr w:type="spellEnd"/>
      <w:r>
        <w:t xml:space="preserve">) can be merged into rapporteur CR, </w:t>
      </w:r>
      <w:proofErr w:type="gramStart"/>
      <w:r>
        <w:t>taking into account</w:t>
      </w:r>
      <w:proofErr w:type="gramEnd"/>
      <w:r>
        <w:t xml:space="preserve"> the comments received during the email discussion </w:t>
      </w:r>
    </w:p>
    <w:p w14:paraId="02258C3C" w14:textId="24BED354" w:rsidR="00814EF9" w:rsidRDefault="00814EF9" w:rsidP="00937ACD">
      <w:pPr>
        <w:pStyle w:val="Doc-text2"/>
        <w:numPr>
          <w:ilvl w:val="0"/>
          <w:numId w:val="11"/>
        </w:numPr>
        <w:pBdr>
          <w:top w:val="single" w:sz="4" w:space="1" w:color="auto"/>
          <w:left w:val="single" w:sz="4" w:space="4" w:color="auto"/>
          <w:bottom w:val="single" w:sz="4" w:space="1" w:color="auto"/>
          <w:right w:val="single" w:sz="4" w:space="4" w:color="auto"/>
        </w:pBdr>
      </w:pPr>
      <w:r>
        <w:t>For R2-2208218, Do not support the enhancement for UE assistance information to indicate its RRC state preference (IDLE or INACTIVE) during SDT</w:t>
      </w:r>
    </w:p>
    <w:p w14:paraId="600C0CD4" w14:textId="2FAE2E77" w:rsidR="00020777" w:rsidRDefault="00020777" w:rsidP="00937ACD">
      <w:pPr>
        <w:pStyle w:val="Doc-text2"/>
        <w:numPr>
          <w:ilvl w:val="0"/>
          <w:numId w:val="11"/>
        </w:numPr>
        <w:pBdr>
          <w:top w:val="single" w:sz="4" w:space="1" w:color="auto"/>
          <w:left w:val="single" w:sz="4" w:space="4" w:color="auto"/>
          <w:bottom w:val="single" w:sz="4" w:space="1" w:color="auto"/>
          <w:right w:val="single" w:sz="4" w:space="4" w:color="auto"/>
        </w:pBdr>
      </w:pPr>
      <w:r>
        <w:t>Clarify in the spec that UDC</w:t>
      </w:r>
      <w:r w:rsidR="00DF7668">
        <w:t>/EHC is not applicable in SD</w:t>
      </w:r>
      <w:r w:rsidR="00A05A54">
        <w:t>T</w:t>
      </w:r>
      <w:r w:rsidR="00DF7668">
        <w:t xml:space="preserve"> </w:t>
      </w:r>
      <w:r w:rsidR="00E74640">
        <w:t>(</w:t>
      </w:r>
      <w:r w:rsidR="008970F9">
        <w:t xml:space="preserve">discuss over </w:t>
      </w:r>
      <w:r w:rsidR="0061094A">
        <w:t>email</w:t>
      </w:r>
      <w:r w:rsidR="00F15515">
        <w:t xml:space="preserve"> to capture in RRC</w:t>
      </w:r>
      <w:r w:rsidR="0061094A">
        <w:t xml:space="preserve">) </w:t>
      </w:r>
    </w:p>
    <w:p w14:paraId="483961B3" w14:textId="70D47515" w:rsidR="00F00F90" w:rsidRDefault="00F00F90" w:rsidP="00937ACD">
      <w:pPr>
        <w:pStyle w:val="Doc-text2"/>
        <w:numPr>
          <w:ilvl w:val="0"/>
          <w:numId w:val="11"/>
        </w:numPr>
        <w:pBdr>
          <w:top w:val="single" w:sz="4" w:space="1" w:color="auto"/>
          <w:left w:val="single" w:sz="4" w:space="4" w:color="auto"/>
          <w:bottom w:val="single" w:sz="4" w:space="1" w:color="auto"/>
          <w:right w:val="single" w:sz="4" w:space="4" w:color="auto"/>
        </w:pBdr>
      </w:pPr>
      <w:r>
        <w:t>No need to further specify in SDT section how UAC for non-SDT data is performed</w:t>
      </w:r>
      <w:r w:rsidR="00AB7F10">
        <w:t xml:space="preserve"> as the NAS layer performs UAC according to current procedures</w:t>
      </w:r>
    </w:p>
    <w:p w14:paraId="47BE067F" w14:textId="77777777" w:rsidR="00020777" w:rsidRDefault="00020777" w:rsidP="00020777">
      <w:pPr>
        <w:pStyle w:val="Doc-text2"/>
        <w:ind w:left="1619" w:firstLine="0"/>
      </w:pPr>
    </w:p>
    <w:p w14:paraId="75819BF5" w14:textId="77777777" w:rsidR="00814EF9" w:rsidRDefault="00814EF9" w:rsidP="00814EF9">
      <w:pPr>
        <w:pStyle w:val="Doc-text2"/>
      </w:pPr>
    </w:p>
    <w:p w14:paraId="0848EEC2" w14:textId="77777777" w:rsidR="00814EF9" w:rsidRDefault="00814EF9" w:rsidP="00814EF9">
      <w:pPr>
        <w:pStyle w:val="Doc-text2"/>
      </w:pPr>
      <w:r>
        <w:t>For online discussion:</w:t>
      </w:r>
    </w:p>
    <w:p w14:paraId="24CC76BA" w14:textId="7C66F477" w:rsidR="0064594A" w:rsidRDefault="00814EF9" w:rsidP="0064594A">
      <w:pPr>
        <w:pStyle w:val="Doc-text2"/>
      </w:pPr>
      <w:r>
        <w:t>Proposal 8: No further clarification is needed for handling of UDC/EHC (10/16)</w:t>
      </w:r>
    </w:p>
    <w:p w14:paraId="14BD7F81" w14:textId="5C1F9B8E" w:rsidR="00E827D9" w:rsidRDefault="00E827D9" w:rsidP="0064594A">
      <w:pPr>
        <w:pStyle w:val="Doc-text2"/>
      </w:pPr>
      <w:r>
        <w:lastRenderedPageBreak/>
        <w:t>-</w:t>
      </w:r>
      <w:r>
        <w:tab/>
        <w:t xml:space="preserve">ZTE explains that these configurations are store but when we restore PDCP in INACTIVE we need to make sure that these are not used.  </w:t>
      </w:r>
    </w:p>
    <w:p w14:paraId="439F8CAC" w14:textId="5F3A8965" w:rsidR="00265691" w:rsidRDefault="00265691" w:rsidP="0064594A">
      <w:pPr>
        <w:pStyle w:val="Doc-text2"/>
      </w:pPr>
      <w:r>
        <w:t>-</w:t>
      </w:r>
      <w:r>
        <w:tab/>
        <w:t xml:space="preserve">Samsung and LG think it should be specified.  LG thinks it can be </w:t>
      </w:r>
      <w:r w:rsidR="00CC5EB1">
        <w:t xml:space="preserve">done in stage 2.  </w:t>
      </w:r>
    </w:p>
    <w:p w14:paraId="63B5C101" w14:textId="4AFABD4E" w:rsidR="00CC5EB1" w:rsidRDefault="00CC5EB1" w:rsidP="0064594A">
      <w:pPr>
        <w:pStyle w:val="Doc-text2"/>
      </w:pPr>
      <w:r>
        <w:t>-</w:t>
      </w:r>
      <w:r>
        <w:tab/>
        <w:t xml:space="preserve">CATT thinks we can clarify this in RRC.  </w:t>
      </w:r>
    </w:p>
    <w:p w14:paraId="103D3E45" w14:textId="1D09DAB6" w:rsidR="00B109BA" w:rsidRDefault="00B109BA" w:rsidP="0064594A">
      <w:pPr>
        <w:pStyle w:val="Doc-text2"/>
      </w:pPr>
      <w:r>
        <w:t>-</w:t>
      </w:r>
      <w:r>
        <w:tab/>
        <w:t xml:space="preserve">Ericsson thinks we need to discuss where it would go in RRC as it could go in many places.  Maybe stage 2 would be easier.  </w:t>
      </w:r>
    </w:p>
    <w:p w14:paraId="58ED9D3D" w14:textId="2C387456" w:rsidR="00BD59C2" w:rsidRDefault="00814EF9" w:rsidP="0064594A">
      <w:pPr>
        <w:pStyle w:val="Doc-text2"/>
      </w:pPr>
      <w:r>
        <w:t>Proposal 10b: For R2-2207965, no need to perform UAC for non-SDT data indication (13/17)</w:t>
      </w:r>
    </w:p>
    <w:p w14:paraId="0CD3CBF4" w14:textId="08B6FD6C" w:rsidR="00314661" w:rsidRDefault="00314661" w:rsidP="00937ACD">
      <w:pPr>
        <w:pStyle w:val="Doc-text2"/>
        <w:numPr>
          <w:ilvl w:val="0"/>
          <w:numId w:val="12"/>
        </w:numPr>
      </w:pPr>
      <w:r>
        <w:t xml:space="preserve">InterDigital flagged this due to CT1 LS </w:t>
      </w:r>
      <w:r w:rsidR="00040ADF">
        <w:t>where SDT operation is transparent to the AS</w:t>
      </w:r>
      <w:r w:rsidR="00EA06A9">
        <w:t xml:space="preserve">.  Then the UAC is broken with SDT and don’t understand why we </w:t>
      </w:r>
      <w:proofErr w:type="gramStart"/>
      <w:r w:rsidR="00EA06A9">
        <w:t>have to</w:t>
      </w:r>
      <w:proofErr w:type="gramEnd"/>
      <w:r w:rsidR="00EA06A9">
        <w:t xml:space="preserve"> skip UAC.  </w:t>
      </w:r>
      <w:r w:rsidR="008817E4">
        <w:t xml:space="preserve">NEC agrees. </w:t>
      </w:r>
      <w:r w:rsidR="00AE0B03">
        <w:t xml:space="preserve">ZTE explains that UAC is performed when SRB1 is </w:t>
      </w:r>
      <w:proofErr w:type="gramStart"/>
      <w:r w:rsidR="00AE0B03">
        <w:t>resumed</w:t>
      </w:r>
      <w:proofErr w:type="gramEnd"/>
      <w:r w:rsidR="00AE0B03">
        <w:t xml:space="preserve"> and this is how it works in CONNECTED.  </w:t>
      </w:r>
      <w:r w:rsidR="004F2936">
        <w:t xml:space="preserve">We don’t do it again for every packet otherwise </w:t>
      </w:r>
      <w:r w:rsidR="0022156C">
        <w:t xml:space="preserve">we would double bar. </w:t>
      </w:r>
    </w:p>
    <w:p w14:paraId="6F24BCCC" w14:textId="0A492617" w:rsidR="0022156C" w:rsidRDefault="0022156C" w:rsidP="00937ACD">
      <w:pPr>
        <w:pStyle w:val="Doc-text2"/>
        <w:numPr>
          <w:ilvl w:val="0"/>
          <w:numId w:val="12"/>
        </w:numPr>
      </w:pPr>
      <w:r>
        <w:t>Intel agrees that we don’t need to specify anything</w:t>
      </w:r>
      <w:r w:rsidR="0011450C">
        <w:t xml:space="preserve"> </w:t>
      </w:r>
      <w:r w:rsidR="005B577F">
        <w:t xml:space="preserve">and if anything needs to be changed it should </w:t>
      </w:r>
      <w:proofErr w:type="spellStart"/>
      <w:proofErr w:type="gramStart"/>
      <w:r w:rsidR="005B577F">
        <w:t>raised</w:t>
      </w:r>
      <w:proofErr w:type="spellEnd"/>
      <w:proofErr w:type="gramEnd"/>
      <w:r w:rsidR="005B577F">
        <w:t xml:space="preserve"> in CT1</w:t>
      </w:r>
    </w:p>
    <w:p w14:paraId="3514753C" w14:textId="0FD69D65" w:rsidR="0022156C" w:rsidRDefault="0022156C" w:rsidP="00937ACD">
      <w:pPr>
        <w:pStyle w:val="Doc-text2"/>
        <w:numPr>
          <w:ilvl w:val="0"/>
          <w:numId w:val="12"/>
        </w:numPr>
      </w:pPr>
      <w:r>
        <w:t xml:space="preserve">LG indicates that </w:t>
      </w:r>
      <w:r w:rsidRPr="0022156C">
        <w:t>UAC is performed for non-SDT data. But spec change is not needed because UAC is specified in different section</w:t>
      </w:r>
    </w:p>
    <w:p w14:paraId="3760E550" w14:textId="006BB504" w:rsidR="00C54520" w:rsidRDefault="00C54520" w:rsidP="00937ACD">
      <w:pPr>
        <w:pStyle w:val="Doc-text2"/>
        <w:numPr>
          <w:ilvl w:val="0"/>
          <w:numId w:val="12"/>
        </w:numPr>
      </w:pPr>
      <w:r>
        <w:t xml:space="preserve">Google </w:t>
      </w:r>
      <w:r w:rsidR="003605DC">
        <w:t>explains that there is a fundamental difference in INACTIVE as NAS is not aware and cannot perform UAC.  ZTE explains that NAS does UAC for every packet and the requirements are applicable for all states</w:t>
      </w:r>
      <w:r w:rsidR="00AB7F10">
        <w:t xml:space="preserve"> and doesn’t need to know the AS state</w:t>
      </w:r>
      <w:r w:rsidR="003605DC">
        <w:t xml:space="preserve">.  </w:t>
      </w:r>
    </w:p>
    <w:p w14:paraId="62AFB320" w14:textId="41107192" w:rsidR="00C4429B" w:rsidRDefault="00C4429B" w:rsidP="004060B4">
      <w:pPr>
        <w:pStyle w:val="Doc-text2"/>
        <w:ind w:left="0" w:firstLine="0"/>
      </w:pPr>
    </w:p>
    <w:p w14:paraId="384D3DE3" w14:textId="77777777" w:rsidR="00D57F41" w:rsidRDefault="00D57F41" w:rsidP="0023444D">
      <w:pPr>
        <w:pStyle w:val="Doc-text2"/>
      </w:pPr>
    </w:p>
    <w:p w14:paraId="4166D6B3" w14:textId="1210E4CB" w:rsidR="00927CF6" w:rsidRDefault="002E66A1" w:rsidP="00927CF6">
      <w:pPr>
        <w:pStyle w:val="Doc-title"/>
      </w:pPr>
      <w:hyperlink r:id="rId99" w:history="1">
        <w:r w:rsidR="00927CF6" w:rsidRPr="00E26E98">
          <w:rPr>
            <w:rStyle w:val="Hyperlink"/>
          </w:rPr>
          <w:t>R2-2207977</w:t>
        </w:r>
      </w:hyperlink>
      <w:r w:rsidR="00927CF6">
        <w:tab/>
        <w:t>RRC corrections for SDT</w:t>
      </w:r>
      <w:r w:rsidR="00927CF6">
        <w:tab/>
        <w:t>ZTE Corporation, Sanechips</w:t>
      </w:r>
      <w:r w:rsidR="00927CF6">
        <w:tab/>
        <w:t>CR</w:t>
      </w:r>
      <w:r w:rsidR="00927CF6">
        <w:tab/>
        <w:t>Rel-17</w:t>
      </w:r>
      <w:r w:rsidR="00927CF6">
        <w:tab/>
        <w:t>38.331</w:t>
      </w:r>
      <w:r w:rsidR="00927CF6">
        <w:tab/>
        <w:t>17.1.0</w:t>
      </w:r>
      <w:r w:rsidR="00927CF6">
        <w:tab/>
        <w:t>3340</w:t>
      </w:r>
      <w:r w:rsidR="00927CF6">
        <w:tab/>
        <w:t>-</w:t>
      </w:r>
      <w:r w:rsidR="00927CF6">
        <w:tab/>
        <w:t>F</w:t>
      </w:r>
      <w:r w:rsidR="00927CF6">
        <w:tab/>
        <w:t>NR_SmallData_INACTIVE-Core</w:t>
      </w:r>
    </w:p>
    <w:p w14:paraId="214766E6" w14:textId="367F57B2" w:rsidR="00927CF6" w:rsidRPr="00927CF6" w:rsidRDefault="00927CF6" w:rsidP="00927CF6">
      <w:pPr>
        <w:pStyle w:val="Doc-text2"/>
      </w:pPr>
      <w:r>
        <w:t>=&gt;</w:t>
      </w:r>
      <w:r>
        <w:tab/>
        <w:t xml:space="preserve">The CR is revised in </w:t>
      </w:r>
      <w:hyperlink r:id="rId100" w:history="1">
        <w:r w:rsidRPr="00E26E98">
          <w:rPr>
            <w:rStyle w:val="Hyperlink"/>
          </w:rPr>
          <w:t>R2-2208989</w:t>
        </w:r>
      </w:hyperlink>
    </w:p>
    <w:p w14:paraId="43154975" w14:textId="6FBFE7A3" w:rsidR="00927CF6" w:rsidRDefault="002E66A1" w:rsidP="00927CF6">
      <w:pPr>
        <w:pStyle w:val="Doc-title"/>
      </w:pPr>
      <w:hyperlink r:id="rId101" w:history="1">
        <w:r w:rsidR="00927CF6" w:rsidRPr="00E26E98">
          <w:rPr>
            <w:rStyle w:val="Hyperlink"/>
          </w:rPr>
          <w:t>R2-2208989</w:t>
        </w:r>
      </w:hyperlink>
      <w:r w:rsidR="00927CF6">
        <w:tab/>
        <w:t>RRC corrections for SDT</w:t>
      </w:r>
      <w:r w:rsidR="00927CF6">
        <w:tab/>
        <w:t>ZTE Corporation, Sanechips</w:t>
      </w:r>
      <w:r w:rsidR="00927CF6">
        <w:tab/>
        <w:t>CR</w:t>
      </w:r>
      <w:r w:rsidR="00927CF6">
        <w:tab/>
        <w:t>Rel-17</w:t>
      </w:r>
      <w:r w:rsidR="00927CF6">
        <w:tab/>
        <w:t>38.331</w:t>
      </w:r>
      <w:r w:rsidR="00927CF6">
        <w:tab/>
        <w:t>17.1.0</w:t>
      </w:r>
      <w:r w:rsidR="00927CF6">
        <w:tab/>
        <w:t>3340</w:t>
      </w:r>
      <w:r w:rsidR="00927CF6">
        <w:tab/>
        <w:t>-</w:t>
      </w:r>
      <w:r w:rsidR="00927CF6">
        <w:tab/>
        <w:t>F</w:t>
      </w:r>
      <w:r w:rsidR="00927CF6">
        <w:tab/>
        <w:t>NR_SmallData_INACTIVE-Core</w:t>
      </w:r>
    </w:p>
    <w:p w14:paraId="25F19ED3" w14:textId="77777777" w:rsidR="00927CF6" w:rsidRDefault="00927CF6" w:rsidP="0023444D">
      <w:pPr>
        <w:pStyle w:val="Doc-text2"/>
      </w:pPr>
    </w:p>
    <w:p w14:paraId="54EA589A" w14:textId="0FA991D1" w:rsidR="00B17623" w:rsidRDefault="002E66A1" w:rsidP="00B17623">
      <w:pPr>
        <w:pStyle w:val="Doc-title"/>
      </w:pPr>
      <w:hyperlink r:id="rId102" w:history="1">
        <w:r w:rsidR="00B17623" w:rsidRPr="00E26E98">
          <w:rPr>
            <w:rStyle w:val="Hyperlink"/>
          </w:rPr>
          <w:t>R2-2207003</w:t>
        </w:r>
      </w:hyperlink>
      <w:r w:rsidR="00B17623">
        <w:tab/>
        <w:t>T319a synchronisation issue</w:t>
      </w:r>
      <w:r w:rsidR="00B17623">
        <w:tab/>
        <w:t>Samsung Electronics Co., Ltd</w:t>
      </w:r>
      <w:r w:rsidR="00B17623">
        <w:tab/>
        <w:t>discussion</w:t>
      </w:r>
      <w:r w:rsidR="00B17623">
        <w:tab/>
        <w:t>Rel-17</w:t>
      </w:r>
      <w:r w:rsidR="00B17623">
        <w:tab/>
        <w:t>NR_SmallData_INACTIVE-Core</w:t>
      </w:r>
    </w:p>
    <w:p w14:paraId="4C4A52A2" w14:textId="514F594B" w:rsidR="00FB69FA" w:rsidRDefault="002E66A1" w:rsidP="00FB69FA">
      <w:pPr>
        <w:pStyle w:val="Doc-title"/>
      </w:pPr>
      <w:hyperlink r:id="rId103" w:history="1">
        <w:r w:rsidR="00FB69FA" w:rsidRPr="00E26E98">
          <w:rPr>
            <w:rStyle w:val="Hyperlink"/>
          </w:rPr>
          <w:t>R2-2207417</w:t>
        </w:r>
      </w:hyperlink>
      <w:r w:rsidR="00FB69FA">
        <w:tab/>
        <w:t>Handling of sdt-Config upon reception of RRCRelease message</w:t>
      </w:r>
      <w:r w:rsidR="00FB69FA">
        <w:tab/>
        <w:t>CATT</w:t>
      </w:r>
      <w:r w:rsidR="00FB69FA">
        <w:tab/>
        <w:t>discussion</w:t>
      </w:r>
      <w:r w:rsidR="00FB69FA">
        <w:tab/>
        <w:t>Rel-17</w:t>
      </w:r>
      <w:r w:rsidR="00FB69FA">
        <w:tab/>
        <w:t>NR_SmallData_INACTIVE-Core</w:t>
      </w:r>
    </w:p>
    <w:p w14:paraId="6CFD9D55" w14:textId="0ACF6502" w:rsidR="00FB69FA" w:rsidRDefault="002E66A1" w:rsidP="00FB69FA">
      <w:pPr>
        <w:pStyle w:val="Doc-title"/>
      </w:pPr>
      <w:hyperlink r:id="rId104" w:history="1">
        <w:r w:rsidR="00FB69FA" w:rsidRPr="00E26E98">
          <w:rPr>
            <w:rStyle w:val="Hyperlink"/>
          </w:rPr>
          <w:t>R2-2207418</w:t>
        </w:r>
      </w:hyperlink>
      <w:r w:rsidR="00FB69FA">
        <w:tab/>
        <w:t>PDCP Re-establishment for SRB(s) upon initiation of SDT</w:t>
      </w:r>
      <w:r w:rsidR="00FB69FA">
        <w:tab/>
        <w:t>CATT</w:t>
      </w:r>
      <w:r w:rsidR="00FB69FA">
        <w:tab/>
        <w:t>discussion</w:t>
      </w:r>
      <w:r w:rsidR="00FB69FA">
        <w:tab/>
        <w:t>Rel-17</w:t>
      </w:r>
      <w:r w:rsidR="00FB69FA">
        <w:tab/>
        <w:t>NR_SmallData_INACTIVE-Core</w:t>
      </w:r>
    </w:p>
    <w:p w14:paraId="051E207C" w14:textId="5E77A8AA" w:rsidR="00FB69FA" w:rsidRDefault="002E66A1" w:rsidP="00FB69FA">
      <w:pPr>
        <w:pStyle w:val="Doc-title"/>
      </w:pPr>
      <w:hyperlink r:id="rId105" w:history="1">
        <w:r w:rsidR="00FB69FA" w:rsidRPr="00E26E98">
          <w:rPr>
            <w:rStyle w:val="Hyperlink"/>
          </w:rPr>
          <w:t>R2-2207907</w:t>
        </w:r>
      </w:hyperlink>
      <w:r w:rsidR="00FB69FA">
        <w:tab/>
        <w:t>Issues due to delay of the start of T319a</w:t>
      </w:r>
      <w:r w:rsidR="00FB69FA">
        <w:tab/>
        <w:t>NEC</w:t>
      </w:r>
      <w:r w:rsidR="00FB69FA">
        <w:tab/>
        <w:t>discussion</w:t>
      </w:r>
      <w:r w:rsidR="00FB69FA">
        <w:tab/>
        <w:t>Rel-17</w:t>
      </w:r>
      <w:r w:rsidR="00FB69FA">
        <w:tab/>
        <w:t>NR_SmallData_INACTIVE-Core</w:t>
      </w:r>
    </w:p>
    <w:p w14:paraId="398F8FB8" w14:textId="0B26ED32" w:rsidR="00FB69FA" w:rsidRDefault="002E66A1" w:rsidP="00FB69FA">
      <w:pPr>
        <w:pStyle w:val="Doc-title"/>
      </w:pPr>
      <w:hyperlink r:id="rId106" w:history="1">
        <w:r w:rsidR="00FB69FA" w:rsidRPr="00E26E98">
          <w:rPr>
            <w:rStyle w:val="Hyperlink"/>
          </w:rPr>
          <w:t>R2-2207965</w:t>
        </w:r>
      </w:hyperlink>
      <w:r w:rsidR="00FB69FA">
        <w:tab/>
        <w:t>UAC for non-SDT initiation during SDT</w:t>
      </w:r>
      <w:r w:rsidR="00FB69FA">
        <w:tab/>
        <w:t>Google Inc.</w:t>
      </w:r>
      <w:r w:rsidR="00FB69FA">
        <w:tab/>
        <w:t>CR</w:t>
      </w:r>
      <w:r w:rsidR="00FB69FA">
        <w:tab/>
        <w:t>Rel-17</w:t>
      </w:r>
      <w:r w:rsidR="00FB69FA">
        <w:tab/>
        <w:t>38.331</w:t>
      </w:r>
      <w:r w:rsidR="00FB69FA">
        <w:tab/>
        <w:t>17.1.0</w:t>
      </w:r>
      <w:r w:rsidR="00FB69FA">
        <w:tab/>
        <w:t>3337</w:t>
      </w:r>
      <w:r w:rsidR="00FB69FA">
        <w:tab/>
        <w:t>-</w:t>
      </w:r>
      <w:r w:rsidR="00FB69FA">
        <w:tab/>
        <w:t>F</w:t>
      </w:r>
      <w:r w:rsidR="00FB69FA">
        <w:tab/>
        <w:t>NR_SmallData_INACTIVE-Core</w:t>
      </w:r>
    </w:p>
    <w:p w14:paraId="5EDAF57B" w14:textId="616457B1" w:rsidR="00FB69FA" w:rsidRDefault="002E66A1" w:rsidP="00FB69FA">
      <w:pPr>
        <w:pStyle w:val="Doc-title"/>
      </w:pPr>
      <w:hyperlink r:id="rId107" w:history="1">
        <w:r w:rsidR="00FB69FA" w:rsidRPr="00E26E98">
          <w:rPr>
            <w:rStyle w:val="Hyperlink"/>
          </w:rPr>
          <w:t>R2-2207988</w:t>
        </w:r>
      </w:hyperlink>
      <w:r w:rsidR="00FB69FA">
        <w:tab/>
        <w:t>ROHC continuity and initial BWP related corrections</w:t>
      </w:r>
      <w:r w:rsidR="00FB69FA">
        <w:tab/>
        <w:t>Huawei, HiSilicon</w:t>
      </w:r>
      <w:r w:rsidR="00FB69FA">
        <w:tab/>
        <w:t>discussion</w:t>
      </w:r>
      <w:r w:rsidR="00FB69FA">
        <w:tab/>
        <w:t>Rel-17</w:t>
      </w:r>
      <w:r w:rsidR="00FB69FA">
        <w:tab/>
        <w:t>NR_SmallData_INACTIVE-Core</w:t>
      </w:r>
    </w:p>
    <w:p w14:paraId="65ED5B73" w14:textId="7A9C7F0A" w:rsidR="00FB69FA" w:rsidRDefault="002E66A1" w:rsidP="00FB69FA">
      <w:pPr>
        <w:pStyle w:val="Doc-title"/>
      </w:pPr>
      <w:hyperlink r:id="rId108" w:history="1">
        <w:r w:rsidR="00FB69FA" w:rsidRPr="00E26E98">
          <w:rPr>
            <w:rStyle w:val="Hyperlink"/>
          </w:rPr>
          <w:t>R2-2208130</w:t>
        </w:r>
      </w:hyperlink>
      <w:r w:rsidR="00FB69FA">
        <w:tab/>
        <w:t>BWP for CG-SDT</w:t>
      </w:r>
      <w:r w:rsidR="00FB69FA">
        <w:tab/>
        <w:t>Ericsson</w:t>
      </w:r>
      <w:r w:rsidR="00FB69FA">
        <w:tab/>
        <w:t>discussion</w:t>
      </w:r>
      <w:r w:rsidR="00FB69FA">
        <w:tab/>
        <w:t>Rel-17</w:t>
      </w:r>
      <w:r w:rsidR="00FB69FA">
        <w:tab/>
        <w:t>38.331</w:t>
      </w:r>
      <w:r w:rsidR="00FB69FA">
        <w:tab/>
        <w:t>NR_SmallData_INACTIVE-Core</w:t>
      </w:r>
    </w:p>
    <w:p w14:paraId="15458CDE" w14:textId="748C14F4" w:rsidR="00FB69FA" w:rsidRDefault="002E66A1" w:rsidP="00FB69FA">
      <w:pPr>
        <w:pStyle w:val="Doc-title"/>
      </w:pPr>
      <w:hyperlink r:id="rId109" w:history="1">
        <w:r w:rsidR="00FB69FA" w:rsidRPr="00E26E98">
          <w:rPr>
            <w:rStyle w:val="Hyperlink"/>
          </w:rPr>
          <w:t>R2-2208218</w:t>
        </w:r>
      </w:hyperlink>
      <w:r w:rsidR="00FB69FA">
        <w:tab/>
        <w:t>RRC state preference during SDT procedure</w:t>
      </w:r>
      <w:r w:rsidR="00FB69FA">
        <w:tab/>
        <w:t>Nokia, Nokia Shanghai Bell</w:t>
      </w:r>
      <w:r w:rsidR="00FB69FA">
        <w:tab/>
        <w:t>discussion</w:t>
      </w:r>
      <w:r w:rsidR="00FB69FA">
        <w:tab/>
        <w:t>Rel-17</w:t>
      </w:r>
      <w:r w:rsidR="00FB69FA">
        <w:tab/>
        <w:t>NR_SmallData_INACTIVE-Core</w:t>
      </w:r>
    </w:p>
    <w:p w14:paraId="4C946C6B" w14:textId="5B95E864" w:rsidR="00FB69FA" w:rsidRDefault="002E66A1" w:rsidP="00FB69FA">
      <w:pPr>
        <w:pStyle w:val="Doc-title"/>
      </w:pPr>
      <w:hyperlink r:id="rId110" w:history="1">
        <w:r w:rsidR="00FB69FA" w:rsidRPr="00E26E98">
          <w:rPr>
            <w:rStyle w:val="Hyperlink"/>
          </w:rPr>
          <w:t>R2-2208269</w:t>
        </w:r>
      </w:hyperlink>
      <w:r w:rsidR="00FB69FA">
        <w:tab/>
        <w:t>Correction on SRB1 Handling in SDT</w:t>
      </w:r>
      <w:r w:rsidR="00FB69FA">
        <w:tab/>
        <w:t>vivo</w:t>
      </w:r>
      <w:r w:rsidR="00FB69FA">
        <w:tab/>
        <w:t>CR</w:t>
      </w:r>
      <w:r w:rsidR="00FB69FA">
        <w:tab/>
        <w:t>Rel-17</w:t>
      </w:r>
      <w:r w:rsidR="00FB69FA">
        <w:tab/>
        <w:t>38.331</w:t>
      </w:r>
      <w:r w:rsidR="00FB69FA">
        <w:tab/>
        <w:t>17.1.0</w:t>
      </w:r>
      <w:r w:rsidR="00FB69FA">
        <w:tab/>
        <w:t>3393</w:t>
      </w:r>
      <w:r w:rsidR="00FB69FA">
        <w:tab/>
        <w:t>-</w:t>
      </w:r>
      <w:r w:rsidR="00FB69FA">
        <w:tab/>
        <w:t>F</w:t>
      </w:r>
      <w:r w:rsidR="00FB69FA">
        <w:tab/>
        <w:t>NR_SmallData_INACTIVE-Core</w:t>
      </w:r>
    </w:p>
    <w:p w14:paraId="15DB033E" w14:textId="179A7462" w:rsidR="00FB69FA" w:rsidRDefault="002E66A1" w:rsidP="00FB69FA">
      <w:pPr>
        <w:pStyle w:val="Doc-title"/>
      </w:pPr>
      <w:hyperlink r:id="rId111" w:history="1">
        <w:r w:rsidR="00FB69FA" w:rsidRPr="00E26E98">
          <w:rPr>
            <w:rStyle w:val="Hyperlink"/>
          </w:rPr>
          <w:t>R2-2208357</w:t>
        </w:r>
      </w:hyperlink>
      <w:r w:rsidR="00FB69FA">
        <w:tab/>
        <w:t>Correction on T319a</w:t>
      </w:r>
      <w:r w:rsidR="00FB69FA">
        <w:tab/>
        <w:t>ASUSTeK</w:t>
      </w:r>
      <w:r w:rsidR="00FB69FA">
        <w:tab/>
        <w:t>discussion</w:t>
      </w:r>
      <w:r w:rsidR="00FB69FA">
        <w:tab/>
        <w:t>Rel-16</w:t>
      </w:r>
      <w:r w:rsidR="00FB69FA">
        <w:tab/>
        <w:t>NR_SmallData_INACTIVE-Core</w:t>
      </w:r>
    </w:p>
    <w:p w14:paraId="4E0705DE" w14:textId="77777777" w:rsidR="00FB69FA" w:rsidRPr="00FB69FA" w:rsidRDefault="00FB69FA" w:rsidP="00FB69FA">
      <w:pPr>
        <w:pStyle w:val="Doc-text2"/>
      </w:pPr>
    </w:p>
    <w:p w14:paraId="7A14E4AD" w14:textId="7A1AC0B9" w:rsidR="00E82073" w:rsidRPr="00F06503" w:rsidRDefault="00E82073" w:rsidP="00E82073">
      <w:pPr>
        <w:pStyle w:val="Heading2"/>
      </w:pPr>
      <w:r w:rsidRPr="00F06503">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FC814A3" w14:textId="3E64F8DA" w:rsidR="009667B2" w:rsidRDefault="009667B2" w:rsidP="00FB69FA">
      <w:pPr>
        <w:pStyle w:val="Doc-title"/>
      </w:pPr>
      <w:r>
        <w:t>Move to email discussion</w:t>
      </w:r>
    </w:p>
    <w:p w14:paraId="648F5BA3" w14:textId="6A88438D" w:rsidR="00F94ED7" w:rsidRDefault="002E66A1" w:rsidP="00B61BDE">
      <w:pPr>
        <w:pStyle w:val="Doc-title"/>
      </w:pPr>
      <w:hyperlink r:id="rId112" w:history="1">
        <w:r w:rsidR="00B61BDE" w:rsidRPr="00E26E98">
          <w:rPr>
            <w:rStyle w:val="Hyperlink"/>
          </w:rPr>
          <w:t>R2-2208995</w:t>
        </w:r>
      </w:hyperlink>
      <w:r w:rsidR="00B61BDE">
        <w:tab/>
      </w:r>
      <w:r w:rsidR="00B61BDE" w:rsidRPr="00B61BDE">
        <w:t>[AT119-e][307][RA Part] CP open issues and CR 38.331 (Ericsson)</w:t>
      </w:r>
    </w:p>
    <w:p w14:paraId="3FCFAB78" w14:textId="77777777" w:rsidR="00FF7038" w:rsidRDefault="00FF7038" w:rsidP="00FF7038">
      <w:pPr>
        <w:pStyle w:val="Doc-text2"/>
      </w:pPr>
      <w:r>
        <w:t>[5]</w:t>
      </w:r>
      <w:r>
        <w:tab/>
        <w:t xml:space="preserve">Based on the input from companies, the rapporteur proposes to accept change 2, 5, 8, 10. But not change 1 and 3. The proponent argues that indeed change 4, 6, 7 and 9 are essential and </w:t>
      </w:r>
      <w:r>
        <w:lastRenderedPageBreak/>
        <w:t>should be supported. The rapporteur proposes that these are quickly discussed online to see if the changes are essential given the motivation in this discussion.</w:t>
      </w:r>
    </w:p>
    <w:p w14:paraId="1CF1FE07" w14:textId="77777777" w:rsidR="00FF7038" w:rsidRDefault="00FF7038" w:rsidP="00FF7038">
      <w:pPr>
        <w:pStyle w:val="Doc-text2"/>
      </w:pPr>
      <w:r>
        <w:t>•</w:t>
      </w:r>
      <w:r>
        <w:tab/>
        <w:t>For change 9 a proposal has been made to select from the following alternatives:</w:t>
      </w:r>
    </w:p>
    <w:p w14:paraId="0AAB0772" w14:textId="77777777" w:rsidR="00FF7038" w:rsidRDefault="00FF7038" w:rsidP="00FF7038">
      <w:pPr>
        <w:pStyle w:val="Doc-text2"/>
      </w:pPr>
      <w:r>
        <w:t>1.</w:t>
      </w:r>
      <w:r>
        <w:tab/>
        <w:t xml:space="preserve">Change the need code to Need R as proposed in the CR (this is aligned with </w:t>
      </w:r>
      <w:proofErr w:type="spellStart"/>
      <w:r>
        <w:t>groupBconfigured</w:t>
      </w:r>
      <w:proofErr w:type="spellEnd"/>
      <w:r>
        <w:t xml:space="preserve"> field in legacy specs)</w:t>
      </w:r>
    </w:p>
    <w:p w14:paraId="5E495D08" w14:textId="77777777" w:rsidR="00FF7038" w:rsidRDefault="00FF7038" w:rsidP="00FF7038">
      <w:pPr>
        <w:pStyle w:val="Doc-text2"/>
      </w:pPr>
      <w:r>
        <w:t>2.</w:t>
      </w:r>
      <w:r>
        <w:tab/>
        <w:t xml:space="preserve">Keep Need S code and add the description for </w:t>
      </w:r>
      <w:proofErr w:type="spellStart"/>
      <w:r>
        <w:t>groupBconfigured</w:t>
      </w:r>
      <w:proofErr w:type="spellEnd"/>
      <w:r>
        <w:t xml:space="preserve"> field and capture UE </w:t>
      </w:r>
      <w:proofErr w:type="spellStart"/>
      <w:r>
        <w:t>behavior</w:t>
      </w:r>
      <w:proofErr w:type="spellEnd"/>
      <w:r>
        <w:t xml:space="preserve"> in this field description</w:t>
      </w:r>
    </w:p>
    <w:p w14:paraId="23550FF1" w14:textId="77777777" w:rsidR="00132B52" w:rsidRPr="00132B52" w:rsidRDefault="00132B52" w:rsidP="00132B52">
      <w:pPr>
        <w:pStyle w:val="Doc-text2"/>
        <w:rPr>
          <w:i/>
          <w:iCs/>
        </w:rPr>
      </w:pPr>
      <w:r w:rsidRPr="00132B52">
        <w:rPr>
          <w:i/>
          <w:iCs/>
        </w:rPr>
        <w:t>[6]</w:t>
      </w:r>
      <w:r w:rsidRPr="00132B52">
        <w:rPr>
          <w:i/>
          <w:iCs/>
        </w:rPr>
        <w:tab/>
        <w:t xml:space="preserve">There is no consensus to pursue changes proposed in [6]. The Rapporteur thinks that this discussion needs more time to conclude on if a limit is explicitly needed: </w:t>
      </w:r>
      <w:proofErr w:type="gramStart"/>
      <w:r w:rsidRPr="00132B52">
        <w:rPr>
          <w:i/>
          <w:iCs/>
        </w:rPr>
        <w:t>i.e.</w:t>
      </w:r>
      <w:proofErr w:type="gramEnd"/>
      <w:r w:rsidRPr="00132B52">
        <w:rPr>
          <w:i/>
          <w:iCs/>
        </w:rPr>
        <w:t xml:space="preserve"> determine what a NW may configure in terms of number or partitions, what reasonable SIB or testing limitation may exist - and if a change is pursued, weather a NBC or field description change is to be pursued including the actual max number of partitions. Proposal: Postpone. Discuss shortly online whether:</w:t>
      </w:r>
    </w:p>
    <w:p w14:paraId="11514800" w14:textId="77777777" w:rsidR="00132B52" w:rsidRPr="00132B52" w:rsidRDefault="00132B52" w:rsidP="00132B52">
      <w:pPr>
        <w:pStyle w:val="Doc-text2"/>
        <w:rPr>
          <w:i/>
          <w:iCs/>
        </w:rPr>
      </w:pPr>
      <w:r w:rsidRPr="00132B52">
        <w:rPr>
          <w:i/>
          <w:iCs/>
        </w:rPr>
        <w:t>•</w:t>
      </w:r>
      <w:r w:rsidRPr="00132B52">
        <w:rPr>
          <w:i/>
          <w:iCs/>
        </w:rPr>
        <w:tab/>
        <w:t>the maximum number of configurable partitions is essential to be corrected, and if yes</w:t>
      </w:r>
    </w:p>
    <w:p w14:paraId="7643EB5C" w14:textId="77777777" w:rsidR="00132B52" w:rsidRPr="00132B52" w:rsidRDefault="00132B52" w:rsidP="00132B52">
      <w:pPr>
        <w:pStyle w:val="Doc-text2"/>
        <w:rPr>
          <w:i/>
          <w:iCs/>
        </w:rPr>
      </w:pPr>
      <w:r w:rsidRPr="00132B52">
        <w:rPr>
          <w:i/>
          <w:iCs/>
        </w:rPr>
        <w:t>•</w:t>
      </w:r>
      <w:r w:rsidRPr="00132B52">
        <w:rPr>
          <w:i/>
          <w:iCs/>
        </w:rPr>
        <w:tab/>
        <w:t>To what maximum number is this limit set to, if it can be same/different for maxAdditionalRACH-r17 or maxFeatureCombPreamblesPerRACHResource-r17</w:t>
      </w:r>
    </w:p>
    <w:p w14:paraId="26A90D94" w14:textId="77777777" w:rsidR="00132B52" w:rsidRPr="00132B52" w:rsidRDefault="00132B52" w:rsidP="00132B52">
      <w:pPr>
        <w:pStyle w:val="Doc-text2"/>
        <w:rPr>
          <w:i/>
          <w:iCs/>
        </w:rPr>
      </w:pPr>
      <w:r w:rsidRPr="00132B52">
        <w:rPr>
          <w:i/>
          <w:iCs/>
        </w:rPr>
        <w:t>•</w:t>
      </w:r>
      <w:r w:rsidRPr="00132B52">
        <w:rPr>
          <w:i/>
          <w:iCs/>
        </w:rPr>
        <w:tab/>
        <w:t xml:space="preserve">If consensus to a and b - how to correct this. </w:t>
      </w:r>
      <w:proofErr w:type="gramStart"/>
      <w:r w:rsidRPr="00132B52">
        <w:rPr>
          <w:i/>
          <w:iCs/>
        </w:rPr>
        <w:t>E.g.</w:t>
      </w:r>
      <w:proofErr w:type="gramEnd"/>
      <w:r w:rsidRPr="00132B52">
        <w:rPr>
          <w:i/>
          <w:iCs/>
        </w:rPr>
        <w:t xml:space="preserve"> field description additions also possible.</w:t>
      </w:r>
    </w:p>
    <w:p w14:paraId="6B10CF69" w14:textId="77777777" w:rsidR="00293228" w:rsidRDefault="006C3F49" w:rsidP="001473B3">
      <w:pPr>
        <w:pStyle w:val="Doc-text2"/>
      </w:pPr>
      <w:r>
        <w:t>-</w:t>
      </w:r>
      <w:r>
        <w:tab/>
      </w:r>
      <w:proofErr w:type="spellStart"/>
      <w:r>
        <w:t>Mediatek</w:t>
      </w:r>
      <w:proofErr w:type="spellEnd"/>
      <w:r>
        <w:t xml:space="preserve"> this is essential for UE </w:t>
      </w:r>
      <w:proofErr w:type="gramStart"/>
      <w:r>
        <w:t>complexity</w:t>
      </w:r>
      <w:proofErr w:type="gramEnd"/>
      <w:r>
        <w:t xml:space="preserve"> and we should limit the </w:t>
      </w:r>
      <w:r w:rsidR="005E6A6E">
        <w:t xml:space="preserve">number of partitions that the UE is expected to support, especially for </w:t>
      </w:r>
      <w:proofErr w:type="spellStart"/>
      <w:r w:rsidR="005E6A6E">
        <w:t>RedCap</w:t>
      </w:r>
      <w:proofErr w:type="spellEnd"/>
      <w:r w:rsidR="005E6A6E">
        <w:t xml:space="preserve"> UEs.  </w:t>
      </w:r>
      <w:r w:rsidR="000E7FF3">
        <w:t xml:space="preserve">Huawei is ok to limit </w:t>
      </w:r>
      <w:r w:rsidR="00293228">
        <w:t>the number (</w:t>
      </w:r>
      <w:proofErr w:type="gramStart"/>
      <w:r w:rsidR="00293228">
        <w:t>e.g.</w:t>
      </w:r>
      <w:proofErr w:type="gramEnd"/>
      <w:r w:rsidR="00293228">
        <w:t xml:space="preserve"> 64)</w:t>
      </w:r>
      <w:r w:rsidR="005E6A6E">
        <w:t xml:space="preserve"> </w:t>
      </w:r>
    </w:p>
    <w:p w14:paraId="0894634D" w14:textId="6CFE882E" w:rsidR="001473B3" w:rsidRDefault="00293228" w:rsidP="001473B3">
      <w:pPr>
        <w:pStyle w:val="Doc-text2"/>
      </w:pPr>
      <w:r>
        <w:t>-</w:t>
      </w:r>
      <w:r>
        <w:tab/>
        <w:t xml:space="preserve">Qualcomm agrees with </w:t>
      </w:r>
      <w:proofErr w:type="spellStart"/>
      <w:r>
        <w:t>Mediatek</w:t>
      </w:r>
      <w:proofErr w:type="spellEnd"/>
      <w:r>
        <w:t xml:space="preserve"> that this is very important to address as it is a big UE implementation problem as it </w:t>
      </w:r>
      <w:proofErr w:type="gramStart"/>
      <w:r>
        <w:t>has to</w:t>
      </w:r>
      <w:proofErr w:type="gramEnd"/>
      <w:r>
        <w:t xml:space="preserve"> dimension for a large number of </w:t>
      </w:r>
      <w:proofErr w:type="spellStart"/>
      <w:r>
        <w:t>partions</w:t>
      </w:r>
      <w:proofErr w:type="spellEnd"/>
      <w:r>
        <w:t xml:space="preserve">.  Apple agrees as it saves memory.  </w:t>
      </w:r>
      <w:r w:rsidR="005E6A6E">
        <w:t xml:space="preserve"> </w:t>
      </w:r>
      <w:r w:rsidR="00D6239A">
        <w:t>Huawei explains that we can clarify it in field description</w:t>
      </w:r>
      <w:r w:rsidR="00283192">
        <w:t xml:space="preserve"> and avoid NBC</w:t>
      </w:r>
      <w:r w:rsidR="00D6239A">
        <w:t>.</w:t>
      </w:r>
      <w:r w:rsidR="00283192">
        <w:t xml:space="preserve">  ZTE understands the concerns but we </w:t>
      </w:r>
      <w:r w:rsidR="008A79D5">
        <w:t xml:space="preserve">should allow the protocol to be </w:t>
      </w:r>
      <w:proofErr w:type="gramStart"/>
      <w:r w:rsidR="008A79D5">
        <w:t>extendable</w:t>
      </w:r>
      <w:proofErr w:type="gramEnd"/>
      <w:r w:rsidR="008A79D5">
        <w:t xml:space="preserve"> but we can limit it for some UEs.  </w:t>
      </w:r>
      <w:r w:rsidR="0074386A">
        <w:t>Can we have it in RAN5</w:t>
      </w:r>
      <w:r w:rsidR="00DD0C0E">
        <w:t xml:space="preserve"> as a test for </w:t>
      </w:r>
      <w:proofErr w:type="spellStart"/>
      <w:r w:rsidR="00DD0C0E">
        <w:t>RedCap</w:t>
      </w:r>
      <w:proofErr w:type="spellEnd"/>
      <w:r w:rsidR="00DD0C0E">
        <w:t xml:space="preserve">?  </w:t>
      </w:r>
      <w:proofErr w:type="spellStart"/>
      <w:r w:rsidR="00DD0C0E">
        <w:t>Mediatek</w:t>
      </w:r>
      <w:proofErr w:type="spellEnd"/>
      <w:r w:rsidR="00DD0C0E">
        <w:t xml:space="preserve"> explains that this is a common problem and not just redcap.  Why do we need 100+ partitions</w:t>
      </w:r>
      <w:r w:rsidR="00901153">
        <w:t xml:space="preserve">, it won’t fit in SIB </w:t>
      </w:r>
      <w:proofErr w:type="spellStart"/>
      <w:r w:rsidR="00901153">
        <w:t>signaling</w:t>
      </w:r>
      <w:proofErr w:type="spellEnd"/>
      <w:r w:rsidR="00901153">
        <w:t xml:space="preserve"> anyways</w:t>
      </w:r>
      <w:r w:rsidR="00DD0C0E">
        <w:t xml:space="preserve">?  </w:t>
      </w:r>
      <w:r w:rsidR="00D6239A">
        <w:t xml:space="preserve">  </w:t>
      </w:r>
    </w:p>
    <w:p w14:paraId="4733F006" w14:textId="2BC502D9" w:rsidR="00293228" w:rsidRDefault="00CE0481" w:rsidP="001473B3">
      <w:pPr>
        <w:pStyle w:val="Doc-text2"/>
      </w:pPr>
      <w:r>
        <w:t>-</w:t>
      </w:r>
      <w:r>
        <w:tab/>
      </w:r>
      <w:r w:rsidR="009D244D">
        <w:t xml:space="preserve">Ericsson and Nokia agree that we should limit </w:t>
      </w:r>
      <w:r w:rsidR="003A24DA">
        <w:t xml:space="preserve">and not have a lot of flexibility. It’s also a problem for the network.   </w:t>
      </w:r>
    </w:p>
    <w:p w14:paraId="5CBFA953" w14:textId="77777777" w:rsidR="00FF7038" w:rsidRDefault="00FF7038" w:rsidP="001473B3">
      <w:pPr>
        <w:pStyle w:val="Doc-text2"/>
      </w:pPr>
    </w:p>
    <w:p w14:paraId="3011EE4A" w14:textId="5162F78C" w:rsidR="001473B3" w:rsidRPr="00E97DD3" w:rsidRDefault="001473B3" w:rsidP="00E97DD3">
      <w:pPr>
        <w:pStyle w:val="Doc-text2"/>
        <w:pBdr>
          <w:top w:val="single" w:sz="4" w:space="1" w:color="auto"/>
          <w:left w:val="single" w:sz="4" w:space="4" w:color="auto"/>
          <w:bottom w:val="single" w:sz="4" w:space="1" w:color="auto"/>
          <w:right w:val="single" w:sz="4" w:space="4" w:color="auto"/>
        </w:pBdr>
        <w:rPr>
          <w:b/>
          <w:bCs/>
        </w:rPr>
      </w:pPr>
      <w:r w:rsidRPr="00E97DD3">
        <w:rPr>
          <w:b/>
          <w:bCs/>
        </w:rPr>
        <w:t>Agreements</w:t>
      </w:r>
    </w:p>
    <w:p w14:paraId="674F3126" w14:textId="270063BE" w:rsidR="002629E2" w:rsidRDefault="004D6DFC" w:rsidP="00E97DD3">
      <w:pPr>
        <w:pStyle w:val="Doc-text2"/>
        <w:pBdr>
          <w:top w:val="single" w:sz="4" w:space="1" w:color="auto"/>
          <w:left w:val="single" w:sz="4" w:space="4" w:color="auto"/>
          <w:bottom w:val="single" w:sz="4" w:space="1" w:color="auto"/>
          <w:right w:val="single" w:sz="4" w:space="4" w:color="auto"/>
        </w:pBdr>
      </w:pPr>
      <w:r>
        <w:t>1</w:t>
      </w:r>
      <w:r w:rsidR="002629E2">
        <w:tab/>
        <w:t>There is no consensus to pursue changes proposed in [1]. Change is not aligned with agreements in the common RICS framework.</w:t>
      </w:r>
    </w:p>
    <w:p w14:paraId="641D7ABC" w14:textId="5C5D8786" w:rsidR="002629E2" w:rsidRDefault="004D6DFC" w:rsidP="00E97DD3">
      <w:pPr>
        <w:pStyle w:val="Doc-text2"/>
        <w:pBdr>
          <w:top w:val="single" w:sz="4" w:space="1" w:color="auto"/>
          <w:left w:val="single" w:sz="4" w:space="4" w:color="auto"/>
          <w:bottom w:val="single" w:sz="4" w:space="1" w:color="auto"/>
          <w:right w:val="single" w:sz="4" w:space="4" w:color="auto"/>
        </w:pBdr>
      </w:pPr>
      <w:r>
        <w:t>2</w:t>
      </w:r>
      <w:r w:rsidR="002629E2">
        <w:tab/>
        <w:t xml:space="preserve">An update to the field description name </w:t>
      </w:r>
      <w:proofErr w:type="spellStart"/>
      <w:r w:rsidR="002629E2">
        <w:t>numberOfPreamblesForThisPartition</w:t>
      </w:r>
      <w:proofErr w:type="spellEnd"/>
      <w:r w:rsidR="002629E2">
        <w:t xml:space="preserve"> will be made as proposed in [2].</w:t>
      </w:r>
    </w:p>
    <w:p w14:paraId="59FA68C5" w14:textId="2476D5A3" w:rsidR="002629E2" w:rsidRDefault="004D6DFC" w:rsidP="00E97DD3">
      <w:pPr>
        <w:pStyle w:val="Doc-text2"/>
        <w:pBdr>
          <w:top w:val="single" w:sz="4" w:space="1" w:color="auto"/>
          <w:left w:val="single" w:sz="4" w:space="4" w:color="auto"/>
          <w:bottom w:val="single" w:sz="4" w:space="1" w:color="auto"/>
          <w:right w:val="single" w:sz="4" w:space="4" w:color="auto"/>
        </w:pBdr>
      </w:pPr>
      <w:r>
        <w:t>3</w:t>
      </w:r>
      <w:r w:rsidR="002629E2">
        <w:tab/>
        <w:t xml:space="preserve">The value range of </w:t>
      </w:r>
      <w:proofErr w:type="spellStart"/>
      <w:r w:rsidR="002629E2">
        <w:t>startPreambleForThisPartition</w:t>
      </w:r>
      <w:proofErr w:type="spellEnd"/>
      <w:r w:rsidR="002629E2">
        <w:t xml:space="preserve"> is changed from 1-64 to 0-63 as proposed in [3]. Note that the encoded ASN.1 is unchanged, this may be seen as a so called “functionally NBC” change.</w:t>
      </w:r>
    </w:p>
    <w:p w14:paraId="76922BAC" w14:textId="5011AE9A" w:rsidR="002629E2" w:rsidRDefault="00B57DEA" w:rsidP="00E97DD3">
      <w:pPr>
        <w:pStyle w:val="Doc-text2"/>
        <w:pBdr>
          <w:top w:val="single" w:sz="4" w:space="1" w:color="auto"/>
          <w:left w:val="single" w:sz="4" w:space="4" w:color="auto"/>
          <w:bottom w:val="single" w:sz="4" w:space="1" w:color="auto"/>
          <w:right w:val="single" w:sz="4" w:space="4" w:color="auto"/>
        </w:pBdr>
      </w:pPr>
      <w:r>
        <w:t>4</w:t>
      </w:r>
      <w:r w:rsidR="002629E2">
        <w:tab/>
        <w:t>There is no consensus to pursue changes proposed in [4]. As the specification already includes the sentence “The network associates all possible preambles of an additional RACH configuration to a feature or feature combination.”, the NW behaviour according to the change proposal seems in place.</w:t>
      </w:r>
    </w:p>
    <w:p w14:paraId="66D9740A" w14:textId="34BCA692" w:rsidR="006E1FEE" w:rsidRDefault="006E1FEE" w:rsidP="00E97DD3">
      <w:pPr>
        <w:pStyle w:val="Doc-text2"/>
        <w:pBdr>
          <w:top w:val="single" w:sz="4" w:space="1" w:color="auto"/>
          <w:left w:val="single" w:sz="4" w:space="4" w:color="auto"/>
          <w:bottom w:val="single" w:sz="4" w:space="1" w:color="auto"/>
          <w:right w:val="single" w:sz="4" w:space="4" w:color="auto"/>
        </w:pBdr>
      </w:pPr>
      <w:r>
        <w:t>5</w:t>
      </w:r>
      <w:r>
        <w:tab/>
        <w:t xml:space="preserve">on [5] </w:t>
      </w:r>
      <w:r>
        <w:t xml:space="preserve">Change the need code to Need R as proposed in the CR (this is aligned with </w:t>
      </w:r>
      <w:proofErr w:type="spellStart"/>
      <w:r>
        <w:t>groupBconfigured</w:t>
      </w:r>
      <w:proofErr w:type="spellEnd"/>
      <w:r>
        <w:t xml:space="preserve"> field in legacy specs)</w:t>
      </w:r>
      <w:r w:rsidR="00E94FB3">
        <w:t xml:space="preserve">.  Ask question in the email if </w:t>
      </w:r>
      <w:r w:rsidR="00E94FB3">
        <w:t>change</w:t>
      </w:r>
      <w:r w:rsidR="00E94FB3">
        <w:t>s</w:t>
      </w:r>
      <w:r w:rsidR="00E94FB3">
        <w:t xml:space="preserve"> 4, 6, 7</w:t>
      </w:r>
      <w:r w:rsidR="00E94FB3">
        <w:t xml:space="preserve"> are needed</w:t>
      </w:r>
    </w:p>
    <w:p w14:paraId="444EF1F3" w14:textId="7F0F432F" w:rsidR="00CE0481" w:rsidRDefault="00CE0481" w:rsidP="00E97DD3">
      <w:pPr>
        <w:pStyle w:val="Doc-text2"/>
        <w:pBdr>
          <w:top w:val="single" w:sz="4" w:space="1" w:color="auto"/>
          <w:left w:val="single" w:sz="4" w:space="4" w:color="auto"/>
          <w:bottom w:val="single" w:sz="4" w:space="1" w:color="auto"/>
          <w:right w:val="single" w:sz="4" w:space="4" w:color="auto"/>
        </w:pBdr>
      </w:pPr>
      <w:r>
        <w:t>6</w:t>
      </w:r>
      <w:r>
        <w:tab/>
      </w:r>
      <w:r w:rsidR="003A24DA">
        <w:t>Reduce</w:t>
      </w:r>
      <w:r w:rsidR="00016CD8">
        <w:t xml:space="preserve"> max number of configurable partitions in the spec.  FFS the max limit and how to implement it in a </w:t>
      </w:r>
      <w:r w:rsidR="00E97DD3">
        <w:t>BC</w:t>
      </w:r>
      <w:r w:rsidR="00016CD8">
        <w:t xml:space="preserve"> way (</w:t>
      </w:r>
      <w:proofErr w:type="gramStart"/>
      <w:r w:rsidR="00016CD8">
        <w:t>e.g.</w:t>
      </w:r>
      <w:proofErr w:type="gramEnd"/>
      <w:r w:rsidR="00016CD8">
        <w:t xml:space="preserve"> field description)</w:t>
      </w:r>
    </w:p>
    <w:p w14:paraId="0FFA5E00" w14:textId="76B6FB22" w:rsidR="002629E2" w:rsidRDefault="009D244D" w:rsidP="00E97DD3">
      <w:pPr>
        <w:pStyle w:val="Doc-text2"/>
        <w:pBdr>
          <w:top w:val="single" w:sz="4" w:space="1" w:color="auto"/>
          <w:left w:val="single" w:sz="4" w:space="4" w:color="auto"/>
          <w:bottom w:val="single" w:sz="4" w:space="1" w:color="auto"/>
          <w:right w:val="single" w:sz="4" w:space="4" w:color="auto"/>
        </w:pBdr>
      </w:pPr>
      <w:r>
        <w:t>7</w:t>
      </w:r>
      <w:r>
        <w:tab/>
      </w:r>
      <w:r w:rsidR="002629E2">
        <w:t xml:space="preserve">The changes proposed in [7] are accepted and will be merged into a Rapporteur CR. </w:t>
      </w:r>
    </w:p>
    <w:p w14:paraId="12F4E64B" w14:textId="7F33BE02" w:rsidR="002629E2" w:rsidRDefault="00515D82" w:rsidP="00E97DD3">
      <w:pPr>
        <w:pStyle w:val="Doc-text2"/>
        <w:pBdr>
          <w:top w:val="single" w:sz="4" w:space="1" w:color="auto"/>
          <w:left w:val="single" w:sz="4" w:space="4" w:color="auto"/>
          <w:bottom w:val="single" w:sz="4" w:space="1" w:color="auto"/>
          <w:right w:val="single" w:sz="4" w:space="4" w:color="auto"/>
        </w:pBdr>
      </w:pPr>
      <w:r>
        <w:t>8</w:t>
      </w:r>
      <w:r w:rsidR="002629E2">
        <w:tab/>
        <w:t xml:space="preserve">With a few exceptions the correction in [8] are supported by </w:t>
      </w:r>
      <w:proofErr w:type="gramStart"/>
      <w:r w:rsidR="002629E2">
        <w:t>a large number of</w:t>
      </w:r>
      <w:proofErr w:type="gramEnd"/>
      <w:r w:rsidR="002629E2">
        <w:t xml:space="preserve"> companies and can be included in a Rapporteur CR. Final text may be adjusted in that version.</w:t>
      </w:r>
    </w:p>
    <w:p w14:paraId="506F2D92" w14:textId="0791547E" w:rsidR="00AA3883" w:rsidRDefault="00E97DD3" w:rsidP="00E97DD3">
      <w:pPr>
        <w:pStyle w:val="Doc-text2"/>
        <w:pBdr>
          <w:top w:val="single" w:sz="4" w:space="1" w:color="auto"/>
          <w:left w:val="single" w:sz="4" w:space="4" w:color="auto"/>
          <w:bottom w:val="single" w:sz="4" w:space="1" w:color="auto"/>
          <w:right w:val="single" w:sz="4" w:space="4" w:color="auto"/>
        </w:pBdr>
      </w:pPr>
      <w:r>
        <w:t>9</w:t>
      </w:r>
      <w:r w:rsidR="002629E2">
        <w:tab/>
        <w:t>The correction in [8] are supported by all except one company. Unless additional issues with the change can be determined, the correction can be included in a Rapporteur CR.</w:t>
      </w:r>
    </w:p>
    <w:p w14:paraId="6D632755" w14:textId="77777777" w:rsidR="00E97DD3" w:rsidRPr="00AA3883" w:rsidRDefault="00E97DD3" w:rsidP="002629E2">
      <w:pPr>
        <w:pStyle w:val="Doc-text2"/>
      </w:pPr>
    </w:p>
    <w:p w14:paraId="607AF0C6" w14:textId="43757868" w:rsidR="00FB69FA" w:rsidRDefault="002E66A1" w:rsidP="00FB69FA">
      <w:pPr>
        <w:pStyle w:val="Doc-title"/>
      </w:pPr>
      <w:hyperlink r:id="rId113" w:history="1">
        <w:r w:rsidR="00FB69FA" w:rsidRPr="00E26E98">
          <w:rPr>
            <w:rStyle w:val="Hyperlink"/>
          </w:rPr>
          <w:t>R2-2207679</w:t>
        </w:r>
      </w:hyperlink>
      <w:r w:rsidR="00FB69FA">
        <w:tab/>
        <w:t>Miscellaneous corrections to slice-specific RACH configuration</w:t>
      </w:r>
      <w:r w:rsidR="00FB69FA">
        <w:tab/>
        <w:t>Spreadtrum Communications</w:t>
      </w:r>
      <w:r w:rsidR="00FB69FA">
        <w:tab/>
        <w:t>discussion</w:t>
      </w:r>
      <w:r w:rsidR="00FB69FA">
        <w:tab/>
        <w:t>Rel-17</w:t>
      </w:r>
    </w:p>
    <w:p w14:paraId="4A5685D1" w14:textId="725B104B" w:rsidR="00FB69FA" w:rsidRDefault="002E66A1" w:rsidP="00FB69FA">
      <w:pPr>
        <w:pStyle w:val="Doc-title"/>
      </w:pPr>
      <w:hyperlink r:id="rId114" w:history="1">
        <w:r w:rsidR="00FB69FA" w:rsidRPr="00E26E98">
          <w:rPr>
            <w:rStyle w:val="Hyperlink"/>
          </w:rPr>
          <w:t>R2-2207820</w:t>
        </w:r>
      </w:hyperlink>
      <w:r w:rsidR="00FB69FA">
        <w:tab/>
        <w:t>Correction on TS 38 331 for RACH common</w:t>
      </w:r>
      <w:r w:rsidR="00FB69FA">
        <w:tab/>
        <w:t>CATT</w:t>
      </w:r>
      <w:r w:rsidR="00FB69FA">
        <w:tab/>
        <w:t>CR</w:t>
      </w:r>
      <w:r w:rsidR="00FB69FA">
        <w:tab/>
        <w:t>Rel-17</w:t>
      </w:r>
      <w:r w:rsidR="00FB69FA">
        <w:tab/>
        <w:t>38.331</w:t>
      </w:r>
      <w:r w:rsidR="00FB69FA">
        <w:tab/>
        <w:t>17.1.0</w:t>
      </w:r>
      <w:r w:rsidR="00FB69FA">
        <w:tab/>
        <w:t>3317</w:t>
      </w:r>
      <w:r w:rsidR="00FB69FA">
        <w:tab/>
        <w:t>-</w:t>
      </w:r>
      <w:r w:rsidR="00FB69FA">
        <w:tab/>
        <w:t>F</w:t>
      </w:r>
      <w:r w:rsidR="00FB69FA">
        <w:tab/>
        <w:t>NR_cov_enh-Core, NR_slice-Core, NR_SmallData_INACTIVE-Core, NR_redcap-Core</w:t>
      </w:r>
    </w:p>
    <w:p w14:paraId="04F8D760" w14:textId="58881EB0" w:rsidR="00FB69FA" w:rsidRDefault="002E66A1" w:rsidP="00FB69FA">
      <w:pPr>
        <w:pStyle w:val="Doc-title"/>
      </w:pPr>
      <w:hyperlink r:id="rId115" w:history="1">
        <w:r w:rsidR="00FB69FA" w:rsidRPr="00E26E98">
          <w:rPr>
            <w:rStyle w:val="Hyperlink"/>
          </w:rPr>
          <w:t>R2-2207981</w:t>
        </w:r>
      </w:hyperlink>
      <w:r w:rsidR="00FB69FA">
        <w:tab/>
        <w:t>Correction on startPreambleForThisPartition</w:t>
      </w:r>
      <w:r w:rsidR="00FB69FA">
        <w:tab/>
        <w:t>ZTE Corporation, Sanechips, Ericsson</w:t>
      </w:r>
      <w:r w:rsidR="00FB69FA">
        <w:tab/>
        <w:t>CR</w:t>
      </w:r>
      <w:r w:rsidR="00FB69FA">
        <w:tab/>
        <w:t>Rel-17</w:t>
      </w:r>
      <w:r w:rsidR="00FB69FA">
        <w:tab/>
        <w:t>38.331</w:t>
      </w:r>
      <w:r w:rsidR="00FB69FA">
        <w:tab/>
        <w:t>17.1.0</w:t>
      </w:r>
      <w:r w:rsidR="00FB69FA">
        <w:tab/>
        <w:t>3341</w:t>
      </w:r>
      <w:r w:rsidR="00FB69FA">
        <w:tab/>
        <w:t>-</w:t>
      </w:r>
      <w:r w:rsidR="00FB69FA">
        <w:tab/>
        <w:t>F</w:t>
      </w:r>
      <w:r w:rsidR="00FB69FA">
        <w:tab/>
        <w:t>NR_redcap-Core</w:t>
      </w:r>
    </w:p>
    <w:p w14:paraId="1378FFBA" w14:textId="280B1BDD" w:rsidR="00FB69FA" w:rsidRDefault="002E66A1" w:rsidP="00FB69FA">
      <w:pPr>
        <w:pStyle w:val="Doc-title"/>
      </w:pPr>
      <w:hyperlink r:id="rId116" w:history="1">
        <w:r w:rsidR="00FB69FA" w:rsidRPr="00E26E98">
          <w:rPr>
            <w:rStyle w:val="Hyperlink"/>
          </w:rPr>
          <w:t>R2-2207982</w:t>
        </w:r>
      </w:hyperlink>
      <w:r w:rsidR="00FB69FA">
        <w:tab/>
        <w:t>Configuration of preambles for feature combination</w:t>
      </w:r>
      <w:r w:rsidR="00FB69FA">
        <w:tab/>
        <w:t>ZTE Corporation, Sanechips</w:t>
      </w:r>
      <w:r w:rsidR="00FB69FA">
        <w:tab/>
        <w:t>discussion</w:t>
      </w:r>
    </w:p>
    <w:p w14:paraId="5D2F040C" w14:textId="14C8553B" w:rsidR="00FB69FA" w:rsidRDefault="002E66A1" w:rsidP="00FB69FA">
      <w:pPr>
        <w:pStyle w:val="Doc-title"/>
      </w:pPr>
      <w:hyperlink r:id="rId117" w:history="1">
        <w:r w:rsidR="00FB69FA" w:rsidRPr="00E26E98">
          <w:rPr>
            <w:rStyle w:val="Hyperlink"/>
          </w:rPr>
          <w:t>R2-2207989</w:t>
        </w:r>
      </w:hyperlink>
      <w:r w:rsidR="00FB69FA">
        <w:tab/>
        <w:t>RRC corrections to common RACH framework</w:t>
      </w:r>
      <w:r w:rsidR="00FB69FA">
        <w:tab/>
        <w:t>Huawei, HiSilicon</w:t>
      </w:r>
      <w:r w:rsidR="00FB69FA">
        <w:tab/>
        <w:t>draftCR</w:t>
      </w:r>
      <w:r w:rsidR="00FB69FA">
        <w:tab/>
        <w:t>Rel-17</w:t>
      </w:r>
      <w:r w:rsidR="00FB69FA">
        <w:tab/>
        <w:t>38.331</w:t>
      </w:r>
      <w:r w:rsidR="00FB69FA">
        <w:tab/>
        <w:t>17.1.0</w:t>
      </w:r>
      <w:r w:rsidR="00FB69FA">
        <w:tab/>
        <w:t>NR_SmallData_INACTIVE-Core, NR_slice-Core, NR_redcap-Core, NR_cov_enh-Core</w:t>
      </w:r>
    </w:p>
    <w:p w14:paraId="407219C4" w14:textId="52B01359" w:rsidR="00FB69FA" w:rsidRDefault="002E66A1" w:rsidP="00FB69FA">
      <w:pPr>
        <w:pStyle w:val="Doc-title"/>
      </w:pPr>
      <w:hyperlink r:id="rId118" w:history="1">
        <w:r w:rsidR="00FB69FA" w:rsidRPr="00E26E98">
          <w:rPr>
            <w:rStyle w:val="Hyperlink"/>
          </w:rPr>
          <w:t>R2-2207997</w:t>
        </w:r>
      </w:hyperlink>
      <w:r w:rsidR="00FB69FA">
        <w:tab/>
        <w:t>On the number of RACH partitions</w:t>
      </w:r>
      <w:r w:rsidR="00FB69FA">
        <w:tab/>
        <w:t>MediaTek Inc.</w:t>
      </w:r>
      <w:r w:rsidR="00FB69FA">
        <w:tab/>
        <w:t>discussion</w:t>
      </w:r>
      <w:r w:rsidR="00FB69FA">
        <w:tab/>
        <w:t>Rel-17</w:t>
      </w:r>
      <w:r w:rsidR="00FB69FA">
        <w:tab/>
        <w:t>NR_cov_enh-Core, NR_slice-Core, NR_SmallData_INACTIVE-Core, NR_redcap-Core</w:t>
      </w:r>
    </w:p>
    <w:p w14:paraId="4FF8799A" w14:textId="45AD9496" w:rsidR="00FB69FA" w:rsidRDefault="002E66A1" w:rsidP="00FB69FA">
      <w:pPr>
        <w:pStyle w:val="Doc-title"/>
      </w:pPr>
      <w:hyperlink r:id="rId119" w:history="1">
        <w:r w:rsidR="00FB69FA" w:rsidRPr="00E26E98">
          <w:rPr>
            <w:rStyle w:val="Hyperlink"/>
          </w:rPr>
          <w:t>R2-2208240</w:t>
        </w:r>
      </w:hyperlink>
      <w:r w:rsidR="00FB69FA">
        <w:tab/>
        <w:t>Miscellaneous corrections to common signalling for RACH partitioning</w:t>
      </w:r>
      <w:r w:rsidR="00FB69FA">
        <w:tab/>
        <w:t>Nokia, Nokia Shanghai Bell</w:t>
      </w:r>
      <w:r w:rsidR="00FB69FA">
        <w:tab/>
        <w:t>CR</w:t>
      </w:r>
      <w:r w:rsidR="00FB69FA">
        <w:tab/>
        <w:t>Rel-17</w:t>
      </w:r>
      <w:r w:rsidR="00FB69FA">
        <w:tab/>
        <w:t>38.331</w:t>
      </w:r>
      <w:r w:rsidR="00FB69FA">
        <w:tab/>
        <w:t>17.1.0</w:t>
      </w:r>
      <w:r w:rsidR="00FB69FA">
        <w:tab/>
        <w:t>3389</w:t>
      </w:r>
      <w:r w:rsidR="00FB69FA">
        <w:tab/>
        <w:t>-</w:t>
      </w:r>
      <w:r w:rsidR="00FB69FA">
        <w:tab/>
        <w:t>F</w:t>
      </w:r>
      <w:r w:rsidR="00FB69FA">
        <w:tab/>
        <w:t>NR_SmallData_INACTIVE-Core, NR_cov_enh-Core, NR_redcap-Core, NR_slice-Core</w:t>
      </w:r>
    </w:p>
    <w:p w14:paraId="522D8406" w14:textId="1689C300" w:rsidR="00FB69FA" w:rsidRDefault="002E66A1" w:rsidP="00FB69FA">
      <w:pPr>
        <w:pStyle w:val="Doc-title"/>
      </w:pPr>
      <w:hyperlink r:id="rId120" w:history="1">
        <w:r w:rsidR="00FB69FA" w:rsidRPr="00E26E98">
          <w:rPr>
            <w:rStyle w:val="Hyperlink"/>
          </w:rPr>
          <w:t>R2-2208399</w:t>
        </w:r>
      </w:hyperlink>
      <w:r w:rsidR="00FB69FA">
        <w:tab/>
        <w:t>Correction on Feature Combination</w:t>
      </w:r>
      <w:r w:rsidR="00FB69FA">
        <w:tab/>
        <w:t>LG Electronics Inc.</w:t>
      </w:r>
      <w:r w:rsidR="00FB69FA">
        <w:tab/>
        <w:t>CR</w:t>
      </w:r>
      <w:r w:rsidR="00FB69FA">
        <w:tab/>
        <w:t>Rel-17</w:t>
      </w:r>
      <w:r w:rsidR="00FB69FA">
        <w:tab/>
        <w:t>38.331</w:t>
      </w:r>
      <w:r w:rsidR="00FB69FA">
        <w:tab/>
        <w:t>17.1.0</w:t>
      </w:r>
      <w:r w:rsidR="00FB69FA">
        <w:tab/>
        <w:t>3415</w:t>
      </w:r>
      <w:r w:rsidR="00FB69FA">
        <w:tab/>
        <w:t>-</w:t>
      </w:r>
      <w:r w:rsidR="00FB69FA">
        <w:tab/>
        <w:t>F</w:t>
      </w:r>
      <w:r w:rsidR="00FB69FA">
        <w:tab/>
        <w:t>NR_SmallData_INACTIVE-Core, NR_slice-Core, NR_redcap-Core, NR_cov_enh-Core</w:t>
      </w:r>
    </w:p>
    <w:p w14:paraId="0BD78B09" w14:textId="155BFE72" w:rsidR="00E40C08" w:rsidRDefault="002E66A1" w:rsidP="00E40C08">
      <w:pPr>
        <w:pStyle w:val="Doc-title"/>
      </w:pPr>
      <w:hyperlink r:id="rId121" w:history="1">
        <w:r w:rsidR="00E40C08" w:rsidRPr="00E26E98">
          <w:rPr>
            <w:rStyle w:val="Hyperlink"/>
          </w:rPr>
          <w:t>R2-2208910</w:t>
        </w:r>
      </w:hyperlink>
      <w:r w:rsidR="00E40C08">
        <w:tab/>
      </w:r>
      <w:r w:rsidR="00E40C08" w:rsidRPr="00E40C08">
        <w:t>Correction on the featurePriorities</w:t>
      </w:r>
      <w:r w:rsidR="00E40C08">
        <w:tab/>
        <w:t>Huawei, HiSilicon</w:t>
      </w:r>
      <w:r w:rsidR="00E40C08">
        <w:tab/>
        <w:t>discussion</w:t>
      </w:r>
      <w:r w:rsidR="00E40C08">
        <w:tab/>
        <w:t>Rel-17</w:t>
      </w:r>
    </w:p>
    <w:p w14:paraId="1AFC1468" w14:textId="372EAF00" w:rsidR="00FB69FA" w:rsidRDefault="00FB69FA" w:rsidP="00FB69FA">
      <w:pPr>
        <w:pStyle w:val="Doc-title"/>
      </w:pPr>
    </w:p>
    <w:p w14:paraId="0ED790F3" w14:textId="51C55935" w:rsidR="00E82073" w:rsidRPr="00F06503" w:rsidRDefault="00E82073" w:rsidP="00B76745">
      <w:pPr>
        <w:pStyle w:val="Heading3"/>
      </w:pPr>
      <w:r w:rsidRPr="00F06503">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4EE1DADA" w14:textId="50025105" w:rsidR="009667B2" w:rsidRDefault="009667B2" w:rsidP="00FB69FA">
      <w:pPr>
        <w:pStyle w:val="Doc-title"/>
      </w:pPr>
      <w:r>
        <w:t>Move to email discussion</w:t>
      </w:r>
    </w:p>
    <w:p w14:paraId="0E69B17A" w14:textId="49B11AF7" w:rsidR="006A7DD2" w:rsidRDefault="002E66A1" w:rsidP="007E303D">
      <w:pPr>
        <w:pStyle w:val="Doc-title"/>
      </w:pPr>
      <w:hyperlink r:id="rId122" w:history="1">
        <w:r w:rsidR="006A7DD2" w:rsidRPr="00E26E98">
          <w:rPr>
            <w:rStyle w:val="Hyperlink"/>
          </w:rPr>
          <w:t>R2-2208988</w:t>
        </w:r>
      </w:hyperlink>
      <w:r w:rsidR="007E303D">
        <w:tab/>
        <w:t>Report [AT119-e][308][RA Part] UP open issues and CR 38.321 (ZTE)</w:t>
      </w:r>
    </w:p>
    <w:p w14:paraId="5CC4A19C" w14:textId="77777777" w:rsidR="00610A5D" w:rsidRDefault="00610A5D" w:rsidP="00610A5D">
      <w:pPr>
        <w:pStyle w:val="Doc-text2"/>
      </w:pPr>
      <w:r>
        <w:t xml:space="preserve">To agree offline: </w:t>
      </w:r>
    </w:p>
    <w:p w14:paraId="7E78C7EB" w14:textId="1593F9F6" w:rsidR="00610A5D" w:rsidRDefault="00610A5D" w:rsidP="00937ACD">
      <w:pPr>
        <w:pStyle w:val="Doc-text2"/>
        <w:numPr>
          <w:ilvl w:val="0"/>
          <w:numId w:val="15"/>
        </w:numPr>
      </w:pPr>
      <w:r>
        <w:t>changes proposed in R2-2207905 are not pursued (5/9)</w:t>
      </w:r>
    </w:p>
    <w:p w14:paraId="7A9A71F0" w14:textId="68E8FF3F" w:rsidR="00610A5D" w:rsidRDefault="00610A5D" w:rsidP="00937ACD">
      <w:pPr>
        <w:pStyle w:val="Doc-text2"/>
        <w:numPr>
          <w:ilvl w:val="0"/>
          <w:numId w:val="15"/>
        </w:numPr>
      </w:pPr>
      <w:r>
        <w:t>changes proposed in R2-2207989 are not pursued (6/9)</w:t>
      </w:r>
    </w:p>
    <w:p w14:paraId="1211EFDD" w14:textId="4D950C85" w:rsidR="00610A5D" w:rsidRDefault="00610A5D" w:rsidP="00937ACD">
      <w:pPr>
        <w:pStyle w:val="Doc-text2"/>
        <w:numPr>
          <w:ilvl w:val="0"/>
          <w:numId w:val="15"/>
        </w:numPr>
      </w:pPr>
      <w:r>
        <w:t>changes proposed in R2-2208132 are not pursued (6/8)</w:t>
      </w:r>
    </w:p>
    <w:p w14:paraId="552BA582" w14:textId="6A0E3516" w:rsidR="00610A5D" w:rsidRDefault="00610A5D" w:rsidP="00937ACD">
      <w:pPr>
        <w:pStyle w:val="Doc-text2"/>
        <w:numPr>
          <w:ilvl w:val="0"/>
          <w:numId w:val="15"/>
        </w:numPr>
      </w:pPr>
      <w:r>
        <w:t>changes proposed in R2-2208400 are not pursued (8/9)</w:t>
      </w:r>
    </w:p>
    <w:p w14:paraId="06795D39" w14:textId="27A1F392" w:rsidR="00610A5D" w:rsidRDefault="00610A5D" w:rsidP="00937ACD">
      <w:pPr>
        <w:pStyle w:val="Doc-text2"/>
        <w:numPr>
          <w:ilvl w:val="0"/>
          <w:numId w:val="15"/>
        </w:numPr>
      </w:pPr>
      <w:r>
        <w:t>Agree the changes in R2-2208662 (9/9)</w:t>
      </w:r>
    </w:p>
    <w:p w14:paraId="0B09FE36" w14:textId="77777777" w:rsidR="00610A5D" w:rsidRDefault="00610A5D" w:rsidP="00610A5D">
      <w:pPr>
        <w:pStyle w:val="Doc-text2"/>
        <w:ind w:left="1979" w:firstLine="0"/>
      </w:pPr>
    </w:p>
    <w:p w14:paraId="78FA03E2" w14:textId="77777777" w:rsidR="00610A5D" w:rsidRDefault="00610A5D" w:rsidP="00610A5D">
      <w:pPr>
        <w:pStyle w:val="Doc-text2"/>
      </w:pPr>
      <w:r>
        <w:t xml:space="preserve">For online discussion: </w:t>
      </w:r>
    </w:p>
    <w:p w14:paraId="2A645DA8" w14:textId="53E90E22" w:rsidR="002629E2" w:rsidRDefault="00610A5D" w:rsidP="00610A5D">
      <w:pPr>
        <w:pStyle w:val="Doc-text2"/>
      </w:pPr>
      <w:r>
        <w:t>Proposal 5: changes proposed in R2-2208614 (to clarify that the applicability of specific slice group(s) can be determined by upper layer when the RA procedure is initiated not only by the upper layer but also by the MAC layer) are not pursued (5/9)</w:t>
      </w:r>
    </w:p>
    <w:p w14:paraId="2ED01AB3" w14:textId="77777777" w:rsidR="008D3120" w:rsidRPr="002629E2" w:rsidRDefault="008D3120" w:rsidP="00610A5D">
      <w:pPr>
        <w:pStyle w:val="Doc-text2"/>
      </w:pPr>
    </w:p>
    <w:p w14:paraId="6D6EC6E6" w14:textId="60124009" w:rsidR="00FB69FA" w:rsidRDefault="002E66A1" w:rsidP="00FB69FA">
      <w:pPr>
        <w:pStyle w:val="Doc-title"/>
      </w:pPr>
      <w:hyperlink r:id="rId123" w:history="1">
        <w:r w:rsidR="00FB69FA" w:rsidRPr="00E26E98">
          <w:rPr>
            <w:rStyle w:val="Hyperlink"/>
          </w:rPr>
          <w:t>R2-2207905</w:t>
        </w:r>
      </w:hyperlink>
      <w:r w:rsidR="00FB69FA">
        <w:tab/>
        <w:t>UL carrier selection for RA-SDT</w:t>
      </w:r>
      <w:r w:rsidR="00FB69FA">
        <w:tab/>
        <w:t>Nokia, Nokia Shanghai Bell</w:t>
      </w:r>
      <w:r w:rsidR="00FB69FA">
        <w:tab/>
        <w:t>CR</w:t>
      </w:r>
      <w:r w:rsidR="00FB69FA">
        <w:tab/>
        <w:t>Rel-17</w:t>
      </w:r>
      <w:r w:rsidR="00FB69FA">
        <w:tab/>
        <w:t>38.321</w:t>
      </w:r>
      <w:r w:rsidR="00FB69FA">
        <w:tab/>
        <w:t>17.1.0</w:t>
      </w:r>
      <w:r w:rsidR="00FB69FA">
        <w:tab/>
        <w:t>1353</w:t>
      </w:r>
      <w:r w:rsidR="00FB69FA">
        <w:tab/>
        <w:t>-</w:t>
      </w:r>
      <w:r w:rsidR="00FB69FA">
        <w:tab/>
        <w:t>F</w:t>
      </w:r>
      <w:r w:rsidR="00FB69FA">
        <w:tab/>
        <w:t>NR_SmallData_INACTIVE-Core</w:t>
      </w:r>
    </w:p>
    <w:p w14:paraId="372F93C7" w14:textId="160922E3" w:rsidR="00610A5D" w:rsidRDefault="00610A5D" w:rsidP="00610A5D">
      <w:pPr>
        <w:pStyle w:val="Doc-text2"/>
      </w:pPr>
      <w:r>
        <w:t>=&gt;</w:t>
      </w:r>
      <w:r>
        <w:tab/>
        <w:t>The CR is not pursued</w:t>
      </w:r>
    </w:p>
    <w:p w14:paraId="778C2DF6" w14:textId="77777777" w:rsidR="00610A5D" w:rsidRPr="00610A5D" w:rsidRDefault="00610A5D" w:rsidP="00610A5D">
      <w:pPr>
        <w:pStyle w:val="Doc-text2"/>
      </w:pPr>
    </w:p>
    <w:p w14:paraId="5AC0CEDB" w14:textId="2238F673" w:rsidR="00FB69FA" w:rsidRDefault="002E66A1" w:rsidP="00FB69FA">
      <w:pPr>
        <w:pStyle w:val="Doc-title"/>
      </w:pPr>
      <w:hyperlink r:id="rId124" w:history="1">
        <w:r w:rsidR="00FB69FA" w:rsidRPr="00E26E98">
          <w:rPr>
            <w:rStyle w:val="Hyperlink"/>
          </w:rPr>
          <w:t>R2-2207990</w:t>
        </w:r>
      </w:hyperlink>
      <w:r w:rsidR="00FB69FA">
        <w:tab/>
        <w:t>MAC correction to the RACH partitioning</w:t>
      </w:r>
      <w:r w:rsidR="00FB69FA">
        <w:tab/>
        <w:t>Huawei, HiSilicon</w:t>
      </w:r>
      <w:r w:rsidR="00FB69FA">
        <w:tab/>
        <w:t>draftCR</w:t>
      </w:r>
      <w:r w:rsidR="00FB69FA">
        <w:tab/>
        <w:t>Rel-17</w:t>
      </w:r>
      <w:r w:rsidR="00FB69FA">
        <w:tab/>
        <w:t>38.321</w:t>
      </w:r>
      <w:r w:rsidR="00FB69FA">
        <w:tab/>
        <w:t>17.1.0</w:t>
      </w:r>
      <w:r w:rsidR="00FB69FA">
        <w:tab/>
        <w:t>NR_SmallData_INACTIVE-Core, NR_slice-Core, NR_redcap-Core, NR_cov_enh-Core</w:t>
      </w:r>
    </w:p>
    <w:p w14:paraId="0DD1F4A0" w14:textId="58EC9884" w:rsidR="00FB69FA" w:rsidRDefault="002E66A1" w:rsidP="00FB69FA">
      <w:pPr>
        <w:pStyle w:val="Doc-title"/>
      </w:pPr>
      <w:hyperlink r:id="rId125" w:history="1">
        <w:r w:rsidR="00FB69FA" w:rsidRPr="00E26E98">
          <w:rPr>
            <w:rStyle w:val="Hyperlink"/>
          </w:rPr>
          <w:t>R2-2208131</w:t>
        </w:r>
      </w:hyperlink>
      <w:r w:rsidR="00FB69FA">
        <w:tab/>
        <w:t>Correction to CFRA with additionalRACH-Configs</w:t>
      </w:r>
      <w:r w:rsidR="00FB69FA">
        <w:tab/>
        <w:t>Ericsson</w:t>
      </w:r>
      <w:r w:rsidR="00FB69FA">
        <w:tab/>
        <w:t>discussion</w:t>
      </w:r>
      <w:r w:rsidR="00FB69FA">
        <w:tab/>
        <w:t>Rel-17</w:t>
      </w:r>
      <w:r w:rsidR="00FB69FA">
        <w:tab/>
        <w:t>NR_redcap-Core, NR_SmallData_INACTIVE-Core, NR_cov_enh-Core, NR_slice-Core</w:t>
      </w:r>
    </w:p>
    <w:p w14:paraId="1F2E2DD4" w14:textId="70E1A78B" w:rsidR="00FB69FA" w:rsidRDefault="002E66A1" w:rsidP="00FB69FA">
      <w:pPr>
        <w:pStyle w:val="Doc-title"/>
      </w:pPr>
      <w:hyperlink r:id="rId126" w:history="1">
        <w:r w:rsidR="00FB69FA" w:rsidRPr="00E26E98">
          <w:rPr>
            <w:rStyle w:val="Hyperlink"/>
          </w:rPr>
          <w:t>R2-2208132</w:t>
        </w:r>
      </w:hyperlink>
      <w:r w:rsidR="00FB69FA">
        <w:tab/>
        <w:t>Correction to CFRA with additionalRACH-Configs</w:t>
      </w:r>
      <w:r w:rsidR="00FB69FA">
        <w:tab/>
        <w:t>Ericsson</w:t>
      </w:r>
      <w:r w:rsidR="00FB69FA">
        <w:tab/>
        <w:t>CR</w:t>
      </w:r>
      <w:r w:rsidR="00FB69FA">
        <w:tab/>
        <w:t>Rel-17</w:t>
      </w:r>
      <w:r w:rsidR="00FB69FA">
        <w:tab/>
        <w:t>38.321</w:t>
      </w:r>
      <w:r w:rsidR="00FB69FA">
        <w:tab/>
        <w:t>17.1.0</w:t>
      </w:r>
      <w:r w:rsidR="00FB69FA">
        <w:tab/>
        <w:t>1372</w:t>
      </w:r>
      <w:r w:rsidR="00FB69FA">
        <w:tab/>
        <w:t>-</w:t>
      </w:r>
      <w:r w:rsidR="00FB69FA">
        <w:tab/>
        <w:t>F</w:t>
      </w:r>
      <w:r w:rsidR="00FB69FA">
        <w:tab/>
        <w:t>NR_redcap-Core, NR_SmallData_INACTIVE-Core, NR_cov_enh-Core, NR_slice-Core</w:t>
      </w:r>
    </w:p>
    <w:p w14:paraId="7A269695" w14:textId="77777777" w:rsidR="007867C3" w:rsidRDefault="007867C3" w:rsidP="007867C3">
      <w:pPr>
        <w:pStyle w:val="Doc-text2"/>
      </w:pPr>
      <w:r>
        <w:t>=&gt;</w:t>
      </w:r>
      <w:r>
        <w:tab/>
        <w:t>The CR is not pursued</w:t>
      </w:r>
    </w:p>
    <w:p w14:paraId="1E1D7AEE" w14:textId="5F682B32" w:rsidR="00FB69FA" w:rsidRDefault="002E66A1" w:rsidP="00FB69FA">
      <w:pPr>
        <w:pStyle w:val="Doc-title"/>
      </w:pPr>
      <w:hyperlink r:id="rId127" w:history="1">
        <w:r w:rsidR="00FB69FA" w:rsidRPr="00E26E98">
          <w:rPr>
            <w:rStyle w:val="Hyperlink"/>
          </w:rPr>
          <w:t>R2-2208400</w:t>
        </w:r>
      </w:hyperlink>
      <w:r w:rsidR="00FB69FA">
        <w:tab/>
        <w:t>Correction on fallback cases from CFRA to CBRA in CE-only BWP</w:t>
      </w:r>
      <w:r w:rsidR="00FB69FA">
        <w:tab/>
        <w:t>LG Electronics Inc.</w:t>
      </w:r>
      <w:r w:rsidR="00FB69FA">
        <w:tab/>
        <w:t>discussion</w:t>
      </w:r>
      <w:r w:rsidR="00FB69FA">
        <w:tab/>
        <w:t>Rel-17</w:t>
      </w:r>
      <w:r w:rsidR="00FB69FA">
        <w:tab/>
        <w:t>NR_SmallData_INACTIVE-Core, NR_slice-Core, NR_redcap-Core, NR_cov_enh-Core</w:t>
      </w:r>
    </w:p>
    <w:p w14:paraId="5D1AC6BF" w14:textId="77777777" w:rsidR="00454806" w:rsidRDefault="00454806" w:rsidP="00454806">
      <w:pPr>
        <w:pStyle w:val="Doc-text2"/>
      </w:pPr>
      <w:r>
        <w:t>=&gt;</w:t>
      </w:r>
      <w:r>
        <w:tab/>
        <w:t>The CR is not pursued</w:t>
      </w:r>
    </w:p>
    <w:p w14:paraId="53B887F8" w14:textId="7E4AB562" w:rsidR="00FB69FA" w:rsidRDefault="002E66A1" w:rsidP="00FB69FA">
      <w:pPr>
        <w:pStyle w:val="Doc-title"/>
      </w:pPr>
      <w:hyperlink r:id="rId128" w:history="1">
        <w:r w:rsidR="00FB69FA" w:rsidRPr="00E26E98">
          <w:rPr>
            <w:rStyle w:val="Hyperlink"/>
          </w:rPr>
          <w:t>R2-2208</w:t>
        </w:r>
        <w:r w:rsidR="00FB69FA" w:rsidRPr="00E26E98">
          <w:rPr>
            <w:rStyle w:val="Hyperlink"/>
          </w:rPr>
          <w:t>6</w:t>
        </w:r>
        <w:r w:rsidR="00FB69FA" w:rsidRPr="00E26E98">
          <w:rPr>
            <w:rStyle w:val="Hyperlink"/>
          </w:rPr>
          <w:t>14</w:t>
        </w:r>
      </w:hyperlink>
      <w:r w:rsidR="00FB69FA">
        <w:tab/>
        <w:t>38.321 CR Correction on the provision of the feature applicability for RACH</w:t>
      </w:r>
      <w:r w:rsidR="00FB69FA">
        <w:tab/>
        <w:t>Beijing Xiaomi Software Tech</w:t>
      </w:r>
      <w:r w:rsidR="00FB69FA">
        <w:tab/>
        <w:t>draftCR</w:t>
      </w:r>
      <w:r w:rsidR="00FB69FA">
        <w:tab/>
        <w:t>Rel-17</w:t>
      </w:r>
      <w:r w:rsidR="00FB69FA">
        <w:tab/>
        <w:t>38.321</w:t>
      </w:r>
      <w:r w:rsidR="00FB69FA">
        <w:tab/>
        <w:t>17.1.0</w:t>
      </w:r>
      <w:r w:rsidR="00FB69FA">
        <w:tab/>
        <w:t>F</w:t>
      </w:r>
      <w:r w:rsidR="00FB69FA">
        <w:tab/>
        <w:t>NR_SmallData_INACTIVE-Core, NR_cov_enh-Core, NR_redcap-Core, NR_slice-Core</w:t>
      </w:r>
    </w:p>
    <w:p w14:paraId="131D62A5" w14:textId="2E096C1D" w:rsidR="00463DAB" w:rsidRPr="00463DAB" w:rsidRDefault="00251A79" w:rsidP="00463DAB">
      <w:pPr>
        <w:pStyle w:val="Doc-text2"/>
      </w:pPr>
      <w:r>
        <w:t>=&gt;</w:t>
      </w:r>
      <w:r>
        <w:tab/>
        <w:t xml:space="preserve">The change is combined in </w:t>
      </w:r>
      <w:r w:rsidRPr="00251A79">
        <w:t>R2-2208662</w:t>
      </w:r>
    </w:p>
    <w:p w14:paraId="53CFABFD" w14:textId="77777777" w:rsidR="00214EC2" w:rsidRPr="00214EC2" w:rsidRDefault="00214EC2" w:rsidP="00214EC2">
      <w:pPr>
        <w:pStyle w:val="Doc-text2"/>
      </w:pPr>
    </w:p>
    <w:p w14:paraId="1AC7C813" w14:textId="06AC4993" w:rsidR="00FB69FA" w:rsidRDefault="002E66A1" w:rsidP="00FB69FA">
      <w:pPr>
        <w:pStyle w:val="Doc-title"/>
      </w:pPr>
      <w:hyperlink r:id="rId129" w:history="1">
        <w:r w:rsidR="00FB69FA" w:rsidRPr="00E26E98">
          <w:rPr>
            <w:rStyle w:val="Hyperlink"/>
          </w:rPr>
          <w:t>R2-2208662</w:t>
        </w:r>
      </w:hyperlink>
      <w:r w:rsidR="00FB69FA">
        <w:tab/>
        <w:t>Correction on RO Selection with RA Partitioning</w:t>
      </w:r>
      <w:r w:rsidR="00FB69FA">
        <w:tab/>
        <w:t>vivo</w:t>
      </w:r>
      <w:r w:rsidR="00FB69FA">
        <w:tab/>
        <w:t>CR</w:t>
      </w:r>
      <w:r w:rsidR="00FB69FA">
        <w:tab/>
        <w:t>Rel-17</w:t>
      </w:r>
      <w:r w:rsidR="00FB69FA">
        <w:tab/>
        <w:t>38.321</w:t>
      </w:r>
      <w:r w:rsidR="00FB69FA">
        <w:tab/>
        <w:t>17.1.0</w:t>
      </w:r>
      <w:r w:rsidR="00FB69FA">
        <w:tab/>
        <w:t>1398</w:t>
      </w:r>
      <w:r w:rsidR="00FB69FA">
        <w:tab/>
        <w:t>-</w:t>
      </w:r>
      <w:r w:rsidR="00FB69FA">
        <w:tab/>
        <w:t>F</w:t>
      </w:r>
      <w:r w:rsidR="00FB69FA">
        <w:tab/>
        <w:t>NR_SmallData_INACTIVE-Core, NR_cov_enh-Core, NR_redcap-Core, NR_slice-Core</w:t>
      </w:r>
    </w:p>
    <w:p w14:paraId="1A8F310B" w14:textId="1182CF00" w:rsidR="00454806" w:rsidRDefault="00454806" w:rsidP="00454806">
      <w:pPr>
        <w:pStyle w:val="Doc-text2"/>
      </w:pPr>
      <w:r>
        <w:t>=&gt;</w:t>
      </w:r>
      <w:r>
        <w:tab/>
      </w:r>
      <w:r w:rsidR="00937ACD">
        <w:t xml:space="preserve">The CR is </w:t>
      </w:r>
      <w:r w:rsidR="00D72E6B">
        <w:t xml:space="preserve">revised in </w:t>
      </w:r>
      <w:r w:rsidR="000E5D56" w:rsidRPr="000E5D56">
        <w:t>R2-220891</w:t>
      </w:r>
      <w:r w:rsidR="000E5D56">
        <w:t>6</w:t>
      </w:r>
    </w:p>
    <w:p w14:paraId="12CF3634" w14:textId="05E6C4C7" w:rsidR="00D72E6B" w:rsidRDefault="000E5D56" w:rsidP="00D72E6B">
      <w:pPr>
        <w:pStyle w:val="Doc-title"/>
      </w:pPr>
      <w:r w:rsidRPr="000E5D56">
        <w:t>R2-220891</w:t>
      </w:r>
      <w:r>
        <w:t>6</w:t>
      </w:r>
      <w:r w:rsidR="00D72E6B">
        <w:tab/>
        <w:t>Correction on RO Selection with RA Partitioning</w:t>
      </w:r>
      <w:r w:rsidR="00D72E6B">
        <w:tab/>
        <w:t>vivo</w:t>
      </w:r>
      <w:r>
        <w:t>, Xiaomi</w:t>
      </w:r>
      <w:r w:rsidR="00D72E6B">
        <w:tab/>
        <w:t>CR</w:t>
      </w:r>
      <w:r w:rsidR="00D72E6B">
        <w:tab/>
        <w:t>Rel-17</w:t>
      </w:r>
      <w:r w:rsidR="00D72E6B">
        <w:tab/>
        <w:t>38.321</w:t>
      </w:r>
      <w:r w:rsidR="00D72E6B">
        <w:tab/>
        <w:t>17.1.0</w:t>
      </w:r>
      <w:r w:rsidR="00D72E6B">
        <w:tab/>
        <w:t>1398</w:t>
      </w:r>
      <w:r w:rsidR="00D72E6B">
        <w:tab/>
        <w:t>-</w:t>
      </w:r>
      <w:r w:rsidR="00D72E6B">
        <w:tab/>
        <w:t>F</w:t>
      </w:r>
      <w:r w:rsidR="00D72E6B">
        <w:tab/>
        <w:t>NR_SmallData_INACTIVE-Core, NR_cov_enh-Core, NR_redcap-Core, NR_slice-Core</w:t>
      </w:r>
    </w:p>
    <w:p w14:paraId="01118F95" w14:textId="77777777" w:rsidR="00D72E6B" w:rsidRPr="00454806" w:rsidRDefault="00D72E6B" w:rsidP="00454806">
      <w:pPr>
        <w:pStyle w:val="Doc-text2"/>
      </w:pPr>
    </w:p>
    <w:p w14:paraId="25E0AA1D" w14:textId="7D5341A3" w:rsidR="00FB69FA" w:rsidRDefault="00FB69FA" w:rsidP="00FB69FA">
      <w:pPr>
        <w:pStyle w:val="Doc-title"/>
      </w:pPr>
    </w:p>
    <w:p w14:paraId="709EEE9D" w14:textId="611BAE1D" w:rsidR="001178EB" w:rsidRDefault="001178EB" w:rsidP="001178EB">
      <w:pPr>
        <w:pStyle w:val="Heading1"/>
      </w:pPr>
      <w:r>
        <w:t>8</w:t>
      </w:r>
      <w:r>
        <w:tab/>
        <w:t xml:space="preserve">Rel-18 </w:t>
      </w:r>
    </w:p>
    <w:p w14:paraId="57E3A5B6" w14:textId="36CAE95F"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t>8.3.1</w:t>
      </w:r>
      <w:r>
        <w:tab/>
        <w:t>Organizational</w:t>
      </w:r>
    </w:p>
    <w:p w14:paraId="2E7B70AF" w14:textId="7FC7672A" w:rsidR="00D07DF9" w:rsidRPr="00D07DF9" w:rsidRDefault="00D07DF9" w:rsidP="002F54C2">
      <w:pPr>
        <w:pStyle w:val="Doc-title"/>
      </w:pPr>
      <w:r>
        <w:rPr>
          <w:bCs/>
          <w:i/>
          <w:sz w:val="18"/>
        </w:rPr>
        <w:t>LS, workplan, etc</w:t>
      </w:r>
    </w:p>
    <w:p w14:paraId="288C9DA3" w14:textId="5D3CAFA5" w:rsidR="00FB69FA" w:rsidRDefault="002E66A1" w:rsidP="00FB69FA">
      <w:pPr>
        <w:pStyle w:val="Doc-title"/>
      </w:pPr>
      <w:hyperlink r:id="rId130" w:history="1">
        <w:r w:rsidR="00FB69FA" w:rsidRPr="00E26E98">
          <w:rPr>
            <w:rStyle w:val="Hyperlink"/>
          </w:rPr>
          <w:t>R2-2208339</w:t>
        </w:r>
      </w:hyperlink>
      <w:r w:rsidR="00FB69FA">
        <w:tab/>
        <w:t>Work plan for NR network energy savings</w:t>
      </w:r>
      <w:r w:rsidR="00FB69FA">
        <w:tab/>
        <w:t>Huawei</w:t>
      </w:r>
      <w:r w:rsidR="00FB69FA">
        <w:tab/>
        <w:t>Work Plan</w:t>
      </w:r>
      <w:r w:rsidR="00FB69FA">
        <w:tab/>
        <w:t>Rel-18</w:t>
      </w:r>
      <w:r w:rsidR="00FB69FA">
        <w:tab/>
        <w:t>FS_Netw_Energy_NR</w:t>
      </w:r>
    </w:p>
    <w:p w14:paraId="183E2642" w14:textId="03E50693" w:rsidR="003B62C5" w:rsidRDefault="00873D05" w:rsidP="00873D05">
      <w:pPr>
        <w:pStyle w:val="Doc-text2"/>
      </w:pPr>
      <w:r>
        <w:t>=&gt;</w:t>
      </w:r>
      <w:r>
        <w:tab/>
        <w:t xml:space="preserve">Noted </w:t>
      </w:r>
    </w:p>
    <w:p w14:paraId="0439D999" w14:textId="77777777" w:rsidR="00873D05" w:rsidRPr="003B62C5" w:rsidRDefault="00873D05" w:rsidP="00873D05">
      <w:pPr>
        <w:pStyle w:val="Doc-text2"/>
      </w:pPr>
    </w:p>
    <w:p w14:paraId="4837C8FC" w14:textId="39CF757D" w:rsidR="00FB69FA" w:rsidRDefault="002E66A1" w:rsidP="00FB69FA">
      <w:pPr>
        <w:pStyle w:val="Doc-title"/>
      </w:pPr>
      <w:hyperlink r:id="rId131" w:history="1">
        <w:r w:rsidR="00FB69FA" w:rsidRPr="00E26E98">
          <w:rPr>
            <w:rStyle w:val="Hyperlink"/>
          </w:rPr>
          <w:t>R2-2208340</w:t>
        </w:r>
      </w:hyperlink>
      <w:r w:rsidR="00FB69FA">
        <w:tab/>
        <w:t>TR 38.864 skeleton for study on network energy savings for NR</w:t>
      </w:r>
      <w:r w:rsidR="00FB69FA">
        <w:tab/>
        <w:t>Huawei</w:t>
      </w:r>
      <w:r w:rsidR="00FB69FA">
        <w:tab/>
        <w:t>discussion</w:t>
      </w:r>
      <w:r w:rsidR="00FB69FA">
        <w:tab/>
        <w:t>Rel-18</w:t>
      </w:r>
      <w:r w:rsidR="00FB69FA">
        <w:tab/>
        <w:t>FS_Netw_Energy_NR</w:t>
      </w:r>
    </w:p>
    <w:p w14:paraId="3DA978D3" w14:textId="36EB83DD" w:rsidR="002F0B0A" w:rsidRDefault="002F0B0A" w:rsidP="002F0B0A">
      <w:pPr>
        <w:pStyle w:val="Doc-text2"/>
      </w:pPr>
      <w:r>
        <w:t>-</w:t>
      </w:r>
      <w:r>
        <w:tab/>
        <w:t>Huawei indicates that RAN3 endorsed the same skeleton</w:t>
      </w:r>
    </w:p>
    <w:p w14:paraId="042E7C65" w14:textId="6ECD2A78" w:rsidR="004B680B" w:rsidRPr="002F0B0A" w:rsidRDefault="004B680B" w:rsidP="002F0B0A">
      <w:pPr>
        <w:pStyle w:val="Doc-text2"/>
      </w:pPr>
      <w:r>
        <w:t>=&gt;</w:t>
      </w:r>
      <w:r>
        <w:tab/>
        <w:t>Use skeleton as baseline for further discussion</w:t>
      </w:r>
    </w:p>
    <w:p w14:paraId="1CE16C40" w14:textId="633932B0" w:rsidR="00622A08" w:rsidRDefault="002F0B0A" w:rsidP="00622A08">
      <w:pPr>
        <w:pStyle w:val="Doc-text2"/>
      </w:pPr>
      <w:r>
        <w:t>=&gt;</w:t>
      </w:r>
      <w:r>
        <w:tab/>
        <w:t>Noted</w:t>
      </w:r>
    </w:p>
    <w:p w14:paraId="3F87EE07" w14:textId="77777777" w:rsidR="002F0B0A" w:rsidRPr="00622A08" w:rsidRDefault="002F0B0A" w:rsidP="00622A08">
      <w:pPr>
        <w:pStyle w:val="Doc-text2"/>
      </w:pPr>
    </w:p>
    <w:p w14:paraId="2C76C18A" w14:textId="0420604A" w:rsidR="00FB69FA" w:rsidRDefault="002E66A1" w:rsidP="00FB69FA">
      <w:pPr>
        <w:pStyle w:val="Doc-title"/>
      </w:pPr>
      <w:hyperlink r:id="rId132" w:history="1">
        <w:r w:rsidR="00FB69FA" w:rsidRPr="00E26E98">
          <w:rPr>
            <w:rStyle w:val="Hyperlink"/>
          </w:rPr>
          <w:t>R2-2208341</w:t>
        </w:r>
      </w:hyperlink>
      <w:r w:rsidR="00FB69FA">
        <w:tab/>
        <w:t>General consideration of RAN2 study</w:t>
      </w:r>
      <w:r w:rsidR="00FB69FA">
        <w:tab/>
        <w:t>Huawei</w:t>
      </w:r>
      <w:r w:rsidR="00FB69FA">
        <w:tab/>
        <w:t>discussion</w:t>
      </w:r>
      <w:r w:rsidR="00FB69FA">
        <w:tab/>
        <w:t>Rel-18</w:t>
      </w:r>
      <w:r w:rsidR="00FB69FA">
        <w:tab/>
        <w:t>FS_Netw_Energy_NR</w:t>
      </w:r>
    </w:p>
    <w:p w14:paraId="0389A8A0" w14:textId="77777777" w:rsidR="00FB69FA" w:rsidRPr="00FB69FA" w:rsidRDefault="00FB69FA" w:rsidP="00FB69FA">
      <w:pPr>
        <w:pStyle w:val="Doc-text2"/>
      </w:pPr>
    </w:p>
    <w:p w14:paraId="357C47D2" w14:textId="7C476A2F"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676F8016" w14:textId="4ED7FA5D" w:rsidR="003C7C3B" w:rsidRDefault="003C7C3B" w:rsidP="003C7C3B">
      <w:pPr>
        <w:pStyle w:val="Doc-text2"/>
        <w:ind w:left="0" w:firstLine="0"/>
      </w:pPr>
    </w:p>
    <w:p w14:paraId="50620935" w14:textId="746C8E4D" w:rsidR="00B17838" w:rsidRDefault="002E66A1" w:rsidP="00B17838">
      <w:pPr>
        <w:pStyle w:val="Doc-title"/>
      </w:pPr>
      <w:hyperlink r:id="rId133" w:history="1">
        <w:r w:rsidR="00B17838" w:rsidRPr="00E26E98">
          <w:rPr>
            <w:rStyle w:val="Hyperlink"/>
          </w:rPr>
          <w:t>R2-2208431</w:t>
        </w:r>
      </w:hyperlink>
      <w:r w:rsidR="00B17838">
        <w:tab/>
        <w:t>Discussion on the technical directions for network energy saving</w:t>
      </w:r>
      <w:r w:rsidR="00B17838">
        <w:tab/>
        <w:t>CMCC</w:t>
      </w:r>
      <w:r w:rsidR="00B17838">
        <w:tab/>
        <w:t>discussion</w:t>
      </w:r>
      <w:r w:rsidR="00B17838">
        <w:tab/>
        <w:t>Rel-18</w:t>
      </w:r>
    </w:p>
    <w:p w14:paraId="4EACA5D0" w14:textId="37D4F621" w:rsidR="00B17838" w:rsidRDefault="00195FBC" w:rsidP="00195FBC">
      <w:pPr>
        <w:pStyle w:val="Doc-text2"/>
      </w:pPr>
      <w:r w:rsidRPr="00195FBC">
        <w:t>Proposal 1: Spatial and power domain energy saving need to be studied in RAN1 first, and the RAN2 impacts can be studied after RAN1 make further progress. RAN2 can firstly study on the time domain and frequency domain techniques.</w:t>
      </w:r>
    </w:p>
    <w:p w14:paraId="7FF328ED" w14:textId="27237F73" w:rsidR="006B26B9" w:rsidRDefault="006B26B9" w:rsidP="00195FBC">
      <w:pPr>
        <w:pStyle w:val="Doc-text2"/>
      </w:pPr>
      <w:r>
        <w:t>-</w:t>
      </w:r>
      <w:r>
        <w:tab/>
        <w:t>Nokia thinks that time domain is the most promising domain in RAN2 but for frequency domain we may not be the right group.</w:t>
      </w:r>
    </w:p>
    <w:p w14:paraId="00A46053" w14:textId="1B39A970" w:rsidR="00A7583B" w:rsidRDefault="00A7583B" w:rsidP="00195FBC">
      <w:pPr>
        <w:pStyle w:val="Doc-text2"/>
      </w:pPr>
      <w:r>
        <w:t>=&gt;</w:t>
      </w:r>
      <w:r>
        <w:tab/>
        <w:t>We will prioritize time domain and frequency domain techniques until RAN1 further progresses on other techniques</w:t>
      </w:r>
      <w:r w:rsidR="006B26B9">
        <w:t xml:space="preserve">. </w:t>
      </w:r>
    </w:p>
    <w:p w14:paraId="461E810A" w14:textId="77777777" w:rsidR="004D653F" w:rsidRDefault="004D653F" w:rsidP="00195FBC">
      <w:pPr>
        <w:pStyle w:val="Doc-text2"/>
      </w:pPr>
    </w:p>
    <w:p w14:paraId="6B078ECD" w14:textId="0493C71A" w:rsidR="00886C26" w:rsidRDefault="00886C26" w:rsidP="00886C26">
      <w:pPr>
        <w:pStyle w:val="Doc-text2"/>
      </w:pPr>
      <w:r>
        <w:t xml:space="preserve">Proposal 2: RAN2 is kindly asked to study the UE </w:t>
      </w:r>
      <w:proofErr w:type="spellStart"/>
      <w:r>
        <w:t>behavior</w:t>
      </w:r>
      <w:proofErr w:type="spellEnd"/>
      <w:r>
        <w:t xml:space="preserve"> for the carriers with or without SSB/SIB/paging, e.g., whether UE is allowed to receiving SSB/SIB/paging on the anchor carrier, while perform random access on either anchor carrier or non-anchor carriers, similar as NB-IoT.</w:t>
      </w:r>
    </w:p>
    <w:p w14:paraId="1BFE35CD" w14:textId="77777777" w:rsidR="00886C26" w:rsidRDefault="00886C26" w:rsidP="00886C26">
      <w:pPr>
        <w:pStyle w:val="Doc-text2"/>
      </w:pPr>
      <w:r>
        <w:t>Proposal 3: RAN2 is kindly asked to study the UE impact if the transmission period of SSB/SIB is increased. Backward compatible issue needs to be considered.</w:t>
      </w:r>
    </w:p>
    <w:p w14:paraId="0262BF89" w14:textId="77777777" w:rsidR="00886C26" w:rsidRDefault="00886C26" w:rsidP="00886C26">
      <w:pPr>
        <w:pStyle w:val="Doc-text2"/>
      </w:pPr>
      <w:r>
        <w:t>Proposal 4: RAN2 is kindly asked to study the scenario and mechanism for on demand SSB/SIB transmission.</w:t>
      </w:r>
    </w:p>
    <w:p w14:paraId="215A97E1" w14:textId="77777777" w:rsidR="00886C26" w:rsidRDefault="00886C26" w:rsidP="00886C26">
      <w:pPr>
        <w:pStyle w:val="Doc-text2"/>
      </w:pPr>
      <w:r>
        <w:t xml:space="preserve">Observation 1: </w:t>
      </w:r>
      <w:proofErr w:type="spellStart"/>
      <w:r>
        <w:t>gNB</w:t>
      </w:r>
      <w:proofErr w:type="spellEnd"/>
      <w:r>
        <w:t xml:space="preserve"> DTX can help reducing the always on signal transmission, such as SSB/SIB transmission and other period RS </w:t>
      </w:r>
      <w:proofErr w:type="gramStart"/>
      <w:r>
        <w:t>transmission, and</w:t>
      </w:r>
      <w:proofErr w:type="gramEnd"/>
      <w:r>
        <w:t xml:space="preserve"> help UE power saving.</w:t>
      </w:r>
    </w:p>
    <w:p w14:paraId="15A327BE" w14:textId="1B493F77" w:rsidR="00284382" w:rsidRDefault="00886C26" w:rsidP="00886C26">
      <w:pPr>
        <w:pStyle w:val="Doc-text2"/>
      </w:pPr>
      <w:r>
        <w:t xml:space="preserve">Proposal 5: RAN2 is kindly asked to further study on </w:t>
      </w:r>
      <w:proofErr w:type="spellStart"/>
      <w:r>
        <w:t>gNB</w:t>
      </w:r>
      <w:proofErr w:type="spellEnd"/>
      <w:r>
        <w:t xml:space="preserve"> DTX and potential UE impacts.</w:t>
      </w:r>
    </w:p>
    <w:p w14:paraId="6414821C" w14:textId="01D049C3" w:rsidR="004D653F" w:rsidRDefault="004D653F" w:rsidP="00886C26">
      <w:pPr>
        <w:pStyle w:val="Doc-text2"/>
      </w:pPr>
    </w:p>
    <w:p w14:paraId="2EAA6C4C" w14:textId="005C54C2" w:rsidR="004D653F" w:rsidRDefault="004D653F" w:rsidP="00886C26">
      <w:pPr>
        <w:pStyle w:val="Doc-text2"/>
      </w:pPr>
      <w:r>
        <w:t>Questions:</w:t>
      </w:r>
    </w:p>
    <w:p w14:paraId="712C34AC" w14:textId="03FA9C80" w:rsidR="004D653F" w:rsidRDefault="004D653F" w:rsidP="00886C26">
      <w:pPr>
        <w:pStyle w:val="Doc-text2"/>
      </w:pPr>
      <w:r>
        <w:t>-</w:t>
      </w:r>
      <w:r>
        <w:tab/>
      </w:r>
      <w:r w:rsidR="00BF1890">
        <w:t xml:space="preserve">Oppo asks if 2,3,4 </w:t>
      </w:r>
      <w:proofErr w:type="gramStart"/>
      <w:r w:rsidR="00BF1890">
        <w:t>are</w:t>
      </w:r>
      <w:proofErr w:type="gramEnd"/>
      <w:r w:rsidR="00BF1890">
        <w:t xml:space="preserve"> </w:t>
      </w:r>
      <w:r w:rsidR="006B26B9">
        <w:t>complementary</w:t>
      </w:r>
      <w:r w:rsidR="00BF1890">
        <w:t xml:space="preserve"> or do we prioritize. CMCC indicates that all three proposals are important.  </w:t>
      </w:r>
    </w:p>
    <w:p w14:paraId="40528DE7" w14:textId="1A730213" w:rsidR="006C0FEF" w:rsidRDefault="006C0FEF" w:rsidP="00886C26">
      <w:pPr>
        <w:pStyle w:val="Doc-text2"/>
      </w:pPr>
      <w:r>
        <w:t>-</w:t>
      </w:r>
      <w:r>
        <w:tab/>
        <w:t>Apple is asking if proposal 2-4 are for single or multiple</w:t>
      </w:r>
      <w:r w:rsidR="001476E5">
        <w:t>-</w:t>
      </w:r>
      <w:r>
        <w:t>carrier</w:t>
      </w:r>
      <w:r w:rsidR="001476E5">
        <w:t xml:space="preserve"> as the impacts to legacy are quite different.  CMCC indicates that the focus is on multi-carrier.  It is true that single carrier has impact on legacy </w:t>
      </w:r>
      <w:proofErr w:type="gramStart"/>
      <w:r w:rsidR="001476E5">
        <w:t>UEs</w:t>
      </w:r>
      <w:proofErr w:type="gramEnd"/>
      <w:r w:rsidR="001476E5">
        <w:t xml:space="preserve"> but we </w:t>
      </w:r>
      <w:r w:rsidR="00DC6C48">
        <w:t xml:space="preserve">do refarming on some carriers then there will be no legacy. </w:t>
      </w:r>
    </w:p>
    <w:p w14:paraId="492362C7" w14:textId="6D05355A" w:rsidR="00DC6C48" w:rsidRDefault="00DC6C48" w:rsidP="00886C26">
      <w:pPr>
        <w:pStyle w:val="Doc-text2"/>
      </w:pPr>
      <w:r>
        <w:t>-</w:t>
      </w:r>
      <w:r>
        <w:tab/>
        <w:t xml:space="preserve">Apple asks if the proposal </w:t>
      </w:r>
      <w:r w:rsidR="00166E0C">
        <w:t xml:space="preserve">3 should focus mainly on SIB1 since for other SIBs we already have flexibility with on demand SIB.  CMCC indicates that this is focusing on all SIBs </w:t>
      </w:r>
      <w:proofErr w:type="gramStart"/>
      <w:r w:rsidR="00166E0C">
        <w:t xml:space="preserve">and </w:t>
      </w:r>
      <w:r w:rsidR="00720042">
        <w:t>also</w:t>
      </w:r>
      <w:proofErr w:type="gramEnd"/>
      <w:r w:rsidR="00720042">
        <w:t xml:space="preserve"> consider solution where we can do</w:t>
      </w:r>
      <w:r w:rsidR="00166E0C">
        <w:t xml:space="preserve"> RA on another carrier.  </w:t>
      </w:r>
      <w:r w:rsidR="00AE316A">
        <w:t xml:space="preserve">Vodafone doesn’t think this is linked to on demand SIB. </w:t>
      </w:r>
    </w:p>
    <w:p w14:paraId="7BDCC071" w14:textId="48E081BA" w:rsidR="00AE316A" w:rsidRDefault="00AE316A" w:rsidP="00886C26">
      <w:pPr>
        <w:pStyle w:val="Doc-text2"/>
      </w:pPr>
      <w:r>
        <w:t>-</w:t>
      </w:r>
      <w:r>
        <w:tab/>
        <w:t xml:space="preserve">Vodafone asks </w:t>
      </w:r>
      <w:r w:rsidR="00C7682C">
        <w:t xml:space="preserve">about the periodicity as we already have quite a flexible long SIB periodicity. </w:t>
      </w:r>
    </w:p>
    <w:p w14:paraId="7B9CDE33" w14:textId="5313F34C" w:rsidR="003C7C3B" w:rsidRDefault="003C7C3B" w:rsidP="003C7C3B">
      <w:pPr>
        <w:pStyle w:val="Doc-text2"/>
        <w:ind w:left="0" w:firstLine="0"/>
      </w:pPr>
    </w:p>
    <w:p w14:paraId="49B1D961" w14:textId="77777777" w:rsidR="00773945" w:rsidRPr="00C07BFD" w:rsidRDefault="00773945" w:rsidP="00C07BFD">
      <w:pPr>
        <w:pStyle w:val="Doc-text2"/>
      </w:pPr>
    </w:p>
    <w:p w14:paraId="2551F9C4" w14:textId="3F488CA2" w:rsidR="00246CA4" w:rsidRDefault="002E66A1" w:rsidP="00246CA4">
      <w:pPr>
        <w:pStyle w:val="Doc-title"/>
      </w:pPr>
      <w:hyperlink r:id="rId134" w:history="1">
        <w:r w:rsidR="00246CA4" w:rsidRPr="00E26E98">
          <w:rPr>
            <w:rStyle w:val="Hyperlink"/>
          </w:rPr>
          <w:t>R2-2207037</w:t>
        </w:r>
      </w:hyperlink>
      <w:r w:rsidR="00246CA4">
        <w:tab/>
        <w:t>Discussion on NW energy saving</w:t>
      </w:r>
      <w:r w:rsidR="00246CA4">
        <w:tab/>
        <w:t>KDDI Corporation</w:t>
      </w:r>
      <w:r w:rsidR="00246CA4">
        <w:tab/>
        <w:t>discussion</w:t>
      </w:r>
    </w:p>
    <w:p w14:paraId="7F61FDAD" w14:textId="0942C73E" w:rsidR="007006E2" w:rsidRDefault="007006E2" w:rsidP="007006E2">
      <w:pPr>
        <w:pStyle w:val="Doc-title"/>
        <w:ind w:firstLine="0"/>
      </w:pPr>
      <w:r w:rsidRPr="007006E2">
        <w:t>Proposal RAN2 study the mechanism and potential solution on transmit partial SSB and SIB1 of energy saving cell on anchor cell</w:t>
      </w:r>
    </w:p>
    <w:p w14:paraId="61E24075" w14:textId="7D07EC11" w:rsidR="004A1061" w:rsidRDefault="006A304A" w:rsidP="004A1061">
      <w:pPr>
        <w:pStyle w:val="Doc-text2"/>
      </w:pPr>
      <w:r>
        <w:t>-</w:t>
      </w:r>
      <w:r>
        <w:tab/>
        <w:t xml:space="preserve">Vodafone thinks that we should ensure that there is no impact to legacy.  </w:t>
      </w:r>
    </w:p>
    <w:p w14:paraId="33F83DE4" w14:textId="3DC5ACB6" w:rsidR="006A304A" w:rsidRDefault="008B3E73" w:rsidP="004A1061">
      <w:pPr>
        <w:pStyle w:val="Doc-text2"/>
      </w:pPr>
      <w:r>
        <w:t>-</w:t>
      </w:r>
      <w:r>
        <w:tab/>
        <w:t xml:space="preserve">Apple asks what is anchor cell. KDDI indicates that it is the cell that is transmitting information.  </w:t>
      </w:r>
    </w:p>
    <w:p w14:paraId="0EDD7188" w14:textId="6BEF9171" w:rsidR="006A304A" w:rsidRDefault="00037CF1" w:rsidP="004A1061">
      <w:pPr>
        <w:pStyle w:val="Doc-text2"/>
      </w:pPr>
      <w:r>
        <w:t>-</w:t>
      </w:r>
      <w:r>
        <w:tab/>
        <w:t xml:space="preserve">CATT indicates </w:t>
      </w:r>
      <w:r w:rsidRPr="00037CF1">
        <w:t>Regarding legacy, I understand some cells supporting NES may not be visible to legacy, which will access via "anchor cell"</w:t>
      </w:r>
      <w:r>
        <w:t>.</w:t>
      </w:r>
    </w:p>
    <w:p w14:paraId="263D0E3A" w14:textId="4EBA5F60" w:rsidR="00F91A34" w:rsidRDefault="00F91A34" w:rsidP="00F91A34">
      <w:pPr>
        <w:pStyle w:val="Doc-text2"/>
      </w:pPr>
      <w:r>
        <w:t>-</w:t>
      </w:r>
      <w:r>
        <w:tab/>
        <w:t xml:space="preserve">Huawei asks if we should categorize the solutions in single carrier and multiple </w:t>
      </w:r>
      <w:proofErr w:type="gramStart"/>
      <w:r>
        <w:t>carrier</w:t>
      </w:r>
      <w:proofErr w:type="gramEnd"/>
      <w:r>
        <w:t xml:space="preserve">.  KDDI thinks that we should prioritize </w:t>
      </w:r>
      <w:r w:rsidR="003D4AFF">
        <w:t>multi-</w:t>
      </w:r>
      <w:r>
        <w:t xml:space="preserve">carrier.  </w:t>
      </w:r>
    </w:p>
    <w:p w14:paraId="68CC3486" w14:textId="77777777" w:rsidR="006A304A" w:rsidRPr="004A1061" w:rsidRDefault="006A304A" w:rsidP="004A1061">
      <w:pPr>
        <w:pStyle w:val="Doc-text2"/>
      </w:pPr>
    </w:p>
    <w:p w14:paraId="655CAFDD" w14:textId="682F2CD2" w:rsidR="00246CA4" w:rsidRDefault="002E66A1" w:rsidP="00246CA4">
      <w:pPr>
        <w:pStyle w:val="Doc-title"/>
      </w:pPr>
      <w:hyperlink r:id="rId135" w:history="1">
        <w:r w:rsidR="00246CA4" w:rsidRPr="00E26E98">
          <w:rPr>
            <w:rStyle w:val="Hyperlink"/>
          </w:rPr>
          <w:t>R2-2207115</w:t>
        </w:r>
      </w:hyperlink>
      <w:r w:rsidR="00246CA4">
        <w:tab/>
        <w:t>Efficient operation of adaptation for network energy saving</w:t>
      </w:r>
      <w:r w:rsidR="00246CA4">
        <w:tab/>
        <w:t>Intel Corporation</w:t>
      </w:r>
      <w:r w:rsidR="00246CA4">
        <w:tab/>
        <w:t>discussion</w:t>
      </w:r>
      <w:r w:rsidR="00246CA4">
        <w:tab/>
        <w:t>Rel-18</w:t>
      </w:r>
      <w:r w:rsidR="00246CA4">
        <w:tab/>
        <w:t>FS_Netw_Energy_NR</w:t>
      </w:r>
    </w:p>
    <w:p w14:paraId="76D5779F" w14:textId="77777777" w:rsidR="005C640D" w:rsidRDefault="005C640D" w:rsidP="005C640D">
      <w:pPr>
        <w:pStyle w:val="Doc-text2"/>
      </w:pPr>
      <w:r>
        <w:t>Proposal#1: RAN2 to further study how to enable a group configuration update mechanism to improve network energy saving.</w:t>
      </w:r>
    </w:p>
    <w:p w14:paraId="765B0C6A" w14:textId="77777777" w:rsidR="005C640D" w:rsidRDefault="005C640D" w:rsidP="005C640D">
      <w:pPr>
        <w:pStyle w:val="Doc-text2"/>
      </w:pPr>
      <w:r>
        <w:t>Proposal#2: RAN2 to further study 2-Step approach (preconfiguring the UEs using dedicated signalling and triggering a configuration change using common group signalling) that allows the network to move between different network energy efficiency levels quickly and efficiently by simultaneously reconfiguring multiple UEs securely.</w:t>
      </w:r>
    </w:p>
    <w:p w14:paraId="1DF82FE0" w14:textId="728AE7F4" w:rsidR="005C640D" w:rsidRDefault="00D51A16" w:rsidP="005C640D">
      <w:pPr>
        <w:pStyle w:val="Doc-text2"/>
      </w:pPr>
      <w:r>
        <w:t>-</w:t>
      </w:r>
      <w:r>
        <w:tab/>
        <w:t xml:space="preserve">Samsung asks if this assumes using multicast or groupcast </w:t>
      </w:r>
      <w:proofErr w:type="spellStart"/>
      <w:r>
        <w:t>signaling</w:t>
      </w:r>
      <w:proofErr w:type="spellEnd"/>
      <w:r>
        <w:t xml:space="preserve">.  Intel indicates that this is FFS as it can be DCI with group </w:t>
      </w:r>
      <w:proofErr w:type="spellStart"/>
      <w:r>
        <w:t>signaling</w:t>
      </w:r>
      <w:proofErr w:type="spellEnd"/>
      <w:r>
        <w:t xml:space="preserve"> or paging.  </w:t>
      </w:r>
      <w:r w:rsidR="00200139">
        <w:t xml:space="preserve">Samsung asks how </w:t>
      </w:r>
      <w:proofErr w:type="gramStart"/>
      <w:r w:rsidR="00200139">
        <w:t>can we</w:t>
      </w:r>
      <w:proofErr w:type="gramEnd"/>
      <w:r w:rsidR="00200139">
        <w:t xml:space="preserve"> guarantee reliability and should be studied.  Intel asks that we can study </w:t>
      </w:r>
      <w:proofErr w:type="gramStart"/>
      <w:r w:rsidR="00200139">
        <w:t>reliability</w:t>
      </w:r>
      <w:proofErr w:type="gramEnd"/>
      <w:r w:rsidR="00200139">
        <w:t xml:space="preserve"> but we assume that DCI has been used and can discuss further.  </w:t>
      </w:r>
      <w:r w:rsidR="00520BDF">
        <w:t xml:space="preserve">Vivo think that RAN2 should focus RRC/MAC and let RAN1 discuss reliability issue for DCI.  </w:t>
      </w:r>
    </w:p>
    <w:p w14:paraId="1514821F" w14:textId="77777777" w:rsidR="00286394" w:rsidRDefault="00AC2627" w:rsidP="005C640D">
      <w:pPr>
        <w:pStyle w:val="Doc-text2"/>
      </w:pPr>
      <w:r>
        <w:t>-</w:t>
      </w:r>
      <w:r>
        <w:tab/>
        <w:t xml:space="preserve">CATT thinks that we should take a step back and agree that we should first </w:t>
      </w:r>
      <w:r w:rsidR="00286394">
        <w:t xml:space="preserve">agree that we should minimize the signalling.  </w:t>
      </w:r>
    </w:p>
    <w:p w14:paraId="55F181D6" w14:textId="7D34C178" w:rsidR="00AC2627" w:rsidRDefault="00286394" w:rsidP="005C640D">
      <w:pPr>
        <w:pStyle w:val="Doc-text2"/>
      </w:pPr>
      <w:r>
        <w:t>-</w:t>
      </w:r>
      <w:r>
        <w:tab/>
      </w:r>
      <w:r w:rsidR="00D26120">
        <w:t xml:space="preserve">CATT also thinks that we should categorize between IDLE and CONNECTED. </w:t>
      </w:r>
      <w:r>
        <w:t xml:space="preserve">  </w:t>
      </w:r>
    </w:p>
    <w:p w14:paraId="48895FDC" w14:textId="34A172A0" w:rsidR="003D4AFF" w:rsidRDefault="005C640D" w:rsidP="005C640D">
      <w:pPr>
        <w:pStyle w:val="Doc-text2"/>
      </w:pPr>
      <w:r>
        <w:t xml:space="preserve">Proposal#3: RAN2 to further study using of 2-step approach of group signalling for fast </w:t>
      </w:r>
      <w:proofErr w:type="spellStart"/>
      <w:r>
        <w:t>PCell</w:t>
      </w:r>
      <w:proofErr w:type="spellEnd"/>
      <w:r>
        <w:t xml:space="preserve"> change/handover for the case of turning off booster cells where the candidate (coverage) cell for a UE to handover to is provided in Step 1 while Step 2 provides the indication by the network when UE needs to perform such handover.</w:t>
      </w:r>
    </w:p>
    <w:p w14:paraId="3F5FEF20" w14:textId="73077667" w:rsidR="001C4011" w:rsidRDefault="00C03116" w:rsidP="007628B9">
      <w:pPr>
        <w:pStyle w:val="Doc-text2"/>
      </w:pPr>
      <w:r>
        <w:t>-</w:t>
      </w:r>
      <w:r>
        <w:tab/>
        <w:t xml:space="preserve">Apple thinks that group handover may have overlap with other WIs and we should avoid the </w:t>
      </w:r>
      <w:r w:rsidR="000A6D9C">
        <w:t xml:space="preserve">misalignment.  </w:t>
      </w:r>
    </w:p>
    <w:p w14:paraId="005639D8" w14:textId="7F018568" w:rsidR="007628B9" w:rsidRDefault="007628B9" w:rsidP="00B2283E">
      <w:pPr>
        <w:pStyle w:val="Doc-text2"/>
        <w:tabs>
          <w:tab w:val="clear" w:pos="1622"/>
          <w:tab w:val="left" w:pos="2216"/>
        </w:tabs>
      </w:pPr>
      <w:r>
        <w:t>-</w:t>
      </w:r>
      <w:r w:rsidR="00B2283E">
        <w:tab/>
        <w:t xml:space="preserve">BT thinks that we should study what type of devices can support this and how it impacts legacy.  </w:t>
      </w:r>
    </w:p>
    <w:p w14:paraId="07551435" w14:textId="78D603D2" w:rsidR="003D4AFF" w:rsidRPr="003D4AFF" w:rsidRDefault="003D4AFF" w:rsidP="00D51A16">
      <w:pPr>
        <w:pStyle w:val="Doc-text2"/>
        <w:ind w:left="0" w:firstLine="0"/>
      </w:pPr>
    </w:p>
    <w:p w14:paraId="3D7E7475" w14:textId="54AFBBC8" w:rsidR="00A121C5" w:rsidRDefault="002E66A1" w:rsidP="00A121C5">
      <w:pPr>
        <w:pStyle w:val="Doc-title"/>
      </w:pPr>
      <w:hyperlink r:id="rId136" w:history="1">
        <w:r w:rsidR="00A121C5" w:rsidRPr="00E26E98">
          <w:rPr>
            <w:rStyle w:val="Hyperlink"/>
          </w:rPr>
          <w:t>R2-2208297</w:t>
        </w:r>
      </w:hyperlink>
      <w:r w:rsidR="00A121C5">
        <w:tab/>
        <w:t>Network Energy savings - UE grouping for efficient signaling</w:t>
      </w:r>
      <w:r w:rsidR="00A121C5">
        <w:tab/>
        <w:t>Rakuten Mobile, Inc</w:t>
      </w:r>
      <w:r w:rsidR="00A121C5">
        <w:tab/>
        <w:t>discussion</w:t>
      </w:r>
      <w:r w:rsidR="00A121C5">
        <w:tab/>
        <w:t>Rel-18</w:t>
      </w:r>
    </w:p>
    <w:p w14:paraId="6E253CC2" w14:textId="044EAB2F" w:rsidR="006C0B1C" w:rsidRPr="006C0B1C" w:rsidRDefault="006C0B1C" w:rsidP="006C0B1C">
      <w:pPr>
        <w:pStyle w:val="Doc-text2"/>
      </w:pPr>
      <w:r>
        <w:t>=&gt;</w:t>
      </w:r>
      <w:r>
        <w:tab/>
        <w:t>Noted</w:t>
      </w:r>
    </w:p>
    <w:p w14:paraId="0203887C" w14:textId="13850CA5" w:rsidR="0044795A" w:rsidRDefault="0044795A" w:rsidP="0044795A">
      <w:pPr>
        <w:pStyle w:val="Doc-text2"/>
      </w:pPr>
    </w:p>
    <w:p w14:paraId="4CC0F141" w14:textId="7BBEB76A" w:rsidR="00FB69FA" w:rsidRDefault="002E66A1" w:rsidP="00FB69FA">
      <w:pPr>
        <w:pStyle w:val="Doc-title"/>
      </w:pPr>
      <w:hyperlink r:id="rId137" w:history="1">
        <w:r w:rsidR="00FB69FA" w:rsidRPr="00E26E98">
          <w:rPr>
            <w:rStyle w:val="Hyperlink"/>
          </w:rPr>
          <w:t>R2-2207246</w:t>
        </w:r>
      </w:hyperlink>
      <w:r w:rsidR="00FB69FA">
        <w:tab/>
        <w:t>Time domain NES techniques</w:t>
      </w:r>
      <w:r w:rsidR="00FB69FA">
        <w:tab/>
        <w:t>InterDigital</w:t>
      </w:r>
      <w:r w:rsidR="00FB69FA">
        <w:tab/>
        <w:t>discussion</w:t>
      </w:r>
      <w:r w:rsidR="00FB69FA">
        <w:tab/>
        <w:t>Rel-18</w:t>
      </w:r>
      <w:r w:rsidR="00FB69FA">
        <w:tab/>
        <w:t>FS_Netw_Energy_NR</w:t>
      </w:r>
    </w:p>
    <w:p w14:paraId="0F87CD45" w14:textId="77777777" w:rsidR="006156B6" w:rsidRDefault="006156B6" w:rsidP="006156B6">
      <w:pPr>
        <w:pStyle w:val="Doc-text2"/>
      </w:pPr>
      <w:r>
        <w:t>Support adaptation of semi-statically configured uplink and downlink data and control resources:</w:t>
      </w:r>
    </w:p>
    <w:p w14:paraId="67DA9885" w14:textId="77777777" w:rsidR="006156B6" w:rsidRDefault="006156B6" w:rsidP="006156B6">
      <w:pPr>
        <w:pStyle w:val="Doc-text2"/>
      </w:pPr>
      <w:r>
        <w:t>-</w:t>
      </w:r>
      <w:r>
        <w:tab/>
        <w:t>UE does not monitor downlink resources when the network is not active due to NES (</w:t>
      </w:r>
      <w:proofErr w:type="gramStart"/>
      <w:r>
        <w:t>e.g.</w:t>
      </w:r>
      <w:proofErr w:type="gramEnd"/>
      <w:r>
        <w:t xml:space="preserve"> for configured PDCCH and PDSCH resources)</w:t>
      </w:r>
    </w:p>
    <w:p w14:paraId="329FB91E" w14:textId="4FE11025" w:rsidR="009510B0" w:rsidRDefault="006156B6" w:rsidP="006156B6">
      <w:pPr>
        <w:pStyle w:val="Doc-text2"/>
      </w:pPr>
      <w:r>
        <w:t>-</w:t>
      </w:r>
      <w:r>
        <w:tab/>
        <w:t>UE does not transmit on preconfigured uplink resources when the network is not blind decoding due to NES (</w:t>
      </w:r>
      <w:proofErr w:type="gramStart"/>
      <w:r>
        <w:t>e.g.</w:t>
      </w:r>
      <w:proofErr w:type="gramEnd"/>
      <w:r>
        <w:t xml:space="preserve"> PRACH, SRS, PUSCH, and PUCCH resources)</w:t>
      </w:r>
    </w:p>
    <w:p w14:paraId="08354193" w14:textId="028C9870" w:rsidR="00DA5970" w:rsidRDefault="00DA5970" w:rsidP="006156B6">
      <w:pPr>
        <w:pStyle w:val="Doc-text2"/>
      </w:pPr>
      <w:r>
        <w:t>-</w:t>
      </w:r>
      <w:r>
        <w:tab/>
        <w:t xml:space="preserve">Intel asks if this is group or dedicated and if it is </w:t>
      </w:r>
      <w:proofErr w:type="gramStart"/>
      <w:r>
        <w:t>similar to</w:t>
      </w:r>
      <w:proofErr w:type="gramEnd"/>
      <w:r>
        <w:t xml:space="preserve"> the solution from Intel</w:t>
      </w:r>
    </w:p>
    <w:p w14:paraId="73847785" w14:textId="31E8BB37" w:rsidR="00014319" w:rsidRDefault="00740909" w:rsidP="00014319">
      <w:pPr>
        <w:pStyle w:val="Doc-text2"/>
      </w:pPr>
      <w:r w:rsidRPr="00740909">
        <w:t>Proposal 6:</w:t>
      </w:r>
      <w:r w:rsidRPr="00740909">
        <w:tab/>
        <w:t>Study techniques for wake-up request transmitted by the UE in connected mode when the serving cell is in sleep state due to NES.</w:t>
      </w:r>
    </w:p>
    <w:p w14:paraId="3D6C3483" w14:textId="48630AA4" w:rsidR="00E51E26" w:rsidRDefault="00E51E26" w:rsidP="006156B6">
      <w:pPr>
        <w:pStyle w:val="Doc-text2"/>
      </w:pPr>
      <w:r>
        <w:t>-</w:t>
      </w:r>
      <w:r>
        <w:tab/>
      </w:r>
      <w:r w:rsidR="003F390E">
        <w:t>Ericsson asks if this is more dependent on RAN1.  InterDigital indicates that this also depends on RAN2 as triggers are more RAN2</w:t>
      </w:r>
    </w:p>
    <w:p w14:paraId="1A9C115E" w14:textId="18B5096D" w:rsidR="00014319" w:rsidRDefault="00014319" w:rsidP="006156B6">
      <w:pPr>
        <w:pStyle w:val="Doc-text2"/>
      </w:pPr>
      <w:r>
        <w:t>-</w:t>
      </w:r>
      <w:r>
        <w:tab/>
        <w:t xml:space="preserve">Qualcomm asks what the UE knows </w:t>
      </w:r>
      <w:r w:rsidR="00743896">
        <w:t xml:space="preserve">about the state of the </w:t>
      </w:r>
      <w:proofErr w:type="gramStart"/>
      <w:r w:rsidR="00743896">
        <w:t>network</w:t>
      </w:r>
      <w:proofErr w:type="gramEnd"/>
      <w:r w:rsidR="00743896">
        <w:t xml:space="preserve"> and we should study.</w:t>
      </w:r>
    </w:p>
    <w:p w14:paraId="74376A52" w14:textId="47A104A2" w:rsidR="00743896" w:rsidRDefault="00743896" w:rsidP="006156B6">
      <w:pPr>
        <w:pStyle w:val="Doc-text2"/>
      </w:pPr>
      <w:r>
        <w:t>-</w:t>
      </w:r>
      <w:r>
        <w:tab/>
        <w:t xml:space="preserve">Qualcomm thinks that we should </w:t>
      </w:r>
      <w:proofErr w:type="gramStart"/>
      <w:r>
        <w:t>take into account</w:t>
      </w:r>
      <w:proofErr w:type="gramEnd"/>
      <w:r>
        <w:t xml:space="preserve"> UE side.</w:t>
      </w:r>
    </w:p>
    <w:p w14:paraId="45EC9E9A" w14:textId="77777777" w:rsidR="00C13CF0" w:rsidRDefault="00C13CF0" w:rsidP="00C13CF0">
      <w:pPr>
        <w:pStyle w:val="Doc-text2"/>
      </w:pPr>
      <w:r>
        <w:t>Proposal 8:</w:t>
      </w:r>
      <w:r>
        <w:tab/>
        <w:t>Support cell-specific alternative IDLE/Inactive mode DRX cycles for NES.</w:t>
      </w:r>
    </w:p>
    <w:p w14:paraId="351C3E2D" w14:textId="6FBC7901" w:rsidR="00740909" w:rsidRDefault="00C13CF0" w:rsidP="00C13CF0">
      <w:pPr>
        <w:pStyle w:val="Doc-text2"/>
      </w:pPr>
      <w:r>
        <w:t>Proposal 9:</w:t>
      </w:r>
      <w:r>
        <w:tab/>
        <w:t>Study means for paging reception from a non-camped cell.</w:t>
      </w:r>
    </w:p>
    <w:p w14:paraId="2C7B0610" w14:textId="219DAA03" w:rsidR="006C0B1C" w:rsidRDefault="006C0B1C" w:rsidP="00C13CF0">
      <w:pPr>
        <w:pStyle w:val="Doc-text2"/>
      </w:pPr>
      <w:r>
        <w:t>=&gt;</w:t>
      </w:r>
      <w:r>
        <w:tab/>
        <w:t>Noted</w:t>
      </w:r>
    </w:p>
    <w:p w14:paraId="0A44360A" w14:textId="77777777" w:rsidR="00C13CF0" w:rsidRDefault="00C13CF0" w:rsidP="00C13CF0">
      <w:pPr>
        <w:pStyle w:val="Doc-text2"/>
      </w:pPr>
    </w:p>
    <w:p w14:paraId="353E6070" w14:textId="77777777" w:rsidR="009510B0" w:rsidRPr="009510B0" w:rsidRDefault="009510B0" w:rsidP="009510B0">
      <w:pPr>
        <w:pStyle w:val="Doc-text2"/>
      </w:pPr>
    </w:p>
    <w:p w14:paraId="40C2EBBE" w14:textId="321E2B4A" w:rsidR="00932A96" w:rsidRDefault="002E66A1" w:rsidP="00932A96">
      <w:pPr>
        <w:pStyle w:val="Doc-title"/>
      </w:pPr>
      <w:hyperlink r:id="rId138" w:history="1">
        <w:r w:rsidR="00932A96" w:rsidRPr="00E26E98">
          <w:rPr>
            <w:rStyle w:val="Hyperlink"/>
          </w:rPr>
          <w:t>R2-2208120</w:t>
        </w:r>
      </w:hyperlink>
      <w:r w:rsidR="00932A96">
        <w:tab/>
        <w:t>Network Energy Savings Techniques</w:t>
      </w:r>
      <w:r w:rsidR="00932A96">
        <w:tab/>
        <w:t>Qualcomm Incorporated</w:t>
      </w:r>
      <w:r w:rsidR="00932A96">
        <w:tab/>
        <w:t>discussion</w:t>
      </w:r>
      <w:r w:rsidR="00932A96">
        <w:tab/>
        <w:t>Rel-18</w:t>
      </w:r>
    </w:p>
    <w:p w14:paraId="3F3DE5B1" w14:textId="77777777" w:rsidR="00633EDE" w:rsidRDefault="00633EDE" w:rsidP="00633EDE">
      <w:pPr>
        <w:pStyle w:val="Doc-text2"/>
      </w:pPr>
      <w:r>
        <w:t>Proposal 1: Study how to efficiently align UE DRX to support dynamic DTX on the cell side</w:t>
      </w:r>
    </w:p>
    <w:p w14:paraId="44A18E4B" w14:textId="77777777" w:rsidR="00633EDE" w:rsidRDefault="00633EDE" w:rsidP="00633EDE">
      <w:pPr>
        <w:pStyle w:val="Doc-text2"/>
      </w:pPr>
      <w:r>
        <w:lastRenderedPageBreak/>
        <w:t>Proposal 2: Study how to reduce energy consumption on the cell due to blind monitoring and considering the UE impact.</w:t>
      </w:r>
    </w:p>
    <w:p w14:paraId="04DCA8AB" w14:textId="77777777" w:rsidR="00633EDE" w:rsidRDefault="00633EDE" w:rsidP="00633EDE">
      <w:pPr>
        <w:pStyle w:val="Doc-text2"/>
      </w:pPr>
      <w:r>
        <w:t>Proposal 3: Study how UE-controlled target cell selection, including cell selection for CHO mobility, and cell selection/reselection in idle/inactive-mode mobility can be made aware of the cell modes of operation.</w:t>
      </w:r>
    </w:p>
    <w:p w14:paraId="186181CC" w14:textId="3A114999" w:rsidR="000B790A" w:rsidRDefault="00633EDE" w:rsidP="00633EDE">
      <w:pPr>
        <w:pStyle w:val="Doc-text2"/>
      </w:pPr>
      <w:r>
        <w:t>Proposal 4: Study how to efficiently configure cell selection by the UE in idle/inactive/CHO mobility to support dynamic ES by the candidate target cells</w:t>
      </w:r>
    </w:p>
    <w:p w14:paraId="44415111" w14:textId="76E3EBCB" w:rsidR="00633EDE" w:rsidRDefault="00D05BA2" w:rsidP="00633EDE">
      <w:pPr>
        <w:pStyle w:val="Doc-text2"/>
      </w:pPr>
      <w:r>
        <w:t>-</w:t>
      </w:r>
      <w:r>
        <w:tab/>
        <w:t>Fujitsu thinks we should also include on-demand MIB</w:t>
      </w:r>
    </w:p>
    <w:p w14:paraId="7BC2F11D" w14:textId="629DB11E" w:rsidR="00D05BA2" w:rsidRDefault="006C0B1C" w:rsidP="00633EDE">
      <w:pPr>
        <w:pStyle w:val="Doc-text2"/>
      </w:pPr>
      <w:r>
        <w:t>=&gt;</w:t>
      </w:r>
      <w:r>
        <w:tab/>
        <w:t>Noted</w:t>
      </w:r>
    </w:p>
    <w:p w14:paraId="6D45EEA3" w14:textId="77777777" w:rsidR="00DB51E8" w:rsidRPr="000B790A" w:rsidRDefault="00DB51E8" w:rsidP="000B790A">
      <w:pPr>
        <w:pStyle w:val="Doc-text2"/>
      </w:pPr>
    </w:p>
    <w:p w14:paraId="2D477FC6" w14:textId="38BF25AE" w:rsidR="00932A96" w:rsidRDefault="002E66A1" w:rsidP="00932A96">
      <w:pPr>
        <w:pStyle w:val="Doc-title"/>
      </w:pPr>
      <w:hyperlink r:id="rId139" w:history="1">
        <w:r w:rsidR="00932A96" w:rsidRPr="00E26E98">
          <w:rPr>
            <w:rStyle w:val="Hyperlink"/>
          </w:rPr>
          <w:t>R2-2207424</w:t>
        </w:r>
      </w:hyperlink>
      <w:r w:rsidR="00932A96">
        <w:tab/>
        <w:t>On-demand measurement for network energy saving</w:t>
      </w:r>
      <w:r w:rsidR="00932A96">
        <w:tab/>
        <w:t>Apple</w:t>
      </w:r>
      <w:r w:rsidR="00932A96">
        <w:tab/>
        <w:t>discussion</w:t>
      </w:r>
      <w:r w:rsidR="00932A96">
        <w:tab/>
        <w:t>Rel-18</w:t>
      </w:r>
      <w:r w:rsidR="00932A96">
        <w:tab/>
        <w:t>FS_Netw_Energy_NR</w:t>
      </w:r>
    </w:p>
    <w:p w14:paraId="5AA30B90" w14:textId="77777777" w:rsidR="00901F84" w:rsidRPr="00901F84" w:rsidRDefault="00901F84" w:rsidP="00901F84">
      <w:pPr>
        <w:pStyle w:val="Doc-text2"/>
        <w:rPr>
          <w:i/>
          <w:iCs/>
        </w:rPr>
      </w:pPr>
      <w:r w:rsidRPr="00901F84">
        <w:rPr>
          <w:i/>
          <w:iCs/>
        </w:rPr>
        <w:t xml:space="preserve">Proposal 1: The UE is allowed to notify Network its preference on reference signal pattern for measurements via assistance information. FFS the assistance information is RRC message, MAC-CE or L1 </w:t>
      </w:r>
      <w:proofErr w:type="spellStart"/>
      <w:r w:rsidRPr="00901F84">
        <w:rPr>
          <w:i/>
          <w:iCs/>
        </w:rPr>
        <w:t>signaling</w:t>
      </w:r>
      <w:proofErr w:type="spellEnd"/>
      <w:r w:rsidRPr="00901F84">
        <w:rPr>
          <w:i/>
          <w:iCs/>
        </w:rPr>
        <w:t xml:space="preserve"> </w:t>
      </w:r>
    </w:p>
    <w:p w14:paraId="533439C6" w14:textId="6C4A2F5F" w:rsidR="004B7D5B" w:rsidRPr="008F1C50" w:rsidRDefault="00901F84" w:rsidP="008F1C50">
      <w:pPr>
        <w:pStyle w:val="Doc-text2"/>
        <w:rPr>
          <w:i/>
          <w:iCs/>
        </w:rPr>
      </w:pPr>
      <w:r w:rsidRPr="00901F84">
        <w:rPr>
          <w:i/>
          <w:iCs/>
        </w:rPr>
        <w:t>Proposal 2: The Network can use MAC-CE to activate / deactivate a different pattern of reference signals for measurement</w:t>
      </w:r>
    </w:p>
    <w:p w14:paraId="286CD3F3" w14:textId="53FA38E0" w:rsidR="00901F84" w:rsidRDefault="006923FE" w:rsidP="00901F84">
      <w:pPr>
        <w:pStyle w:val="Doc-text2"/>
      </w:pPr>
      <w:r>
        <w:t>=&gt;</w:t>
      </w:r>
      <w:r>
        <w:tab/>
        <w:t>Noted</w:t>
      </w:r>
    </w:p>
    <w:p w14:paraId="4164CF21" w14:textId="77777777" w:rsidR="006923FE" w:rsidRPr="00901F84" w:rsidRDefault="006923FE" w:rsidP="00901F84">
      <w:pPr>
        <w:pStyle w:val="Doc-text2"/>
      </w:pPr>
    </w:p>
    <w:p w14:paraId="5D72D84D" w14:textId="0049F5DB" w:rsidR="00B2641D" w:rsidRDefault="002E66A1" w:rsidP="00B2641D">
      <w:pPr>
        <w:pStyle w:val="Doc-title"/>
      </w:pPr>
      <w:hyperlink r:id="rId140" w:history="1">
        <w:r w:rsidR="00B2641D" w:rsidRPr="00E26E98">
          <w:rPr>
            <w:rStyle w:val="Hyperlink"/>
          </w:rPr>
          <w:t>R2-2208606</w:t>
        </w:r>
      </w:hyperlink>
      <w:r w:rsidR="00B2641D">
        <w:tab/>
        <w:t>Coexistence considerations in network energy saving</w:t>
      </w:r>
      <w:r w:rsidR="00B2641D">
        <w:tab/>
        <w:t>MediaTek Inc.</w:t>
      </w:r>
      <w:r w:rsidR="00B2641D">
        <w:tab/>
        <w:t>discussion</w:t>
      </w:r>
      <w:r w:rsidR="00B2641D">
        <w:tab/>
        <w:t>Rel-18</w:t>
      </w:r>
      <w:r w:rsidR="00B2641D">
        <w:tab/>
        <w:t>FS_Netw_Energy_NR</w:t>
      </w:r>
    </w:p>
    <w:p w14:paraId="482D5751" w14:textId="536AF217" w:rsidR="006923FE" w:rsidRDefault="006923FE" w:rsidP="006923FE">
      <w:pPr>
        <w:pStyle w:val="Doc-text2"/>
      </w:pPr>
      <w:r>
        <w:t>=&gt;</w:t>
      </w:r>
      <w:r>
        <w:tab/>
        <w:t>Noted</w:t>
      </w:r>
    </w:p>
    <w:p w14:paraId="48D632AC" w14:textId="77777777" w:rsidR="006923FE" w:rsidRPr="006923FE" w:rsidRDefault="006923FE" w:rsidP="006923FE">
      <w:pPr>
        <w:pStyle w:val="Doc-text2"/>
      </w:pPr>
    </w:p>
    <w:p w14:paraId="50DBEF56" w14:textId="020275D6" w:rsidR="001D26DD" w:rsidRDefault="002E66A1" w:rsidP="001D26DD">
      <w:pPr>
        <w:pStyle w:val="Doc-title"/>
      </w:pPr>
      <w:hyperlink r:id="rId141" w:history="1">
        <w:r w:rsidR="001D26DD" w:rsidRPr="00E26E98">
          <w:rPr>
            <w:rStyle w:val="Hyperlink"/>
          </w:rPr>
          <w:t>R2-2207546</w:t>
        </w:r>
      </w:hyperlink>
      <w:r w:rsidR="001D26DD">
        <w:tab/>
        <w:t>NW energy saving in IDLE</w:t>
      </w:r>
      <w:r w:rsidR="001D26DD">
        <w:tab/>
        <w:t>Nokia, Nokia Shanghai Bell</w:t>
      </w:r>
      <w:r w:rsidR="001D26DD">
        <w:tab/>
        <w:t>discussion</w:t>
      </w:r>
      <w:r w:rsidR="001D26DD">
        <w:tab/>
        <w:t>Rel-18</w:t>
      </w:r>
      <w:r w:rsidR="001D26DD">
        <w:tab/>
        <w:t>FS_Netw_Energy_NR</w:t>
      </w:r>
    </w:p>
    <w:p w14:paraId="59A7DF82" w14:textId="6A3DDF3B" w:rsidR="008F1C50" w:rsidRDefault="00E239BD" w:rsidP="008F1C50">
      <w:pPr>
        <w:pStyle w:val="Doc-text2"/>
      </w:pPr>
      <w:r>
        <w:t>=&gt;</w:t>
      </w:r>
      <w:r>
        <w:tab/>
        <w:t>Noted</w:t>
      </w:r>
    </w:p>
    <w:p w14:paraId="775EDB89" w14:textId="77777777" w:rsidR="008F1C50" w:rsidRPr="008F1C50" w:rsidRDefault="008F1C50" w:rsidP="008F1C50">
      <w:pPr>
        <w:pStyle w:val="Doc-text2"/>
      </w:pPr>
    </w:p>
    <w:p w14:paraId="0DD4FBAC" w14:textId="2D68A340" w:rsidR="00DD6D81" w:rsidRDefault="002E66A1" w:rsidP="00DD6D81">
      <w:pPr>
        <w:pStyle w:val="Doc-title"/>
      </w:pPr>
      <w:hyperlink r:id="rId142" w:history="1">
        <w:r w:rsidR="00DD6D81" w:rsidRPr="00E26E98">
          <w:rPr>
            <w:rStyle w:val="Hyperlink"/>
          </w:rPr>
          <w:t>R2-2207414</w:t>
        </w:r>
      </w:hyperlink>
      <w:r w:rsidR="00DD6D81">
        <w:tab/>
        <w:t>Efficient PCell and SCell handling for network energy saving</w:t>
      </w:r>
      <w:r w:rsidR="00DD6D81">
        <w:tab/>
        <w:t>Fujitsu</w:t>
      </w:r>
      <w:r w:rsidR="00DD6D81">
        <w:tab/>
        <w:t>discussion</w:t>
      </w:r>
      <w:r w:rsidR="00DD6D81">
        <w:tab/>
        <w:t>Rel-18</w:t>
      </w:r>
      <w:r w:rsidR="00DD6D81">
        <w:tab/>
        <w:t>FS_Netw_Energy_NR</w:t>
      </w:r>
    </w:p>
    <w:p w14:paraId="3F6642AB" w14:textId="2E72DD57" w:rsidR="00864A5B" w:rsidRPr="00864A5B" w:rsidRDefault="00F463DD" w:rsidP="00864A5B">
      <w:pPr>
        <w:pStyle w:val="Doc-text2"/>
      </w:pPr>
      <w:r>
        <w:t>=&gt;</w:t>
      </w:r>
      <w:r>
        <w:tab/>
        <w:t xml:space="preserve">Noted </w:t>
      </w:r>
    </w:p>
    <w:p w14:paraId="3D521355" w14:textId="1D713AE3" w:rsidR="00246CA4" w:rsidRDefault="002E66A1" w:rsidP="00246CA4">
      <w:pPr>
        <w:pStyle w:val="Doc-title"/>
      </w:pPr>
      <w:hyperlink r:id="rId143" w:history="1">
        <w:r w:rsidR="00246CA4" w:rsidRPr="00E26E98">
          <w:rPr>
            <w:rStyle w:val="Hyperlink"/>
          </w:rPr>
          <w:t>R2-2208343</w:t>
        </w:r>
      </w:hyperlink>
      <w:r w:rsidR="00246CA4">
        <w:tab/>
        <w:t>Discussion on network energy saving techniques for multi-carrier case</w:t>
      </w:r>
      <w:r w:rsidR="00246CA4">
        <w:tab/>
        <w:t>Huawei, HiSilicon, China Unicom, Deutsche Telekom</w:t>
      </w:r>
      <w:r w:rsidR="00246CA4">
        <w:tab/>
        <w:t>discussion</w:t>
      </w:r>
      <w:r w:rsidR="00246CA4">
        <w:tab/>
        <w:t>Rel-18</w:t>
      </w:r>
      <w:r w:rsidR="00246CA4">
        <w:tab/>
        <w:t>FS_Netw_Energy_NR</w:t>
      </w:r>
    </w:p>
    <w:p w14:paraId="1D415CCD" w14:textId="1CD71EB9" w:rsidR="00F463DD" w:rsidRDefault="00F463DD" w:rsidP="00F463DD">
      <w:pPr>
        <w:pStyle w:val="Doc-text2"/>
      </w:pPr>
      <w:r>
        <w:t>=&gt;</w:t>
      </w:r>
      <w:r>
        <w:tab/>
        <w:t>Noted</w:t>
      </w:r>
    </w:p>
    <w:p w14:paraId="03C25502" w14:textId="77777777" w:rsidR="00F463DD" w:rsidRPr="00F463DD" w:rsidRDefault="00F463DD" w:rsidP="00F463DD">
      <w:pPr>
        <w:pStyle w:val="Doc-text2"/>
      </w:pPr>
    </w:p>
    <w:p w14:paraId="5C1C223E" w14:textId="26945540" w:rsidR="00496A30" w:rsidRDefault="002E66A1" w:rsidP="00496A30">
      <w:pPr>
        <w:pStyle w:val="Doc-title"/>
      </w:pPr>
      <w:hyperlink r:id="rId144" w:history="1">
        <w:r w:rsidR="00496A30" w:rsidRPr="00E26E98">
          <w:rPr>
            <w:rStyle w:val="Hyperlink"/>
          </w:rPr>
          <w:t>R2-2208342</w:t>
        </w:r>
      </w:hyperlink>
      <w:r w:rsidR="00496A30">
        <w:tab/>
        <w:t>Discussion on network energy saving techniques for single carrier</w:t>
      </w:r>
      <w:r w:rsidR="00496A30">
        <w:tab/>
        <w:t>Huawei, HiSilicon, Deutsche Telekom</w:t>
      </w:r>
      <w:r w:rsidR="00496A30">
        <w:tab/>
        <w:t>discussion</w:t>
      </w:r>
      <w:r w:rsidR="00496A30">
        <w:tab/>
        <w:t>Rel-18</w:t>
      </w:r>
      <w:r w:rsidR="00496A30">
        <w:tab/>
        <w:t>FS_Netw_Energy_NR</w:t>
      </w:r>
    </w:p>
    <w:p w14:paraId="368A7DE3" w14:textId="28036F4F" w:rsidR="00F463DD" w:rsidRDefault="00F463DD" w:rsidP="00F463DD">
      <w:pPr>
        <w:pStyle w:val="Doc-text2"/>
      </w:pPr>
      <w:r>
        <w:t>=&gt;</w:t>
      </w:r>
      <w:r>
        <w:tab/>
        <w:t>Noted</w:t>
      </w:r>
    </w:p>
    <w:p w14:paraId="26D1F5D4" w14:textId="77777777" w:rsidR="00F463DD" w:rsidRPr="00F463DD" w:rsidRDefault="00F463DD" w:rsidP="00F463DD">
      <w:pPr>
        <w:pStyle w:val="Doc-text2"/>
      </w:pPr>
    </w:p>
    <w:p w14:paraId="6879535D" w14:textId="336DC012" w:rsidR="00F463DD" w:rsidRDefault="002E66A1" w:rsidP="00F463DD">
      <w:pPr>
        <w:pStyle w:val="Doc-title"/>
      </w:pPr>
      <w:hyperlink r:id="rId145" w:history="1">
        <w:r w:rsidR="00F463DD" w:rsidRPr="00E26E98">
          <w:rPr>
            <w:rStyle w:val="Hyperlink"/>
          </w:rPr>
          <w:t>R2-2207786</w:t>
        </w:r>
      </w:hyperlink>
      <w:r w:rsidR="00F463DD">
        <w:tab/>
        <w:t>discussions on time domain techniques for network energy saving</w:t>
      </w:r>
      <w:r w:rsidR="00F463DD">
        <w:tab/>
        <w:t>vivo</w:t>
      </w:r>
      <w:r w:rsidR="00F463DD">
        <w:tab/>
        <w:t>discussion</w:t>
      </w:r>
      <w:r w:rsidR="00F463DD">
        <w:tab/>
        <w:t>Rel-18</w:t>
      </w:r>
    </w:p>
    <w:p w14:paraId="3B1D1434" w14:textId="638001CA" w:rsidR="008821E6" w:rsidRDefault="008821E6" w:rsidP="008821E6">
      <w:pPr>
        <w:pStyle w:val="Doc-text2"/>
      </w:pPr>
      <w:r>
        <w:t>=&gt;</w:t>
      </w:r>
      <w:r>
        <w:tab/>
        <w:t>Noted</w:t>
      </w:r>
    </w:p>
    <w:p w14:paraId="40D19C97" w14:textId="77777777" w:rsidR="008821E6" w:rsidRPr="008821E6" w:rsidRDefault="008821E6" w:rsidP="008821E6">
      <w:pPr>
        <w:pStyle w:val="Doc-text2"/>
      </w:pPr>
    </w:p>
    <w:p w14:paraId="117FFC04" w14:textId="6C273DF9" w:rsidR="00F463DD" w:rsidRDefault="002E66A1" w:rsidP="00F463DD">
      <w:pPr>
        <w:pStyle w:val="Doc-title"/>
      </w:pPr>
      <w:hyperlink r:id="rId146" w:history="1">
        <w:r w:rsidR="00F463DD" w:rsidRPr="00E26E98">
          <w:rPr>
            <w:rStyle w:val="Hyperlink"/>
          </w:rPr>
          <w:t>R2-2207799</w:t>
        </w:r>
      </w:hyperlink>
      <w:r w:rsidR="00F463DD">
        <w:tab/>
        <w:t>Discussion on network energy savings</w:t>
      </w:r>
      <w:r w:rsidR="00F463DD">
        <w:tab/>
        <w:t>OPPO</w:t>
      </w:r>
      <w:r w:rsidR="00F463DD">
        <w:tab/>
        <w:t>discussion</w:t>
      </w:r>
      <w:r w:rsidR="00F463DD">
        <w:tab/>
        <w:t>Rel-18</w:t>
      </w:r>
      <w:r w:rsidR="00F463DD">
        <w:tab/>
        <w:t>FS_Netw_Energy_NR</w:t>
      </w:r>
    </w:p>
    <w:p w14:paraId="455EDB65" w14:textId="0A0AD640" w:rsidR="008821E6" w:rsidRDefault="008821E6" w:rsidP="008821E6">
      <w:pPr>
        <w:pStyle w:val="Doc-text2"/>
      </w:pPr>
      <w:r>
        <w:t>=&gt;</w:t>
      </w:r>
      <w:r>
        <w:tab/>
        <w:t>Noted</w:t>
      </w:r>
    </w:p>
    <w:p w14:paraId="386E839B" w14:textId="77777777" w:rsidR="008821E6" w:rsidRPr="008821E6" w:rsidRDefault="008821E6" w:rsidP="008821E6">
      <w:pPr>
        <w:pStyle w:val="Doc-text2"/>
      </w:pPr>
    </w:p>
    <w:p w14:paraId="75F3E823" w14:textId="4CBE0810" w:rsidR="00F463DD" w:rsidRDefault="002E66A1" w:rsidP="00F463DD">
      <w:pPr>
        <w:pStyle w:val="Doc-title"/>
      </w:pPr>
      <w:hyperlink r:id="rId147" w:history="1">
        <w:r w:rsidR="00F463DD" w:rsidRPr="00E26E98">
          <w:rPr>
            <w:rStyle w:val="Hyperlink"/>
          </w:rPr>
          <w:t>R2-2207960</w:t>
        </w:r>
      </w:hyperlink>
      <w:r w:rsidR="00F463DD">
        <w:tab/>
        <w:t>Alignment of UE and Network Energy Saving</w:t>
      </w:r>
      <w:r w:rsidR="00F463DD">
        <w:tab/>
        <w:t>Fraunhofer IIS, Fraunhofer HHI</w:t>
      </w:r>
      <w:r w:rsidR="00F463DD">
        <w:tab/>
        <w:t>discussion</w:t>
      </w:r>
      <w:r w:rsidR="00F463DD">
        <w:tab/>
        <w:t>Rel-18</w:t>
      </w:r>
    </w:p>
    <w:p w14:paraId="23137915" w14:textId="7864FD4E" w:rsidR="00CD00B1" w:rsidRPr="00CD00B1" w:rsidRDefault="00CD00B1" w:rsidP="00CD00B1">
      <w:pPr>
        <w:pStyle w:val="Doc-text2"/>
      </w:pPr>
      <w:r>
        <w:t>=&gt;</w:t>
      </w:r>
      <w:r>
        <w:tab/>
        <w:t>Noted</w:t>
      </w:r>
    </w:p>
    <w:p w14:paraId="238A06F6" w14:textId="0139CD3C" w:rsidR="00762F36" w:rsidRDefault="00762F36" w:rsidP="00762F36">
      <w:pPr>
        <w:pStyle w:val="Doc-text2"/>
      </w:pPr>
    </w:p>
    <w:p w14:paraId="21831D50" w14:textId="77777777" w:rsidR="00762F36" w:rsidRPr="00762F36" w:rsidRDefault="00762F36" w:rsidP="00762F36">
      <w:pPr>
        <w:pStyle w:val="Doc-text2"/>
      </w:pPr>
    </w:p>
    <w:p w14:paraId="291D79E2" w14:textId="03A2D08A" w:rsidR="00F463DD" w:rsidRDefault="002E66A1" w:rsidP="00F463DD">
      <w:pPr>
        <w:pStyle w:val="Doc-title"/>
      </w:pPr>
      <w:hyperlink r:id="rId148" w:history="1">
        <w:r w:rsidR="00F463DD" w:rsidRPr="00E26E98">
          <w:rPr>
            <w:rStyle w:val="Hyperlink"/>
          </w:rPr>
          <w:t>R2-2208593</w:t>
        </w:r>
      </w:hyperlink>
      <w:r w:rsidR="00F463DD">
        <w:tab/>
        <w:t>Network Energy Saving (NES) Techniques</w:t>
      </w:r>
      <w:r w:rsidR="00F463DD">
        <w:tab/>
        <w:t>Samsung</w:t>
      </w:r>
      <w:r w:rsidR="00F463DD">
        <w:tab/>
        <w:t>discussion</w:t>
      </w:r>
      <w:r w:rsidR="00F463DD">
        <w:tab/>
        <w:t>Rel-18</w:t>
      </w:r>
    </w:p>
    <w:p w14:paraId="4F7A7B9B" w14:textId="783F6C27" w:rsidR="00ED383E" w:rsidRDefault="00ED383E" w:rsidP="00762F36">
      <w:pPr>
        <w:pStyle w:val="Doc-text2"/>
      </w:pPr>
      <w:r>
        <w:t>-</w:t>
      </w:r>
      <w:r>
        <w:tab/>
        <w:t xml:space="preserve">BT asks what is new </w:t>
      </w:r>
      <w:proofErr w:type="spellStart"/>
      <w:r w:rsidR="00B34E5A">
        <w:t>wrt</w:t>
      </w:r>
      <w:proofErr w:type="spellEnd"/>
      <w:r w:rsidR="00B34E5A">
        <w:t xml:space="preserve"> to BWP.  </w:t>
      </w:r>
    </w:p>
    <w:p w14:paraId="2AF18CBB" w14:textId="1D2FD7E7" w:rsidR="00762F36" w:rsidRDefault="00762F36" w:rsidP="00762F36">
      <w:pPr>
        <w:pStyle w:val="Doc-text2"/>
      </w:pPr>
      <w:r>
        <w:t>=&gt;</w:t>
      </w:r>
      <w:r>
        <w:tab/>
        <w:t xml:space="preserve">Noted </w:t>
      </w:r>
    </w:p>
    <w:p w14:paraId="2418E09B" w14:textId="77777777" w:rsidR="00762F36" w:rsidRPr="00762F36" w:rsidRDefault="00762F36" w:rsidP="00762F36">
      <w:pPr>
        <w:pStyle w:val="Doc-text2"/>
      </w:pPr>
    </w:p>
    <w:p w14:paraId="6AD98D9E" w14:textId="75A5EC3A" w:rsidR="00F463DD" w:rsidRDefault="002E66A1" w:rsidP="00F463DD">
      <w:pPr>
        <w:pStyle w:val="Doc-title"/>
      </w:pPr>
      <w:hyperlink r:id="rId149" w:history="1">
        <w:r w:rsidR="00F463DD" w:rsidRPr="00E26E98">
          <w:rPr>
            <w:rStyle w:val="Hyperlink"/>
          </w:rPr>
          <w:t>R2-2208331</w:t>
        </w:r>
      </w:hyperlink>
      <w:r w:rsidR="00F463DD">
        <w:tab/>
        <w:t>Techniques in various domains and UE assistance information for network energy saving</w:t>
      </w:r>
      <w:r w:rsidR="00F463DD">
        <w:tab/>
        <w:t>ZTE corporation, Sanechips</w:t>
      </w:r>
      <w:r w:rsidR="00F463DD">
        <w:tab/>
        <w:t>discussion</w:t>
      </w:r>
      <w:r w:rsidR="00F463DD">
        <w:tab/>
        <w:t>Rel-18</w:t>
      </w:r>
    </w:p>
    <w:p w14:paraId="7395742C" w14:textId="5B635A53" w:rsidR="00CD00B1" w:rsidRPr="00CD00B1" w:rsidRDefault="00CD00B1" w:rsidP="00CD00B1">
      <w:pPr>
        <w:pStyle w:val="Doc-text2"/>
      </w:pPr>
      <w:r>
        <w:t>=&gt;</w:t>
      </w:r>
      <w:r>
        <w:tab/>
        <w:t>Noted</w:t>
      </w:r>
    </w:p>
    <w:p w14:paraId="0A980B6A" w14:textId="77777777" w:rsidR="009470F5" w:rsidRPr="009470F5" w:rsidRDefault="009470F5" w:rsidP="009470F5">
      <w:pPr>
        <w:pStyle w:val="Doc-text2"/>
      </w:pPr>
    </w:p>
    <w:p w14:paraId="78BB4220" w14:textId="47CD919F" w:rsidR="00FA3FD2" w:rsidRPr="001E35E5" w:rsidRDefault="00FA3FD2" w:rsidP="00FA3FD2">
      <w:pPr>
        <w:pStyle w:val="Doc-text2"/>
        <w:ind w:left="0" w:firstLine="0"/>
        <w:rPr>
          <w:b/>
          <w:bCs/>
        </w:rPr>
      </w:pPr>
      <w:r w:rsidRPr="001E35E5">
        <w:rPr>
          <w:b/>
          <w:bCs/>
        </w:rPr>
        <w:t>UE assistance information</w:t>
      </w:r>
    </w:p>
    <w:p w14:paraId="3BE65FA3" w14:textId="75B4B992" w:rsidR="00FA3FD2" w:rsidRDefault="002E66A1" w:rsidP="00FA3FD2">
      <w:pPr>
        <w:pStyle w:val="Doc-title"/>
      </w:pPr>
      <w:hyperlink r:id="rId150" w:history="1">
        <w:r w:rsidR="00FA3FD2" w:rsidRPr="00E26E98">
          <w:rPr>
            <w:rStyle w:val="Hyperlink"/>
          </w:rPr>
          <w:t>R2-2207512</w:t>
        </w:r>
      </w:hyperlink>
      <w:r w:rsidR="00FA3FD2">
        <w:tab/>
        <w:t>Consideration on UE Assistance Information</w:t>
      </w:r>
      <w:r w:rsidR="00FA3FD2">
        <w:tab/>
        <w:t>CATT</w:t>
      </w:r>
      <w:r w:rsidR="00FA3FD2">
        <w:tab/>
        <w:t>discussion</w:t>
      </w:r>
      <w:r w:rsidR="00FA3FD2">
        <w:tab/>
        <w:t>Rel-18</w:t>
      </w:r>
      <w:r w:rsidR="00FA3FD2">
        <w:tab/>
        <w:t>FS_Netw_Energy_NR</w:t>
      </w:r>
    </w:p>
    <w:p w14:paraId="0AE3A1B4" w14:textId="76F01FFA" w:rsidR="007D4C18" w:rsidRDefault="007D4C18" w:rsidP="007D4C18">
      <w:pPr>
        <w:pStyle w:val="Doc-text2"/>
        <w:rPr>
          <w:i/>
          <w:iCs/>
        </w:rPr>
      </w:pPr>
      <w:r w:rsidRPr="007D4C18">
        <w:rPr>
          <w:i/>
          <w:iCs/>
        </w:rPr>
        <w:t>Proposal 1: If UE assistance information is part of a specific network energy saving technique, it should be discussed and evaluated under the topic of the specific network energy saving technique.</w:t>
      </w:r>
    </w:p>
    <w:p w14:paraId="416A6D1A" w14:textId="77777777" w:rsidR="00813508" w:rsidRDefault="00813508" w:rsidP="00813508">
      <w:pPr>
        <w:pStyle w:val="Doc-text2"/>
      </w:pPr>
      <w:r>
        <w:t>-</w:t>
      </w:r>
      <w:r>
        <w:tab/>
        <w:t>Ericsson thinks it should be studied in general</w:t>
      </w:r>
    </w:p>
    <w:p w14:paraId="21194491" w14:textId="13771530" w:rsidR="001E35E5" w:rsidRPr="007D4C18" w:rsidRDefault="007D4C18" w:rsidP="007D4C18">
      <w:pPr>
        <w:pStyle w:val="Doc-text2"/>
        <w:rPr>
          <w:i/>
          <w:iCs/>
        </w:rPr>
      </w:pPr>
      <w:r w:rsidRPr="007D4C18">
        <w:rPr>
          <w:i/>
          <w:iCs/>
        </w:rPr>
        <w:t>Proposal 2: RAN2 to study further the necessary common UE assistance information for network energy saving.</w:t>
      </w:r>
    </w:p>
    <w:p w14:paraId="5A74980B" w14:textId="06CC8CD6" w:rsidR="007D4C18" w:rsidRDefault="008809CB" w:rsidP="007D4C18">
      <w:pPr>
        <w:pStyle w:val="Doc-text2"/>
      </w:pPr>
      <w:r>
        <w:t>=&gt;</w:t>
      </w:r>
      <w:r>
        <w:tab/>
        <w:t>Noted</w:t>
      </w:r>
    </w:p>
    <w:p w14:paraId="70439334" w14:textId="77777777" w:rsidR="008809CB" w:rsidRPr="001E35E5" w:rsidRDefault="008809CB" w:rsidP="007D4C18">
      <w:pPr>
        <w:pStyle w:val="Doc-text2"/>
      </w:pPr>
    </w:p>
    <w:p w14:paraId="5B98B973" w14:textId="3D373784" w:rsidR="00FA3FD2" w:rsidRDefault="002E66A1" w:rsidP="00FA3FD2">
      <w:pPr>
        <w:pStyle w:val="Doc-title"/>
      </w:pPr>
      <w:hyperlink r:id="rId151" w:history="1">
        <w:r w:rsidR="00FA3FD2" w:rsidRPr="00E26E98">
          <w:rPr>
            <w:rStyle w:val="Hyperlink"/>
          </w:rPr>
          <w:t>R2-2208026</w:t>
        </w:r>
      </w:hyperlink>
      <w:r w:rsidR="00FA3FD2">
        <w:tab/>
        <w:t>Assistance information from the UE for NW energy savings</w:t>
      </w:r>
      <w:r w:rsidR="00FA3FD2">
        <w:tab/>
        <w:t>Ericsson</w:t>
      </w:r>
      <w:r w:rsidR="00FA3FD2">
        <w:tab/>
        <w:t>discussion</w:t>
      </w:r>
    </w:p>
    <w:p w14:paraId="1EF54774" w14:textId="77777777" w:rsidR="00CB6F7F" w:rsidRPr="00CB6F7F" w:rsidRDefault="00CB6F7F" w:rsidP="00CB6F7F">
      <w:pPr>
        <w:pStyle w:val="TableofFigures"/>
        <w:tabs>
          <w:tab w:val="right" w:leader="dot" w:pos="9629"/>
        </w:tabs>
        <w:ind w:left="2070"/>
        <w:rPr>
          <w:bCs/>
          <w:lang w:val="en-US"/>
        </w:rPr>
      </w:pPr>
      <w:r>
        <w:rPr>
          <w:bCs/>
          <w:lang w:val="en-US"/>
        </w:rPr>
        <w:fldChar w:fldCharType="begin"/>
      </w:r>
      <w:r>
        <w:rPr>
          <w:bCs/>
          <w:lang w:val="en-US"/>
        </w:rPr>
        <w:instrText xml:space="preserve"> TOC \n \h \z \t "Proposal" \c </w:instrText>
      </w:r>
      <w:r>
        <w:rPr>
          <w:bCs/>
          <w:lang w:val="en-US"/>
        </w:rPr>
        <w:fldChar w:fldCharType="separate"/>
      </w:r>
      <w:r w:rsidRPr="00CB6F7F">
        <w:rPr>
          <w:bCs/>
          <w:lang w:val="en-US"/>
        </w:rPr>
        <w:t>Proposal 1</w:t>
      </w:r>
      <w:r w:rsidRPr="00CB6F7F">
        <w:rPr>
          <w:bCs/>
          <w:lang w:val="en-US"/>
        </w:rPr>
        <w:tab/>
        <w:t xml:space="preserve">  RAN2 to start with assistance information example list agreed in RAN1, and to consider extending the list.</w:t>
      </w:r>
    </w:p>
    <w:p w14:paraId="63C8B625" w14:textId="0AE58D79" w:rsidR="00CB6F7F" w:rsidRDefault="00CB6F7F" w:rsidP="008809CB">
      <w:pPr>
        <w:pStyle w:val="TableofFigures"/>
        <w:tabs>
          <w:tab w:val="right" w:leader="dot" w:pos="9629"/>
        </w:tabs>
        <w:ind w:left="2070"/>
        <w:rPr>
          <w:rFonts w:asciiTheme="minorHAnsi" w:eastAsiaTheme="minorEastAsia" w:hAnsiTheme="minorHAnsi" w:cstheme="minorBidi"/>
          <w:b/>
          <w:noProof/>
          <w:sz w:val="22"/>
          <w:szCs w:val="22"/>
          <w:lang w:val="sv-SE" w:eastAsia="sv-SE"/>
        </w:rPr>
      </w:pPr>
      <w:r w:rsidRPr="00CB6F7F">
        <w:rPr>
          <w:bCs/>
          <w:lang w:val="en-US"/>
        </w:rPr>
        <w:t xml:space="preserve">Proposal 2 RAN2 to adopt the term “assistance information from the UE” as agreed in RAN1.  </w:t>
      </w:r>
      <w:r w:rsidR="001D630E">
        <w:rPr>
          <w:rFonts w:asciiTheme="minorHAnsi" w:eastAsiaTheme="minorEastAsia" w:hAnsiTheme="minorHAnsi" w:cstheme="minorBidi"/>
          <w:b/>
          <w:noProof/>
          <w:sz w:val="22"/>
          <w:szCs w:val="22"/>
          <w:lang w:val="sv-SE" w:eastAsia="sv-SE"/>
        </w:rPr>
        <w:tab/>
      </w:r>
    </w:p>
    <w:p w14:paraId="1C558D25" w14:textId="43DACDCF" w:rsidR="007D4C18" w:rsidRDefault="00CB6F7F" w:rsidP="00CB6F7F">
      <w:pPr>
        <w:pStyle w:val="Doc-text2"/>
        <w:rPr>
          <w:lang w:val="en-US"/>
        </w:rPr>
      </w:pPr>
      <w:r>
        <w:rPr>
          <w:b/>
          <w:bCs/>
          <w:lang w:val="en-US"/>
        </w:rPr>
        <w:fldChar w:fldCharType="end"/>
      </w:r>
      <w:r w:rsidR="008809CB" w:rsidRPr="008809CB">
        <w:rPr>
          <w:lang w:val="en-US"/>
        </w:rPr>
        <w:t>=&gt;</w:t>
      </w:r>
      <w:r w:rsidR="008809CB" w:rsidRPr="008809CB">
        <w:rPr>
          <w:lang w:val="en-US"/>
        </w:rPr>
        <w:tab/>
        <w:t>Noted</w:t>
      </w:r>
    </w:p>
    <w:p w14:paraId="3C1669DF" w14:textId="77777777" w:rsidR="00EB5788" w:rsidRPr="008809CB" w:rsidRDefault="00EB5788" w:rsidP="00CB6F7F">
      <w:pPr>
        <w:pStyle w:val="Doc-text2"/>
      </w:pPr>
    </w:p>
    <w:p w14:paraId="41A26009" w14:textId="342675F7" w:rsidR="007D4C18" w:rsidRDefault="001D630E" w:rsidP="007D4C18">
      <w:pPr>
        <w:pStyle w:val="Doc-text2"/>
      </w:pPr>
      <w:r>
        <w:t>Discussion:</w:t>
      </w:r>
    </w:p>
    <w:p w14:paraId="428852F5" w14:textId="00FB00DE" w:rsidR="001D630E" w:rsidRDefault="001D630E" w:rsidP="007D4C18">
      <w:pPr>
        <w:pStyle w:val="Doc-text2"/>
      </w:pPr>
      <w:r>
        <w:t>-</w:t>
      </w:r>
      <w:r>
        <w:tab/>
        <w:t xml:space="preserve">Nokia agrees with CATT and we should understand what information is useful for NES and then we can group information based on what we find useful.  </w:t>
      </w:r>
    </w:p>
    <w:p w14:paraId="385CF9C6" w14:textId="23711F5E" w:rsidR="00A06157" w:rsidRDefault="00A06157" w:rsidP="007D4C18">
      <w:pPr>
        <w:pStyle w:val="Doc-text2"/>
      </w:pPr>
      <w:r>
        <w:t>-</w:t>
      </w:r>
      <w:r>
        <w:tab/>
        <w:t>Apple agrees we should discuss case by case</w:t>
      </w:r>
      <w:r w:rsidR="008809CB">
        <w:t xml:space="preserve"> and </w:t>
      </w:r>
      <w:proofErr w:type="spellStart"/>
      <w:r w:rsidR="008809CB">
        <w:t>analyze</w:t>
      </w:r>
      <w:proofErr w:type="spellEnd"/>
      <w:r w:rsidR="008809CB">
        <w:t xml:space="preserve"> impact to both UE and </w:t>
      </w:r>
      <w:proofErr w:type="spellStart"/>
      <w:r w:rsidR="008809CB">
        <w:t>gNB</w:t>
      </w:r>
      <w:proofErr w:type="spellEnd"/>
      <w:r>
        <w:t xml:space="preserve">  </w:t>
      </w:r>
    </w:p>
    <w:p w14:paraId="45CD2CC5" w14:textId="527B8572" w:rsidR="008809CB" w:rsidRDefault="008809CB" w:rsidP="007D4C18">
      <w:pPr>
        <w:pStyle w:val="Doc-text2"/>
      </w:pPr>
      <w:r>
        <w:t>-</w:t>
      </w:r>
      <w:r>
        <w:tab/>
        <w:t xml:space="preserve">Oppo agrees </w:t>
      </w:r>
      <w:r w:rsidR="003E4789">
        <w:t>with proposal 1</w:t>
      </w:r>
    </w:p>
    <w:p w14:paraId="67BB4618" w14:textId="0F0771F6" w:rsidR="007F5EF5" w:rsidRDefault="007F5EF5" w:rsidP="007D4C18">
      <w:pPr>
        <w:pStyle w:val="Doc-text2"/>
      </w:pPr>
      <w:r>
        <w:t>-</w:t>
      </w:r>
      <w:r>
        <w:tab/>
        <w:t xml:space="preserve">Intel agrees with the general </w:t>
      </w:r>
      <w:r w:rsidR="00272E42">
        <w:t>approach but there are some parameters already in UE assistance can be used for NES already</w:t>
      </w:r>
      <w:r w:rsidR="0035034D">
        <w:t xml:space="preserve"> and should be used as a baseline.  </w:t>
      </w:r>
    </w:p>
    <w:p w14:paraId="22820637" w14:textId="54F68821" w:rsidR="003E4789" w:rsidRDefault="003E4789" w:rsidP="007D4C18">
      <w:pPr>
        <w:pStyle w:val="Doc-text2"/>
      </w:pPr>
    </w:p>
    <w:p w14:paraId="10D14FEE" w14:textId="4EBF87E1" w:rsidR="009D0AC2" w:rsidRDefault="009D0AC2" w:rsidP="009D0AC2">
      <w:pPr>
        <w:pStyle w:val="Doc-text2"/>
      </w:pPr>
      <w:r>
        <w:t>=&gt;</w:t>
      </w:r>
      <w:r w:rsidRPr="009D0AC2">
        <w:t xml:space="preserve"> </w:t>
      </w:r>
      <w:r>
        <w:t>RAN2 to adopt the term “assistance information from the UE” as agreed in RAN1</w:t>
      </w:r>
    </w:p>
    <w:p w14:paraId="24CCA3EC" w14:textId="77777777" w:rsidR="009D0AC2" w:rsidRDefault="009D0AC2" w:rsidP="009D0AC2">
      <w:pPr>
        <w:pStyle w:val="Doc-text2"/>
      </w:pPr>
    </w:p>
    <w:p w14:paraId="4145C166" w14:textId="77777777" w:rsidR="003E4789" w:rsidRPr="00773945" w:rsidRDefault="003E4789" w:rsidP="007F5EF5">
      <w:pPr>
        <w:pStyle w:val="Doc-text2"/>
        <w:pBdr>
          <w:top w:val="single" w:sz="4" w:space="1" w:color="auto"/>
          <w:left w:val="single" w:sz="4" w:space="4" w:color="auto"/>
          <w:bottom w:val="single" w:sz="4" w:space="1" w:color="auto"/>
          <w:right w:val="single" w:sz="4" w:space="4" w:color="auto"/>
        </w:pBdr>
        <w:rPr>
          <w:b/>
          <w:bCs/>
        </w:rPr>
      </w:pPr>
      <w:r w:rsidRPr="00773945">
        <w:rPr>
          <w:b/>
          <w:bCs/>
        </w:rPr>
        <w:t>Solution groups:</w:t>
      </w:r>
    </w:p>
    <w:p w14:paraId="2C193B06" w14:textId="77777777" w:rsidR="003E4789" w:rsidRDefault="003E4789" w:rsidP="00937ACD">
      <w:pPr>
        <w:pStyle w:val="Doc-text2"/>
        <w:numPr>
          <w:ilvl w:val="0"/>
          <w:numId w:val="7"/>
        </w:numPr>
        <w:pBdr>
          <w:top w:val="single" w:sz="4" w:space="1" w:color="auto"/>
          <w:left w:val="single" w:sz="4" w:space="4" w:color="auto"/>
          <w:bottom w:val="single" w:sz="4" w:space="1" w:color="auto"/>
          <w:right w:val="single" w:sz="4" w:space="4" w:color="auto"/>
        </w:pBdr>
      </w:pPr>
      <w:r>
        <w:t xml:space="preserve">Adaption of MIB/SSB/SIB </w:t>
      </w:r>
    </w:p>
    <w:p w14:paraId="5EFA2E45" w14:textId="5AED08E8" w:rsidR="003E4789" w:rsidRDefault="007F5EF5" w:rsidP="007F5EF5">
      <w:pPr>
        <w:pStyle w:val="Doc-text2"/>
        <w:pBdr>
          <w:top w:val="single" w:sz="4" w:space="1" w:color="auto"/>
          <w:left w:val="single" w:sz="4" w:space="4" w:color="auto"/>
          <w:bottom w:val="single" w:sz="4" w:space="1" w:color="auto"/>
          <w:right w:val="single" w:sz="4" w:space="4" w:color="auto"/>
        </w:pBdr>
        <w:ind w:left="1259" w:firstLine="0"/>
      </w:pPr>
      <w:r>
        <w:tab/>
      </w:r>
      <w:r w:rsidR="003E4789">
        <w:t>-  partial/simplified SSB</w:t>
      </w:r>
    </w:p>
    <w:p w14:paraId="3ECDE5C8"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2</w:t>
      </w:r>
      <w:r>
        <w:tab/>
        <w:t xml:space="preserve">Increase of SSB/SIB periodicity </w:t>
      </w:r>
    </w:p>
    <w:p w14:paraId="7BF505E4"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3</w:t>
      </w:r>
      <w:r>
        <w:tab/>
        <w:t>On demand SSB/SIB1 (FFS if there are enhancements for other SIBs)</w:t>
      </w:r>
    </w:p>
    <w:p w14:paraId="01EFECAD"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FFS for on-demand MIB</w:t>
      </w:r>
    </w:p>
    <w:p w14:paraId="6C574B3D"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4</w:t>
      </w:r>
      <w:r>
        <w:tab/>
        <w:t xml:space="preserve">Receiving SSB/SIB on one carrier/cell and performing access to another carrier/cell </w:t>
      </w:r>
    </w:p>
    <w:p w14:paraId="6BEE4B4F"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5</w:t>
      </w:r>
      <w:r>
        <w:tab/>
        <w:t xml:space="preserve">Handover/Fast </w:t>
      </w:r>
      <w:proofErr w:type="spellStart"/>
      <w:r>
        <w:t>PCell</w:t>
      </w:r>
      <w:proofErr w:type="spellEnd"/>
      <w:r>
        <w:t xml:space="preserve"> change for NES</w:t>
      </w:r>
    </w:p>
    <w:p w14:paraId="2FCC190D"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CHO or new configuration</w:t>
      </w:r>
    </w:p>
    <w:p w14:paraId="43E9CB3C"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group HO</w:t>
      </w:r>
    </w:p>
    <w:p w14:paraId="7B268985"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6</w:t>
      </w:r>
      <w:r>
        <w:tab/>
        <w:t>Resource adaptation (frequency and time domain)</w:t>
      </w:r>
    </w:p>
    <w:p w14:paraId="1076B386"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xml:space="preserve">- Including PRACH, SRS, PUSCH, PUCCH resources and periodicities </w:t>
      </w:r>
    </w:p>
    <w:p w14:paraId="34D1C710"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xml:space="preserve">- cell DTX/DRX  </w:t>
      </w:r>
    </w:p>
    <w:p w14:paraId="6ECE912B"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xml:space="preserve">- measurement </w:t>
      </w:r>
    </w:p>
    <w:p w14:paraId="05A40F18"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reference signal type and configuration of reference signal pattern for connected mode</w:t>
      </w:r>
    </w:p>
    <w:p w14:paraId="01E3B190"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BWP adaptation</w:t>
      </w:r>
    </w:p>
    <w:p w14:paraId="171F8A60"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7</w:t>
      </w:r>
      <w:r>
        <w:tab/>
        <w:t>Any Cell activation/re-activation or UE wake up request signal (connected/idle)</w:t>
      </w:r>
    </w:p>
    <w:p w14:paraId="300C4D09"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8</w:t>
      </w:r>
      <w:r>
        <w:tab/>
        <w:t>Paging enhancements (includes paging-less solutions)</w:t>
      </w:r>
    </w:p>
    <w:p w14:paraId="62F419AD"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9</w:t>
      </w:r>
      <w:r>
        <w:tab/>
        <w:t>Cell selection/reselection (</w:t>
      </w:r>
      <w:proofErr w:type="spellStart"/>
      <w:r>
        <w:t>ie</w:t>
      </w:r>
      <w:proofErr w:type="spellEnd"/>
      <w:r>
        <w:t>. cell prioritization also including legacy UEs)</w:t>
      </w:r>
    </w:p>
    <w:p w14:paraId="4989DFA8"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p>
    <w:p w14:paraId="495619C1" w14:textId="77777777" w:rsidR="003E4789" w:rsidRPr="005C640D" w:rsidRDefault="003E4789" w:rsidP="007F5EF5">
      <w:pPr>
        <w:pStyle w:val="Doc-text2"/>
        <w:pBdr>
          <w:top w:val="single" w:sz="4" w:space="1" w:color="auto"/>
          <w:left w:val="single" w:sz="4" w:space="4" w:color="auto"/>
          <w:bottom w:val="single" w:sz="4" w:space="1" w:color="auto"/>
          <w:right w:val="single" w:sz="4" w:space="4" w:color="auto"/>
        </w:pBdr>
        <w:rPr>
          <w:b/>
          <w:bCs/>
        </w:rPr>
      </w:pPr>
      <w:r w:rsidRPr="005C640D">
        <w:rPr>
          <w:b/>
          <w:bCs/>
        </w:rPr>
        <w:t>Things to study</w:t>
      </w:r>
      <w:r>
        <w:rPr>
          <w:b/>
          <w:bCs/>
        </w:rPr>
        <w:t xml:space="preserve"> </w:t>
      </w:r>
    </w:p>
    <w:p w14:paraId="0726E645" w14:textId="77777777" w:rsidR="003E4789" w:rsidRDefault="003E4789" w:rsidP="00937ACD">
      <w:pPr>
        <w:pStyle w:val="Doc-text2"/>
        <w:numPr>
          <w:ilvl w:val="0"/>
          <w:numId w:val="8"/>
        </w:numPr>
        <w:pBdr>
          <w:top w:val="single" w:sz="4" w:space="1" w:color="auto"/>
          <w:left w:val="single" w:sz="4" w:space="4" w:color="auto"/>
          <w:bottom w:val="single" w:sz="4" w:space="1" w:color="auto"/>
          <w:right w:val="single" w:sz="4" w:space="4" w:color="auto"/>
        </w:pBdr>
      </w:pPr>
      <w:r>
        <w:t>Study group configuration and signalling for transitions for different solutions</w:t>
      </w:r>
    </w:p>
    <w:p w14:paraId="7A5CA0C8" w14:textId="4781D59F" w:rsidR="003E4789" w:rsidRDefault="007F5EF5" w:rsidP="007F5EF5">
      <w:pPr>
        <w:pStyle w:val="Doc-text2"/>
        <w:pBdr>
          <w:top w:val="single" w:sz="4" w:space="1" w:color="auto"/>
          <w:left w:val="single" w:sz="4" w:space="4" w:color="auto"/>
          <w:bottom w:val="single" w:sz="4" w:space="1" w:color="auto"/>
          <w:right w:val="single" w:sz="4" w:space="4" w:color="auto"/>
        </w:pBdr>
        <w:ind w:left="1259" w:firstLine="0"/>
      </w:pPr>
      <w:r>
        <w:tab/>
      </w:r>
      <w:r w:rsidR="003E4789">
        <w:t xml:space="preserve">- pre-configuration and L1/L2 </w:t>
      </w:r>
      <w:proofErr w:type="spellStart"/>
      <w:r w:rsidR="003E4789">
        <w:t>signaling</w:t>
      </w:r>
      <w:proofErr w:type="spellEnd"/>
      <w:r w:rsidR="003E4789">
        <w:t xml:space="preserve"> to trigger change of configuration</w:t>
      </w:r>
    </w:p>
    <w:p w14:paraId="4E910FF1"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2</w:t>
      </w:r>
      <w:r>
        <w:tab/>
        <w:t xml:space="preserve">Identify/capture RAN2 impact to legacy for the different solutions </w:t>
      </w:r>
    </w:p>
    <w:p w14:paraId="2E1D70FC"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3</w:t>
      </w:r>
      <w:r>
        <w:tab/>
        <w:t>Awareness of the NES states at the UE side for the different solutions</w:t>
      </w:r>
    </w:p>
    <w:p w14:paraId="3A84449F"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4</w:t>
      </w:r>
      <w:r>
        <w:tab/>
        <w:t>Aim to minimize DL signalling for NES</w:t>
      </w:r>
    </w:p>
    <w:p w14:paraId="7F494FC4"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5</w:t>
      </w:r>
      <w:r>
        <w:tab/>
        <w:t>Consider UE complexity and energy consumption</w:t>
      </w:r>
    </w:p>
    <w:p w14:paraId="4B8C530B" w14:textId="67F8CDE8" w:rsidR="006A7DEC" w:rsidRDefault="003E4789" w:rsidP="006A7DEC">
      <w:pPr>
        <w:pStyle w:val="Doc-text2"/>
        <w:pBdr>
          <w:top w:val="single" w:sz="4" w:space="1" w:color="auto"/>
          <w:left w:val="single" w:sz="4" w:space="4" w:color="auto"/>
          <w:bottom w:val="single" w:sz="4" w:space="1" w:color="auto"/>
          <w:right w:val="single" w:sz="4" w:space="4" w:color="auto"/>
        </w:pBdr>
      </w:pPr>
      <w:r>
        <w:t>6</w:t>
      </w:r>
      <w:r>
        <w:tab/>
        <w:t>UE assistance information for the specific network energy technique, it’s benefits and impact to UE/NW</w:t>
      </w:r>
      <w:r w:rsidR="006A7DEC">
        <w:t xml:space="preserve"> </w:t>
      </w:r>
    </w:p>
    <w:p w14:paraId="214077EF" w14:textId="5E41F421" w:rsidR="003E4789" w:rsidRDefault="003E4789" w:rsidP="007D4C18">
      <w:pPr>
        <w:pStyle w:val="Doc-text2"/>
      </w:pPr>
    </w:p>
    <w:p w14:paraId="233F8050" w14:textId="506D4181" w:rsidR="00932FDD" w:rsidRDefault="00767CF1" w:rsidP="00937ACD">
      <w:pPr>
        <w:pStyle w:val="EmailDiscussion"/>
        <w:rPr>
          <w:lang w:val="en-US"/>
        </w:rPr>
      </w:pPr>
      <w:r w:rsidRPr="004572DC">
        <w:rPr>
          <w:lang w:val="en-US"/>
        </w:rPr>
        <w:t>[Post119-</w:t>
      </w:r>
      <w:proofErr w:type="gramStart"/>
      <w:r w:rsidRPr="004572DC">
        <w:rPr>
          <w:lang w:val="en-US"/>
        </w:rPr>
        <w:t>e][</w:t>
      </w:r>
      <w:proofErr w:type="gramEnd"/>
      <w:r w:rsidR="004572DC" w:rsidRPr="004572DC">
        <w:rPr>
          <w:lang w:val="en-US"/>
        </w:rPr>
        <w:t xml:space="preserve">NES] </w:t>
      </w:r>
      <w:r w:rsidR="004572DC">
        <w:rPr>
          <w:lang w:val="en-US"/>
        </w:rPr>
        <w:t xml:space="preserve">Details of solutions </w:t>
      </w:r>
      <w:r w:rsidR="00C47FCE">
        <w:rPr>
          <w:lang w:val="en-US"/>
        </w:rPr>
        <w:t>- Huawei</w:t>
      </w:r>
    </w:p>
    <w:p w14:paraId="746652B3" w14:textId="11CD73B5" w:rsidR="004572DC" w:rsidRDefault="004572DC" w:rsidP="004572DC">
      <w:pPr>
        <w:pStyle w:val="EmailDiscussion2"/>
        <w:rPr>
          <w:lang w:val="en-US"/>
        </w:rPr>
      </w:pPr>
      <w:r>
        <w:rPr>
          <w:lang w:val="en-US"/>
        </w:rPr>
        <w:t>- Capture more</w:t>
      </w:r>
      <w:r w:rsidR="005517B2">
        <w:rPr>
          <w:lang w:val="en-US"/>
        </w:rPr>
        <w:t xml:space="preserve"> RAN2</w:t>
      </w:r>
      <w:r>
        <w:rPr>
          <w:lang w:val="en-US"/>
        </w:rPr>
        <w:t xml:space="preserve"> details</w:t>
      </w:r>
      <w:r w:rsidR="00E9325F">
        <w:rPr>
          <w:lang w:val="en-US"/>
        </w:rPr>
        <w:t>/impact</w:t>
      </w:r>
      <w:r w:rsidR="00C47FCE">
        <w:rPr>
          <w:lang w:val="en-US"/>
        </w:rPr>
        <w:t>/benefit</w:t>
      </w:r>
      <w:r w:rsidR="0067275E">
        <w:rPr>
          <w:lang w:val="en-US"/>
        </w:rPr>
        <w:t xml:space="preserve"> </w:t>
      </w:r>
      <w:r>
        <w:rPr>
          <w:lang w:val="en-US"/>
        </w:rPr>
        <w:t xml:space="preserve">on the solution groups and additional things to study </w:t>
      </w:r>
    </w:p>
    <w:p w14:paraId="575D5B88" w14:textId="6CA418F4" w:rsidR="004572DC" w:rsidRPr="004572DC" w:rsidRDefault="004572DC" w:rsidP="004572DC">
      <w:pPr>
        <w:pStyle w:val="EmailDiscussion2"/>
        <w:rPr>
          <w:lang w:val="en-US"/>
        </w:rPr>
      </w:pPr>
      <w:r>
        <w:rPr>
          <w:lang w:val="en-US"/>
        </w:rPr>
        <w:t xml:space="preserve">- </w:t>
      </w:r>
      <w:r w:rsidR="006A7DEC">
        <w:rPr>
          <w:lang w:val="en-US"/>
        </w:rPr>
        <w:t>A</w:t>
      </w:r>
      <w:r w:rsidR="00F418ED">
        <w:rPr>
          <w:lang w:val="en-US"/>
        </w:rPr>
        <w:t>ttempt prioritization of solutions</w:t>
      </w:r>
    </w:p>
    <w:p w14:paraId="134DF028" w14:textId="77777777" w:rsidR="00A06157" w:rsidRPr="004572DC" w:rsidRDefault="00A06157" w:rsidP="00A06157">
      <w:pPr>
        <w:pStyle w:val="Doc-text2"/>
        <w:ind w:left="0" w:firstLine="0"/>
        <w:rPr>
          <w:lang w:val="en-US"/>
        </w:rPr>
      </w:pPr>
    </w:p>
    <w:p w14:paraId="42E4C72D" w14:textId="3DFE7381" w:rsidR="00FA3FD2" w:rsidRDefault="002E66A1" w:rsidP="00FA3FD2">
      <w:pPr>
        <w:pStyle w:val="Doc-title"/>
      </w:pPr>
      <w:hyperlink r:id="rId152" w:history="1">
        <w:r w:rsidR="00FA3FD2" w:rsidRPr="00E26E98">
          <w:rPr>
            <w:rStyle w:val="Hyperlink"/>
          </w:rPr>
          <w:t>R2-2207116</w:t>
        </w:r>
      </w:hyperlink>
      <w:r w:rsidR="00FA3FD2">
        <w:tab/>
        <w:t>Additional UE assistance information and UE feedback</w:t>
      </w:r>
      <w:r w:rsidR="00FA3FD2">
        <w:tab/>
        <w:t>Intel Corporation</w:t>
      </w:r>
      <w:r w:rsidR="00FA3FD2">
        <w:tab/>
        <w:t>discussion</w:t>
      </w:r>
      <w:r w:rsidR="00FA3FD2">
        <w:tab/>
        <w:t>Rel-18</w:t>
      </w:r>
      <w:r w:rsidR="00FA3FD2">
        <w:tab/>
        <w:t>FS_Netw_Energy_NR</w:t>
      </w:r>
    </w:p>
    <w:p w14:paraId="42F83EB6" w14:textId="556DB9F3" w:rsidR="002A4963" w:rsidRDefault="002E66A1" w:rsidP="002A4963">
      <w:pPr>
        <w:pStyle w:val="Doc-title"/>
      </w:pPr>
      <w:hyperlink r:id="rId153" w:history="1">
        <w:r w:rsidR="002A4963" w:rsidRPr="00E26E98">
          <w:rPr>
            <w:rStyle w:val="Hyperlink"/>
          </w:rPr>
          <w:t>R2-2207293</w:t>
        </w:r>
      </w:hyperlink>
      <w:r w:rsidR="002A4963">
        <w:tab/>
        <w:t>Assistance information to support choice of NES configuration</w:t>
      </w:r>
      <w:r w:rsidR="002A4963">
        <w:tab/>
        <w:t>NEC Telecom MODUS Ltd.</w:t>
      </w:r>
      <w:r w:rsidR="002A4963">
        <w:tab/>
      </w:r>
      <w:r w:rsidR="007E54C5">
        <w:t>D</w:t>
      </w:r>
      <w:r w:rsidR="002A4963">
        <w:t>iscussion</w:t>
      </w:r>
    </w:p>
    <w:p w14:paraId="2C95CCBE" w14:textId="20450A6C" w:rsidR="007E54C5" w:rsidRDefault="002E66A1" w:rsidP="007E54C5">
      <w:pPr>
        <w:pStyle w:val="Doc-title"/>
      </w:pPr>
      <w:hyperlink r:id="rId154" w:history="1">
        <w:r w:rsidR="007E54C5" w:rsidRPr="00E26E98">
          <w:rPr>
            <w:rStyle w:val="Hyperlink"/>
          </w:rPr>
          <w:t>R2-2208592</w:t>
        </w:r>
      </w:hyperlink>
      <w:r w:rsidR="007E54C5">
        <w:tab/>
        <w:t>Feedback and Assistance Information for NES</w:t>
      </w:r>
      <w:r w:rsidR="007E54C5">
        <w:tab/>
        <w:t>Samsung</w:t>
      </w:r>
      <w:r w:rsidR="007E54C5">
        <w:tab/>
        <w:t>discussion</w:t>
      </w:r>
      <w:r w:rsidR="007E54C5">
        <w:tab/>
        <w:t>Rel-18</w:t>
      </w:r>
    </w:p>
    <w:p w14:paraId="247E518E" w14:textId="77777777" w:rsidR="007E54C5" w:rsidRPr="007E54C5" w:rsidRDefault="007E54C5" w:rsidP="007E54C5">
      <w:pPr>
        <w:pStyle w:val="Doc-text2"/>
      </w:pPr>
    </w:p>
    <w:p w14:paraId="50CA3760" w14:textId="77777777" w:rsidR="00FA3FD2" w:rsidRPr="00E01DD1" w:rsidRDefault="00FA3FD2" w:rsidP="00E01DD1">
      <w:pPr>
        <w:pStyle w:val="Doc-text2"/>
      </w:pPr>
    </w:p>
    <w:p w14:paraId="02340809" w14:textId="1E78087B" w:rsidR="000D02EA" w:rsidRDefault="002E66A1" w:rsidP="000D02EA">
      <w:pPr>
        <w:pStyle w:val="Doc-title"/>
      </w:pPr>
      <w:hyperlink r:id="rId155" w:history="1">
        <w:r w:rsidR="000D02EA" w:rsidRPr="00E26E98">
          <w:rPr>
            <w:rStyle w:val="Hyperlink"/>
          </w:rPr>
          <w:t>R2-2207247</w:t>
        </w:r>
      </w:hyperlink>
      <w:r w:rsidR="000D02EA">
        <w:tab/>
        <w:t>Frequency domain and UE assistance NES techniques</w:t>
      </w:r>
      <w:r w:rsidR="000D02EA">
        <w:tab/>
        <w:t>InterDigital</w:t>
      </w:r>
      <w:r w:rsidR="000D02EA">
        <w:tab/>
        <w:t>discussion</w:t>
      </w:r>
      <w:r w:rsidR="000D02EA">
        <w:tab/>
        <w:t>Rel-18</w:t>
      </w:r>
      <w:r w:rsidR="000D02EA">
        <w:tab/>
        <w:t>FS_Netw_Energy_NR</w:t>
      </w:r>
    </w:p>
    <w:p w14:paraId="21250336" w14:textId="417C8E67" w:rsidR="000D02EA" w:rsidRDefault="002E66A1" w:rsidP="000D02EA">
      <w:pPr>
        <w:pStyle w:val="Doc-title"/>
      </w:pPr>
      <w:hyperlink r:id="rId156" w:history="1">
        <w:r w:rsidR="000D02EA" w:rsidRPr="00E26E98">
          <w:rPr>
            <w:rStyle w:val="Hyperlink"/>
          </w:rPr>
          <w:t>R2-2207292</w:t>
        </w:r>
      </w:hyperlink>
      <w:r w:rsidR="000D02EA">
        <w:tab/>
        <w:t>Finer granularity configuration for NES</w:t>
      </w:r>
      <w:r w:rsidR="000D02EA">
        <w:tab/>
        <w:t>NEC Telecom MODUS Ltd.</w:t>
      </w:r>
      <w:r w:rsidR="000D02EA">
        <w:tab/>
        <w:t>discussion</w:t>
      </w:r>
    </w:p>
    <w:p w14:paraId="23F8F319" w14:textId="7C9FA6F6" w:rsidR="000D02EA" w:rsidRDefault="002E66A1" w:rsidP="000D02EA">
      <w:pPr>
        <w:pStyle w:val="Doc-title"/>
      </w:pPr>
      <w:hyperlink r:id="rId157" w:history="1">
        <w:r w:rsidR="000D02EA" w:rsidRPr="00E26E98">
          <w:rPr>
            <w:rStyle w:val="Hyperlink"/>
          </w:rPr>
          <w:t>R2-2207406</w:t>
        </w:r>
      </w:hyperlink>
      <w:r w:rsidR="000D02EA">
        <w:tab/>
        <w:t>Consideration on network energy saving</w:t>
      </w:r>
      <w:r w:rsidR="000D02EA">
        <w:tab/>
        <w:t>Fujitsu</w:t>
      </w:r>
      <w:r w:rsidR="000D02EA">
        <w:tab/>
        <w:t>discussion</w:t>
      </w:r>
      <w:r w:rsidR="000D02EA">
        <w:tab/>
        <w:t>Rel-18</w:t>
      </w:r>
      <w:r w:rsidR="000D02EA">
        <w:tab/>
        <w:t>FS_Netw_Energy_NR</w:t>
      </w:r>
    </w:p>
    <w:p w14:paraId="2092D908" w14:textId="598805D5" w:rsidR="000D02EA" w:rsidRDefault="002E66A1" w:rsidP="000D02EA">
      <w:pPr>
        <w:pStyle w:val="Doc-title"/>
      </w:pPr>
      <w:hyperlink r:id="rId158" w:history="1">
        <w:r w:rsidR="000D02EA" w:rsidRPr="00E26E98">
          <w:rPr>
            <w:rStyle w:val="Hyperlink"/>
          </w:rPr>
          <w:t>R2-2207423</w:t>
        </w:r>
      </w:hyperlink>
      <w:r w:rsidR="000D02EA">
        <w:tab/>
        <w:t>Initial discussion on RAN2 work of Network energy saving</w:t>
      </w:r>
      <w:r w:rsidR="000D02EA">
        <w:tab/>
        <w:t>Apple</w:t>
      </w:r>
      <w:r w:rsidR="000D02EA">
        <w:tab/>
        <w:t>discussion</w:t>
      </w:r>
      <w:r w:rsidR="000D02EA">
        <w:tab/>
        <w:t>Rel-18</w:t>
      </w:r>
      <w:r w:rsidR="000D02EA">
        <w:tab/>
        <w:t>FS_Netw_Energy_NR</w:t>
      </w:r>
    </w:p>
    <w:p w14:paraId="3C9CBE4E" w14:textId="3533A4FD" w:rsidR="000D02EA" w:rsidRDefault="002E66A1" w:rsidP="000D02EA">
      <w:pPr>
        <w:pStyle w:val="Doc-title"/>
      </w:pPr>
      <w:hyperlink r:id="rId159" w:history="1">
        <w:r w:rsidR="000D02EA" w:rsidRPr="00E26E98">
          <w:rPr>
            <w:rStyle w:val="Hyperlink"/>
          </w:rPr>
          <w:t>R2-2207511</w:t>
        </w:r>
      </w:hyperlink>
      <w:r w:rsidR="000D02EA">
        <w:tab/>
        <w:t>Network energy savings: issues for investigation in RAN2</w:t>
      </w:r>
      <w:r w:rsidR="000D02EA">
        <w:tab/>
        <w:t>CATT</w:t>
      </w:r>
      <w:r w:rsidR="000D02EA">
        <w:tab/>
        <w:t>discussion</w:t>
      </w:r>
      <w:r w:rsidR="000D02EA">
        <w:tab/>
        <w:t>Rel-18</w:t>
      </w:r>
      <w:r w:rsidR="000D02EA">
        <w:tab/>
        <w:t>FS_Netw_Energy_NR</w:t>
      </w:r>
    </w:p>
    <w:p w14:paraId="643D8B3A" w14:textId="13B067DB" w:rsidR="000D02EA" w:rsidRDefault="002E66A1" w:rsidP="000D02EA">
      <w:pPr>
        <w:pStyle w:val="Doc-title"/>
      </w:pPr>
      <w:hyperlink r:id="rId160" w:history="1">
        <w:r w:rsidR="000D02EA" w:rsidRPr="00E26E98">
          <w:rPr>
            <w:rStyle w:val="Hyperlink"/>
          </w:rPr>
          <w:t>R2-2207545</w:t>
        </w:r>
      </w:hyperlink>
      <w:r w:rsidR="000D02EA">
        <w:tab/>
        <w:t>NW energy saving in CONNECTED</w:t>
      </w:r>
      <w:r w:rsidR="000D02EA">
        <w:tab/>
        <w:t>Nokia, Nokia Shanghai Bell</w:t>
      </w:r>
      <w:r w:rsidR="000D02EA">
        <w:tab/>
        <w:t>discussion</w:t>
      </w:r>
      <w:r w:rsidR="000D02EA">
        <w:tab/>
        <w:t>Rel-18</w:t>
      </w:r>
      <w:r w:rsidR="000D02EA">
        <w:tab/>
        <w:t>FS_Netw_Energy_NR</w:t>
      </w:r>
    </w:p>
    <w:p w14:paraId="2813288F" w14:textId="065D08D5" w:rsidR="000D02EA" w:rsidRDefault="002E66A1" w:rsidP="000D02EA">
      <w:pPr>
        <w:pStyle w:val="Doc-title"/>
      </w:pPr>
      <w:hyperlink r:id="rId161" w:history="1">
        <w:r w:rsidR="000D02EA" w:rsidRPr="00E26E98">
          <w:rPr>
            <w:rStyle w:val="Hyperlink"/>
          </w:rPr>
          <w:t>R2-2207787</w:t>
        </w:r>
      </w:hyperlink>
      <w:r w:rsidR="000D02EA">
        <w:tab/>
        <w:t>discussion on frequency domain and UE-assisted Network Energy saving techniques</w:t>
      </w:r>
      <w:r w:rsidR="000D02EA">
        <w:tab/>
        <w:t>vivo</w:t>
      </w:r>
      <w:r w:rsidR="000D02EA">
        <w:tab/>
        <w:t>discussion</w:t>
      </w:r>
      <w:r w:rsidR="000D02EA">
        <w:tab/>
        <w:t>Rel-18</w:t>
      </w:r>
    </w:p>
    <w:p w14:paraId="0207AC6D" w14:textId="792ED02D" w:rsidR="000D02EA" w:rsidRDefault="002E66A1" w:rsidP="000D02EA">
      <w:pPr>
        <w:pStyle w:val="Doc-title"/>
      </w:pPr>
      <w:hyperlink r:id="rId162" w:history="1">
        <w:r w:rsidR="000D02EA" w:rsidRPr="00E26E98">
          <w:rPr>
            <w:rStyle w:val="Hyperlink"/>
          </w:rPr>
          <w:t>R2-2207800</w:t>
        </w:r>
      </w:hyperlink>
      <w:r w:rsidR="000D02EA">
        <w:tab/>
        <w:t>Discussion on the UE assistance information</w:t>
      </w:r>
      <w:r w:rsidR="000D02EA">
        <w:tab/>
        <w:t>OPPO</w:t>
      </w:r>
      <w:r w:rsidR="000D02EA">
        <w:tab/>
        <w:t>discussion</w:t>
      </w:r>
      <w:r w:rsidR="000D02EA">
        <w:tab/>
        <w:t>Rel-18</w:t>
      </w:r>
      <w:r w:rsidR="000D02EA">
        <w:tab/>
        <w:t>FS_Netw_Energy_NR</w:t>
      </w:r>
    </w:p>
    <w:p w14:paraId="7B6E8718" w14:textId="48C89E8F" w:rsidR="000D02EA" w:rsidRDefault="002E66A1" w:rsidP="000D02EA">
      <w:pPr>
        <w:pStyle w:val="Doc-title"/>
      </w:pPr>
      <w:hyperlink r:id="rId163" w:history="1">
        <w:r w:rsidR="000D02EA" w:rsidRPr="00E26E98">
          <w:rPr>
            <w:rStyle w:val="Hyperlink"/>
          </w:rPr>
          <w:t>R2-2207919</w:t>
        </w:r>
      </w:hyperlink>
      <w:r w:rsidR="000D02EA">
        <w:tab/>
        <w:t>Discussion on supporting of network energy savings for NR</w:t>
      </w:r>
      <w:r w:rsidR="000D02EA">
        <w:tab/>
        <w:t>Lenovo</w:t>
      </w:r>
      <w:r w:rsidR="000D02EA">
        <w:tab/>
        <w:t>discussion</w:t>
      </w:r>
      <w:r w:rsidR="000D02EA">
        <w:tab/>
        <w:t>Rel-18</w:t>
      </w:r>
      <w:r w:rsidR="000D02EA">
        <w:tab/>
        <w:t>FS_Netw_Energy_NR</w:t>
      </w:r>
    </w:p>
    <w:p w14:paraId="5A419815" w14:textId="3C1B2F2A" w:rsidR="000D02EA" w:rsidRDefault="002E66A1" w:rsidP="000D02EA">
      <w:pPr>
        <w:pStyle w:val="Doc-title"/>
      </w:pPr>
      <w:hyperlink r:id="rId164" w:history="1">
        <w:r w:rsidR="000D02EA" w:rsidRPr="00E26E98">
          <w:rPr>
            <w:rStyle w:val="Hyperlink"/>
          </w:rPr>
          <w:t>R2-2207920</w:t>
        </w:r>
      </w:hyperlink>
      <w:r w:rsidR="000D02EA">
        <w:tab/>
        <w:t>Discussion on the state transition in NES</w:t>
      </w:r>
      <w:r w:rsidR="000D02EA">
        <w:tab/>
        <w:t>Lenovo</w:t>
      </w:r>
      <w:r w:rsidR="000D02EA">
        <w:tab/>
        <w:t>discussion</w:t>
      </w:r>
      <w:r w:rsidR="000D02EA">
        <w:tab/>
        <w:t>Rel-18</w:t>
      </w:r>
      <w:r w:rsidR="000D02EA">
        <w:tab/>
        <w:t>FS_Netw_Energy_NR</w:t>
      </w:r>
    </w:p>
    <w:p w14:paraId="217451D8" w14:textId="10ADB556" w:rsidR="000D02EA" w:rsidRDefault="002E66A1" w:rsidP="000D02EA">
      <w:pPr>
        <w:pStyle w:val="Doc-title"/>
      </w:pPr>
      <w:hyperlink r:id="rId165" w:history="1">
        <w:r w:rsidR="000D02EA" w:rsidRPr="00E26E98">
          <w:rPr>
            <w:rStyle w:val="Hyperlink"/>
          </w:rPr>
          <w:t>R2-2208031</w:t>
        </w:r>
      </w:hyperlink>
      <w:r w:rsidR="000D02EA">
        <w:tab/>
        <w:t>Miscellaneous mechanisms for network energy savings</w:t>
      </w:r>
      <w:r w:rsidR="000D02EA">
        <w:tab/>
        <w:t>Ericsson</w:t>
      </w:r>
      <w:r w:rsidR="000D02EA">
        <w:tab/>
        <w:t>discussion</w:t>
      </w:r>
    </w:p>
    <w:p w14:paraId="06749ABF" w14:textId="46A222DB" w:rsidR="000D02EA" w:rsidRDefault="002E66A1" w:rsidP="000D02EA">
      <w:pPr>
        <w:pStyle w:val="Doc-title"/>
      </w:pPr>
      <w:hyperlink r:id="rId166" w:history="1">
        <w:r w:rsidR="000D02EA" w:rsidRPr="00E26E98">
          <w:rPr>
            <w:rStyle w:val="Hyperlink"/>
          </w:rPr>
          <w:t>R2-2208233</w:t>
        </w:r>
      </w:hyperlink>
      <w:r w:rsidR="000D02EA">
        <w:tab/>
        <w:t>gNB operation for NES</w:t>
      </w:r>
      <w:r w:rsidR="000D02EA">
        <w:tab/>
        <w:t>ETRI</w:t>
      </w:r>
      <w:r w:rsidR="000D02EA">
        <w:tab/>
        <w:t>discussion</w:t>
      </w:r>
    </w:p>
    <w:p w14:paraId="42614B9B" w14:textId="29A6B7B0" w:rsidR="000D02EA" w:rsidRDefault="002E66A1" w:rsidP="000D02EA">
      <w:pPr>
        <w:pStyle w:val="Doc-title"/>
      </w:pPr>
      <w:hyperlink r:id="rId167" w:history="1">
        <w:r w:rsidR="000D02EA" w:rsidRPr="00E26E98">
          <w:rPr>
            <w:rStyle w:val="Hyperlink"/>
          </w:rPr>
          <w:t>R2-2208330</w:t>
        </w:r>
      </w:hyperlink>
      <w:r w:rsidR="000D02EA">
        <w:tab/>
        <w:t>Supporting access via assistant cell for network energy saving</w:t>
      </w:r>
      <w:r w:rsidR="000D02EA">
        <w:tab/>
        <w:t>ZTE corporation, Sanechips</w:t>
      </w:r>
      <w:r w:rsidR="000D02EA">
        <w:tab/>
        <w:t>discussion</w:t>
      </w:r>
      <w:r w:rsidR="000D02EA">
        <w:tab/>
        <w:t>Rel-18</w:t>
      </w:r>
    </w:p>
    <w:p w14:paraId="3AAF018E" w14:textId="5B0F42DC" w:rsidR="000D02EA" w:rsidRDefault="002E66A1" w:rsidP="000D02EA">
      <w:pPr>
        <w:pStyle w:val="Doc-title"/>
      </w:pPr>
      <w:hyperlink r:id="rId168" w:history="1">
        <w:r w:rsidR="000D02EA" w:rsidRPr="00E26E98">
          <w:rPr>
            <w:rStyle w:val="Hyperlink"/>
          </w:rPr>
          <w:t>R2-2208432</w:t>
        </w:r>
      </w:hyperlink>
      <w:r w:rsidR="000D02EA">
        <w:tab/>
        <w:t>Analysis on power consumption in base station</w:t>
      </w:r>
      <w:r w:rsidR="000D02EA">
        <w:tab/>
        <w:t>CMCC</w:t>
      </w:r>
      <w:r w:rsidR="000D02EA">
        <w:tab/>
        <w:t>discussion</w:t>
      </w:r>
      <w:r w:rsidR="000D02EA">
        <w:tab/>
        <w:t>Rel-18</w:t>
      </w:r>
    </w:p>
    <w:p w14:paraId="66DB6E2A" w14:textId="761EA260" w:rsidR="000D02EA" w:rsidRDefault="002E66A1" w:rsidP="000D02EA">
      <w:pPr>
        <w:pStyle w:val="Doc-title"/>
      </w:pPr>
      <w:hyperlink r:id="rId169" w:history="1">
        <w:r w:rsidR="000D02EA" w:rsidRPr="00E26E98">
          <w:rPr>
            <w:rStyle w:val="Hyperlink"/>
          </w:rPr>
          <w:t>R2-2208573</w:t>
        </w:r>
      </w:hyperlink>
      <w:r w:rsidR="000D02EA">
        <w:tab/>
        <w:t>Energy saving on system information transmission</w:t>
      </w:r>
      <w:r w:rsidR="000D02EA">
        <w:tab/>
        <w:t>Xiaomi</w:t>
      </w:r>
      <w:r w:rsidR="000D02EA">
        <w:tab/>
        <w:t>discussion</w:t>
      </w:r>
      <w:r w:rsidR="000D02EA">
        <w:tab/>
        <w:t>Rel-18</w:t>
      </w:r>
      <w:r w:rsidR="000D02EA">
        <w:tab/>
        <w:t>FS_Netw_Energy_NR</w:t>
      </w:r>
    </w:p>
    <w:p w14:paraId="2B442F78" w14:textId="08D90875" w:rsidR="00FB69FA" w:rsidRDefault="00FB69FA" w:rsidP="00FB69FA">
      <w:pPr>
        <w:pStyle w:val="Doc-title"/>
      </w:pPr>
    </w:p>
    <w:p w14:paraId="1A1134E3" w14:textId="1B4EFB34"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1D3AFC8D" w14:textId="34F93E14" w:rsidR="00FB69FA" w:rsidRDefault="002E66A1" w:rsidP="00FB69FA">
      <w:pPr>
        <w:pStyle w:val="Doc-title"/>
      </w:pPr>
      <w:hyperlink r:id="rId170" w:history="1">
        <w:r w:rsidR="00FB69FA" w:rsidRPr="00E26E98">
          <w:rPr>
            <w:rStyle w:val="Hyperlink"/>
          </w:rPr>
          <w:t>R2-2207328</w:t>
        </w:r>
      </w:hyperlink>
      <w:r w:rsidR="00FB69FA">
        <w:tab/>
        <w:t>Uncrewed Aerial Vehicles in Rel-18 - workplan</w:t>
      </w:r>
      <w:r w:rsidR="00FB69FA">
        <w:tab/>
        <w:t>Nokia, Nokia Shanghai Bell</w:t>
      </w:r>
      <w:r w:rsidR="00FB69FA">
        <w:tab/>
        <w:t>Work Plan</w:t>
      </w:r>
      <w:r w:rsidR="00FB69FA">
        <w:tab/>
        <w:t>Rel-18</w:t>
      </w:r>
      <w:r w:rsidR="00FB69FA">
        <w:tab/>
        <w:t>NR_UAV-Core</w:t>
      </w:r>
    </w:p>
    <w:p w14:paraId="7B8F5C4B" w14:textId="45A828AD" w:rsidR="00A10BB9" w:rsidRDefault="00A10BB9" w:rsidP="00A10BB9">
      <w:pPr>
        <w:pStyle w:val="Doc-text2"/>
      </w:pPr>
      <w:r>
        <w:t>=</w:t>
      </w:r>
      <w:proofErr w:type="gramStart"/>
      <w:r>
        <w:t>&gt;</w:t>
      </w:r>
      <w:r w:rsidR="00441340">
        <w:t xml:space="preserve">  </w:t>
      </w:r>
      <w:r>
        <w:t>Noted</w:t>
      </w:r>
      <w:proofErr w:type="gramEnd"/>
      <w:r>
        <w:t xml:space="preserve"> </w:t>
      </w:r>
    </w:p>
    <w:p w14:paraId="339B8F8F" w14:textId="6315B836" w:rsidR="00A10BB9" w:rsidRPr="00A10BB9" w:rsidRDefault="00A10BB9" w:rsidP="00A10BB9">
      <w:pPr>
        <w:pStyle w:val="Doc-text2"/>
      </w:pPr>
      <w:r>
        <w:t xml:space="preserve">=&gt; The WP </w:t>
      </w:r>
      <w:r w:rsidR="000F028D">
        <w:t>may be</w:t>
      </w:r>
      <w:r>
        <w:t xml:space="preserve"> revised once the SA2 objective is agreed in next plenary</w:t>
      </w:r>
    </w:p>
    <w:p w14:paraId="39CAC1CE" w14:textId="77777777" w:rsidR="00194641" w:rsidRDefault="00194641" w:rsidP="00194641">
      <w:pPr>
        <w:pStyle w:val="Heading3"/>
      </w:pPr>
      <w:r>
        <w:t>8.8.2</w:t>
      </w:r>
      <w:r>
        <w:tab/>
        <w:t xml:space="preserve">Measurement reporting </w:t>
      </w:r>
    </w:p>
    <w:p w14:paraId="3279C857" w14:textId="77777777" w:rsidR="00194641" w:rsidRDefault="00194641" w:rsidP="00194641">
      <w:pPr>
        <w:pStyle w:val="Comments"/>
      </w:pPr>
      <w:r>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0507768B" w14:textId="77777777" w:rsidR="00194641" w:rsidRDefault="00194641" w:rsidP="00194641">
      <w:pPr>
        <w:pStyle w:val="Comments"/>
      </w:pPr>
      <w:r>
        <w:t>Note: Work done in LTE is a starting point for this objective. NR-specific enhancements can be considered, if needed, while overall the LTE and NR solutions should be harmonized as much as possible.</w:t>
      </w:r>
    </w:p>
    <w:p w14:paraId="0A976765" w14:textId="421A0202" w:rsidR="00434B50" w:rsidRDefault="002E66A1" w:rsidP="00434B50">
      <w:pPr>
        <w:pStyle w:val="Doc-title"/>
      </w:pPr>
      <w:hyperlink r:id="rId171" w:history="1">
        <w:r w:rsidR="00434B50" w:rsidRPr="00E26E98">
          <w:rPr>
            <w:rStyle w:val="Hyperlink"/>
          </w:rPr>
          <w:t>R2-2207518</w:t>
        </w:r>
      </w:hyperlink>
      <w:r w:rsidR="00434B50">
        <w:tab/>
        <w:t>Measurement Reporting for NR UAV</w:t>
      </w:r>
      <w:r w:rsidR="00434B50">
        <w:tab/>
        <w:t>CATT</w:t>
      </w:r>
      <w:r w:rsidR="00434B50">
        <w:tab/>
        <w:t>discussion</w:t>
      </w:r>
      <w:r w:rsidR="00434B50">
        <w:tab/>
        <w:t>Rel-18</w:t>
      </w:r>
      <w:r w:rsidR="00434B50">
        <w:tab/>
        <w:t>NR_UAV-Core</w:t>
      </w:r>
    </w:p>
    <w:p w14:paraId="6A5731DD" w14:textId="77777777" w:rsidR="00D45E22" w:rsidRPr="00D45E22" w:rsidRDefault="00D45E22" w:rsidP="00D45E22">
      <w:pPr>
        <w:pStyle w:val="Doc-text2"/>
        <w:rPr>
          <w:lang w:val="x-none"/>
        </w:rPr>
      </w:pPr>
      <w:r w:rsidRPr="00D45E22">
        <w:rPr>
          <w:lang w:val="x-none"/>
        </w:rPr>
        <w:t>Proposal 1: As in LTE, UE-triggered measurement report based on configured height thresholds is reused for NR UAV.</w:t>
      </w:r>
    </w:p>
    <w:p w14:paraId="2E20E5B8" w14:textId="77777777" w:rsidR="00D45E22" w:rsidRPr="00D45E22" w:rsidRDefault="00D45E22" w:rsidP="00D45E22">
      <w:pPr>
        <w:pStyle w:val="Doc-text2"/>
        <w:rPr>
          <w:lang w:val="x-none"/>
        </w:rPr>
      </w:pPr>
      <w:r w:rsidRPr="00D45E22">
        <w:rPr>
          <w:lang w:val="x-none"/>
        </w:rPr>
        <w:lastRenderedPageBreak/>
        <w:t>Proposal 2: For NR UAV, LTE principle i.e. UE location information, reference altitude information and vertical speed are included in the measurement report. Any parameters for reporting can be further discussed.</w:t>
      </w:r>
    </w:p>
    <w:p w14:paraId="3F19960A" w14:textId="77777777" w:rsidR="00D45E22" w:rsidRPr="00D45E22" w:rsidRDefault="00D45E22" w:rsidP="00D45E22">
      <w:pPr>
        <w:pStyle w:val="Doc-text2"/>
        <w:rPr>
          <w:lang w:val="x-none"/>
        </w:rPr>
      </w:pPr>
      <w:r w:rsidRPr="00D45E22">
        <w:rPr>
          <w:lang w:val="x-none"/>
        </w:rPr>
        <w:t xml:space="preserve">Proposal 3: A request message for flight path information from serving </w:t>
      </w:r>
      <w:proofErr w:type="spellStart"/>
      <w:r w:rsidRPr="00D45E22">
        <w:rPr>
          <w:lang w:val="x-none"/>
        </w:rPr>
        <w:t>gNB</w:t>
      </w:r>
      <w:proofErr w:type="spellEnd"/>
      <w:r w:rsidRPr="00D45E22">
        <w:rPr>
          <w:lang w:val="x-none"/>
        </w:rPr>
        <w:t xml:space="preserve"> is introduced. Use UE information request response message to response.</w:t>
      </w:r>
    </w:p>
    <w:p w14:paraId="539DE170" w14:textId="77777777" w:rsidR="00D45E22" w:rsidRPr="00D45E22" w:rsidRDefault="00D45E22" w:rsidP="00D45E22">
      <w:pPr>
        <w:pStyle w:val="Doc-text2"/>
        <w:rPr>
          <w:lang w:val="x-none"/>
        </w:rPr>
      </w:pPr>
      <w:r w:rsidRPr="00D45E22">
        <w:rPr>
          <w:lang w:val="x-none"/>
        </w:rPr>
        <w:t xml:space="preserve">Proposal 4: A location list of waypoints (3D location information) is adopted as the basic content of flight path report. </w:t>
      </w:r>
    </w:p>
    <w:p w14:paraId="6ADE5D6D" w14:textId="1E56CE25" w:rsidR="00D45E22" w:rsidRDefault="00D45E22" w:rsidP="00D45E22">
      <w:pPr>
        <w:pStyle w:val="Doc-text2"/>
        <w:rPr>
          <w:lang w:val="x-none"/>
        </w:rPr>
      </w:pPr>
      <w:r w:rsidRPr="00D45E22">
        <w:rPr>
          <w:lang w:val="x-none"/>
        </w:rPr>
        <w:t xml:space="preserve">Proposal 5: The waypoints can optionally include time stamps if available. Absolute time information is used as baseline for time stamp. UE reports up to the maximum number of waypoints configured by </w:t>
      </w:r>
      <w:proofErr w:type="spellStart"/>
      <w:r w:rsidRPr="00D45E22">
        <w:rPr>
          <w:lang w:val="x-none"/>
        </w:rPr>
        <w:t>gNB</w:t>
      </w:r>
      <w:proofErr w:type="spellEnd"/>
      <w:r w:rsidRPr="00D45E22">
        <w:rPr>
          <w:lang w:val="x-none"/>
        </w:rPr>
        <w:t>.</w:t>
      </w:r>
    </w:p>
    <w:p w14:paraId="032F2EB2" w14:textId="4E480B60" w:rsidR="00E2302E" w:rsidRDefault="00E2302E" w:rsidP="00D45E22">
      <w:pPr>
        <w:pStyle w:val="Doc-text2"/>
        <w:rPr>
          <w:lang w:val="en-US"/>
        </w:rPr>
      </w:pPr>
      <w:r>
        <w:rPr>
          <w:lang w:val="en-US"/>
        </w:rPr>
        <w:t>-</w:t>
      </w:r>
      <w:r>
        <w:rPr>
          <w:lang w:val="en-US"/>
        </w:rPr>
        <w:tab/>
        <w:t>Nokia asks how it works if the timestamp is optional</w:t>
      </w:r>
      <w:r w:rsidR="00E822BD">
        <w:rPr>
          <w:lang w:val="en-US"/>
        </w:rPr>
        <w:t xml:space="preserve"> and should be mandatory.</w:t>
      </w:r>
    </w:p>
    <w:p w14:paraId="3CE94B26" w14:textId="77777777" w:rsidR="00E822BD" w:rsidRPr="00E2302E" w:rsidRDefault="00E822BD" w:rsidP="00D45E22">
      <w:pPr>
        <w:pStyle w:val="Doc-text2"/>
        <w:rPr>
          <w:lang w:val="en-US"/>
        </w:rPr>
      </w:pPr>
    </w:p>
    <w:p w14:paraId="3A832EC8" w14:textId="43F9A415" w:rsidR="003B5313" w:rsidRDefault="00D45E22" w:rsidP="00D45E22">
      <w:pPr>
        <w:pStyle w:val="Doc-text2"/>
        <w:rPr>
          <w:lang w:val="x-none"/>
        </w:rPr>
      </w:pPr>
      <w:r w:rsidRPr="00D45E22">
        <w:rPr>
          <w:lang w:val="x-none"/>
        </w:rPr>
        <w:t>Proposal 6: Introduce the number of triggered cells for interference detection for NR UAV UE.</w:t>
      </w:r>
    </w:p>
    <w:p w14:paraId="5B188B60" w14:textId="7D5A1CC7" w:rsidR="00D45E22" w:rsidRDefault="00060E18" w:rsidP="00D45E22">
      <w:pPr>
        <w:pStyle w:val="Doc-text2"/>
        <w:rPr>
          <w:lang w:val="en-US"/>
        </w:rPr>
      </w:pPr>
      <w:r>
        <w:rPr>
          <w:lang w:val="en-US"/>
        </w:rPr>
        <w:t>=&gt;</w:t>
      </w:r>
      <w:r>
        <w:rPr>
          <w:lang w:val="en-US"/>
        </w:rPr>
        <w:tab/>
        <w:t>Noted</w:t>
      </w:r>
    </w:p>
    <w:p w14:paraId="050EF86E" w14:textId="77777777" w:rsidR="00060E18" w:rsidRPr="00060E18" w:rsidRDefault="00060E18" w:rsidP="00D45E22">
      <w:pPr>
        <w:pStyle w:val="Doc-text2"/>
        <w:rPr>
          <w:lang w:val="en-US"/>
        </w:rPr>
      </w:pPr>
    </w:p>
    <w:p w14:paraId="6D6649C8" w14:textId="5E97867A" w:rsidR="00434B50" w:rsidRDefault="002E66A1" w:rsidP="00434B50">
      <w:pPr>
        <w:pStyle w:val="Doc-title"/>
      </w:pPr>
      <w:hyperlink r:id="rId172" w:history="1">
        <w:r w:rsidR="00434B50" w:rsidRPr="00E26E98">
          <w:rPr>
            <w:rStyle w:val="Hyperlink"/>
          </w:rPr>
          <w:t>R2-2207194</w:t>
        </w:r>
      </w:hyperlink>
      <w:r w:rsidR="00434B50">
        <w:tab/>
        <w:t>Discussion on NR support for UAV</w:t>
      </w:r>
      <w:r w:rsidR="00434B50">
        <w:tab/>
        <w:t>NTT DOCOMO, INC.</w:t>
      </w:r>
      <w:r w:rsidR="00434B50">
        <w:tab/>
        <w:t>discussion</w:t>
      </w:r>
      <w:r w:rsidR="00434B50">
        <w:tab/>
        <w:t>Rel-18</w:t>
      </w:r>
    </w:p>
    <w:p w14:paraId="5A7F45C2" w14:textId="77777777" w:rsidR="00EA7F57" w:rsidRPr="00EA7F57" w:rsidRDefault="00EA7F57" w:rsidP="00EA7F57">
      <w:pPr>
        <w:pStyle w:val="Doc-text2"/>
        <w:rPr>
          <w:lang w:val="en-US"/>
        </w:rPr>
      </w:pPr>
      <w:r w:rsidRPr="00EA7F57">
        <w:rPr>
          <w:lang w:val="en-US"/>
        </w:rPr>
        <w:t xml:space="preserve">Proposal3: Introduce </w:t>
      </w:r>
      <w:proofErr w:type="spellStart"/>
      <w:r w:rsidRPr="00EA7F57">
        <w:rPr>
          <w:lang w:val="en-US"/>
        </w:rPr>
        <w:t>numberOfTriggeringCells</w:t>
      </w:r>
      <w:proofErr w:type="spellEnd"/>
      <w:r w:rsidRPr="00EA7F57">
        <w:rPr>
          <w:lang w:val="en-US"/>
        </w:rPr>
        <w:t xml:space="preserve"> in </w:t>
      </w:r>
      <w:proofErr w:type="spellStart"/>
      <w:r w:rsidRPr="00EA7F57">
        <w:rPr>
          <w:lang w:val="en-US"/>
        </w:rPr>
        <w:t>ReportConfigNR</w:t>
      </w:r>
      <w:proofErr w:type="spellEnd"/>
      <w:r w:rsidRPr="00EA7F57">
        <w:rPr>
          <w:lang w:val="en-US"/>
        </w:rPr>
        <w:t xml:space="preserve"> to control the excessive measurement reporting for NR UAV.</w:t>
      </w:r>
    </w:p>
    <w:p w14:paraId="5FA41AD6" w14:textId="33F68317" w:rsidR="00EA7F57" w:rsidRDefault="00EA7F57" w:rsidP="00EA7F57">
      <w:pPr>
        <w:pStyle w:val="Doc-text2"/>
        <w:rPr>
          <w:lang w:val="en-US"/>
        </w:rPr>
      </w:pPr>
      <w:r w:rsidRPr="00EA7F57">
        <w:rPr>
          <w:lang w:val="en-US"/>
        </w:rPr>
        <w:t xml:space="preserve">Proposal4: Introduce </w:t>
      </w:r>
      <w:proofErr w:type="spellStart"/>
      <w:r w:rsidRPr="00EA7F57">
        <w:rPr>
          <w:lang w:val="en-US"/>
        </w:rPr>
        <w:t>numberOfTriggeringBeams</w:t>
      </w:r>
      <w:proofErr w:type="spellEnd"/>
      <w:r w:rsidRPr="00EA7F57">
        <w:rPr>
          <w:lang w:val="en-US"/>
        </w:rPr>
        <w:t xml:space="preserve"> in </w:t>
      </w:r>
      <w:proofErr w:type="spellStart"/>
      <w:r w:rsidRPr="00EA7F57">
        <w:rPr>
          <w:lang w:val="en-US"/>
        </w:rPr>
        <w:t>ReportConfigNR</w:t>
      </w:r>
      <w:proofErr w:type="spellEnd"/>
      <w:r w:rsidRPr="00EA7F57">
        <w:rPr>
          <w:lang w:val="en-US"/>
        </w:rPr>
        <w:t xml:space="preserve"> to control the excessive measurement reporting for NR UAV.</w:t>
      </w:r>
    </w:p>
    <w:p w14:paraId="130FE406" w14:textId="032036FF" w:rsidR="00127688" w:rsidRPr="00EA7F57" w:rsidRDefault="00127688" w:rsidP="00EA7F57">
      <w:pPr>
        <w:pStyle w:val="Doc-text2"/>
        <w:rPr>
          <w:lang w:val="en-US"/>
        </w:rPr>
      </w:pPr>
      <w:r>
        <w:rPr>
          <w:lang w:val="en-US"/>
        </w:rPr>
        <w:t>-</w:t>
      </w:r>
      <w:r>
        <w:rPr>
          <w:lang w:val="en-US"/>
        </w:rPr>
        <w:tab/>
        <w:t xml:space="preserve">Nokia explains that </w:t>
      </w:r>
      <w:proofErr w:type="spellStart"/>
      <w:r>
        <w:rPr>
          <w:lang w:val="en-US"/>
        </w:rPr>
        <w:t>triggeringcells</w:t>
      </w:r>
      <w:proofErr w:type="spellEnd"/>
      <w:r>
        <w:rPr>
          <w:lang w:val="en-US"/>
        </w:rPr>
        <w:t xml:space="preserve"> was for interference but the beams are for mobility.  </w:t>
      </w:r>
      <w:r w:rsidR="005B1917">
        <w:rPr>
          <w:lang w:val="en-US"/>
        </w:rPr>
        <w:t xml:space="preserve">NTT explains that this is to reduce measurement reporting overhead.  </w:t>
      </w:r>
    </w:p>
    <w:p w14:paraId="35A66B25" w14:textId="05612B37" w:rsidR="00EA7F57" w:rsidRDefault="00EA7F57" w:rsidP="00EA7F57">
      <w:pPr>
        <w:pStyle w:val="Doc-text2"/>
        <w:rPr>
          <w:lang w:val="en-US"/>
        </w:rPr>
      </w:pPr>
      <w:r w:rsidRPr="00EA7F57">
        <w:rPr>
          <w:lang w:val="en-US"/>
        </w:rPr>
        <w:t>Proposal5: Introduce a prohibit timer to control the excessive measurement reporting for NR UAV.</w:t>
      </w:r>
    </w:p>
    <w:p w14:paraId="7BC38344" w14:textId="5F78FA15" w:rsidR="00390FC4" w:rsidRPr="00EA7F57" w:rsidRDefault="00390FC4" w:rsidP="00EA7F57">
      <w:pPr>
        <w:pStyle w:val="Doc-text2"/>
        <w:rPr>
          <w:lang w:val="en-US"/>
        </w:rPr>
      </w:pPr>
      <w:r>
        <w:rPr>
          <w:lang w:val="en-US"/>
        </w:rPr>
        <w:t>-</w:t>
      </w:r>
      <w:r>
        <w:rPr>
          <w:lang w:val="en-US"/>
        </w:rPr>
        <w:tab/>
        <w:t>Nokia thinks this should be studied</w:t>
      </w:r>
    </w:p>
    <w:p w14:paraId="309FE7F2" w14:textId="764FFA42" w:rsidR="00E822BD" w:rsidRDefault="00EA7F57" w:rsidP="00EA7F57">
      <w:pPr>
        <w:pStyle w:val="Doc-text2"/>
        <w:rPr>
          <w:lang w:val="en-US"/>
        </w:rPr>
      </w:pPr>
      <w:r w:rsidRPr="00EA7F57">
        <w:rPr>
          <w:lang w:val="en-US"/>
        </w:rPr>
        <w:t xml:space="preserve">Proposal6: Introduce a </w:t>
      </w:r>
      <w:proofErr w:type="spellStart"/>
      <w:r w:rsidRPr="00EA7F57">
        <w:rPr>
          <w:lang w:val="en-US"/>
        </w:rPr>
        <w:t>NumberOfGoodBeams</w:t>
      </w:r>
      <w:proofErr w:type="spellEnd"/>
      <w:r w:rsidRPr="00EA7F57">
        <w:rPr>
          <w:lang w:val="en-US"/>
        </w:rPr>
        <w:t xml:space="preserve"> threshold to take number of good beams of target cell into account for NR UAV mobility.</w:t>
      </w:r>
    </w:p>
    <w:p w14:paraId="74AE48D5" w14:textId="2C967CEF" w:rsidR="00B84B64" w:rsidRPr="00EA7F57" w:rsidRDefault="00390FC4" w:rsidP="00B84B64">
      <w:pPr>
        <w:pStyle w:val="Doc-text2"/>
        <w:rPr>
          <w:lang w:val="en-US"/>
        </w:rPr>
      </w:pPr>
      <w:r>
        <w:rPr>
          <w:lang w:val="en-US"/>
        </w:rPr>
        <w:t>-</w:t>
      </w:r>
      <w:r>
        <w:rPr>
          <w:lang w:val="en-US"/>
        </w:rPr>
        <w:tab/>
      </w:r>
      <w:r w:rsidR="00C5193F">
        <w:rPr>
          <w:lang w:val="en-US"/>
        </w:rPr>
        <w:t xml:space="preserve">ZTE asks if we </w:t>
      </w:r>
      <w:r w:rsidR="008B3603">
        <w:rPr>
          <w:lang w:val="en-US"/>
        </w:rPr>
        <w:t xml:space="preserve">support standalone only or DC as well.  Nokia doesn’t think there was anything explicitly stated but </w:t>
      </w:r>
      <w:r w:rsidR="00127688">
        <w:rPr>
          <w:lang w:val="en-US"/>
        </w:rPr>
        <w:t xml:space="preserve">we should focus on standalone.  Huawei thought that DC was not included. </w:t>
      </w:r>
      <w:r w:rsidR="00B84B64">
        <w:rPr>
          <w:lang w:val="en-US"/>
        </w:rPr>
        <w:t xml:space="preserve"> </w:t>
      </w:r>
    </w:p>
    <w:p w14:paraId="40262A1A" w14:textId="58F0FF18" w:rsidR="001E61E8" w:rsidRDefault="001E61E8" w:rsidP="001E61E8">
      <w:pPr>
        <w:pStyle w:val="Doc-text2"/>
      </w:pPr>
      <w:r>
        <w:t>-</w:t>
      </w:r>
      <w:r>
        <w:tab/>
        <w:t>Intel asks if P3,4 and 6 are individual features or combined.  For P4 do we count individual beams</w:t>
      </w:r>
      <w:r w:rsidR="002E448C">
        <w:t xml:space="preserve">.    NTT explains that 3 and 4 is combined and 6 is individual.  </w:t>
      </w:r>
    </w:p>
    <w:p w14:paraId="30771303" w14:textId="2E5FDF70" w:rsidR="007A4DEA" w:rsidRDefault="00060E18" w:rsidP="001E61E8">
      <w:pPr>
        <w:pStyle w:val="Doc-text2"/>
        <w:rPr>
          <w:lang w:val="en-US"/>
        </w:rPr>
      </w:pPr>
      <w:r>
        <w:rPr>
          <w:lang w:val="en-US"/>
        </w:rPr>
        <w:t>=&gt;</w:t>
      </w:r>
      <w:r>
        <w:rPr>
          <w:lang w:val="en-US"/>
        </w:rPr>
        <w:tab/>
        <w:t>Noted</w:t>
      </w:r>
    </w:p>
    <w:p w14:paraId="2F0BA8E6" w14:textId="77777777" w:rsidR="00060E18" w:rsidRPr="00E822BD" w:rsidRDefault="00060E18" w:rsidP="001E61E8">
      <w:pPr>
        <w:pStyle w:val="Doc-text2"/>
      </w:pPr>
    </w:p>
    <w:p w14:paraId="0829716D" w14:textId="415BE7B3" w:rsidR="00434B50" w:rsidRDefault="002E66A1" w:rsidP="00434B50">
      <w:pPr>
        <w:pStyle w:val="Doc-title"/>
      </w:pPr>
      <w:hyperlink r:id="rId173" w:history="1">
        <w:r w:rsidR="00434B50" w:rsidRPr="00E26E98">
          <w:rPr>
            <w:rStyle w:val="Hyperlink"/>
          </w:rPr>
          <w:t>R2-2207925</w:t>
        </w:r>
      </w:hyperlink>
      <w:r w:rsidR="00434B50">
        <w:tab/>
        <w:t>NR support for UAV first steps plus Inter RAT aspects</w:t>
      </w:r>
      <w:r w:rsidR="00434B50">
        <w:tab/>
        <w:t>Vodafone GmbH</w:t>
      </w:r>
      <w:r w:rsidR="00434B50">
        <w:tab/>
        <w:t>discussion</w:t>
      </w:r>
      <w:r w:rsidR="00434B50">
        <w:tab/>
        <w:t>Rel-18</w:t>
      </w:r>
    </w:p>
    <w:p w14:paraId="002BF8E9" w14:textId="77777777" w:rsidR="002D2D13" w:rsidRDefault="002D2D13" w:rsidP="002D2D13">
      <w:pPr>
        <w:pStyle w:val="Doc-text2"/>
      </w:pPr>
      <w:r>
        <w:t>Proposal 1: It is proposed to re-use 1 to 1 events H1 and H2 defined in LTE and the height reporting within NR</w:t>
      </w:r>
    </w:p>
    <w:p w14:paraId="2B8CAAAA" w14:textId="77777777" w:rsidR="002D2D13" w:rsidRDefault="002D2D13" w:rsidP="002D2D13">
      <w:pPr>
        <w:pStyle w:val="Doc-text2"/>
      </w:pPr>
      <w:r>
        <w:t>Proposal 2: The accuracy of 1 m for the Hight information is sufficient and hight IE could be re-used in NR</w:t>
      </w:r>
    </w:p>
    <w:p w14:paraId="07C220D2" w14:textId="438044BC" w:rsidR="005A2150" w:rsidRDefault="002D2D13" w:rsidP="005A2150">
      <w:pPr>
        <w:pStyle w:val="Doc-text2"/>
      </w:pPr>
      <w:r>
        <w:t>Proposal 3: The definition of the Location Info seems to be sufficient in LTE, but the definition is often relating to LPP protocol 37.335 LTE Positioning Protocol (LPP</w:t>
      </w:r>
      <w:proofErr w:type="gramStart"/>
      <w:r>
        <w:t>)</w:t>
      </w:r>
      <w:proofErr w:type="gramEnd"/>
      <w:r>
        <w:t xml:space="preserve"> and it needs to be confirmed the location information can be re-used with NR.</w:t>
      </w:r>
      <w:r w:rsidR="003B1194">
        <w:t xml:space="preserve"> </w:t>
      </w:r>
    </w:p>
    <w:p w14:paraId="0BB42B49" w14:textId="2AD9BFC2" w:rsidR="003B1194" w:rsidRDefault="003B1194" w:rsidP="002D2D13">
      <w:pPr>
        <w:pStyle w:val="Doc-text2"/>
      </w:pPr>
      <w:r>
        <w:t>-</w:t>
      </w:r>
      <w:r>
        <w:tab/>
        <w:t xml:space="preserve">Qualcomm ask if we reuse the LTE or do we use the NR one.  </w:t>
      </w:r>
    </w:p>
    <w:p w14:paraId="7E9E38AF" w14:textId="76947ABE" w:rsidR="005A2150" w:rsidRDefault="005A2150" w:rsidP="002D2D13">
      <w:pPr>
        <w:pStyle w:val="Doc-text2"/>
      </w:pPr>
      <w:r>
        <w:t>-</w:t>
      </w:r>
      <w:r>
        <w:tab/>
      </w:r>
      <w:r w:rsidR="000F2708">
        <w:t xml:space="preserve">CATT points out that the location needs to be reported to </w:t>
      </w:r>
      <w:proofErr w:type="spellStart"/>
      <w:r w:rsidR="000F2708">
        <w:t>gNB</w:t>
      </w:r>
      <w:proofErr w:type="spellEnd"/>
      <w:r w:rsidR="000F2708">
        <w:t xml:space="preserve"> and not the CN. </w:t>
      </w:r>
    </w:p>
    <w:p w14:paraId="197FC58B" w14:textId="51201364" w:rsidR="002D2D13" w:rsidRDefault="002D2D13" w:rsidP="002D2D13">
      <w:pPr>
        <w:pStyle w:val="Doc-text2"/>
      </w:pPr>
      <w:r>
        <w:t>Proposal 4: The current procedure used for flight path reporting and configuration could be re-used. It is proposed to study if the number of Way Points need to be enhanced.</w:t>
      </w:r>
    </w:p>
    <w:p w14:paraId="5694C3AF" w14:textId="588556CE" w:rsidR="00ED44C9" w:rsidRDefault="00ED44C9" w:rsidP="002D2D13">
      <w:pPr>
        <w:pStyle w:val="Doc-text2"/>
      </w:pPr>
      <w:r>
        <w:t>-</w:t>
      </w:r>
      <w:r>
        <w:tab/>
        <w:t xml:space="preserve">Samsung asks why we would </w:t>
      </w:r>
      <w:r w:rsidR="008D048C">
        <w:t>need to increase the number of way points.</w:t>
      </w:r>
      <w:r w:rsidR="00EC403D">
        <w:t xml:space="preserve">  Vodafone asks why we have limited in the first place anyways.  </w:t>
      </w:r>
      <w:r w:rsidR="008D048C">
        <w:t xml:space="preserve">  </w:t>
      </w:r>
    </w:p>
    <w:p w14:paraId="55CA2B2E" w14:textId="77777777" w:rsidR="002D2D13" w:rsidRDefault="002D2D13" w:rsidP="002D2D13">
      <w:pPr>
        <w:pStyle w:val="Doc-text2"/>
      </w:pPr>
      <w:r>
        <w:t xml:space="preserve">Proposal 5: The functionality of the </w:t>
      </w:r>
      <w:proofErr w:type="spellStart"/>
      <w:r>
        <w:t>numberOfTriggeringCells</w:t>
      </w:r>
      <w:proofErr w:type="spellEnd"/>
      <w:r>
        <w:t xml:space="preserve"> should be introduced in NR. Also, a leaving conditions available in LTE should be introduced too.</w:t>
      </w:r>
    </w:p>
    <w:p w14:paraId="297B27E2" w14:textId="3935B2CD" w:rsidR="002D2D13" w:rsidRDefault="002D2D13" w:rsidP="002D2D13">
      <w:pPr>
        <w:pStyle w:val="Doc-text2"/>
      </w:pPr>
      <w:r>
        <w:t xml:space="preserve">Proposal 6: It is proposed to discuss if the enhancements to </w:t>
      </w:r>
      <w:proofErr w:type="spellStart"/>
      <w:r>
        <w:t>InterRAT</w:t>
      </w:r>
      <w:proofErr w:type="spellEnd"/>
      <w:r>
        <w:t xml:space="preserve"> mobility mechanism for UAV need to be done.</w:t>
      </w:r>
    </w:p>
    <w:p w14:paraId="5C192BFA" w14:textId="7A2011A4" w:rsidR="000F2708" w:rsidRPr="002D2D13" w:rsidRDefault="000F2708" w:rsidP="002D2D13">
      <w:pPr>
        <w:pStyle w:val="Doc-text2"/>
      </w:pPr>
      <w:r>
        <w:t>-</w:t>
      </w:r>
      <w:r>
        <w:tab/>
      </w:r>
      <w:r w:rsidR="0033097C">
        <w:t xml:space="preserve">Vodafone clarifies that the scenario is drone is moving to an area where there is no NR.  Is existing mobility sufficient to cover the inter-RAT mobility.   </w:t>
      </w:r>
      <w:r w:rsidR="000C7D68">
        <w:t>Huawei agrees that inter-RAT mobility is very important to work well, but perhaps we can rely on legacy mobility.</w:t>
      </w:r>
    </w:p>
    <w:p w14:paraId="617C94A5" w14:textId="6447CBF3" w:rsidR="00B057AA" w:rsidRDefault="00060E18" w:rsidP="00B057AA">
      <w:pPr>
        <w:pStyle w:val="Doc-text2"/>
        <w:rPr>
          <w:lang w:val="en-US"/>
        </w:rPr>
      </w:pPr>
      <w:r>
        <w:rPr>
          <w:lang w:val="en-US"/>
        </w:rPr>
        <w:t>=&gt;</w:t>
      </w:r>
      <w:r>
        <w:rPr>
          <w:lang w:val="en-US"/>
        </w:rPr>
        <w:tab/>
        <w:t>Noted</w:t>
      </w:r>
    </w:p>
    <w:p w14:paraId="31680883" w14:textId="77777777" w:rsidR="00060E18" w:rsidRPr="00B057AA" w:rsidRDefault="00060E18" w:rsidP="00B057AA">
      <w:pPr>
        <w:pStyle w:val="Doc-text2"/>
      </w:pPr>
    </w:p>
    <w:p w14:paraId="38F10823" w14:textId="1FB18F1E" w:rsidR="00434B50" w:rsidRDefault="002E66A1" w:rsidP="00434B50">
      <w:pPr>
        <w:pStyle w:val="Doc-title"/>
      </w:pPr>
      <w:hyperlink r:id="rId174" w:history="1">
        <w:r w:rsidR="00434B50" w:rsidRPr="00E26E98">
          <w:rPr>
            <w:rStyle w:val="Hyperlink"/>
          </w:rPr>
          <w:t>R2-2207329</w:t>
        </w:r>
      </w:hyperlink>
      <w:r w:rsidR="00434B50">
        <w:tab/>
        <w:t>On measurement reporting enhancements for UAVs - LTE baseline in NR framework</w:t>
      </w:r>
      <w:r w:rsidR="00434B50">
        <w:tab/>
        <w:t>Nokia, Nokia Shanghai Bell</w:t>
      </w:r>
      <w:r w:rsidR="00434B50">
        <w:tab/>
        <w:t>discussion</w:t>
      </w:r>
      <w:r w:rsidR="00434B50">
        <w:tab/>
        <w:t>Rel-18</w:t>
      </w:r>
      <w:r w:rsidR="00434B50">
        <w:tab/>
        <w:t>NR_UAV-Core</w:t>
      </w:r>
    </w:p>
    <w:p w14:paraId="4DC04167" w14:textId="5C8917D9" w:rsidR="000C7D68" w:rsidRDefault="004F31E6" w:rsidP="000C7D68">
      <w:pPr>
        <w:pStyle w:val="Doc-text2"/>
      </w:pPr>
      <w:r w:rsidRPr="004F31E6">
        <w:t>Proposal 2: RAN2 is asked to consider if the UAV UE may be allowed to scale some of the RRM parameters (</w:t>
      </w:r>
      <w:proofErr w:type="gramStart"/>
      <w:r w:rsidRPr="004F31E6">
        <w:t>e.g.</w:t>
      </w:r>
      <w:proofErr w:type="gramEnd"/>
      <w:r w:rsidRPr="004F31E6">
        <w:t xml:space="preserve"> TTT) when event H1 or H2 is met.</w:t>
      </w:r>
    </w:p>
    <w:p w14:paraId="76A80CE8" w14:textId="77777777" w:rsidR="00470393" w:rsidRDefault="00470393" w:rsidP="00470393">
      <w:pPr>
        <w:pStyle w:val="Doc-text2"/>
      </w:pPr>
      <w:r>
        <w:t>Proposal 3: RAN2 to study the use of H1 and H2 event in CHO triggering.</w:t>
      </w:r>
    </w:p>
    <w:p w14:paraId="1264D506" w14:textId="280418B1" w:rsidR="00470393" w:rsidRDefault="00470393" w:rsidP="00470393">
      <w:pPr>
        <w:pStyle w:val="Doc-text2"/>
      </w:pPr>
      <w:r>
        <w:t>Proposal 4: RAN2 to study the vertical movement and associated mobility for UAV UEs.</w:t>
      </w:r>
    </w:p>
    <w:p w14:paraId="21E4067F" w14:textId="7C2E44AD" w:rsidR="000C7D68" w:rsidRDefault="000C7D68" w:rsidP="000C7D68">
      <w:pPr>
        <w:pStyle w:val="Doc-text2"/>
      </w:pPr>
    </w:p>
    <w:p w14:paraId="203F2BA2" w14:textId="77777777" w:rsidR="00037B96" w:rsidRDefault="00037B96" w:rsidP="00037B96">
      <w:pPr>
        <w:pStyle w:val="Doc-text2"/>
      </w:pPr>
      <w:r>
        <w:t>Proposal 8: Consider studying the following areas related to flight path plan:</w:t>
      </w:r>
    </w:p>
    <w:p w14:paraId="3279A099" w14:textId="77777777" w:rsidR="00037B96" w:rsidRDefault="00037B96" w:rsidP="00037B96">
      <w:pPr>
        <w:pStyle w:val="Doc-text2"/>
      </w:pPr>
      <w:r>
        <w:t>•</w:t>
      </w:r>
      <w:r>
        <w:tab/>
        <w:t xml:space="preserve">Providing flight path plan from the core network to </w:t>
      </w:r>
      <w:proofErr w:type="spellStart"/>
      <w:r>
        <w:t>gNB</w:t>
      </w:r>
      <w:proofErr w:type="spellEnd"/>
      <w:r>
        <w:t xml:space="preserve"> (</w:t>
      </w:r>
      <w:proofErr w:type="gramStart"/>
      <w:r>
        <w:t>e.g.</w:t>
      </w:r>
      <w:proofErr w:type="gramEnd"/>
      <w:r>
        <w:t xml:space="preserve"> UTM to </w:t>
      </w:r>
      <w:proofErr w:type="spellStart"/>
      <w:r>
        <w:t>gNB</w:t>
      </w:r>
      <w:proofErr w:type="spellEnd"/>
      <w:r>
        <w:t>)</w:t>
      </w:r>
    </w:p>
    <w:p w14:paraId="7F12D0A4" w14:textId="77777777" w:rsidR="00037B96" w:rsidRDefault="00037B96" w:rsidP="00037B96">
      <w:pPr>
        <w:pStyle w:val="Doc-text2"/>
      </w:pPr>
      <w:r>
        <w:t>•</w:t>
      </w:r>
      <w:r>
        <w:tab/>
        <w:t xml:space="preserve">Waypoints distribution in time and space/location </w:t>
      </w:r>
    </w:p>
    <w:p w14:paraId="0FDB1339" w14:textId="77777777" w:rsidR="00037B96" w:rsidRDefault="00037B96" w:rsidP="00037B96">
      <w:pPr>
        <w:pStyle w:val="Doc-text2"/>
      </w:pPr>
      <w:r>
        <w:t>•</w:t>
      </w:r>
      <w:r>
        <w:tab/>
        <w:t>Flight path plan modification</w:t>
      </w:r>
    </w:p>
    <w:p w14:paraId="627D3E0F" w14:textId="06098975" w:rsidR="00037B96" w:rsidRDefault="00037B96" w:rsidP="00037B96">
      <w:pPr>
        <w:pStyle w:val="Doc-text2"/>
      </w:pPr>
    </w:p>
    <w:p w14:paraId="36EB1117" w14:textId="12BDADD6" w:rsidR="00D871A3" w:rsidRPr="004927F7" w:rsidRDefault="00D871A3" w:rsidP="00037B96">
      <w:pPr>
        <w:pStyle w:val="Doc-text2"/>
        <w:rPr>
          <w:i/>
          <w:iCs/>
        </w:rPr>
      </w:pPr>
      <w:r w:rsidRPr="004927F7">
        <w:rPr>
          <w:i/>
          <w:iCs/>
        </w:rPr>
        <w:t xml:space="preserve">Proposal 10: In measurement reporting based on </w:t>
      </w:r>
      <w:proofErr w:type="spellStart"/>
      <w:r w:rsidRPr="004927F7">
        <w:rPr>
          <w:i/>
          <w:iCs/>
        </w:rPr>
        <w:t>numberOfTriggeringCells</w:t>
      </w:r>
      <w:proofErr w:type="spellEnd"/>
      <w:r w:rsidRPr="004927F7">
        <w:rPr>
          <w:i/>
          <w:iCs/>
        </w:rPr>
        <w:t xml:space="preserve"> study how to avoid sending the measurement reports mainly due to </w:t>
      </w:r>
      <w:proofErr w:type="spellStart"/>
      <w:r w:rsidRPr="004927F7">
        <w:rPr>
          <w:i/>
          <w:iCs/>
        </w:rPr>
        <w:t>reportOnLeave</w:t>
      </w:r>
      <w:proofErr w:type="spellEnd"/>
      <w:r w:rsidRPr="004927F7">
        <w:rPr>
          <w:i/>
          <w:iCs/>
        </w:rPr>
        <w:t>.</w:t>
      </w:r>
    </w:p>
    <w:p w14:paraId="11C2A62A" w14:textId="77777777" w:rsidR="00BA5FCF" w:rsidRDefault="00BA5FCF" w:rsidP="00037B96">
      <w:pPr>
        <w:pStyle w:val="Doc-text2"/>
      </w:pPr>
    </w:p>
    <w:p w14:paraId="58ABE338" w14:textId="5B2A7CD5" w:rsidR="00FC4C58" w:rsidRDefault="00FC4C58" w:rsidP="00037B96">
      <w:pPr>
        <w:pStyle w:val="Doc-text2"/>
      </w:pPr>
      <w:r>
        <w:t>-</w:t>
      </w:r>
      <w:r>
        <w:tab/>
        <w:t>Qualcomm thinks we should study all these proposals</w:t>
      </w:r>
      <w:r w:rsidR="005619C1">
        <w:t xml:space="preserve">.  Huawei explains that CHO was not included on purpose. </w:t>
      </w:r>
      <w:r w:rsidR="00476E7A">
        <w:t xml:space="preserve"> Intel explains that it was </w:t>
      </w:r>
      <w:proofErr w:type="spellStart"/>
      <w:r w:rsidR="00476E7A">
        <w:t>downscoped</w:t>
      </w:r>
      <w:proofErr w:type="spellEnd"/>
      <w:r w:rsidR="00476E7A">
        <w:t xml:space="preserve">.  </w:t>
      </w:r>
    </w:p>
    <w:p w14:paraId="0880C0AB" w14:textId="6934EA9D" w:rsidR="00451012" w:rsidRDefault="00451012" w:rsidP="00037B96">
      <w:pPr>
        <w:pStyle w:val="Doc-text2"/>
      </w:pPr>
      <w:r>
        <w:t>-</w:t>
      </w:r>
      <w:r>
        <w:tab/>
        <w:t>Ericsson agrees with P2-P3 and we should look at specification changes</w:t>
      </w:r>
      <w:r w:rsidR="00BA5FCF">
        <w:t xml:space="preserve"> and ensure we limit complexity.  </w:t>
      </w:r>
      <w:r w:rsidR="0025651C">
        <w:t xml:space="preserve">For </w:t>
      </w:r>
      <w:proofErr w:type="gramStart"/>
      <w:r w:rsidR="0025651C">
        <w:t>example</w:t>
      </w:r>
      <w:proofErr w:type="gramEnd"/>
      <w:r w:rsidR="0025651C">
        <w:t xml:space="preserve"> vertical location is included in common parameters but we have to be careful what we will report, everything or have something to allow just reporting location.  </w:t>
      </w:r>
    </w:p>
    <w:p w14:paraId="160D88A0" w14:textId="01F6898F" w:rsidR="00037B96" w:rsidRDefault="00037B96" w:rsidP="000C7D68">
      <w:pPr>
        <w:pStyle w:val="Doc-text2"/>
      </w:pPr>
    </w:p>
    <w:p w14:paraId="6A07D869" w14:textId="741C9701" w:rsidR="0000643A" w:rsidRDefault="0000643A" w:rsidP="000C7D68">
      <w:pPr>
        <w:pStyle w:val="Doc-text2"/>
        <w:rPr>
          <w:i/>
          <w:iCs/>
          <w:lang w:val="en-US"/>
        </w:rPr>
      </w:pPr>
      <w:r w:rsidRPr="0000643A">
        <w:rPr>
          <w:i/>
          <w:iCs/>
          <w:lang w:val="en-US"/>
        </w:rPr>
        <w:t>Proposal 6: If user consent is needed for location reporting in CONNECTED, this shall be clearly indicated to SA3 and other affected WGs already now/as soon as possible.</w:t>
      </w:r>
    </w:p>
    <w:p w14:paraId="07D9F5A8" w14:textId="74700B8F" w:rsidR="004927F7" w:rsidRDefault="004927F7" w:rsidP="000C7D68">
      <w:pPr>
        <w:pStyle w:val="Doc-text2"/>
        <w:rPr>
          <w:lang w:val="en-US"/>
        </w:rPr>
      </w:pPr>
      <w:r>
        <w:rPr>
          <w:lang w:val="en-US"/>
        </w:rPr>
        <w:t>-</w:t>
      </w:r>
      <w:r>
        <w:rPr>
          <w:lang w:val="en-US"/>
        </w:rPr>
        <w:tab/>
        <w:t>Vodafone thinks we should</w:t>
      </w:r>
      <w:r w:rsidR="00BF7940">
        <w:rPr>
          <w:lang w:val="en-US"/>
        </w:rPr>
        <w:t xml:space="preserve"> not</w:t>
      </w:r>
      <w:r>
        <w:rPr>
          <w:lang w:val="en-US"/>
        </w:rPr>
        <w:t xml:space="preserve"> bother SA3 </w:t>
      </w:r>
      <w:proofErr w:type="spellStart"/>
      <w:r>
        <w:rPr>
          <w:lang w:val="en-US"/>
        </w:rPr>
        <w:t>everytime</w:t>
      </w:r>
      <w:proofErr w:type="spellEnd"/>
      <w:r>
        <w:rPr>
          <w:lang w:val="en-US"/>
        </w:rPr>
        <w:t xml:space="preserve">.  </w:t>
      </w:r>
      <w:r w:rsidR="00D0073B">
        <w:rPr>
          <w:lang w:val="en-US"/>
        </w:rPr>
        <w:t xml:space="preserve">Nokia explains this was a problem in NTN. </w:t>
      </w:r>
    </w:p>
    <w:p w14:paraId="69FFB4AA" w14:textId="33612A42" w:rsidR="004927F7" w:rsidRDefault="00362D2D" w:rsidP="000C7D68">
      <w:pPr>
        <w:pStyle w:val="Doc-text2"/>
        <w:rPr>
          <w:lang w:val="en-US"/>
        </w:rPr>
      </w:pPr>
      <w:r>
        <w:rPr>
          <w:lang w:val="en-US"/>
        </w:rPr>
        <w:t>=&gt;</w:t>
      </w:r>
      <w:r>
        <w:rPr>
          <w:lang w:val="en-US"/>
        </w:rPr>
        <w:tab/>
        <w:t>Noted</w:t>
      </w:r>
    </w:p>
    <w:p w14:paraId="319EE465" w14:textId="77777777" w:rsidR="00362D2D" w:rsidRPr="004927F7" w:rsidRDefault="00362D2D" w:rsidP="000C7D68">
      <w:pPr>
        <w:pStyle w:val="Doc-text2"/>
        <w:rPr>
          <w:lang w:val="en-US"/>
        </w:rPr>
      </w:pPr>
    </w:p>
    <w:p w14:paraId="11D200A2" w14:textId="37ACB5EF" w:rsidR="00434B50" w:rsidRDefault="002E66A1" w:rsidP="00434B50">
      <w:pPr>
        <w:pStyle w:val="Doc-title"/>
      </w:pPr>
      <w:hyperlink r:id="rId175" w:history="1">
        <w:r w:rsidR="00434B50" w:rsidRPr="00E26E98">
          <w:rPr>
            <w:rStyle w:val="Hyperlink"/>
          </w:rPr>
          <w:t>R2-2207233</w:t>
        </w:r>
      </w:hyperlink>
      <w:r w:rsidR="00434B50">
        <w:tab/>
        <w:t>Measurement Reports Enhancement for UAV</w:t>
      </w:r>
      <w:r w:rsidR="00434B50">
        <w:tab/>
        <w:t>OPPO</w:t>
      </w:r>
      <w:r w:rsidR="00434B50">
        <w:tab/>
        <w:t>discussion</w:t>
      </w:r>
      <w:r w:rsidR="00434B50">
        <w:tab/>
        <w:t>Rel-18</w:t>
      </w:r>
    </w:p>
    <w:p w14:paraId="77CC50FC" w14:textId="48F2D24F" w:rsidR="00362D2D" w:rsidRPr="00362D2D" w:rsidRDefault="00362D2D" w:rsidP="00362D2D">
      <w:pPr>
        <w:pStyle w:val="Doc-text2"/>
      </w:pPr>
      <w:r>
        <w:t>=&gt;</w:t>
      </w:r>
      <w:r>
        <w:tab/>
        <w:t>Noted</w:t>
      </w:r>
    </w:p>
    <w:p w14:paraId="406EF921" w14:textId="77777777" w:rsidR="00434B50" w:rsidRDefault="00434B50" w:rsidP="00434B50">
      <w:pPr>
        <w:pStyle w:val="Doc-title"/>
      </w:pPr>
    </w:p>
    <w:p w14:paraId="153B5E16" w14:textId="69E688BB" w:rsidR="00205248" w:rsidRDefault="00205248" w:rsidP="00434B50">
      <w:pPr>
        <w:pStyle w:val="Doc-text2"/>
        <w:rPr>
          <w:b/>
          <w:bCs/>
        </w:rPr>
      </w:pPr>
    </w:p>
    <w:p w14:paraId="2D9FA77E" w14:textId="77777777" w:rsidR="00FC4C58" w:rsidRPr="00390FC4" w:rsidRDefault="00FC4C58" w:rsidP="00434B50">
      <w:pPr>
        <w:pStyle w:val="Doc-text2"/>
        <w:rPr>
          <w:b/>
          <w:bCs/>
        </w:rPr>
      </w:pPr>
    </w:p>
    <w:p w14:paraId="48E2BF5D" w14:textId="181D04AD" w:rsidR="00CB6538" w:rsidRPr="00FC4C58" w:rsidRDefault="00CB6538" w:rsidP="009949A1">
      <w:pPr>
        <w:pStyle w:val="Doc-text2"/>
        <w:pBdr>
          <w:top w:val="single" w:sz="4" w:space="1" w:color="auto"/>
          <w:left w:val="single" w:sz="4" w:space="4" w:color="auto"/>
          <w:bottom w:val="single" w:sz="4" w:space="1" w:color="auto"/>
          <w:right w:val="single" w:sz="4" w:space="4" w:color="auto"/>
        </w:pBdr>
        <w:rPr>
          <w:b/>
          <w:bCs/>
        </w:rPr>
      </w:pPr>
      <w:r w:rsidRPr="00FC4C58">
        <w:rPr>
          <w:b/>
          <w:bCs/>
        </w:rPr>
        <w:t>Agreements</w:t>
      </w:r>
    </w:p>
    <w:p w14:paraId="78654D10" w14:textId="06A764D7" w:rsidR="00FC4C58" w:rsidRDefault="00966307" w:rsidP="00937ACD">
      <w:pPr>
        <w:pStyle w:val="Doc-text2"/>
        <w:numPr>
          <w:ilvl w:val="0"/>
          <w:numId w:val="9"/>
        </w:numPr>
        <w:pBdr>
          <w:top w:val="single" w:sz="4" w:space="1" w:color="auto"/>
          <w:left w:val="single" w:sz="4" w:space="4" w:color="auto"/>
          <w:bottom w:val="single" w:sz="4" w:space="1" w:color="auto"/>
          <w:right w:val="single" w:sz="4" w:space="4" w:color="auto"/>
        </w:pBdr>
      </w:pPr>
      <w:r>
        <w:t xml:space="preserve">Use LTE </w:t>
      </w:r>
      <w:r w:rsidR="00C07DBA">
        <w:t>principle as a baseline</w:t>
      </w:r>
      <w:r>
        <w:t xml:space="preserve">, </w:t>
      </w:r>
      <w:r w:rsidR="006E39BD">
        <w:t>introduce</w:t>
      </w:r>
      <w:r w:rsidR="00E2302E">
        <w:t xml:space="preserve"> similar</w:t>
      </w:r>
      <w:r w:rsidR="006E39BD">
        <w:t xml:space="preserve"> event H1 </w:t>
      </w:r>
      <w:r w:rsidR="00CC3EB9">
        <w:t xml:space="preserve">(aerial UE height become higher than threshold) </w:t>
      </w:r>
      <w:r w:rsidR="006E39BD">
        <w:t>and H2</w:t>
      </w:r>
      <w:r w:rsidR="00CC3EB9">
        <w:t xml:space="preserve"> (</w:t>
      </w:r>
      <w:r w:rsidR="00217CF3">
        <w:t xml:space="preserve">aerial UE height become lower than threshold.  FFS if further NR enhancements are </w:t>
      </w:r>
      <w:r w:rsidR="00EF02A6">
        <w:t>needed</w:t>
      </w:r>
      <w:r w:rsidR="00FC4C58">
        <w:t xml:space="preserve">.  FFS </w:t>
      </w:r>
      <w:r w:rsidR="00F04751">
        <w:t>study</w:t>
      </w:r>
      <w:r w:rsidR="00FC4C58">
        <w:t xml:space="preserve"> scaling </w:t>
      </w:r>
      <w:r w:rsidR="005619C1">
        <w:t xml:space="preserve">of </w:t>
      </w:r>
      <w:r w:rsidR="00986242">
        <w:t xml:space="preserve">RRM </w:t>
      </w:r>
      <w:r w:rsidR="005619C1">
        <w:t xml:space="preserve">parameters </w:t>
      </w:r>
      <w:r w:rsidR="00FC4C58">
        <w:t>(</w:t>
      </w:r>
      <w:proofErr w:type="gramStart"/>
      <w:r w:rsidR="00FC4C58">
        <w:t>e.g.</w:t>
      </w:r>
      <w:proofErr w:type="gramEnd"/>
      <w:r w:rsidR="00FC4C58">
        <w:t xml:space="preserve"> which parameters</w:t>
      </w:r>
      <w:r w:rsidR="0008447F">
        <w:t xml:space="preserve"> </w:t>
      </w:r>
      <w:r w:rsidR="005941DB">
        <w:t>and what is the purpose</w:t>
      </w:r>
      <w:r w:rsidR="0008447F">
        <w:t>/benefit</w:t>
      </w:r>
      <w:r w:rsidR="005941DB">
        <w:t xml:space="preserve"> of the scaling</w:t>
      </w:r>
      <w:r w:rsidR="007A1A57">
        <w:t xml:space="preserve"> and how</w:t>
      </w:r>
      <w:r w:rsidR="00FC4C58">
        <w:t>)</w:t>
      </w:r>
    </w:p>
    <w:p w14:paraId="2E0BAB27" w14:textId="621F1DEA" w:rsidR="00390FC4" w:rsidRDefault="00390FC4" w:rsidP="009949A1">
      <w:pPr>
        <w:pStyle w:val="Doc-text2"/>
        <w:pBdr>
          <w:top w:val="single" w:sz="4" w:space="1" w:color="auto"/>
          <w:left w:val="single" w:sz="4" w:space="4" w:color="auto"/>
          <w:bottom w:val="single" w:sz="4" w:space="1" w:color="auto"/>
          <w:right w:val="single" w:sz="4" w:space="4" w:color="auto"/>
        </w:pBdr>
        <w:rPr>
          <w:lang w:val="en-US"/>
        </w:rPr>
      </w:pPr>
      <w:r>
        <w:rPr>
          <w:lang w:val="en-US"/>
        </w:rPr>
        <w:t>FFS</w:t>
      </w:r>
      <w:r w:rsidR="00C574D0">
        <w:rPr>
          <w:lang w:val="en-US"/>
        </w:rPr>
        <w:t xml:space="preserve"> how to limit excessive measurement</w:t>
      </w:r>
      <w:r w:rsidR="00B37A6B">
        <w:rPr>
          <w:lang w:val="en-US"/>
        </w:rPr>
        <w:t xml:space="preserve">s and measurement </w:t>
      </w:r>
      <w:r w:rsidR="00C574D0">
        <w:rPr>
          <w:lang w:val="en-US"/>
        </w:rPr>
        <w:t xml:space="preserve">reporting </w:t>
      </w:r>
    </w:p>
    <w:p w14:paraId="34ABEC49" w14:textId="2B8E53C6" w:rsidR="00BF7940" w:rsidRDefault="00BF7940" w:rsidP="009949A1">
      <w:pPr>
        <w:pStyle w:val="Doc-text2"/>
        <w:pBdr>
          <w:top w:val="single" w:sz="4" w:space="1" w:color="auto"/>
          <w:left w:val="single" w:sz="4" w:space="4" w:color="auto"/>
          <w:bottom w:val="single" w:sz="4" w:space="1" w:color="auto"/>
          <w:right w:val="single" w:sz="4" w:space="4" w:color="auto"/>
        </w:pBdr>
        <w:rPr>
          <w:lang w:val="en-US"/>
        </w:rPr>
      </w:pPr>
      <w:r>
        <w:rPr>
          <w:lang w:val="en-US"/>
        </w:rPr>
        <w:t>FFS if user consent is needed for location reporting in CONNECTED</w:t>
      </w:r>
    </w:p>
    <w:p w14:paraId="0E3099AA" w14:textId="6BEFFE22" w:rsidR="001B3EA3" w:rsidRDefault="001B3EA3" w:rsidP="009949A1">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FFS </w:t>
      </w:r>
      <w:r>
        <w:t>study the vertical movement and associated mobility for UAV UEs</w:t>
      </w:r>
    </w:p>
    <w:p w14:paraId="692F0F5D" w14:textId="0EE04EDB" w:rsidR="006D534F" w:rsidRDefault="001B3EA3" w:rsidP="009949A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6D534F" w:rsidRPr="006D534F">
        <w:rPr>
          <w:lang w:val="en-US"/>
        </w:rPr>
        <w:t xml:space="preserve">Rel-18 NR supports reporting of UAV UE’s height, </w:t>
      </w:r>
      <w:proofErr w:type="gramStart"/>
      <w:r w:rsidR="006D534F" w:rsidRPr="006D534F">
        <w:rPr>
          <w:lang w:val="en-US"/>
        </w:rPr>
        <w:t>location</w:t>
      </w:r>
      <w:proofErr w:type="gramEnd"/>
      <w:r w:rsidR="006D534F" w:rsidRPr="006D534F">
        <w:rPr>
          <w:lang w:val="en-US"/>
        </w:rPr>
        <w:t xml:space="preserve"> and velocity. It is for further study what accuracy and reporting mechanisms are required</w:t>
      </w:r>
      <w:r w:rsidR="003D6E2E">
        <w:rPr>
          <w:lang w:val="en-US"/>
        </w:rPr>
        <w:t xml:space="preserve"> and if further enhancements are </w:t>
      </w:r>
      <w:r w:rsidR="0000643A">
        <w:rPr>
          <w:lang w:val="en-US"/>
        </w:rPr>
        <w:t xml:space="preserve">needed.  </w:t>
      </w:r>
    </w:p>
    <w:p w14:paraId="24FF9350" w14:textId="595A1F4C" w:rsidR="001F5E62" w:rsidRPr="003316DE" w:rsidRDefault="001B3EA3" w:rsidP="009949A1">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001F5E62" w:rsidRPr="00D45E22">
        <w:rPr>
          <w:lang w:val="x-none"/>
        </w:rPr>
        <w:t>A</w:t>
      </w:r>
      <w:r w:rsidR="002D7D1D">
        <w:rPr>
          <w:lang w:val="en-US"/>
        </w:rPr>
        <w:t xml:space="preserve">s in LTE, flight path </w:t>
      </w:r>
      <w:r w:rsidR="003316DE">
        <w:rPr>
          <w:lang w:val="en-US"/>
        </w:rPr>
        <w:t xml:space="preserve">plan reporting </w:t>
      </w:r>
      <w:r w:rsidR="00864A5B">
        <w:rPr>
          <w:lang w:val="en-US"/>
        </w:rPr>
        <w:t>will be introduced</w:t>
      </w:r>
      <w:r w:rsidR="003316DE">
        <w:rPr>
          <w:lang w:val="en-US"/>
        </w:rPr>
        <w:t>.  L</w:t>
      </w:r>
      <w:proofErr w:type="spellStart"/>
      <w:r w:rsidR="001F5E62" w:rsidRPr="00D45E22">
        <w:rPr>
          <w:lang w:val="x-none"/>
        </w:rPr>
        <w:t>ocation</w:t>
      </w:r>
      <w:proofErr w:type="spellEnd"/>
      <w:r w:rsidR="001F5E62" w:rsidRPr="00D45E22">
        <w:rPr>
          <w:lang w:val="x-none"/>
        </w:rPr>
        <w:t xml:space="preserve"> list of waypoints (3D location information) </w:t>
      </w:r>
      <w:r w:rsidR="009E7280">
        <w:rPr>
          <w:lang w:val="en-US"/>
        </w:rPr>
        <w:t xml:space="preserve">and timestamp </w:t>
      </w:r>
      <w:r w:rsidR="001F5E62" w:rsidRPr="00D45E22">
        <w:rPr>
          <w:lang w:val="x-none"/>
        </w:rPr>
        <w:t>is adopted as the basic content of flight path report.</w:t>
      </w:r>
      <w:r w:rsidR="002D2D13">
        <w:rPr>
          <w:lang w:val="en-US"/>
        </w:rPr>
        <w:t xml:space="preserve"> </w:t>
      </w:r>
      <w:r w:rsidR="009E7280">
        <w:rPr>
          <w:lang w:val="en-US"/>
        </w:rPr>
        <w:t xml:space="preserve"> FFS if timestamp is mandatory or optional for NR. </w:t>
      </w:r>
      <w:r w:rsidR="002D2D13">
        <w:rPr>
          <w:lang w:val="en-US"/>
        </w:rPr>
        <w:t xml:space="preserve"> FFS if further enhancements</w:t>
      </w:r>
      <w:r w:rsidR="00ED44C9">
        <w:rPr>
          <w:lang w:val="en-US"/>
        </w:rPr>
        <w:t xml:space="preserve"> are needed</w:t>
      </w:r>
    </w:p>
    <w:p w14:paraId="37FDC17D" w14:textId="38AF0F23" w:rsidR="001F5E62" w:rsidRDefault="001B3EA3" w:rsidP="009949A1">
      <w:pPr>
        <w:pStyle w:val="Doc-text2"/>
        <w:pBdr>
          <w:top w:val="single" w:sz="4" w:space="1" w:color="auto"/>
          <w:left w:val="single" w:sz="4" w:space="4" w:color="auto"/>
          <w:bottom w:val="single" w:sz="4" w:space="1" w:color="auto"/>
          <w:right w:val="single" w:sz="4" w:space="4" w:color="auto"/>
        </w:pBdr>
      </w:pPr>
      <w:r>
        <w:t>4</w:t>
      </w:r>
      <w:r>
        <w:tab/>
      </w:r>
      <w:r w:rsidR="0030246A">
        <w:t>Introduce similar functionality to LTE (</w:t>
      </w:r>
      <w:proofErr w:type="spellStart"/>
      <w:r w:rsidR="0030246A">
        <w:t>numberofTriggeringCells</w:t>
      </w:r>
      <w:proofErr w:type="spellEnd"/>
      <w:r w:rsidR="0030246A">
        <w:t>)</w:t>
      </w:r>
      <w:r w:rsidR="00ED44C9">
        <w:t xml:space="preserve">.  FFS whether </w:t>
      </w:r>
      <w:proofErr w:type="spellStart"/>
      <w:r w:rsidR="0030246A">
        <w:t>numberoftriggerbeams</w:t>
      </w:r>
      <w:proofErr w:type="spellEnd"/>
      <w:r w:rsidR="0030246A">
        <w:t xml:space="preserve"> for NR</w:t>
      </w:r>
      <w:r w:rsidR="00ED44C9">
        <w:t xml:space="preserve"> is required </w:t>
      </w:r>
      <w:r>
        <w:t xml:space="preserve">or other enhancements.  FFS </w:t>
      </w:r>
      <w:r w:rsidRPr="001B3EA3">
        <w:t xml:space="preserve">study how to avoid sending the measurement reports mainly due to </w:t>
      </w:r>
      <w:proofErr w:type="spellStart"/>
      <w:r w:rsidRPr="001B3EA3">
        <w:t>reportOnLeave</w:t>
      </w:r>
      <w:proofErr w:type="spellEnd"/>
      <w:r w:rsidRPr="001B3EA3">
        <w:t>.</w:t>
      </w:r>
    </w:p>
    <w:p w14:paraId="23E475BF" w14:textId="77777777" w:rsidR="00037B96" w:rsidRDefault="00037B96" w:rsidP="00434B50">
      <w:pPr>
        <w:pStyle w:val="Doc-text2"/>
      </w:pPr>
    </w:p>
    <w:p w14:paraId="19F7045A" w14:textId="76D549DB" w:rsidR="00331D4E" w:rsidRDefault="00331D4E" w:rsidP="00331D4E">
      <w:pPr>
        <w:pStyle w:val="Doc-text2"/>
      </w:pPr>
    </w:p>
    <w:p w14:paraId="6F7F5EA0" w14:textId="4D643209" w:rsidR="00060E18" w:rsidRDefault="00060E18" w:rsidP="00060E18">
      <w:pPr>
        <w:pStyle w:val="Doc-text2"/>
        <w:ind w:left="0" w:firstLine="0"/>
      </w:pPr>
      <w:r>
        <w:t>Not treated</w:t>
      </w:r>
    </w:p>
    <w:p w14:paraId="309E1FE8" w14:textId="77777777" w:rsidR="00331D4E" w:rsidRDefault="00331D4E" w:rsidP="00331D4E">
      <w:pPr>
        <w:pStyle w:val="Doc-title"/>
      </w:pPr>
      <w:r>
        <w:t>R2-2207076</w:t>
      </w:r>
      <w:r>
        <w:tab/>
        <w:t>Consideration on measurement reporting of NR support for UAV</w:t>
      </w:r>
      <w:r>
        <w:tab/>
        <w:t>DENSO CORPORATION</w:t>
      </w:r>
      <w:r>
        <w:tab/>
        <w:t>discussion</w:t>
      </w:r>
      <w:r>
        <w:tab/>
        <w:t>NR_UAV-Core</w:t>
      </w:r>
    </w:p>
    <w:p w14:paraId="3D3AE6F7" w14:textId="77777777" w:rsidR="00331D4E" w:rsidRDefault="00331D4E" w:rsidP="00331D4E">
      <w:pPr>
        <w:pStyle w:val="Doc-title"/>
      </w:pPr>
      <w:r>
        <w:t>R2-2207154</w:t>
      </w:r>
      <w:r>
        <w:tab/>
        <w:t>Considerations on Measurement Reports Enhancements</w:t>
      </w:r>
      <w:r>
        <w:tab/>
        <w:t>NEC Europe Ltd</w:t>
      </w:r>
      <w:r>
        <w:tab/>
        <w:t>discussion</w:t>
      </w:r>
      <w:r>
        <w:tab/>
        <w:t>Rel-18</w:t>
      </w:r>
      <w:r>
        <w:tab/>
        <w:t>NR_UAV-Core</w:t>
      </w:r>
    </w:p>
    <w:p w14:paraId="3B6B8568" w14:textId="77777777" w:rsidR="00331D4E" w:rsidRDefault="00331D4E" w:rsidP="00331D4E">
      <w:pPr>
        <w:pStyle w:val="Doc-title"/>
      </w:pPr>
      <w:r>
        <w:t>R2-2207601</w:t>
      </w:r>
      <w:r>
        <w:tab/>
        <w:t>Discussion on measurement reporting enhancement for NR UAV</w:t>
      </w:r>
      <w:r>
        <w:tab/>
        <w:t>vivo</w:t>
      </w:r>
      <w:r>
        <w:tab/>
        <w:t>discussion</w:t>
      </w:r>
      <w:r>
        <w:tab/>
        <w:t>Rel-18</w:t>
      </w:r>
      <w:r>
        <w:tab/>
        <w:t>NR_UAV</w:t>
      </w:r>
    </w:p>
    <w:p w14:paraId="26E9C053" w14:textId="77777777" w:rsidR="00331D4E" w:rsidRDefault="00331D4E" w:rsidP="00331D4E">
      <w:pPr>
        <w:pStyle w:val="Doc-title"/>
      </w:pPr>
      <w:r>
        <w:t>R2-2207602</w:t>
      </w:r>
      <w:r>
        <w:tab/>
        <w:t>Discussion on flight path reporting for NR UAV</w:t>
      </w:r>
      <w:r>
        <w:tab/>
        <w:t>vivo</w:t>
      </w:r>
      <w:r>
        <w:tab/>
        <w:t>discussion</w:t>
      </w:r>
      <w:r>
        <w:tab/>
        <w:t>Rel-18</w:t>
      </w:r>
      <w:r>
        <w:tab/>
        <w:t>NR_UAV</w:t>
      </w:r>
    </w:p>
    <w:p w14:paraId="7083E5F3" w14:textId="77777777" w:rsidR="00331D4E" w:rsidRDefault="00331D4E" w:rsidP="00331D4E">
      <w:pPr>
        <w:pStyle w:val="Doc-title"/>
      </w:pPr>
      <w:r>
        <w:t>R2-2207624</w:t>
      </w:r>
      <w:r>
        <w:tab/>
        <w:t xml:space="preserve">On measurement and reporting enhancements </w:t>
      </w:r>
      <w:r>
        <w:tab/>
        <w:t>Ericsson</w:t>
      </w:r>
      <w:r>
        <w:tab/>
        <w:t>discussion</w:t>
      </w:r>
      <w:r>
        <w:tab/>
        <w:t>NR_UAV-Core</w:t>
      </w:r>
      <w:r>
        <w:tab/>
        <w:t>Revised</w:t>
      </w:r>
    </w:p>
    <w:p w14:paraId="0F198528" w14:textId="77777777" w:rsidR="00331D4E" w:rsidRDefault="00331D4E" w:rsidP="00331D4E">
      <w:pPr>
        <w:pStyle w:val="Doc-title"/>
      </w:pPr>
      <w:r>
        <w:t>R2-2207715</w:t>
      </w:r>
      <w:r>
        <w:tab/>
        <w:t>measurement report enhancement for NR UAV</w:t>
      </w:r>
      <w:r>
        <w:tab/>
        <w:t>Lenovo</w:t>
      </w:r>
      <w:r>
        <w:tab/>
        <w:t>discussion</w:t>
      </w:r>
      <w:r>
        <w:tab/>
        <w:t>Rel-18</w:t>
      </w:r>
    </w:p>
    <w:p w14:paraId="6115F5F8" w14:textId="77777777" w:rsidR="00331D4E" w:rsidRDefault="00331D4E" w:rsidP="00331D4E">
      <w:pPr>
        <w:pStyle w:val="Doc-title"/>
      </w:pPr>
      <w:r>
        <w:t>R2-2207836</w:t>
      </w:r>
      <w:r>
        <w:tab/>
        <w:t>UAV measurement reporting</w:t>
      </w:r>
      <w:r>
        <w:tab/>
        <w:t>Sony</w:t>
      </w:r>
      <w:r>
        <w:tab/>
        <w:t>discussion</w:t>
      </w:r>
      <w:r>
        <w:tab/>
        <w:t>Rel-18</w:t>
      </w:r>
      <w:r>
        <w:tab/>
        <w:t>NR_UAV</w:t>
      </w:r>
    </w:p>
    <w:p w14:paraId="228A0BE7" w14:textId="568676D5" w:rsidR="00331D4E" w:rsidRDefault="00331D4E" w:rsidP="00331D4E">
      <w:pPr>
        <w:pStyle w:val="Doc-title"/>
      </w:pPr>
    </w:p>
    <w:p w14:paraId="24F76A79" w14:textId="77777777" w:rsidR="00331D4E" w:rsidRDefault="00331D4E" w:rsidP="00331D4E">
      <w:pPr>
        <w:pStyle w:val="Doc-title"/>
      </w:pPr>
      <w:r>
        <w:t>R2-2207935</w:t>
      </w:r>
      <w:r>
        <w:tab/>
        <w:t>Discussion on measurement reporting in UAV</w:t>
      </w:r>
      <w:r>
        <w:tab/>
        <w:t>Apple</w:t>
      </w:r>
      <w:r>
        <w:tab/>
        <w:t>discussion</w:t>
      </w:r>
      <w:r>
        <w:tab/>
        <w:t>Rel-18</w:t>
      </w:r>
      <w:r>
        <w:tab/>
        <w:t>NR_UAV-Core</w:t>
      </w:r>
    </w:p>
    <w:p w14:paraId="42BC575C" w14:textId="77777777" w:rsidR="00331D4E" w:rsidRDefault="00331D4E" w:rsidP="00331D4E">
      <w:pPr>
        <w:pStyle w:val="Doc-title"/>
      </w:pPr>
      <w:r>
        <w:lastRenderedPageBreak/>
        <w:t>R2-2208042</w:t>
      </w:r>
      <w:r>
        <w:tab/>
        <w:t xml:space="preserve">On measurement and reporting enhancements </w:t>
      </w:r>
      <w:r>
        <w:tab/>
        <w:t>Ericsson</w:t>
      </w:r>
      <w:r>
        <w:tab/>
        <w:t>discussion</w:t>
      </w:r>
      <w:r>
        <w:tab/>
        <w:t>NR_UAV-Core</w:t>
      </w:r>
      <w:r>
        <w:tab/>
        <w:t>R2-2207624</w:t>
      </w:r>
      <w:r>
        <w:tab/>
        <w:t>Withdrawn</w:t>
      </w:r>
    </w:p>
    <w:p w14:paraId="4E702F20" w14:textId="77777777" w:rsidR="00331D4E" w:rsidRDefault="00331D4E" w:rsidP="00331D4E">
      <w:pPr>
        <w:pStyle w:val="Doc-title"/>
      </w:pPr>
      <w:r>
        <w:t>R2-2208098</w:t>
      </w:r>
      <w:r>
        <w:tab/>
        <w:t>Measurement and reporting enhancements</w:t>
      </w:r>
      <w:r>
        <w:tab/>
        <w:t>Qualcomm Incorporated</w:t>
      </w:r>
      <w:r>
        <w:tab/>
        <w:t>discussion</w:t>
      </w:r>
      <w:r>
        <w:tab/>
        <w:t>Rel-18</w:t>
      </w:r>
      <w:r>
        <w:tab/>
        <w:t>NR_UAV-Core</w:t>
      </w:r>
    </w:p>
    <w:p w14:paraId="40CCBC23" w14:textId="77777777" w:rsidR="00331D4E" w:rsidRDefault="00331D4E" w:rsidP="00331D4E">
      <w:pPr>
        <w:pStyle w:val="Doc-title"/>
      </w:pPr>
      <w:r>
        <w:t>R2-2208099</w:t>
      </w:r>
      <w:r>
        <w:tab/>
        <w:t>Mobility considerations and some performance results</w:t>
      </w:r>
      <w:r>
        <w:tab/>
        <w:t>Qualcomm Incorporated</w:t>
      </w:r>
      <w:r>
        <w:tab/>
        <w:t>discussion</w:t>
      </w:r>
      <w:r>
        <w:tab/>
        <w:t>Rel-18</w:t>
      </w:r>
      <w:r>
        <w:tab/>
        <w:t>NR_UAV-Core</w:t>
      </w:r>
    </w:p>
    <w:p w14:paraId="095A5892" w14:textId="77777777" w:rsidR="00331D4E" w:rsidRDefault="00331D4E" w:rsidP="00331D4E">
      <w:pPr>
        <w:pStyle w:val="Doc-title"/>
      </w:pPr>
      <w:r>
        <w:t>R2-2208250</w:t>
      </w:r>
      <w:r>
        <w:tab/>
        <w:t>UAV support for NR</w:t>
      </w:r>
      <w:r>
        <w:tab/>
        <w:t>Intel Corporation</w:t>
      </w:r>
      <w:r>
        <w:tab/>
        <w:t>discussion</w:t>
      </w:r>
      <w:r>
        <w:tab/>
        <w:t>Rel-18</w:t>
      </w:r>
      <w:r>
        <w:tab/>
        <w:t>NR_UAV-Core</w:t>
      </w:r>
    </w:p>
    <w:p w14:paraId="6A0481F3" w14:textId="77777777" w:rsidR="00331D4E" w:rsidRDefault="00331D4E" w:rsidP="00331D4E">
      <w:pPr>
        <w:pStyle w:val="Doc-title"/>
      </w:pPr>
      <w:r>
        <w:t>R2-2208279</w:t>
      </w:r>
      <w:r>
        <w:tab/>
        <w:t>Measurement reporting for UAV</w:t>
      </w:r>
      <w:r>
        <w:tab/>
        <w:t>InterDigital</w:t>
      </w:r>
      <w:r>
        <w:tab/>
        <w:t>discussion</w:t>
      </w:r>
      <w:r>
        <w:tab/>
        <w:t>Rel-18</w:t>
      </w:r>
      <w:r>
        <w:tab/>
        <w:t>NR_UAV-Core</w:t>
      </w:r>
    </w:p>
    <w:p w14:paraId="49FA27DC" w14:textId="77777777" w:rsidR="00331D4E" w:rsidRDefault="00331D4E" w:rsidP="00331D4E">
      <w:pPr>
        <w:pStyle w:val="Doc-title"/>
      </w:pPr>
      <w:r>
        <w:t>R2-2208335</w:t>
      </w:r>
      <w:r>
        <w:tab/>
        <w:t>Measurement Report Enhancement</w:t>
      </w:r>
      <w:r>
        <w:tab/>
        <w:t>LG Electronics Finland</w:t>
      </w:r>
      <w:r>
        <w:tab/>
        <w:t>discussion</w:t>
      </w:r>
    </w:p>
    <w:p w14:paraId="1CD801EF" w14:textId="77777777" w:rsidR="00331D4E" w:rsidRDefault="00331D4E" w:rsidP="00331D4E">
      <w:pPr>
        <w:pStyle w:val="Doc-title"/>
      </w:pPr>
      <w:r>
        <w:t>R2-2208336</w:t>
      </w:r>
      <w:r>
        <w:tab/>
        <w:t>Flight Path Information Enhancement</w:t>
      </w:r>
      <w:r>
        <w:tab/>
        <w:t>LG Electronics Finland</w:t>
      </w:r>
      <w:r>
        <w:tab/>
        <w:t>discussion</w:t>
      </w:r>
    </w:p>
    <w:p w14:paraId="25CEED97" w14:textId="77777777" w:rsidR="00331D4E" w:rsidRDefault="00331D4E" w:rsidP="00331D4E">
      <w:pPr>
        <w:pStyle w:val="Doc-title"/>
      </w:pPr>
      <w:r>
        <w:t>R2-2208412</w:t>
      </w:r>
      <w:r>
        <w:tab/>
        <w:t>Discussion on measurement reporting enhancements for NR UAV</w:t>
      </w:r>
      <w:r>
        <w:tab/>
        <w:t>ZTE Corporation, Sanechips</w:t>
      </w:r>
      <w:r>
        <w:tab/>
        <w:t>discussion</w:t>
      </w:r>
      <w:r>
        <w:tab/>
        <w:t>Rel-18</w:t>
      </w:r>
      <w:r>
        <w:tab/>
        <w:t>NR_UAV-Core</w:t>
      </w:r>
    </w:p>
    <w:p w14:paraId="0E7D8370" w14:textId="77777777" w:rsidR="00331D4E" w:rsidRDefault="00331D4E" w:rsidP="00331D4E">
      <w:pPr>
        <w:pStyle w:val="Doc-title"/>
      </w:pPr>
      <w:r>
        <w:t>R2-2208421</w:t>
      </w:r>
      <w:r>
        <w:tab/>
        <w:t>Consideration on subscription-based UAV identification</w:t>
      </w:r>
      <w:r>
        <w:tab/>
        <w:t>Huawei, HiSilicon</w:t>
      </w:r>
      <w:r>
        <w:tab/>
        <w:t>discussion</w:t>
      </w:r>
      <w:r>
        <w:tab/>
        <w:t>Rel-19</w:t>
      </w:r>
      <w:r>
        <w:tab/>
        <w:t>NR_UAV-Core</w:t>
      </w:r>
    </w:p>
    <w:p w14:paraId="00282167" w14:textId="77777777" w:rsidR="00331D4E" w:rsidRDefault="00331D4E" w:rsidP="00331D4E">
      <w:pPr>
        <w:pStyle w:val="Doc-title"/>
      </w:pPr>
      <w:r>
        <w:t>R2-2208445</w:t>
      </w:r>
      <w:r>
        <w:tab/>
        <w:t>Consideration on Measurement Reporting for UAV</w:t>
      </w:r>
      <w:r>
        <w:tab/>
        <w:t>CMCC</w:t>
      </w:r>
      <w:r>
        <w:tab/>
        <w:t>discussion</w:t>
      </w:r>
      <w:r>
        <w:tab/>
        <w:t>Rel-18</w:t>
      </w:r>
      <w:r>
        <w:tab/>
        <w:t>NR_UAV-Core</w:t>
      </w:r>
    </w:p>
    <w:p w14:paraId="1E962B5C" w14:textId="77777777" w:rsidR="00331D4E" w:rsidRDefault="00331D4E" w:rsidP="00331D4E">
      <w:pPr>
        <w:pStyle w:val="Doc-title"/>
      </w:pPr>
      <w:r>
        <w:t>R2-2208469</w:t>
      </w:r>
      <w:r>
        <w:tab/>
        <w:t>Discussion on measurement reporting for NR UAV</w:t>
      </w:r>
      <w:r>
        <w:tab/>
        <w:t>Xiaomi</w:t>
      </w:r>
      <w:r>
        <w:tab/>
        <w:t>discussion</w:t>
      </w:r>
    </w:p>
    <w:p w14:paraId="020A3215" w14:textId="77777777" w:rsidR="00331D4E" w:rsidRDefault="00331D4E" w:rsidP="00331D4E">
      <w:pPr>
        <w:pStyle w:val="Doc-title"/>
      </w:pPr>
      <w:r>
        <w:t>R2-2208608</w:t>
      </w:r>
      <w:r>
        <w:tab/>
        <w:t>Discussion on enhancements on measurement reports for NR UAV</w:t>
      </w:r>
      <w:r>
        <w:tab/>
        <w:t>Samsung Electronics Co., Ltd</w:t>
      </w:r>
      <w:r>
        <w:tab/>
        <w:t>discussion</w:t>
      </w:r>
      <w:r>
        <w:tab/>
        <w:t>Rel-18</w:t>
      </w:r>
      <w:r>
        <w:tab/>
        <w:t>NR_UAV-Core</w:t>
      </w:r>
    </w:p>
    <w:p w14:paraId="5C300055" w14:textId="77777777" w:rsidR="00331D4E" w:rsidRDefault="00331D4E" w:rsidP="00331D4E">
      <w:pPr>
        <w:pStyle w:val="Doc-title"/>
      </w:pPr>
    </w:p>
    <w:p w14:paraId="38899945" w14:textId="77777777" w:rsidR="00331D4E" w:rsidRDefault="00331D4E" w:rsidP="00331D4E">
      <w:pPr>
        <w:pStyle w:val="Doc-text2"/>
      </w:pPr>
    </w:p>
    <w:p w14:paraId="11C9B520" w14:textId="77777777" w:rsidR="00331D4E" w:rsidRDefault="00331D4E" w:rsidP="00331D4E">
      <w:pPr>
        <w:pStyle w:val="Heading3"/>
      </w:pPr>
      <w:r>
        <w:t>8.8.3</w:t>
      </w:r>
      <w:r>
        <w:tab/>
        <w:t xml:space="preserve">Subscription-based aerial-UE identification </w:t>
      </w:r>
    </w:p>
    <w:p w14:paraId="023643ED" w14:textId="77777777" w:rsidR="00331D4E" w:rsidRDefault="00331D4E" w:rsidP="00331D4E">
      <w:pPr>
        <w:pStyle w:val="Comments"/>
      </w:pPr>
      <w:r>
        <w:t xml:space="preserve">Contributions should focus on signaling required to support subscription-based aerial-UE identification </w:t>
      </w:r>
    </w:p>
    <w:p w14:paraId="76D89085" w14:textId="77777777" w:rsidR="00331D4E" w:rsidRDefault="00331D4E" w:rsidP="00331D4E">
      <w:pPr>
        <w:pStyle w:val="Comments"/>
      </w:pPr>
      <w:r>
        <w:t>Note: Work done in LTE is a starting point for this objective. NR-specific enhancements can be considered, if needed, while overall the LTE and NR solutions should be harmonized as much as possible.</w:t>
      </w:r>
    </w:p>
    <w:p w14:paraId="35E7817C" w14:textId="77777777" w:rsidR="00194641" w:rsidRDefault="00194641" w:rsidP="00194641">
      <w:pPr>
        <w:pStyle w:val="Doc-title"/>
      </w:pPr>
      <w:r>
        <w:t>R2-2208630</w:t>
      </w:r>
      <w:r>
        <w:tab/>
        <w:t>Discussion on subscription-based aerial-UE identification for NR UAV</w:t>
      </w:r>
      <w:r>
        <w:tab/>
        <w:t>Samsung Electronics Co., Ltd</w:t>
      </w:r>
      <w:r>
        <w:tab/>
        <w:t>discussion</w:t>
      </w:r>
      <w:r>
        <w:tab/>
        <w:t>Rel-18</w:t>
      </w:r>
      <w:r>
        <w:tab/>
        <w:t>NR_UAV-Core</w:t>
      </w:r>
    </w:p>
    <w:p w14:paraId="097A5A51" w14:textId="77777777" w:rsidR="00194641" w:rsidRDefault="00194641" w:rsidP="00331D4E">
      <w:pPr>
        <w:pStyle w:val="Doc-title"/>
      </w:pPr>
    </w:p>
    <w:p w14:paraId="6D2D2BB6" w14:textId="3BB0D223" w:rsidR="00331D4E" w:rsidRDefault="00331D4E" w:rsidP="00331D4E">
      <w:pPr>
        <w:pStyle w:val="Doc-title"/>
      </w:pPr>
      <w:r>
        <w:t>R2-2207234</w:t>
      </w:r>
      <w:r>
        <w:tab/>
        <w:t>Subscription-based Aerial-UE Identification</w:t>
      </w:r>
      <w:r>
        <w:tab/>
        <w:t>OPPO</w:t>
      </w:r>
      <w:r>
        <w:tab/>
        <w:t>discussion</w:t>
      </w:r>
      <w:r>
        <w:tab/>
        <w:t>Rel-18</w:t>
      </w:r>
    </w:p>
    <w:p w14:paraId="78F2DD86" w14:textId="77777777" w:rsidR="00331D4E" w:rsidRDefault="00331D4E" w:rsidP="00331D4E">
      <w:pPr>
        <w:pStyle w:val="Doc-title"/>
      </w:pPr>
      <w:r>
        <w:t>R2-2207330</w:t>
      </w:r>
      <w:r>
        <w:tab/>
        <w:t>On subscription-based UAV UE identification</w:t>
      </w:r>
      <w:r>
        <w:tab/>
        <w:t>Nokia, Nokia Shanghai Bell</w:t>
      </w:r>
      <w:r>
        <w:tab/>
        <w:t>discussion</w:t>
      </w:r>
      <w:r>
        <w:tab/>
        <w:t>Rel-18</w:t>
      </w:r>
      <w:r>
        <w:tab/>
        <w:t>NR_UAV-Core</w:t>
      </w:r>
    </w:p>
    <w:p w14:paraId="182959FD" w14:textId="77777777" w:rsidR="00331D4E" w:rsidRDefault="00331D4E" w:rsidP="00331D4E">
      <w:pPr>
        <w:pStyle w:val="Doc-title"/>
      </w:pPr>
      <w:r>
        <w:t>R2-2207519</w:t>
      </w:r>
      <w:r>
        <w:tab/>
        <w:t>Subscription-based Aerial-UE Identification for NR</w:t>
      </w:r>
      <w:r>
        <w:tab/>
        <w:t>CATT</w:t>
      </w:r>
      <w:r>
        <w:tab/>
        <w:t>discussion</w:t>
      </w:r>
      <w:r>
        <w:tab/>
        <w:t>Rel-18</w:t>
      </w:r>
      <w:r>
        <w:tab/>
        <w:t>NR_UAV-Core</w:t>
      </w:r>
    </w:p>
    <w:p w14:paraId="056DFF94" w14:textId="77777777" w:rsidR="00331D4E" w:rsidRDefault="00331D4E" w:rsidP="00331D4E">
      <w:pPr>
        <w:pStyle w:val="Doc-title"/>
      </w:pPr>
      <w:r>
        <w:t>R2-2208413</w:t>
      </w:r>
      <w:r>
        <w:tab/>
        <w:t>Discussion on subscription-based identification for NR UAV</w:t>
      </w:r>
      <w:r>
        <w:tab/>
        <w:t>ZTE Corporation, Sanechips</w:t>
      </w:r>
      <w:r>
        <w:tab/>
        <w:t>discussion</w:t>
      </w:r>
      <w:r>
        <w:tab/>
        <w:t>Rel-18</w:t>
      </w:r>
      <w:r>
        <w:tab/>
        <w:t>NR_UAV-Core</w:t>
      </w:r>
    </w:p>
    <w:p w14:paraId="67F27AE0" w14:textId="77777777" w:rsidR="00331D4E" w:rsidRDefault="00331D4E" w:rsidP="00331D4E">
      <w:pPr>
        <w:pStyle w:val="Doc-title"/>
      </w:pPr>
      <w:r>
        <w:t>R2-2208420</w:t>
      </w:r>
      <w:r>
        <w:tab/>
        <w:t>Measurement report enhancement for UAV</w:t>
      </w:r>
      <w:r>
        <w:tab/>
        <w:t>Huawei, HiSilicon</w:t>
      </w:r>
      <w:r>
        <w:tab/>
        <w:t>discussion</w:t>
      </w:r>
      <w:r>
        <w:tab/>
        <w:t>Rel-18</w:t>
      </w:r>
      <w:r>
        <w:tab/>
        <w:t>NR_UAV-Core</w:t>
      </w:r>
    </w:p>
    <w:p w14:paraId="5C60C05C" w14:textId="77777777" w:rsidR="00331D4E" w:rsidRDefault="00331D4E" w:rsidP="00331D4E">
      <w:pPr>
        <w:pStyle w:val="Doc-title"/>
      </w:pPr>
      <w:r>
        <w:t>R2-2208426</w:t>
      </w:r>
      <w:r>
        <w:tab/>
        <w:t>Discussion on subscription-based aerial-UE identification</w:t>
      </w:r>
      <w:r>
        <w:tab/>
        <w:t>CMCC</w:t>
      </w:r>
      <w:r>
        <w:tab/>
        <w:t>discussion</w:t>
      </w:r>
      <w:r>
        <w:tab/>
        <w:t>Rel-18</w:t>
      </w:r>
      <w:r>
        <w:tab/>
        <w:t>NR_UAV-Core</w:t>
      </w:r>
    </w:p>
    <w:p w14:paraId="20111778" w14:textId="77777777" w:rsidR="00331D4E" w:rsidRDefault="00331D4E" w:rsidP="00331D4E">
      <w:pPr>
        <w:pStyle w:val="Doc-title"/>
      </w:pPr>
    </w:p>
    <w:p w14:paraId="4ABE0E31" w14:textId="77777777" w:rsidR="00331D4E" w:rsidRDefault="00331D4E" w:rsidP="00331D4E">
      <w:pPr>
        <w:pStyle w:val="Doc-text2"/>
      </w:pPr>
    </w:p>
    <w:p w14:paraId="78333F18" w14:textId="77777777" w:rsidR="00331D4E" w:rsidRDefault="00331D4E" w:rsidP="00331D4E">
      <w:pPr>
        <w:pStyle w:val="Heading3"/>
      </w:pPr>
      <w:r>
        <w:t>8.8.4</w:t>
      </w:r>
      <w:r>
        <w:tab/>
        <w:t>UAV identification broadcast</w:t>
      </w:r>
    </w:p>
    <w:p w14:paraId="61087EFE" w14:textId="77777777" w:rsidR="00331D4E" w:rsidRDefault="00331D4E" w:rsidP="00331D4E">
      <w:pPr>
        <w:pStyle w:val="Comments"/>
      </w:pPr>
      <w:r>
        <w:t xml:space="preserve">Study and specify, if needed, enhancements for UAV identification broadcast </w:t>
      </w:r>
    </w:p>
    <w:p w14:paraId="1DFCB91B" w14:textId="77777777" w:rsidR="00331D4E" w:rsidRDefault="00331D4E" w:rsidP="00331D4E">
      <w:pPr>
        <w:pStyle w:val="Comments"/>
      </w:pPr>
      <w:r>
        <w:t>NOTE: This Agenda Item will not be treated in this meeting</w:t>
      </w:r>
    </w:p>
    <w:p w14:paraId="03560AB1" w14:textId="77777777" w:rsidR="00331D4E" w:rsidRDefault="00331D4E" w:rsidP="00331D4E">
      <w:pPr>
        <w:pStyle w:val="Comments"/>
      </w:pPr>
    </w:p>
    <w:p w14:paraId="16E4DF87" w14:textId="77777777" w:rsidR="00331D4E" w:rsidRDefault="00331D4E" w:rsidP="00331D4E">
      <w:pPr>
        <w:pStyle w:val="Doc-title"/>
      </w:pPr>
      <w:r>
        <w:t>R2-2207155</w:t>
      </w:r>
      <w:r>
        <w:tab/>
        <w:t>Considerations on Enhancements for UAV Identification Broadcast</w:t>
      </w:r>
      <w:r>
        <w:tab/>
        <w:t>NEC Europe Ltd</w:t>
      </w:r>
      <w:r>
        <w:tab/>
        <w:t>discussion</w:t>
      </w:r>
      <w:r>
        <w:tab/>
        <w:t>Rel-18</w:t>
      </w:r>
      <w:r>
        <w:tab/>
        <w:t>NR_UAV-Core</w:t>
      </w:r>
    </w:p>
    <w:p w14:paraId="655FEC7F" w14:textId="77777777" w:rsidR="00331D4E" w:rsidRDefault="00331D4E" w:rsidP="00331D4E">
      <w:pPr>
        <w:pStyle w:val="Doc-title"/>
      </w:pPr>
      <w:r>
        <w:t>R2-2207626</w:t>
      </w:r>
      <w:r>
        <w:tab/>
        <w:t>On broadcasting UAV identification</w:t>
      </w:r>
      <w:r>
        <w:tab/>
        <w:t>Ericsson</w:t>
      </w:r>
      <w:r>
        <w:tab/>
        <w:t>discussion</w:t>
      </w:r>
      <w:r>
        <w:tab/>
        <w:t>NR_UAV-Core</w:t>
      </w:r>
      <w:r>
        <w:tab/>
        <w:t>Revised</w:t>
      </w:r>
    </w:p>
    <w:p w14:paraId="2C00B5A8" w14:textId="77777777" w:rsidR="00331D4E" w:rsidRDefault="00331D4E" w:rsidP="00331D4E">
      <w:pPr>
        <w:pStyle w:val="Doc-title"/>
      </w:pPr>
      <w:r>
        <w:t>R2-2207716</w:t>
      </w:r>
      <w:r>
        <w:tab/>
        <w:t>Discussion on broadcasting remote id for UAV</w:t>
      </w:r>
      <w:r>
        <w:tab/>
        <w:t>Lenovo</w:t>
      </w:r>
      <w:r>
        <w:tab/>
        <w:t>discussion</w:t>
      </w:r>
      <w:r>
        <w:tab/>
        <w:t>Rel-18</w:t>
      </w:r>
    </w:p>
    <w:p w14:paraId="3245A8A0" w14:textId="77777777" w:rsidR="00331D4E" w:rsidRDefault="00331D4E" w:rsidP="00331D4E">
      <w:pPr>
        <w:pStyle w:val="Doc-title"/>
      </w:pPr>
      <w:r>
        <w:t>R2-2207837</w:t>
      </w:r>
      <w:r>
        <w:tab/>
        <w:t>UAV identification broadcast</w:t>
      </w:r>
      <w:r>
        <w:tab/>
        <w:t>Sony</w:t>
      </w:r>
      <w:r>
        <w:tab/>
        <w:t>discussion</w:t>
      </w:r>
      <w:r>
        <w:tab/>
        <w:t>Rel-18</w:t>
      </w:r>
      <w:r>
        <w:tab/>
        <w:t>NR_UAV</w:t>
      </w:r>
    </w:p>
    <w:p w14:paraId="3562DD9D" w14:textId="77777777" w:rsidR="00331D4E" w:rsidRDefault="00331D4E" w:rsidP="00331D4E">
      <w:pPr>
        <w:pStyle w:val="Doc-title"/>
      </w:pPr>
      <w:r>
        <w:t>R2-2208040</w:t>
      </w:r>
      <w:r>
        <w:tab/>
        <w:t>On broadcasting UAV identification</w:t>
      </w:r>
      <w:r>
        <w:tab/>
        <w:t>Ericsson</w:t>
      </w:r>
      <w:r>
        <w:tab/>
        <w:t>discussion</w:t>
      </w:r>
      <w:r>
        <w:tab/>
        <w:t>NR_UAV-Core</w:t>
      </w:r>
      <w:r>
        <w:tab/>
        <w:t>R2-2207626</w:t>
      </w:r>
      <w:r>
        <w:tab/>
        <w:t>Withdrawn</w:t>
      </w:r>
    </w:p>
    <w:p w14:paraId="2CDCA18F" w14:textId="77777777" w:rsidR="00331D4E" w:rsidRDefault="00331D4E" w:rsidP="00331D4E">
      <w:pPr>
        <w:pStyle w:val="Doc-title"/>
      </w:pPr>
      <w:r>
        <w:t>R2-2208162</w:t>
      </w:r>
      <w:r>
        <w:tab/>
        <w:t>UAV Identity broadcast and Identification</w:t>
      </w:r>
      <w:r>
        <w:tab/>
        <w:t>Beijing Xiaomi Mobile Software</w:t>
      </w:r>
      <w:r>
        <w:tab/>
        <w:t>discussion</w:t>
      </w:r>
      <w:r>
        <w:tab/>
        <w:t>Rel-18</w:t>
      </w:r>
      <w:r>
        <w:tab/>
        <w:t>NR_UAV-Core</w:t>
      </w:r>
    </w:p>
    <w:p w14:paraId="3A327C3E"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11CD5620" w:rsidR="00D50995" w:rsidRDefault="00D50995" w:rsidP="00D50995">
      <w:pPr>
        <w:pStyle w:val="Comments"/>
      </w:pPr>
      <w:r>
        <w:t xml:space="preserve">Tdoc Limitation: - </w:t>
      </w:r>
    </w:p>
    <w:p w14:paraId="5384CCB9" w14:textId="77777777" w:rsidR="00F85F0A" w:rsidRDefault="00F85F0A" w:rsidP="00F85F0A">
      <w:pPr>
        <w:pStyle w:val="BoldComments"/>
        <w:rPr>
          <w:rFonts w:eastAsia="Times New Roman"/>
          <w:szCs w:val="20"/>
          <w:lang w:val="en-GB"/>
        </w:rPr>
      </w:pPr>
      <w:bookmarkStart w:id="4" w:name="_Hlk111588586"/>
      <w:r>
        <w:t>Low Latency</w:t>
      </w:r>
    </w:p>
    <w:p w14:paraId="28AEA78E" w14:textId="77777777" w:rsidR="00F85F0A" w:rsidRDefault="00F85F0A" w:rsidP="00F85F0A">
      <w:pPr>
        <w:pStyle w:val="Comments"/>
      </w:pPr>
      <w:r>
        <w:t>This topic is handled by UP breakout session (Diana)</w:t>
      </w:r>
    </w:p>
    <w:p w14:paraId="4D5F3D63" w14:textId="1CF4142A" w:rsidR="0043362F" w:rsidRDefault="002E66A1" w:rsidP="0043362F">
      <w:pPr>
        <w:pStyle w:val="Doc-title"/>
      </w:pPr>
      <w:hyperlink r:id="rId176" w:history="1">
        <w:r w:rsidR="0043362F" w:rsidRPr="00E26E98">
          <w:rPr>
            <w:rStyle w:val="Hyperlink"/>
          </w:rPr>
          <w:t>R2-2208914</w:t>
        </w:r>
      </w:hyperlink>
      <w:r w:rsidR="0043362F">
        <w:tab/>
        <w:t>Report for email discussion [AT119-e][310][R18 Others - Low Latency] LS on Low latency (Huawei)</w:t>
      </w:r>
    </w:p>
    <w:p w14:paraId="4B30FA85" w14:textId="77777777" w:rsidR="0043362F" w:rsidRDefault="0043362F" w:rsidP="005A08E5">
      <w:pPr>
        <w:pStyle w:val="Doc-title"/>
      </w:pPr>
    </w:p>
    <w:p w14:paraId="6AE6C8EC" w14:textId="46153AD3" w:rsidR="005A08E5" w:rsidRDefault="002E66A1" w:rsidP="005A08E5">
      <w:pPr>
        <w:pStyle w:val="Doc-title"/>
      </w:pPr>
      <w:hyperlink r:id="rId177" w:history="1">
        <w:r w:rsidR="005A08E5" w:rsidRPr="00E26E98">
          <w:rPr>
            <w:rStyle w:val="Hyperlink"/>
          </w:rPr>
          <w:t>R2-2208688</w:t>
        </w:r>
      </w:hyperlink>
      <w:r w:rsidR="005A08E5">
        <w:tab/>
      </w:r>
      <w:r w:rsidR="005A08E5" w:rsidRPr="007117CE">
        <w:t>Draft reply LS on RAN feedback for low latency</w:t>
      </w:r>
      <w:r w:rsidR="005A08E5">
        <w:tab/>
        <w:t>Huawei</w:t>
      </w:r>
      <w:r w:rsidR="005A08E5">
        <w:tab/>
        <w:t>LS out</w:t>
      </w:r>
      <w:r w:rsidR="005A08E5">
        <w:tab/>
        <w:t>Rel-18</w:t>
      </w:r>
      <w:r w:rsidR="005A08E5">
        <w:tab/>
        <w:t>FS_5TRS_URLLC</w:t>
      </w:r>
      <w:r w:rsidR="005A08E5">
        <w:tab/>
        <w:t>To:SA2</w:t>
      </w:r>
      <w:r w:rsidR="005A08E5">
        <w:tab/>
        <w:t>Cc:RAN1, RAN3</w:t>
      </w:r>
      <w:r w:rsidR="005A08E5">
        <w:tab/>
        <w:t>Late</w:t>
      </w:r>
    </w:p>
    <w:p w14:paraId="32B6ED5D" w14:textId="1D7FE4E9" w:rsidR="005A08E5" w:rsidRPr="005A08E5" w:rsidRDefault="005A08E5" w:rsidP="005A08E5">
      <w:pPr>
        <w:pStyle w:val="Doc-text2"/>
      </w:pPr>
      <w:r>
        <w:t>=&gt;</w:t>
      </w:r>
      <w:r>
        <w:tab/>
        <w:t xml:space="preserve">The LS is updated in </w:t>
      </w:r>
      <w:hyperlink r:id="rId178" w:history="1">
        <w:r w:rsidRPr="00E26E98">
          <w:rPr>
            <w:rStyle w:val="Hyperlink"/>
          </w:rPr>
          <w:t>R2-2208913</w:t>
        </w:r>
      </w:hyperlink>
    </w:p>
    <w:p w14:paraId="1AC59A0C" w14:textId="4BC24D20" w:rsidR="005A08E5" w:rsidRDefault="002E66A1" w:rsidP="005A08E5">
      <w:pPr>
        <w:pStyle w:val="Doc-title"/>
      </w:pPr>
      <w:hyperlink r:id="rId179" w:history="1">
        <w:r w:rsidR="005A08E5" w:rsidRPr="00E26E98">
          <w:rPr>
            <w:rStyle w:val="Hyperlink"/>
          </w:rPr>
          <w:t>R2-2208913</w:t>
        </w:r>
      </w:hyperlink>
      <w:r w:rsidR="005A08E5">
        <w:tab/>
      </w:r>
      <w:r w:rsidR="005A08E5" w:rsidRPr="007117CE">
        <w:t>Draft reply LS on RAN feedback for low latency</w:t>
      </w:r>
      <w:r w:rsidR="005A08E5">
        <w:tab/>
      </w:r>
      <w:r w:rsidR="009A286E">
        <w:t>RAN2</w:t>
      </w:r>
      <w:r w:rsidR="009A286E">
        <w:tab/>
      </w:r>
      <w:r w:rsidR="005A08E5">
        <w:t>LS out</w:t>
      </w:r>
      <w:r w:rsidR="005A08E5">
        <w:tab/>
        <w:t>Rel-18</w:t>
      </w:r>
      <w:r w:rsidR="005A08E5">
        <w:tab/>
        <w:t>FS_5TRS_URLLC</w:t>
      </w:r>
      <w:r w:rsidR="005A08E5">
        <w:tab/>
        <w:t>To:SA2</w:t>
      </w:r>
      <w:r w:rsidR="005A08E5">
        <w:tab/>
        <w:t>Cc:RAN1, RAN3</w:t>
      </w:r>
      <w:r w:rsidR="005A08E5">
        <w:tab/>
      </w:r>
    </w:p>
    <w:p w14:paraId="7815B1DE" w14:textId="4137C666" w:rsidR="009A286E" w:rsidRPr="009A286E" w:rsidRDefault="009A286E" w:rsidP="009A286E">
      <w:pPr>
        <w:pStyle w:val="Doc-text2"/>
      </w:pPr>
      <w:r>
        <w:t>=&gt;</w:t>
      </w:r>
      <w:r>
        <w:tab/>
        <w:t>The LS is approved</w:t>
      </w:r>
    </w:p>
    <w:p w14:paraId="4F5EBDF7" w14:textId="792D02C9" w:rsidR="00F85F0A" w:rsidRDefault="002E66A1" w:rsidP="00F85F0A">
      <w:pPr>
        <w:pStyle w:val="Doc-title"/>
      </w:pPr>
      <w:hyperlink r:id="rId180" w:history="1">
        <w:r w:rsidR="00F85F0A" w:rsidRPr="00E26E98">
          <w:rPr>
            <w:rStyle w:val="Hyperlink"/>
          </w:rPr>
          <w:t>R2-2206963</w:t>
        </w:r>
      </w:hyperlink>
      <w:r w:rsidR="00F85F0A">
        <w:t>   LS on RAN feedback for low latency (S2-2201767; contact: Huawei)           SA2   LS in    Rel-18  FS_5TRS_URLLC         To:RAN2          Cc:RAN1, RAN3</w:t>
      </w:r>
    </w:p>
    <w:p w14:paraId="00AA7C3C" w14:textId="5B47BA34" w:rsidR="00F85F0A" w:rsidRDefault="002E66A1" w:rsidP="00F85F0A">
      <w:pPr>
        <w:pStyle w:val="Doc-title"/>
      </w:pPr>
      <w:hyperlink r:id="rId181" w:history="1">
        <w:r w:rsidR="00F85F0A" w:rsidRPr="00E26E98">
          <w:rPr>
            <w:rStyle w:val="Hyperlink"/>
          </w:rPr>
          <w:t>R2-2208134</w:t>
        </w:r>
      </w:hyperlink>
      <w:r w:rsidR="00F85F0A">
        <w:t>   Discussion on RAN feedback for low latency         Ericsson           discussion   Rel-18</w:t>
      </w:r>
    </w:p>
    <w:p w14:paraId="276CB28F" w14:textId="2F49026F" w:rsidR="00F85F0A" w:rsidRDefault="002E66A1" w:rsidP="00F85F0A">
      <w:pPr>
        <w:pStyle w:val="Doc-title"/>
      </w:pPr>
      <w:hyperlink r:id="rId182" w:history="1">
        <w:r w:rsidR="00F85F0A" w:rsidRPr="00E26E98">
          <w:rPr>
            <w:rStyle w:val="Hyperlink"/>
          </w:rPr>
          <w:t>R2-2208007</w:t>
        </w:r>
      </w:hyperlink>
      <w:r w:rsidR="00F85F0A">
        <w:t xml:space="preserve">   Proposed response to SA2 LS </w:t>
      </w:r>
      <w:hyperlink r:id="rId183" w:history="1">
        <w:r w:rsidR="00F85F0A" w:rsidRPr="00E26E98">
          <w:rPr>
            <w:rStyle w:val="Hyperlink"/>
            <w:highlight w:val="yellow"/>
          </w:rPr>
          <w:t>R2-2203930</w:t>
        </w:r>
      </w:hyperlink>
      <w:r w:rsidR="00F85F0A">
        <w:t xml:space="preserve"> on low latency Nokia, Nokia Shanghai Bell      discussion        Rel-18  FS_5TRS_URLLC</w:t>
      </w:r>
    </w:p>
    <w:p w14:paraId="100AEA99" w14:textId="77777777" w:rsidR="00F85F0A" w:rsidRDefault="00F85F0A" w:rsidP="00F85F0A">
      <w:pPr>
        <w:pStyle w:val="Doc-comment"/>
      </w:pPr>
      <w:r>
        <w:t>Moved from 3</w:t>
      </w:r>
    </w:p>
    <w:p w14:paraId="0DD6BBFA" w14:textId="511D3F6D" w:rsidR="00F85F0A" w:rsidRDefault="002E66A1" w:rsidP="00F85F0A">
      <w:pPr>
        <w:pStyle w:val="Doc-title"/>
      </w:pPr>
      <w:hyperlink r:id="rId184" w:history="1">
        <w:r w:rsidR="00F85F0A" w:rsidRPr="00E26E98">
          <w:rPr>
            <w:rStyle w:val="Hyperlink"/>
          </w:rPr>
          <w:t>R2-2207043</w:t>
        </w:r>
      </w:hyperlink>
      <w:r w:rsidR="00F85F0A">
        <w:t>   Draft reply LS on RAN feedback for low latency     Qualcomm Incorporated   discussion        Rel-18  FS_NR_XR_enh</w:t>
      </w:r>
    </w:p>
    <w:p w14:paraId="01F60D20" w14:textId="77777777" w:rsidR="00F85F0A" w:rsidRDefault="00F85F0A" w:rsidP="00F85F0A">
      <w:pPr>
        <w:pStyle w:val="Doc-text2"/>
      </w:pPr>
      <w:r>
        <w:rPr>
          <w:i/>
          <w:iCs/>
        </w:rPr>
        <w:t>Moved from 8.5.1</w:t>
      </w:r>
    </w:p>
    <w:p w14:paraId="57622F4C" w14:textId="04A172DB" w:rsidR="00F85F0A" w:rsidRDefault="002E66A1" w:rsidP="00F85F0A">
      <w:pPr>
        <w:pStyle w:val="Doc-title"/>
      </w:pPr>
      <w:hyperlink r:id="rId185" w:history="1">
        <w:r w:rsidR="00F85F0A" w:rsidRPr="00E26E98">
          <w:rPr>
            <w:rStyle w:val="Hyperlink"/>
          </w:rPr>
          <w:t>R2-2207768</w:t>
        </w:r>
      </w:hyperlink>
      <w:r w:rsidR="00F85F0A">
        <w:t xml:space="preserve">   Consideration on meeting very low latency requirement in TDD      ZTE Corporation, Sanechips, China Southern Power Grid Co., Ltd         discussion   Rel-17  NR_IIOT_URLLC_enh-Core      </w:t>
      </w:r>
      <w:hyperlink r:id="rId186" w:history="1">
        <w:r w:rsidR="00F85F0A" w:rsidRPr="00E26E98">
          <w:rPr>
            <w:rStyle w:val="Hyperlink"/>
            <w:highlight w:val="yellow"/>
          </w:rPr>
          <w:t>R2-2205732</w:t>
        </w:r>
      </w:hyperlink>
    </w:p>
    <w:p w14:paraId="6CBD4E50" w14:textId="77777777" w:rsidR="00F85F0A" w:rsidRDefault="00F85F0A" w:rsidP="00F85F0A">
      <w:pPr>
        <w:pStyle w:val="Doc-comment"/>
      </w:pPr>
      <w:r>
        <w:t>Moved from 6.5.1</w:t>
      </w:r>
    </w:p>
    <w:p w14:paraId="3572481A" w14:textId="6D278366" w:rsidR="00F85F0A" w:rsidRDefault="002E66A1" w:rsidP="00F85F0A">
      <w:pPr>
        <w:pStyle w:val="Doc-title"/>
      </w:pPr>
      <w:hyperlink r:id="rId187" w:history="1">
        <w:r w:rsidR="00F85F0A" w:rsidRPr="00E26E98">
          <w:rPr>
            <w:rStyle w:val="Hyperlink"/>
          </w:rPr>
          <w:t>R2-2207775</w:t>
        </w:r>
      </w:hyperlink>
      <w:r w:rsidR="00F85F0A">
        <w:t xml:space="preserve">   [DRAFT] Reply LS on RAN feedback for low latency          ZTE Corporation, Sanechips           LS out  Rel-17  NR_IIOT_URLLC_enh-Core      </w:t>
      </w:r>
      <w:hyperlink r:id="rId188" w:history="1">
        <w:r w:rsidR="00F85F0A" w:rsidRPr="00E26E98">
          <w:rPr>
            <w:rStyle w:val="Hyperlink"/>
            <w:highlight w:val="yellow"/>
          </w:rPr>
          <w:t>R2-2205734</w:t>
        </w:r>
        <w:r w:rsidR="00F85F0A" w:rsidRPr="00E26E98">
          <w:rPr>
            <w:rStyle w:val="Hyperlink"/>
          </w:rPr>
          <w:t>  </w:t>
        </w:r>
      </w:hyperlink>
      <w:r w:rsidR="00F85F0A">
        <w:t xml:space="preserve"> To:SA2 Cc:RAN3</w:t>
      </w:r>
    </w:p>
    <w:p w14:paraId="7C44DCCB" w14:textId="77777777" w:rsidR="00F85F0A" w:rsidRDefault="00F85F0A" w:rsidP="00F85F0A">
      <w:pPr>
        <w:pStyle w:val="Doc-comment"/>
      </w:pPr>
      <w:r>
        <w:t>Moved from 6.5.1</w:t>
      </w:r>
      <w:bookmarkEnd w:id="4"/>
    </w:p>
    <w:p w14:paraId="78D73F4B" w14:textId="772A3E3B" w:rsidR="00F85F0A" w:rsidRDefault="002E66A1" w:rsidP="00F85F0A">
      <w:pPr>
        <w:pStyle w:val="Doc-title"/>
      </w:pPr>
      <w:hyperlink r:id="rId189" w:history="1">
        <w:r w:rsidR="00F85F0A" w:rsidRPr="00E26E98">
          <w:rPr>
            <w:rStyle w:val="Hyperlink"/>
          </w:rPr>
          <w:t>R2-2208687</w:t>
        </w:r>
      </w:hyperlink>
      <w:r w:rsidR="00920C8E">
        <w:t>1</w:t>
      </w:r>
      <w:r w:rsidR="00920C8E">
        <w:tab/>
        <w:t>21</w:t>
      </w:r>
      <w:r w:rsidR="00920C8E">
        <w:tab/>
      </w:r>
      <w:r w:rsidR="00F85F0A">
        <w:tab/>
      </w:r>
      <w:r w:rsidR="00F85F0A" w:rsidRPr="007117CE">
        <w:t>Discussion on RAN feedback for low latency enquired by SA2</w:t>
      </w:r>
      <w:r w:rsidR="00F85F0A">
        <w:tab/>
      </w:r>
      <w:r w:rsidR="00F85F0A" w:rsidRPr="007117CE">
        <w:t>Huawei</w:t>
      </w:r>
      <w:r w:rsidR="00F85F0A">
        <w:tab/>
        <w:t>discussion</w:t>
      </w:r>
      <w:r w:rsidR="00F85F0A">
        <w:tab/>
        <w:t>Late</w:t>
      </w:r>
    </w:p>
    <w:p w14:paraId="6F6A13C1" w14:textId="57ABAB74" w:rsidR="00F85F0A" w:rsidRDefault="00F85F0A" w:rsidP="00FB69FA">
      <w:pPr>
        <w:pStyle w:val="Doc-title"/>
      </w:pPr>
    </w:p>
    <w:p w14:paraId="6FDD6C5C" w14:textId="77777777" w:rsidR="00F85F0A" w:rsidRPr="00F85F0A" w:rsidRDefault="00F85F0A" w:rsidP="00F85F0A">
      <w:pPr>
        <w:pStyle w:val="Doc-text2"/>
      </w:pPr>
    </w:p>
    <w:sectPr w:rsidR="00F85F0A" w:rsidRPr="00F85F0A" w:rsidSect="006D4187">
      <w:footerReference w:type="default" r:id="rId19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63B8" w14:textId="77777777" w:rsidR="002600C3" w:rsidRDefault="002600C3">
      <w:r>
        <w:separator/>
      </w:r>
    </w:p>
    <w:p w14:paraId="13307465" w14:textId="77777777" w:rsidR="002600C3" w:rsidRDefault="002600C3"/>
  </w:endnote>
  <w:endnote w:type="continuationSeparator" w:id="0">
    <w:p w14:paraId="7A5241E4" w14:textId="77777777" w:rsidR="002600C3" w:rsidRDefault="002600C3">
      <w:r>
        <w:continuationSeparator/>
      </w:r>
    </w:p>
    <w:p w14:paraId="40B6C33C" w14:textId="77777777" w:rsidR="002600C3" w:rsidRDefault="002600C3"/>
  </w:endnote>
  <w:endnote w:type="continuationNotice" w:id="1">
    <w:p w14:paraId="6B65EA05" w14:textId="77777777" w:rsidR="002600C3" w:rsidRDefault="002600C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BA9A8" w14:textId="77777777" w:rsidR="002600C3" w:rsidRDefault="002600C3">
      <w:r>
        <w:separator/>
      </w:r>
    </w:p>
    <w:p w14:paraId="7B588006" w14:textId="77777777" w:rsidR="002600C3" w:rsidRDefault="002600C3"/>
  </w:footnote>
  <w:footnote w:type="continuationSeparator" w:id="0">
    <w:p w14:paraId="2DFAF2C4" w14:textId="77777777" w:rsidR="002600C3" w:rsidRDefault="002600C3">
      <w:r>
        <w:continuationSeparator/>
      </w:r>
    </w:p>
    <w:p w14:paraId="0F401EC6" w14:textId="77777777" w:rsidR="002600C3" w:rsidRDefault="002600C3"/>
  </w:footnote>
  <w:footnote w:type="continuationNotice" w:id="1">
    <w:p w14:paraId="77969BBD" w14:textId="77777777" w:rsidR="002600C3" w:rsidRDefault="002600C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457C0"/>
    <w:multiLevelType w:val="hybridMultilevel"/>
    <w:tmpl w:val="3BAA5A8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E580125"/>
    <w:multiLevelType w:val="hybridMultilevel"/>
    <w:tmpl w:val="DABCDF6A"/>
    <w:lvl w:ilvl="0" w:tplc="A748FC20">
      <w:start w:val="1"/>
      <w:numFmt w:val="decimal"/>
      <w:lvlText w:val="%1&gt;"/>
      <w:lvlJc w:val="left"/>
      <w:pPr>
        <w:ind w:left="2339" w:hanging="360"/>
      </w:pPr>
      <w:rPr>
        <w:rFonts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3" w15:restartNumberingAfterBreak="0">
    <w:nsid w:val="13F01ADD"/>
    <w:multiLevelType w:val="hybridMultilevel"/>
    <w:tmpl w:val="FFCE0C4E"/>
    <w:lvl w:ilvl="0" w:tplc="05863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60E4F2B"/>
    <w:multiLevelType w:val="hybridMultilevel"/>
    <w:tmpl w:val="0726AEDA"/>
    <w:lvl w:ilvl="0" w:tplc="3506A22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1210B"/>
    <w:multiLevelType w:val="hybridMultilevel"/>
    <w:tmpl w:val="9512381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295D0184"/>
    <w:multiLevelType w:val="hybridMultilevel"/>
    <w:tmpl w:val="D9540E7C"/>
    <w:lvl w:ilvl="0" w:tplc="D2EA05E8">
      <w:start w:val="1"/>
      <w:numFmt w:val="decimal"/>
      <w:lvlText w:val="%1"/>
      <w:lvlJc w:val="left"/>
      <w:pPr>
        <w:ind w:left="1679" w:hanging="42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31C6AAF"/>
    <w:multiLevelType w:val="hybridMultilevel"/>
    <w:tmpl w:val="655C0CD6"/>
    <w:lvl w:ilvl="0" w:tplc="00D4184C">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481E6DE4"/>
    <w:multiLevelType w:val="hybridMultilevel"/>
    <w:tmpl w:val="A8101B64"/>
    <w:lvl w:ilvl="0" w:tplc="9F4486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680777A"/>
    <w:multiLevelType w:val="hybridMultilevel"/>
    <w:tmpl w:val="ABFC7C6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8985471">
    <w:abstractNumId w:val="13"/>
  </w:num>
  <w:num w:numId="2" w16cid:durableId="1958444874">
    <w:abstractNumId w:val="5"/>
  </w:num>
  <w:num w:numId="3" w16cid:durableId="1684362155">
    <w:abstractNumId w:val="14"/>
  </w:num>
  <w:num w:numId="4" w16cid:durableId="793064560">
    <w:abstractNumId w:val="10"/>
  </w:num>
  <w:num w:numId="5" w16cid:durableId="1462919690">
    <w:abstractNumId w:val="0"/>
  </w:num>
  <w:num w:numId="6" w16cid:durableId="246427137">
    <w:abstractNumId w:val="11"/>
  </w:num>
  <w:num w:numId="7" w16cid:durableId="1179857958">
    <w:abstractNumId w:val="9"/>
  </w:num>
  <w:num w:numId="8" w16cid:durableId="342517298">
    <w:abstractNumId w:val="7"/>
  </w:num>
  <w:num w:numId="9" w16cid:durableId="363988345">
    <w:abstractNumId w:val="4"/>
  </w:num>
  <w:num w:numId="10" w16cid:durableId="158666755">
    <w:abstractNumId w:val="3"/>
  </w:num>
  <w:num w:numId="11" w16cid:durableId="1373573426">
    <w:abstractNumId w:val="12"/>
  </w:num>
  <w:num w:numId="12" w16cid:durableId="2019844625">
    <w:abstractNumId w:val="8"/>
  </w:num>
  <w:num w:numId="13" w16cid:durableId="1396195162">
    <w:abstractNumId w:val="6"/>
  </w:num>
  <w:num w:numId="14" w16cid:durableId="1026442376">
    <w:abstractNumId w:val="2"/>
  </w:num>
  <w:num w:numId="15" w16cid:durableId="785851507">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apporteur)">
    <w15:presenceInfo w15:providerId="None" w15:userId="Nokia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7C"/>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3FF4"/>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43A"/>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72"/>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19"/>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D8"/>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777"/>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9FF"/>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7A"/>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5"/>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497"/>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B0"/>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96"/>
    <w:rsid w:val="00037BE7"/>
    <w:rsid w:val="00037CDB"/>
    <w:rsid w:val="00037CF1"/>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ADF"/>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18"/>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AC1"/>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47F"/>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41"/>
    <w:rsid w:val="00087E7C"/>
    <w:rsid w:val="00087E7F"/>
    <w:rsid w:val="00087F0A"/>
    <w:rsid w:val="00087F44"/>
    <w:rsid w:val="00087F90"/>
    <w:rsid w:val="0009015C"/>
    <w:rsid w:val="00090166"/>
    <w:rsid w:val="0009026C"/>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50"/>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773"/>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2E2"/>
    <w:rsid w:val="000A5310"/>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9C"/>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8F"/>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0B0"/>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0A"/>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80"/>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6E"/>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68"/>
    <w:rsid w:val="000C7D82"/>
    <w:rsid w:val="000C7DFC"/>
    <w:rsid w:val="000D00D9"/>
    <w:rsid w:val="000D0172"/>
    <w:rsid w:val="000D02EA"/>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1D"/>
    <w:rsid w:val="000D7162"/>
    <w:rsid w:val="000D726B"/>
    <w:rsid w:val="000D72FA"/>
    <w:rsid w:val="000D7346"/>
    <w:rsid w:val="000D737B"/>
    <w:rsid w:val="000D7381"/>
    <w:rsid w:val="000D7550"/>
    <w:rsid w:val="000D7558"/>
    <w:rsid w:val="000D7560"/>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B7A"/>
    <w:rsid w:val="000E5C0B"/>
    <w:rsid w:val="000E5C71"/>
    <w:rsid w:val="000E5D09"/>
    <w:rsid w:val="000E5D2A"/>
    <w:rsid w:val="000E5D56"/>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D89"/>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F3"/>
    <w:rsid w:val="000F0032"/>
    <w:rsid w:val="000F003C"/>
    <w:rsid w:val="000F008C"/>
    <w:rsid w:val="000F00BD"/>
    <w:rsid w:val="000F01E2"/>
    <w:rsid w:val="000F025B"/>
    <w:rsid w:val="000F028D"/>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08"/>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1B"/>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1A"/>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CB2"/>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E82"/>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0C"/>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75"/>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88"/>
    <w:rsid w:val="001276D4"/>
    <w:rsid w:val="0012780D"/>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38"/>
    <w:rsid w:val="00132B52"/>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5"/>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5FF0"/>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B5"/>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65"/>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B3"/>
    <w:rsid w:val="001473DE"/>
    <w:rsid w:val="00147405"/>
    <w:rsid w:val="0014755A"/>
    <w:rsid w:val="001475C2"/>
    <w:rsid w:val="001476C6"/>
    <w:rsid w:val="001476E5"/>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C9"/>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8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39"/>
    <w:rsid w:val="00166A9C"/>
    <w:rsid w:val="00166B12"/>
    <w:rsid w:val="00166B92"/>
    <w:rsid w:val="00166BDE"/>
    <w:rsid w:val="00166CE3"/>
    <w:rsid w:val="00166D12"/>
    <w:rsid w:val="00166DC0"/>
    <w:rsid w:val="00166DDE"/>
    <w:rsid w:val="00166E0C"/>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25"/>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486"/>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59C"/>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87FF1"/>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90"/>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41"/>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BC"/>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6DD"/>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86"/>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0"/>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6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3"/>
    <w:rsid w:val="001B3EA4"/>
    <w:rsid w:val="001B3F82"/>
    <w:rsid w:val="001B3F91"/>
    <w:rsid w:val="001B3FB3"/>
    <w:rsid w:val="001B4049"/>
    <w:rsid w:val="001B40A9"/>
    <w:rsid w:val="001B4143"/>
    <w:rsid w:val="001B41D9"/>
    <w:rsid w:val="001B41F5"/>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19"/>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011"/>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5B3"/>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9AF"/>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D"/>
    <w:rsid w:val="001D2719"/>
    <w:rsid w:val="001D281C"/>
    <w:rsid w:val="001D28B6"/>
    <w:rsid w:val="001D28C4"/>
    <w:rsid w:val="001D2A02"/>
    <w:rsid w:val="001D2BD4"/>
    <w:rsid w:val="001D2C8A"/>
    <w:rsid w:val="001D2CEA"/>
    <w:rsid w:val="001D2D60"/>
    <w:rsid w:val="001D2DB4"/>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5E4"/>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0E"/>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E5"/>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1E8"/>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62"/>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139"/>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248"/>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39D"/>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17"/>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C2"/>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4"/>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CF3"/>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94"/>
    <w:rsid w:val="002211A1"/>
    <w:rsid w:val="002211C1"/>
    <w:rsid w:val="002211E6"/>
    <w:rsid w:val="00221244"/>
    <w:rsid w:val="0022124A"/>
    <w:rsid w:val="00221298"/>
    <w:rsid w:val="002212D6"/>
    <w:rsid w:val="0022139D"/>
    <w:rsid w:val="002213A1"/>
    <w:rsid w:val="00221423"/>
    <w:rsid w:val="0022145D"/>
    <w:rsid w:val="00221473"/>
    <w:rsid w:val="002214EA"/>
    <w:rsid w:val="0022156C"/>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6EC"/>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44D"/>
    <w:rsid w:val="002344A3"/>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24"/>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CA4"/>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BCD"/>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79"/>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F"/>
    <w:rsid w:val="00252C9F"/>
    <w:rsid w:val="00252DCD"/>
    <w:rsid w:val="00252F4E"/>
    <w:rsid w:val="00252F77"/>
    <w:rsid w:val="0025300D"/>
    <w:rsid w:val="002530C4"/>
    <w:rsid w:val="00253198"/>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1C"/>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C3"/>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E2"/>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42"/>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2"/>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82"/>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94"/>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28"/>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8"/>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63"/>
    <w:rsid w:val="002A497B"/>
    <w:rsid w:val="002A4AA3"/>
    <w:rsid w:val="002A4B15"/>
    <w:rsid w:val="002A4B9B"/>
    <w:rsid w:val="002A4BC8"/>
    <w:rsid w:val="002A4C06"/>
    <w:rsid w:val="002A4C28"/>
    <w:rsid w:val="002A4C30"/>
    <w:rsid w:val="002A4D5B"/>
    <w:rsid w:val="002A4DC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BB"/>
    <w:rsid w:val="002A5730"/>
    <w:rsid w:val="002A584D"/>
    <w:rsid w:val="002A5927"/>
    <w:rsid w:val="002A592D"/>
    <w:rsid w:val="002A597A"/>
    <w:rsid w:val="002A597D"/>
    <w:rsid w:val="002A5AA2"/>
    <w:rsid w:val="002A5AD9"/>
    <w:rsid w:val="002A5B7E"/>
    <w:rsid w:val="002A5C26"/>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00"/>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6D"/>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13"/>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9B"/>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1D"/>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48C"/>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04"/>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BE"/>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B8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0A"/>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60"/>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76"/>
    <w:rsid w:val="00302380"/>
    <w:rsid w:val="00302410"/>
    <w:rsid w:val="00302438"/>
    <w:rsid w:val="0030246A"/>
    <w:rsid w:val="00302484"/>
    <w:rsid w:val="0030258D"/>
    <w:rsid w:val="003025E6"/>
    <w:rsid w:val="00302645"/>
    <w:rsid w:val="00302688"/>
    <w:rsid w:val="00302983"/>
    <w:rsid w:val="003029A3"/>
    <w:rsid w:val="00302A2F"/>
    <w:rsid w:val="00302AA2"/>
    <w:rsid w:val="00302AF9"/>
    <w:rsid w:val="00302C1F"/>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84"/>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61"/>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5F5"/>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97C"/>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6DE"/>
    <w:rsid w:val="003317B3"/>
    <w:rsid w:val="00331927"/>
    <w:rsid w:val="00331A06"/>
    <w:rsid w:val="00331B6A"/>
    <w:rsid w:val="00331B8D"/>
    <w:rsid w:val="00331BAA"/>
    <w:rsid w:val="00331C91"/>
    <w:rsid w:val="00331CEB"/>
    <w:rsid w:val="00331D1B"/>
    <w:rsid w:val="00331D2A"/>
    <w:rsid w:val="00331D4E"/>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EA6"/>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E1"/>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76C"/>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4D"/>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2FD9"/>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5DC"/>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9C"/>
    <w:rsid w:val="003626A0"/>
    <w:rsid w:val="003626AD"/>
    <w:rsid w:val="003627C7"/>
    <w:rsid w:val="0036296E"/>
    <w:rsid w:val="00362AE3"/>
    <w:rsid w:val="00362AF3"/>
    <w:rsid w:val="00362B19"/>
    <w:rsid w:val="00362B1B"/>
    <w:rsid w:val="00362B48"/>
    <w:rsid w:val="00362B52"/>
    <w:rsid w:val="00362C0C"/>
    <w:rsid w:val="00362C2F"/>
    <w:rsid w:val="00362D2D"/>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0FC4"/>
    <w:rsid w:val="00391076"/>
    <w:rsid w:val="00391192"/>
    <w:rsid w:val="00391259"/>
    <w:rsid w:val="00391261"/>
    <w:rsid w:val="0039149D"/>
    <w:rsid w:val="0039153F"/>
    <w:rsid w:val="00391540"/>
    <w:rsid w:val="00391589"/>
    <w:rsid w:val="00391608"/>
    <w:rsid w:val="003916B9"/>
    <w:rsid w:val="003916DA"/>
    <w:rsid w:val="00391762"/>
    <w:rsid w:val="00391774"/>
    <w:rsid w:val="00391950"/>
    <w:rsid w:val="00391983"/>
    <w:rsid w:val="00391A11"/>
    <w:rsid w:val="00391B24"/>
    <w:rsid w:val="00391B4C"/>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7CD"/>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4DA"/>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AF"/>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194"/>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50"/>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313"/>
    <w:rsid w:val="003B5416"/>
    <w:rsid w:val="003B54B6"/>
    <w:rsid w:val="003B551D"/>
    <w:rsid w:val="003B564C"/>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C5"/>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3B"/>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066"/>
    <w:rsid w:val="003D112A"/>
    <w:rsid w:val="003D115E"/>
    <w:rsid w:val="003D11D9"/>
    <w:rsid w:val="003D13AB"/>
    <w:rsid w:val="003D140B"/>
    <w:rsid w:val="003D14C9"/>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29"/>
    <w:rsid w:val="003D4278"/>
    <w:rsid w:val="003D4337"/>
    <w:rsid w:val="003D4443"/>
    <w:rsid w:val="003D4580"/>
    <w:rsid w:val="003D462F"/>
    <w:rsid w:val="003D466D"/>
    <w:rsid w:val="003D46C3"/>
    <w:rsid w:val="003D46E0"/>
    <w:rsid w:val="003D4721"/>
    <w:rsid w:val="003D4739"/>
    <w:rsid w:val="003D4751"/>
    <w:rsid w:val="003D47E9"/>
    <w:rsid w:val="003D4836"/>
    <w:rsid w:val="003D491F"/>
    <w:rsid w:val="003D49C3"/>
    <w:rsid w:val="003D49F5"/>
    <w:rsid w:val="003D4A12"/>
    <w:rsid w:val="003D4A4B"/>
    <w:rsid w:val="003D4AAD"/>
    <w:rsid w:val="003D4AE9"/>
    <w:rsid w:val="003D4AFF"/>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E9"/>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2E"/>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89"/>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56"/>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0E"/>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0B4"/>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2F"/>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0"/>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10"/>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340"/>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4D"/>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3C"/>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A"/>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12"/>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5DD"/>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64E"/>
    <w:rsid w:val="004546CA"/>
    <w:rsid w:val="0045470B"/>
    <w:rsid w:val="004547F0"/>
    <w:rsid w:val="00454806"/>
    <w:rsid w:val="00454811"/>
    <w:rsid w:val="0045482D"/>
    <w:rsid w:val="0045484F"/>
    <w:rsid w:val="00454876"/>
    <w:rsid w:val="004548CA"/>
    <w:rsid w:val="004549AB"/>
    <w:rsid w:val="00454BBF"/>
    <w:rsid w:val="00454C1C"/>
    <w:rsid w:val="00454C72"/>
    <w:rsid w:val="00454CCF"/>
    <w:rsid w:val="00454D0B"/>
    <w:rsid w:val="00454D13"/>
    <w:rsid w:val="00454D1D"/>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2DC"/>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AB"/>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393"/>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7A"/>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2"/>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A75"/>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497"/>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7F7"/>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80D"/>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30"/>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06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40"/>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5E"/>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4EC"/>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0B"/>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5B"/>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A"/>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73"/>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3F"/>
    <w:rsid w:val="004D6553"/>
    <w:rsid w:val="004D6568"/>
    <w:rsid w:val="004D661C"/>
    <w:rsid w:val="004D66E7"/>
    <w:rsid w:val="004D6775"/>
    <w:rsid w:val="004D681D"/>
    <w:rsid w:val="004D68AE"/>
    <w:rsid w:val="004D69BC"/>
    <w:rsid w:val="004D6AC0"/>
    <w:rsid w:val="004D6DFC"/>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36"/>
    <w:rsid w:val="004F2972"/>
    <w:rsid w:val="004F2A0E"/>
    <w:rsid w:val="004F2C0B"/>
    <w:rsid w:val="004F2D26"/>
    <w:rsid w:val="004F2D6F"/>
    <w:rsid w:val="004F2D75"/>
    <w:rsid w:val="004F2DFC"/>
    <w:rsid w:val="004F2F3B"/>
    <w:rsid w:val="004F2F73"/>
    <w:rsid w:val="004F2FC6"/>
    <w:rsid w:val="004F3005"/>
    <w:rsid w:val="004F31E6"/>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4C"/>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AD"/>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4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28"/>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0F"/>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82"/>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DF"/>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0BA"/>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7B2"/>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A7"/>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48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45"/>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DC"/>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9D"/>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AD"/>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8E5"/>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15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D3"/>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917"/>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1"/>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45"/>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77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0D"/>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DB9"/>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4A"/>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35"/>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85"/>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2DC"/>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80"/>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6E"/>
    <w:rsid w:val="005E6AE3"/>
    <w:rsid w:val="005E6B70"/>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55"/>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96E"/>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8A"/>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4A"/>
    <w:rsid w:val="00610978"/>
    <w:rsid w:val="00610A1B"/>
    <w:rsid w:val="00610A3A"/>
    <w:rsid w:val="00610A4C"/>
    <w:rsid w:val="00610A5D"/>
    <w:rsid w:val="00610A72"/>
    <w:rsid w:val="00610AA2"/>
    <w:rsid w:val="00610B28"/>
    <w:rsid w:val="00610B4E"/>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6B6"/>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D3"/>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08"/>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EDE"/>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088"/>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4A"/>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CF"/>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D4E"/>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7DC"/>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5E"/>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A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1F"/>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AD8"/>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22"/>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3FE"/>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E"/>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4A"/>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1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DD2"/>
    <w:rsid w:val="006A7DEC"/>
    <w:rsid w:val="006A7EDE"/>
    <w:rsid w:val="006A7F01"/>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9"/>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6B9"/>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1C"/>
    <w:rsid w:val="006C0B2E"/>
    <w:rsid w:val="006C0CC4"/>
    <w:rsid w:val="006C0CC8"/>
    <w:rsid w:val="006C0D74"/>
    <w:rsid w:val="006C0D9A"/>
    <w:rsid w:val="006C0DA0"/>
    <w:rsid w:val="006C0DCD"/>
    <w:rsid w:val="006C0E36"/>
    <w:rsid w:val="006C0ED0"/>
    <w:rsid w:val="006C0F31"/>
    <w:rsid w:val="006C0F9F"/>
    <w:rsid w:val="006C0FB5"/>
    <w:rsid w:val="006C0FDE"/>
    <w:rsid w:val="006C0FEF"/>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9"/>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4F"/>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2FE"/>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EE"/>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B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0CB"/>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E7F47"/>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2E"/>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E2"/>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3F0"/>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44"/>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CE"/>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BF"/>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3D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6D1"/>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042"/>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BEE"/>
    <w:rsid w:val="00721C0E"/>
    <w:rsid w:val="00721DD5"/>
    <w:rsid w:val="00721EE5"/>
    <w:rsid w:val="00721F13"/>
    <w:rsid w:val="00721F1A"/>
    <w:rsid w:val="00721FB0"/>
    <w:rsid w:val="00721FF3"/>
    <w:rsid w:val="00722002"/>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6D"/>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94"/>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0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B3"/>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0D"/>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DC"/>
    <w:rsid w:val="007437EC"/>
    <w:rsid w:val="0074386A"/>
    <w:rsid w:val="00743896"/>
    <w:rsid w:val="007438BB"/>
    <w:rsid w:val="007439D5"/>
    <w:rsid w:val="00743A83"/>
    <w:rsid w:val="00743AE4"/>
    <w:rsid w:val="00743B6F"/>
    <w:rsid w:val="00743BC0"/>
    <w:rsid w:val="00743BDF"/>
    <w:rsid w:val="00743BF6"/>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2FB0"/>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8B9"/>
    <w:rsid w:val="007629C0"/>
    <w:rsid w:val="007629CC"/>
    <w:rsid w:val="00762A39"/>
    <w:rsid w:val="00762AC3"/>
    <w:rsid w:val="00762AD6"/>
    <w:rsid w:val="00762B1D"/>
    <w:rsid w:val="00762B2F"/>
    <w:rsid w:val="00762B61"/>
    <w:rsid w:val="00762CDF"/>
    <w:rsid w:val="00762E5D"/>
    <w:rsid w:val="00762ED8"/>
    <w:rsid w:val="00762F08"/>
    <w:rsid w:val="00762F36"/>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CF1"/>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45"/>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B3"/>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7C3"/>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32"/>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3BE"/>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57"/>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DEA"/>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DE"/>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DA"/>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55"/>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3E8"/>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18"/>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2A"/>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3D"/>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C5"/>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594"/>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EF5"/>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5E"/>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1E7"/>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63"/>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508"/>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B5"/>
    <w:rsid w:val="00814D06"/>
    <w:rsid w:val="00814D38"/>
    <w:rsid w:val="00814D7B"/>
    <w:rsid w:val="00814D88"/>
    <w:rsid w:val="00814DC3"/>
    <w:rsid w:val="00814DCB"/>
    <w:rsid w:val="00814E3C"/>
    <w:rsid w:val="00814E54"/>
    <w:rsid w:val="00814EEF"/>
    <w:rsid w:val="00814EF9"/>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44"/>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CB"/>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85"/>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57FE4"/>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A5B"/>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5"/>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C2D"/>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BB4"/>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CB"/>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E4"/>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1E6"/>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6"/>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30"/>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0F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545"/>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A3"/>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7F"/>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9D5"/>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22"/>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03"/>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DF4"/>
    <w:rsid w:val="008B3E34"/>
    <w:rsid w:val="008B3E73"/>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EF3"/>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8C"/>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20"/>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3EA"/>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CE"/>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AD"/>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01"/>
    <w:rsid w:val="008F1C50"/>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3E"/>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153"/>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84"/>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DDB"/>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4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3F"/>
    <w:rsid w:val="00907D58"/>
    <w:rsid w:val="00907D66"/>
    <w:rsid w:val="00907DB2"/>
    <w:rsid w:val="00907DB7"/>
    <w:rsid w:val="00907ED5"/>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7"/>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9D"/>
    <w:rsid w:val="00914EBB"/>
    <w:rsid w:val="00914EF6"/>
    <w:rsid w:val="00914F23"/>
    <w:rsid w:val="00914F25"/>
    <w:rsid w:val="00914F5A"/>
    <w:rsid w:val="00914FAE"/>
    <w:rsid w:val="00914FBF"/>
    <w:rsid w:val="0091502B"/>
    <w:rsid w:val="00915141"/>
    <w:rsid w:val="00915210"/>
    <w:rsid w:val="009152A3"/>
    <w:rsid w:val="009152C6"/>
    <w:rsid w:val="009152C9"/>
    <w:rsid w:val="0091533D"/>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E"/>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5"/>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02"/>
    <w:rsid w:val="00922BDB"/>
    <w:rsid w:val="00922C86"/>
    <w:rsid w:val="00922CB0"/>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CF6"/>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4E5"/>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A96"/>
    <w:rsid w:val="00932BE6"/>
    <w:rsid w:val="00932BF8"/>
    <w:rsid w:val="00932C19"/>
    <w:rsid w:val="00932C89"/>
    <w:rsid w:val="00932C9E"/>
    <w:rsid w:val="00932CEB"/>
    <w:rsid w:val="00932CF5"/>
    <w:rsid w:val="00932E5B"/>
    <w:rsid w:val="00932F5C"/>
    <w:rsid w:val="00932FDD"/>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CD"/>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A7"/>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0F5"/>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B0"/>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AF3"/>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41"/>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5B"/>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07"/>
    <w:rsid w:val="00966347"/>
    <w:rsid w:val="009663A3"/>
    <w:rsid w:val="009663D4"/>
    <w:rsid w:val="0096643E"/>
    <w:rsid w:val="00966488"/>
    <w:rsid w:val="009664EE"/>
    <w:rsid w:val="00966572"/>
    <w:rsid w:val="009666C1"/>
    <w:rsid w:val="0096673C"/>
    <w:rsid w:val="0096677B"/>
    <w:rsid w:val="009667B2"/>
    <w:rsid w:val="009667B8"/>
    <w:rsid w:val="0096691A"/>
    <w:rsid w:val="00966B3A"/>
    <w:rsid w:val="00966B4C"/>
    <w:rsid w:val="00966B6A"/>
    <w:rsid w:val="00966BB4"/>
    <w:rsid w:val="00966CFF"/>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47"/>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393"/>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B0"/>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42"/>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83D"/>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9A1"/>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6E"/>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12"/>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1EE4"/>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B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9C4"/>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F2"/>
    <w:rsid w:val="009D0520"/>
    <w:rsid w:val="009D056A"/>
    <w:rsid w:val="009D062D"/>
    <w:rsid w:val="009D0692"/>
    <w:rsid w:val="009D06E0"/>
    <w:rsid w:val="009D06E2"/>
    <w:rsid w:val="009D06E3"/>
    <w:rsid w:val="009D0795"/>
    <w:rsid w:val="009D079B"/>
    <w:rsid w:val="009D081C"/>
    <w:rsid w:val="009D09D8"/>
    <w:rsid w:val="009D0AC2"/>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1D"/>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4D"/>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8E"/>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A"/>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93"/>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80"/>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13"/>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EE2"/>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54"/>
    <w:rsid w:val="00A05AAD"/>
    <w:rsid w:val="00A05B3B"/>
    <w:rsid w:val="00A05B78"/>
    <w:rsid w:val="00A05B7F"/>
    <w:rsid w:val="00A05C43"/>
    <w:rsid w:val="00A05C72"/>
    <w:rsid w:val="00A05C79"/>
    <w:rsid w:val="00A05CC5"/>
    <w:rsid w:val="00A05DFA"/>
    <w:rsid w:val="00A05F14"/>
    <w:rsid w:val="00A0608B"/>
    <w:rsid w:val="00A0610F"/>
    <w:rsid w:val="00A06157"/>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BB9"/>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C5"/>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5CE"/>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0D"/>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12"/>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260"/>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CA3"/>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0FF5"/>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0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2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3B"/>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1B9"/>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0B0"/>
    <w:rsid w:val="00A850B1"/>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45"/>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674"/>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0E3"/>
    <w:rsid w:val="00AA3125"/>
    <w:rsid w:val="00AA3219"/>
    <w:rsid w:val="00AA3263"/>
    <w:rsid w:val="00AA32E1"/>
    <w:rsid w:val="00AA3509"/>
    <w:rsid w:val="00AA3562"/>
    <w:rsid w:val="00AA368C"/>
    <w:rsid w:val="00AA3705"/>
    <w:rsid w:val="00AA3804"/>
    <w:rsid w:val="00AA3823"/>
    <w:rsid w:val="00AA3836"/>
    <w:rsid w:val="00AA3883"/>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10"/>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27"/>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3B"/>
    <w:rsid w:val="00AC308E"/>
    <w:rsid w:val="00AC30FE"/>
    <w:rsid w:val="00AC31E7"/>
    <w:rsid w:val="00AC31EF"/>
    <w:rsid w:val="00AC3396"/>
    <w:rsid w:val="00AC34A5"/>
    <w:rsid w:val="00AC3533"/>
    <w:rsid w:val="00AC353C"/>
    <w:rsid w:val="00AC3560"/>
    <w:rsid w:val="00AC363F"/>
    <w:rsid w:val="00AC3648"/>
    <w:rsid w:val="00AC369D"/>
    <w:rsid w:val="00AC36FE"/>
    <w:rsid w:val="00AC3733"/>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517"/>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1F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03"/>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6A"/>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06A"/>
    <w:rsid w:val="00AF110C"/>
    <w:rsid w:val="00AF112F"/>
    <w:rsid w:val="00AF12A0"/>
    <w:rsid w:val="00AF13EC"/>
    <w:rsid w:val="00AF143C"/>
    <w:rsid w:val="00AF143F"/>
    <w:rsid w:val="00AF14C9"/>
    <w:rsid w:val="00AF14F9"/>
    <w:rsid w:val="00AF153D"/>
    <w:rsid w:val="00AF161D"/>
    <w:rsid w:val="00AF1652"/>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9C"/>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AA"/>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9BA"/>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23"/>
    <w:rsid w:val="00B1764E"/>
    <w:rsid w:val="00B176D3"/>
    <w:rsid w:val="00B176DE"/>
    <w:rsid w:val="00B17710"/>
    <w:rsid w:val="00B1772C"/>
    <w:rsid w:val="00B17767"/>
    <w:rsid w:val="00B17772"/>
    <w:rsid w:val="00B17776"/>
    <w:rsid w:val="00B17838"/>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3E"/>
    <w:rsid w:val="00B2287F"/>
    <w:rsid w:val="00B2289F"/>
    <w:rsid w:val="00B228F2"/>
    <w:rsid w:val="00B22911"/>
    <w:rsid w:val="00B22977"/>
    <w:rsid w:val="00B22A80"/>
    <w:rsid w:val="00B22A81"/>
    <w:rsid w:val="00B22B18"/>
    <w:rsid w:val="00B22B24"/>
    <w:rsid w:val="00B22B62"/>
    <w:rsid w:val="00B22BFC"/>
    <w:rsid w:val="00B22C5B"/>
    <w:rsid w:val="00B22D40"/>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1D"/>
    <w:rsid w:val="00B26433"/>
    <w:rsid w:val="00B265D8"/>
    <w:rsid w:val="00B2663E"/>
    <w:rsid w:val="00B2663F"/>
    <w:rsid w:val="00B26689"/>
    <w:rsid w:val="00B26691"/>
    <w:rsid w:val="00B2681A"/>
    <w:rsid w:val="00B2684B"/>
    <w:rsid w:val="00B2684D"/>
    <w:rsid w:val="00B26898"/>
    <w:rsid w:val="00B26A34"/>
    <w:rsid w:val="00B26A8A"/>
    <w:rsid w:val="00B26AD4"/>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6B8"/>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5A"/>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C7"/>
    <w:rsid w:val="00B378DE"/>
    <w:rsid w:val="00B37976"/>
    <w:rsid w:val="00B379CD"/>
    <w:rsid w:val="00B37A04"/>
    <w:rsid w:val="00B37A3B"/>
    <w:rsid w:val="00B37A52"/>
    <w:rsid w:val="00B37A6B"/>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2E4"/>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C1"/>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DEA"/>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DE"/>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5F15"/>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64"/>
    <w:rsid w:val="00B84BAA"/>
    <w:rsid w:val="00B84C36"/>
    <w:rsid w:val="00B84C51"/>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62"/>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243"/>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B0"/>
    <w:rsid w:val="00BA5E08"/>
    <w:rsid w:val="00BA5E29"/>
    <w:rsid w:val="00BA5E3A"/>
    <w:rsid w:val="00BA5EDB"/>
    <w:rsid w:val="00BA5F2E"/>
    <w:rsid w:val="00BA5F6B"/>
    <w:rsid w:val="00BA5F8C"/>
    <w:rsid w:val="00BA5FCF"/>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3F"/>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C2"/>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8F8"/>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AD"/>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7E"/>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90"/>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2C"/>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40"/>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2F5C"/>
    <w:rsid w:val="00C030C6"/>
    <w:rsid w:val="00C0311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BFD"/>
    <w:rsid w:val="00C07C9B"/>
    <w:rsid w:val="00C07C9F"/>
    <w:rsid w:val="00C07DAF"/>
    <w:rsid w:val="00C07DBA"/>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CF0"/>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4F"/>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29"/>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12"/>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2"/>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DC7"/>
    <w:rsid w:val="00C43E65"/>
    <w:rsid w:val="00C43F47"/>
    <w:rsid w:val="00C4407F"/>
    <w:rsid w:val="00C440F1"/>
    <w:rsid w:val="00C4411D"/>
    <w:rsid w:val="00C441B6"/>
    <w:rsid w:val="00C441D9"/>
    <w:rsid w:val="00C44243"/>
    <w:rsid w:val="00C4429B"/>
    <w:rsid w:val="00C442C5"/>
    <w:rsid w:val="00C44378"/>
    <w:rsid w:val="00C44386"/>
    <w:rsid w:val="00C44404"/>
    <w:rsid w:val="00C444D5"/>
    <w:rsid w:val="00C444DF"/>
    <w:rsid w:val="00C44596"/>
    <w:rsid w:val="00C445C3"/>
    <w:rsid w:val="00C4468D"/>
    <w:rsid w:val="00C44778"/>
    <w:rsid w:val="00C44884"/>
    <w:rsid w:val="00C448F2"/>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47FCE"/>
    <w:rsid w:val="00C500C3"/>
    <w:rsid w:val="00C500E2"/>
    <w:rsid w:val="00C5017F"/>
    <w:rsid w:val="00C50247"/>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3F"/>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20"/>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4D0"/>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4A"/>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4E8"/>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2C"/>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54"/>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0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A9"/>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A8"/>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38"/>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7F"/>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4"/>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EB9"/>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DFE"/>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EB1"/>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77E"/>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B1"/>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15"/>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92"/>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481"/>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A"/>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3B"/>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4E5"/>
    <w:rsid w:val="00D02515"/>
    <w:rsid w:val="00D02571"/>
    <w:rsid w:val="00D02621"/>
    <w:rsid w:val="00D02679"/>
    <w:rsid w:val="00D026C6"/>
    <w:rsid w:val="00D026DE"/>
    <w:rsid w:val="00D02715"/>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2"/>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81"/>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66"/>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27"/>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2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8AA"/>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82"/>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22"/>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4AC"/>
    <w:rsid w:val="00D51777"/>
    <w:rsid w:val="00D51783"/>
    <w:rsid w:val="00D51891"/>
    <w:rsid w:val="00D51A16"/>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67"/>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41"/>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9A"/>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8C"/>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B1"/>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6B"/>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3"/>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DA"/>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8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70"/>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BF7"/>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46"/>
    <w:rsid w:val="00DB51E8"/>
    <w:rsid w:val="00DB51EF"/>
    <w:rsid w:val="00DB5383"/>
    <w:rsid w:val="00DB5414"/>
    <w:rsid w:val="00DB5442"/>
    <w:rsid w:val="00DB546A"/>
    <w:rsid w:val="00DB5683"/>
    <w:rsid w:val="00DB568D"/>
    <w:rsid w:val="00DB5757"/>
    <w:rsid w:val="00DB57AC"/>
    <w:rsid w:val="00DB582A"/>
    <w:rsid w:val="00DB5849"/>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D77"/>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4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0E"/>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E1"/>
    <w:rsid w:val="00DD62EF"/>
    <w:rsid w:val="00DD6320"/>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8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D4B"/>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668"/>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DD1"/>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6D"/>
    <w:rsid w:val="00E07871"/>
    <w:rsid w:val="00E0796F"/>
    <w:rsid w:val="00E07989"/>
    <w:rsid w:val="00E07B3E"/>
    <w:rsid w:val="00E07B52"/>
    <w:rsid w:val="00E07C42"/>
    <w:rsid w:val="00E07C83"/>
    <w:rsid w:val="00E07C9C"/>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02E"/>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9BD"/>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CD2"/>
    <w:rsid w:val="00E26DFD"/>
    <w:rsid w:val="00E26E98"/>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60"/>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EF"/>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08"/>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5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26"/>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53"/>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E7"/>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40"/>
    <w:rsid w:val="00E7467D"/>
    <w:rsid w:val="00E74771"/>
    <w:rsid w:val="00E7478C"/>
    <w:rsid w:val="00E747B3"/>
    <w:rsid w:val="00E7491C"/>
    <w:rsid w:val="00E7496A"/>
    <w:rsid w:val="00E74A05"/>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2BD"/>
    <w:rsid w:val="00E823FC"/>
    <w:rsid w:val="00E82414"/>
    <w:rsid w:val="00E82428"/>
    <w:rsid w:val="00E824D5"/>
    <w:rsid w:val="00E8278C"/>
    <w:rsid w:val="00E827A8"/>
    <w:rsid w:val="00E827B1"/>
    <w:rsid w:val="00E827D9"/>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5F"/>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3"/>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16"/>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DD3"/>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A9"/>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9B"/>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57"/>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96"/>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8"/>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8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3D"/>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3E"/>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4C9"/>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53"/>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294"/>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6D3"/>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369"/>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2A6"/>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5C"/>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1"/>
    <w:rsid w:val="00EF72E6"/>
    <w:rsid w:val="00EF741B"/>
    <w:rsid w:val="00EF74EC"/>
    <w:rsid w:val="00EF7636"/>
    <w:rsid w:val="00EF7642"/>
    <w:rsid w:val="00EF7733"/>
    <w:rsid w:val="00EF782C"/>
    <w:rsid w:val="00EF7941"/>
    <w:rsid w:val="00EF79A7"/>
    <w:rsid w:val="00EF79C5"/>
    <w:rsid w:val="00EF79D6"/>
    <w:rsid w:val="00EF7A2E"/>
    <w:rsid w:val="00EF7B56"/>
    <w:rsid w:val="00EF7B6C"/>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D1"/>
    <w:rsid w:val="00F00DFC"/>
    <w:rsid w:val="00F00DFF"/>
    <w:rsid w:val="00F00EFD"/>
    <w:rsid w:val="00F00F6D"/>
    <w:rsid w:val="00F00F90"/>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751"/>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15"/>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2D"/>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E5"/>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4D2"/>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2"/>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8ED"/>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DD"/>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53"/>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4D"/>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3BE"/>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B5"/>
    <w:rsid w:val="00F76713"/>
    <w:rsid w:val="00F767C7"/>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8C"/>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0A"/>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34"/>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35"/>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ED7"/>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3FD2"/>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82"/>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76"/>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4"/>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8"/>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43"/>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E3"/>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34"/>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CB"/>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03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966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79791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342609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0533046">
      <w:bodyDiv w:val="1"/>
      <w:marLeft w:val="0"/>
      <w:marRight w:val="0"/>
      <w:marTop w:val="0"/>
      <w:marBottom w:val="0"/>
      <w:divBdr>
        <w:top w:val="none" w:sz="0" w:space="0" w:color="auto"/>
        <w:left w:val="none" w:sz="0" w:space="0" w:color="auto"/>
        <w:bottom w:val="none" w:sz="0" w:space="0" w:color="auto"/>
        <w:right w:val="none" w:sz="0" w:space="0" w:color="auto"/>
      </w:divBdr>
    </w:div>
    <w:div w:id="51650821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288847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785154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3843295">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2120698">
      <w:bodyDiv w:val="1"/>
      <w:marLeft w:val="0"/>
      <w:marRight w:val="0"/>
      <w:marTop w:val="0"/>
      <w:marBottom w:val="0"/>
      <w:divBdr>
        <w:top w:val="none" w:sz="0" w:space="0" w:color="auto"/>
        <w:left w:val="none" w:sz="0" w:space="0" w:color="auto"/>
        <w:bottom w:val="none" w:sz="0" w:space="0" w:color="auto"/>
        <w:right w:val="none" w:sz="0" w:space="0" w:color="auto"/>
      </w:divBdr>
      <w:divsChild>
        <w:div w:id="1415324666">
          <w:marLeft w:val="0"/>
          <w:marRight w:val="0"/>
          <w:marTop w:val="0"/>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3178046">
      <w:bodyDiv w:val="1"/>
      <w:marLeft w:val="0"/>
      <w:marRight w:val="0"/>
      <w:marTop w:val="0"/>
      <w:marBottom w:val="0"/>
      <w:divBdr>
        <w:top w:val="none" w:sz="0" w:space="0" w:color="auto"/>
        <w:left w:val="none" w:sz="0" w:space="0" w:color="auto"/>
        <w:bottom w:val="none" w:sz="0" w:space="0" w:color="auto"/>
        <w:right w:val="none" w:sz="0" w:space="0" w:color="auto"/>
      </w:divBdr>
      <w:divsChild>
        <w:div w:id="1871913074">
          <w:marLeft w:val="0"/>
          <w:marRight w:val="0"/>
          <w:marTop w:val="0"/>
          <w:marBottom w:val="0"/>
          <w:divBdr>
            <w:top w:val="single" w:sz="8" w:space="3" w:color="B5C4DF"/>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6011308">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180618">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684933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834817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282742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8291097">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OneDrive%20-%20InterDigital%20Communications,%20Inc\Documents\3GPP%20RAN\TSGR2_119-e\Docs\R2-2207989.zip" TargetMode="External"/><Relationship Id="rId21" Type="http://schemas.openxmlformats.org/officeDocument/2006/relationships/hyperlink" Target="file:///C:\Users\panidx\OneDrive%20-%20InterDigital%20Communications,%20Inc\Documents\3GPP%20RAN\TSGR2_119-e\Docs\R2-2206980.zip" TargetMode="External"/><Relationship Id="rId42" Type="http://schemas.openxmlformats.org/officeDocument/2006/relationships/hyperlink" Target="file:///C:\Users\panidx\OneDrive%20-%20InterDigital%20Communications,%20Inc\Documents\3GPP%20RAN\TSGR2_119-e\Docs\R2-2209005.zip" TargetMode="External"/><Relationship Id="rId47" Type="http://schemas.openxmlformats.org/officeDocument/2006/relationships/hyperlink" Target="file:///C:\Users\panidx\OneDrive%20-%20InterDigital%20Communications,%20Inc\Documents\3GPP%20RAN\TSGR2_119-e\Docs\R2-2207796.zip" TargetMode="External"/><Relationship Id="rId63" Type="http://schemas.openxmlformats.org/officeDocument/2006/relationships/hyperlink" Target="file:///C:\Users\panidx\OneDrive%20-%20InterDigital%20Communications,%20Inc\Documents\3GPP%20RAN\TSGR2_119-e\Docs\R2-2208596.zip" TargetMode="External"/><Relationship Id="rId68" Type="http://schemas.openxmlformats.org/officeDocument/2006/relationships/hyperlink" Target="file:///C:\Users\panidx\OneDrive%20-%20InterDigital%20Communications,%20Inc\Documents\3GPP%20RAN\TSGR2_119-e\Docs\R2-2206953.zip" TargetMode="External"/><Relationship Id="rId84" Type="http://schemas.openxmlformats.org/officeDocument/2006/relationships/hyperlink" Target="file:///C:\Users\panidx\OneDrive%20-%20InterDigital%20Communications,%20Inc\Documents\3GPP%20RAN\TSGR2_119-e\Docs\R2-2207416.zip" TargetMode="External"/><Relationship Id="rId89" Type="http://schemas.openxmlformats.org/officeDocument/2006/relationships/hyperlink" Target="file:///C:\Users\panidx\OneDrive%20-%20InterDigital%20Communications,%20Inc\Documents\3GPP%20RAN\TSGR2_119-e\Docs\R2-2207906.zip" TargetMode="External"/><Relationship Id="rId112" Type="http://schemas.openxmlformats.org/officeDocument/2006/relationships/hyperlink" Target="file:///C:\Users\panidx\OneDrive%20-%20InterDigital%20Communications,%20Inc\Documents\3GPP%20RAN\TSGR2_119-e\Docs\R2-2208995.zip" TargetMode="External"/><Relationship Id="rId133" Type="http://schemas.openxmlformats.org/officeDocument/2006/relationships/hyperlink" Target="file:///C:\Users\panidx\OneDrive%20-%20InterDigital%20Communications,%20Inc\Documents\3GPP%20RAN\TSGR2_119-e\Docs\R2-2208431.zip" TargetMode="External"/><Relationship Id="rId138" Type="http://schemas.openxmlformats.org/officeDocument/2006/relationships/hyperlink" Target="file:///C:\Users\panidx\OneDrive%20-%20InterDigital%20Communications,%20Inc\Documents\3GPP%20RAN\TSGR2_119-e\Docs\R2-2208120.zip" TargetMode="External"/><Relationship Id="rId154" Type="http://schemas.openxmlformats.org/officeDocument/2006/relationships/hyperlink" Target="file:///C:\Users\panidx\OneDrive%20-%20InterDigital%20Communications,%20Inc\Documents\3GPP%20RAN\TSGR2_119-e\Docs\R2-2208592.zip" TargetMode="External"/><Relationship Id="rId159" Type="http://schemas.openxmlformats.org/officeDocument/2006/relationships/hyperlink" Target="file:///C:\Users\panidx\OneDrive%20-%20InterDigital%20Communications,%20Inc\Documents\3GPP%20RAN\TSGR2_119-e\Docs\R2-2207511.zip" TargetMode="External"/><Relationship Id="rId175" Type="http://schemas.openxmlformats.org/officeDocument/2006/relationships/hyperlink" Target="file:///C:\Users\panidx\OneDrive%20-%20InterDigital%20Communications,%20Inc\Documents\3GPP%20RAN\TSGR2_119-e\Docs\R2-2207233.zip" TargetMode="External"/><Relationship Id="rId170" Type="http://schemas.openxmlformats.org/officeDocument/2006/relationships/hyperlink" Target="file:///C:\Users\panidx\OneDrive%20-%20InterDigital%20Communications,%20Inc\Documents\3GPP%20RAN\TSGR2_119-e\Docs\R2-2207328.zip" TargetMode="External"/><Relationship Id="rId191" Type="http://schemas.openxmlformats.org/officeDocument/2006/relationships/fontTable" Target="fontTable.xml"/><Relationship Id="rId16" Type="http://schemas.openxmlformats.org/officeDocument/2006/relationships/hyperlink" Target="file:///C:\Users\panidx\OneDrive%20-%20InterDigital%20Communications,%20Inc\Documents\3GPP%20RAN\TSGR2_119-e\Docs\R2-2208025.zip" TargetMode="External"/><Relationship Id="rId107" Type="http://schemas.openxmlformats.org/officeDocument/2006/relationships/hyperlink" Target="file:///C:\Users\panidx\OneDrive%20-%20InterDigital%20Communications,%20Inc\Documents\3GPP%20RAN\TSGR2_119-e\Docs\R2-2207988.zip" TargetMode="External"/><Relationship Id="rId11" Type="http://schemas.openxmlformats.org/officeDocument/2006/relationships/hyperlink" Target="file:///C:\Users\panidx\OneDrive%20-%20InterDigital%20Communications,%20Inc\Documents\3GPP%20RAN\TSGR2_119-e\Docs\R2-2207896.zip" TargetMode="External"/><Relationship Id="rId32" Type="http://schemas.openxmlformats.org/officeDocument/2006/relationships/hyperlink" Target="file:///C:\Users\panidx\OneDrive%20-%20InterDigital%20Communications,%20Inc\Documents\3GPP%20RAN\TSGR2_119-e\Docs\R2-2208261.zip" TargetMode="External"/><Relationship Id="rId37" Type="http://schemas.openxmlformats.org/officeDocument/2006/relationships/hyperlink" Target="file:///C:\Users\panidx\OneDrive%20-%20InterDigital%20Communications,%20Inc\Documents\3GPP%20RAN\TSGR2_119-e\Docs\R2-2206922.zip" TargetMode="External"/><Relationship Id="rId53" Type="http://schemas.openxmlformats.org/officeDocument/2006/relationships/hyperlink" Target="file:///C:\Users\panidx\OneDrive%20-%20InterDigital%20Communications,%20Inc\Documents\3GPP%20RAN\TSGR2_119-e\Docs\R2-2208355.zip" TargetMode="External"/><Relationship Id="rId58" Type="http://schemas.openxmlformats.org/officeDocument/2006/relationships/hyperlink" Target="file:///C:\Users\panidx\OneDrive%20-%20InterDigital%20Communications,%20Inc\Documents\3GPP%20RAN\TSGR2_119-e\Docs\R2-2207795.zip" TargetMode="External"/><Relationship Id="rId74" Type="http://schemas.openxmlformats.org/officeDocument/2006/relationships/hyperlink" Target="file:///C:\Users\panidx\OneDrive%20-%20InterDigital%20Communications,%20Inc\Documents\3GPP%20RAN\TSGR2_119-e\Docs\R2-2208911.zip" TargetMode="External"/><Relationship Id="rId79" Type="http://schemas.openxmlformats.org/officeDocument/2006/relationships/hyperlink" Target="file:///C:\Users\panidx\OneDrive%20-%20InterDigital%20Communications,%20Inc\Documents\3GPP%20RAN\TSGR2_119-e\Docs\R2-2207360&#160;.zip" TargetMode="External"/><Relationship Id="rId102" Type="http://schemas.openxmlformats.org/officeDocument/2006/relationships/hyperlink" Target="file:///C:\Users\panidx\OneDrive%20-%20InterDigital%20Communications,%20Inc\Documents\3GPP%20RAN\TSGR2_119-e\Docs\R2-2207003.zip" TargetMode="External"/><Relationship Id="rId123" Type="http://schemas.openxmlformats.org/officeDocument/2006/relationships/hyperlink" Target="file:///C:\Users\panidx\OneDrive%20-%20InterDigital%20Communications,%20Inc\Documents\3GPP%20RAN\TSGR2_119-e\Docs\R2-2207905.zip" TargetMode="External"/><Relationship Id="rId128" Type="http://schemas.openxmlformats.org/officeDocument/2006/relationships/hyperlink" Target="file:///C:\Users\panidx\OneDrive%20-%20InterDigital%20Communications,%20Inc\Documents\3GPP%20RAN\TSGR2_119-e\Docs\R2-2208614.zip" TargetMode="External"/><Relationship Id="rId144" Type="http://schemas.openxmlformats.org/officeDocument/2006/relationships/hyperlink" Target="file:///C:\Users\panidx\OneDrive%20-%20InterDigital%20Communications,%20Inc\Documents\3GPP%20RAN\TSGR2_119-e\Docs\R2-2208342.zip" TargetMode="External"/><Relationship Id="rId149" Type="http://schemas.openxmlformats.org/officeDocument/2006/relationships/hyperlink" Target="file:///C:\Users\panidx\OneDrive%20-%20InterDigital%20Communications,%20Inc\Documents\3GPP%20RAN\TSGR2_119-e\Docs\R2-2208331.zip" TargetMode="External"/><Relationship Id="rId5" Type="http://schemas.openxmlformats.org/officeDocument/2006/relationships/webSettings" Target="webSettings.xml"/><Relationship Id="rId90" Type="http://schemas.openxmlformats.org/officeDocument/2006/relationships/hyperlink" Target="file:///C:\Users\panidx\OneDrive%20-%20InterDigital%20Communications,%20Inc\Documents\3GPP%20RAN\TSGR2_119-e\Docs\R2-2207929.zip" TargetMode="External"/><Relationship Id="rId95" Type="http://schemas.openxmlformats.org/officeDocument/2006/relationships/hyperlink" Target="file:///C:\Users\panidx\OneDrive%20-%20InterDigital%20Communications,%20Inc\Documents\3GPP%20RAN\TSGR2_119-e\Docs\R2-2208640.zip" TargetMode="External"/><Relationship Id="rId160" Type="http://schemas.openxmlformats.org/officeDocument/2006/relationships/hyperlink" Target="file:///C:\Users\panidx\OneDrive%20-%20InterDigital%20Communications,%20Inc\Documents\3GPP%20RAN\TSGR2_119-e\Docs\R2-2207545.zip" TargetMode="External"/><Relationship Id="rId165" Type="http://schemas.openxmlformats.org/officeDocument/2006/relationships/hyperlink" Target="file:///C:\Users\panidx\OneDrive%20-%20InterDigital%20Communications,%20Inc\Documents\3GPP%20RAN\TSGR2_119-e\Docs\R2-2208031.zip" TargetMode="External"/><Relationship Id="rId181" Type="http://schemas.openxmlformats.org/officeDocument/2006/relationships/hyperlink" Target="file:///C:\Users\panidx\OneDrive%20-%20InterDigital%20Communications,%20Inc\Documents\3GPP%20RAN\TSGR2_119-e\Docs\R2-2208134&#160;&#160;.zip" TargetMode="External"/><Relationship Id="rId186" Type="http://schemas.openxmlformats.org/officeDocument/2006/relationships/hyperlink" Target="file:///C:\Users\panidx\OneDrive%20-%20InterDigital%20Communications,%20Inc\Documents\3GPP%20RAN\TSGR2_119-e\Docs\R2-2205732.zip" TargetMode="External"/><Relationship Id="rId22" Type="http://schemas.openxmlformats.org/officeDocument/2006/relationships/hyperlink" Target="file:///C:\Users\panidx\OneDrive%20-%20InterDigital%20Communications,%20Inc\Documents\3GPP%20RAN\TSGR2_119-e\Docs\R2-2207896.zip" TargetMode="External"/><Relationship Id="rId27" Type="http://schemas.openxmlformats.org/officeDocument/2006/relationships/hyperlink" Target="file:///C:\Users\panidx\OneDrive%20-%20InterDigital%20Communications,%20Inc\Documents\3GPP%20RAN\TSGR2_119-e\Docs\R2-2208010.zip" TargetMode="External"/><Relationship Id="rId43" Type="http://schemas.openxmlformats.org/officeDocument/2006/relationships/hyperlink" Target="file:///C:\Users\panidx\OneDrive%20-%20InterDigital%20Communications,%20Inc\Documents\3GPP%20RAN\TSGR2_119-e\Docs\R2-2207432.zip" TargetMode="External"/><Relationship Id="rId48" Type="http://schemas.openxmlformats.org/officeDocument/2006/relationships/hyperlink" Target="file:///C:\Users\panidx\OneDrive%20-%20InterDigital%20Communications,%20Inc\Documents\3GPP%20RAN\TSGR2_119-e\Docs\R2-2208013.zip" TargetMode="External"/><Relationship Id="rId64" Type="http://schemas.openxmlformats.org/officeDocument/2006/relationships/hyperlink" Target="file:///C:\Users\panidx\OneDrive%20-%20InterDigital%20Communications,%20Inc\Documents\3GPP%20RAN\TSGR2_119-e\Docs\R2-2207120.zip" TargetMode="External"/><Relationship Id="rId69" Type="http://schemas.openxmlformats.org/officeDocument/2006/relationships/hyperlink" Target="file:///C:\Users\panidx\OneDrive%20-%20InterDigital%20Communications,%20Inc\Documents\3GPP%20RAN\TSGR2_119-e\Docs\R2-2209013.zip" TargetMode="External"/><Relationship Id="rId113" Type="http://schemas.openxmlformats.org/officeDocument/2006/relationships/hyperlink" Target="file:///C:\Users\panidx\OneDrive%20-%20InterDigital%20Communications,%20Inc\Documents\3GPP%20RAN\TSGR2_119-e\Docs\R2-2207679.zip" TargetMode="External"/><Relationship Id="rId118" Type="http://schemas.openxmlformats.org/officeDocument/2006/relationships/hyperlink" Target="file:///C:\Users\panidx\OneDrive%20-%20InterDigital%20Communications,%20Inc\Documents\3GPP%20RAN\TSGR2_119-e\Docs\R2-2207997.zip" TargetMode="External"/><Relationship Id="rId134" Type="http://schemas.openxmlformats.org/officeDocument/2006/relationships/hyperlink" Target="file:///C:\Users\panidx\OneDrive%20-%20InterDigital%20Communications,%20Inc\Documents\3GPP%20RAN\TSGR2_119-e\Docs\R2-2207037.zip" TargetMode="External"/><Relationship Id="rId139" Type="http://schemas.openxmlformats.org/officeDocument/2006/relationships/hyperlink" Target="file:///C:\Users\panidx\OneDrive%20-%20InterDigital%20Communications,%20Inc\Documents\3GPP%20RAN\TSGR2_119-e\Docs\R2-2207424.zip" TargetMode="External"/><Relationship Id="rId80" Type="http://schemas.openxmlformats.org/officeDocument/2006/relationships/hyperlink" Target="file:///C:\Users\panidx\OneDrive%20-%20InterDigital%20Communications,%20Inc\Documents\3GPP%20RAN\TSGR2_119-e\Docs\R2-2207901&#160;.zip" TargetMode="External"/><Relationship Id="rId85" Type="http://schemas.openxmlformats.org/officeDocument/2006/relationships/hyperlink" Target="file:///C:\Users\panidx\OneDrive%20-%20InterDigital%20Communications,%20Inc\Documents\3GPP%20RAN\TSGR2_119-e\Docs\R2-2207571.zip" TargetMode="External"/><Relationship Id="rId150" Type="http://schemas.openxmlformats.org/officeDocument/2006/relationships/hyperlink" Target="file:///C:\Users\panidx\OneDrive%20-%20InterDigital%20Communications,%20Inc\Documents\3GPP%20RAN\TSGR2_119-e\Docs\R2-2207512.zip" TargetMode="External"/><Relationship Id="rId155" Type="http://schemas.openxmlformats.org/officeDocument/2006/relationships/hyperlink" Target="file:///C:\Users\panidx\OneDrive%20-%20InterDigital%20Communications,%20Inc\Documents\3GPP%20RAN\TSGR2_119-e\Docs\R2-2207247.zip" TargetMode="External"/><Relationship Id="rId171" Type="http://schemas.openxmlformats.org/officeDocument/2006/relationships/hyperlink" Target="file:///C:\Users\panidx\OneDrive%20-%20InterDigital%20Communications,%20Inc\Documents\3GPP%20RAN\TSGR2_119-e\Docs\R2-2207518.zip" TargetMode="External"/><Relationship Id="rId176" Type="http://schemas.openxmlformats.org/officeDocument/2006/relationships/hyperlink" Target="file:///C:\Users\panidx\OneDrive%20-%20InterDigital%20Communications,%20Inc\Documents\3GPP%20RAN\TSGR2_119-e\Docs\R2-2208914.zip" TargetMode="External"/><Relationship Id="rId192" Type="http://schemas.microsoft.com/office/2011/relationships/people" Target="people.xml"/><Relationship Id="rId12" Type="http://schemas.openxmlformats.org/officeDocument/2006/relationships/hyperlink" Target="file:///C:\Users\panidx\OneDrive%20-%20InterDigital%20Communications,%20Inc\Documents\3GPP%20RAN\TSGR2_119-e\Docs\R2-2207897.zip" TargetMode="External"/><Relationship Id="rId17" Type="http://schemas.openxmlformats.org/officeDocument/2006/relationships/hyperlink" Target="file:///C:\Users\panidx\OneDrive%20-%20InterDigital%20Communications,%20Inc\Documents\3GPP%20RAN\TSGR2_119-e\Docs\R2-2208254.zip" TargetMode="External"/><Relationship Id="rId33" Type="http://schemas.openxmlformats.org/officeDocument/2006/relationships/hyperlink" Target="file:///C:\Users\panidx\OneDrive%20-%20InterDigital%20Communications,%20Inc\Documents\3GPP%20RAN\TSGR2_119-e\Docs\R2-2208263.zip" TargetMode="External"/><Relationship Id="rId38" Type="http://schemas.openxmlformats.org/officeDocument/2006/relationships/hyperlink" Target="file:///C:\Users\panidx\OneDrive%20-%20InterDigital%20Communications,%20Inc\Documents\3GPP%20RAN\TSGR2_119-e\Docs\R2-2208012.zip" TargetMode="External"/><Relationship Id="rId59" Type="http://schemas.openxmlformats.org/officeDocument/2006/relationships/hyperlink" Target="file:///C:\Users\panidx\OneDrive%20-%20InterDigital%20Communications,%20Inc\Documents\3GPP%20RAN\TSGR2_119-e\Docs\R2-2206907.zip" TargetMode="External"/><Relationship Id="rId103" Type="http://schemas.openxmlformats.org/officeDocument/2006/relationships/hyperlink" Target="file:///C:\Users\panidx\OneDrive%20-%20InterDigital%20Communications,%20Inc\Documents\3GPP%20RAN\TSGR2_119-e\Docs\R2-2207417.zip" TargetMode="External"/><Relationship Id="rId108" Type="http://schemas.openxmlformats.org/officeDocument/2006/relationships/hyperlink" Target="file:///C:\Users\panidx\OneDrive%20-%20InterDigital%20Communications,%20Inc\Documents\3GPP%20RAN\TSGR2_119-e\Docs\R2-2208130.zip" TargetMode="External"/><Relationship Id="rId124" Type="http://schemas.openxmlformats.org/officeDocument/2006/relationships/hyperlink" Target="file:///C:\Users\panidx\OneDrive%20-%20InterDigital%20Communications,%20Inc\Documents\3GPP%20RAN\TSGR2_119-e\Docs\R2-2207990.zip" TargetMode="External"/><Relationship Id="rId129" Type="http://schemas.openxmlformats.org/officeDocument/2006/relationships/hyperlink" Target="file:///C:\Users\panidx\OneDrive%20-%20InterDigital%20Communications,%20Inc\Documents\3GPP%20RAN\TSGR2_119-e\Docs\R2-2208662.zip" TargetMode="External"/><Relationship Id="rId54" Type="http://schemas.openxmlformats.org/officeDocument/2006/relationships/hyperlink" Target="file:///C:\Users\panidx\OneDrive%20-%20InterDigital%20Communications,%20Inc\Documents\3GPP%20RAN\TSGR2_119-e\Docs\R2-2208588.zip" TargetMode="External"/><Relationship Id="rId70" Type="http://schemas.openxmlformats.org/officeDocument/2006/relationships/hyperlink" Target="file:///C:\Users\panidx\OneDrive%20-%20InterDigital%20Communications,%20Inc\Documents\3GPP%20RAN\TSGR2_119-e\Docs\R2-2209013.zip" TargetMode="External"/><Relationship Id="rId75" Type="http://schemas.openxmlformats.org/officeDocument/2006/relationships/hyperlink" Target="file:///C:\Users\panidx\OneDrive%20-%20InterDigital%20Communications,%20Inc\Documents\3GPP%20RAN\TSGR2_119-e\Docs\R2-2207928.zip" TargetMode="External"/><Relationship Id="rId91" Type="http://schemas.openxmlformats.org/officeDocument/2006/relationships/hyperlink" Target="file:///C:\Users\panidx\OneDrive%20-%20InterDigital%20Communications,%20Inc\Documents\3GPP%20RAN\TSGR2_119-e\Docs\R2-2208266.zip" TargetMode="External"/><Relationship Id="rId96" Type="http://schemas.openxmlformats.org/officeDocument/2006/relationships/hyperlink" Target="file:///C:\Users\panidx\OneDrive%20-%20InterDigital%20Communications,%20Inc\Documents\3GPP%20RAN\TSGR2_119-e\Docs\R2-2208655.zip" TargetMode="External"/><Relationship Id="rId140" Type="http://schemas.openxmlformats.org/officeDocument/2006/relationships/hyperlink" Target="file:///C:\Users\panidx\OneDrive%20-%20InterDigital%20Communications,%20Inc\Documents\3GPP%20RAN\TSGR2_119-e\Docs\R2-2208606.zip" TargetMode="External"/><Relationship Id="rId145" Type="http://schemas.openxmlformats.org/officeDocument/2006/relationships/hyperlink" Target="file:///C:\Users\panidx\OneDrive%20-%20InterDigital%20Communications,%20Inc\Documents\3GPP%20RAN\TSGR2_119-e\Docs\R2-2207786.zip" TargetMode="External"/><Relationship Id="rId161" Type="http://schemas.openxmlformats.org/officeDocument/2006/relationships/hyperlink" Target="file:///C:\Users\panidx\OneDrive%20-%20InterDigital%20Communications,%20Inc\Documents\3GPP%20RAN\TSGR2_119-e\Docs\R2-2207787.zip" TargetMode="External"/><Relationship Id="rId166" Type="http://schemas.openxmlformats.org/officeDocument/2006/relationships/hyperlink" Target="file:///C:\Users\panidx\OneDrive%20-%20InterDigital%20Communications,%20Inc\Documents\3GPP%20RAN\TSGR2_119-e\Docs\R2-2208233.zip" TargetMode="External"/><Relationship Id="rId182" Type="http://schemas.openxmlformats.org/officeDocument/2006/relationships/hyperlink" Target="file:///C:\Users\panidx\OneDrive%20-%20InterDigital%20Communications,%20Inc\Documents\3GPP%20RAN\TSGR2_119-e\Docs\R2-2208007&#160;&#160;.zip" TargetMode="External"/><Relationship Id="rId187" Type="http://schemas.openxmlformats.org/officeDocument/2006/relationships/hyperlink" Target="file:///C:\Users\panidx\OneDrive%20-%20InterDigital%20Communications,%20Inc\Documents\3GPP%20RAN\TSGR2_119-e\Docs\R2-2207775&#160;&#160;.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panidx\OneDrive%20-%20InterDigital%20Communications,%20Inc\Documents\3GPP%20RAN\TSGR2_119-e\Docs\R2-2207897.zip" TargetMode="External"/><Relationship Id="rId28" Type="http://schemas.openxmlformats.org/officeDocument/2006/relationships/hyperlink" Target="file:///C:\Users\panidx\OneDrive%20-%20InterDigital%20Communications,%20Inc\Documents\3GPP%20RAN\TSGR2_119-e\Docs\R2-2208011.zip" TargetMode="External"/><Relationship Id="rId49" Type="http://schemas.openxmlformats.org/officeDocument/2006/relationships/hyperlink" Target="file:///C:\Users\panidx\OneDrive%20-%20InterDigital%20Communications,%20Inc\Documents\3GPP%20RAN\TSGR2_119-e\Docs\R2-2208014.zip" TargetMode="External"/><Relationship Id="rId114" Type="http://schemas.openxmlformats.org/officeDocument/2006/relationships/hyperlink" Target="file:///C:\Users\panidx\OneDrive%20-%20InterDigital%20Communications,%20Inc\Documents\3GPP%20RAN\TSGR2_119-e\Docs\R2-2207820.zip" TargetMode="External"/><Relationship Id="rId119" Type="http://schemas.openxmlformats.org/officeDocument/2006/relationships/hyperlink" Target="file:///C:\Users\panidx\OneDrive%20-%20InterDigital%20Communications,%20Inc\Documents\3GPP%20RAN\TSGR2_119-e\Docs\R2-2208240.zip" TargetMode="External"/><Relationship Id="rId44" Type="http://schemas.openxmlformats.org/officeDocument/2006/relationships/hyperlink" Target="file:///C:\Users\panidx\OneDrive%20-%20InterDigital%20Communications,%20Inc\Documents\3GPP%20RAN\TSGR2_119-e\Docs\R2-2207433.zip" TargetMode="External"/><Relationship Id="rId60" Type="http://schemas.openxmlformats.org/officeDocument/2006/relationships/hyperlink" Target="file:///C:\Users\panidx\OneDrive%20-%20InterDigital%20Communications,%20Inc\Documents\3GPP%20RAN\TSGR2_119-e\Docs\R2-2206931.zip" TargetMode="External"/><Relationship Id="rId65" Type="http://schemas.openxmlformats.org/officeDocument/2006/relationships/hyperlink" Target="file:///C:\Users\panidx\OneDrive%20-%20InterDigital%20Communications,%20Inc\Documents\3GPP%20RAN\TSGR2_119-e\Docs\R2-2208072.zip" TargetMode="External"/><Relationship Id="rId81" Type="http://schemas.openxmlformats.org/officeDocument/2006/relationships/hyperlink" Target="file:///C:\Users\panidx\OneDrive%20-%20InterDigital%20Communications,%20Inc\Documents\3GPP%20RAN\TSGR2_119-e\Docs\R2-2208117&#160;.zip" TargetMode="External"/><Relationship Id="rId86" Type="http://schemas.openxmlformats.org/officeDocument/2006/relationships/hyperlink" Target="file:///C:\Users\panidx\OneDrive%20-%20InterDigital%20Communications,%20Inc\Documents\3GPP%20RAN\TSGR2_119-e\Docs\R2-2207572.zip" TargetMode="External"/><Relationship Id="rId130" Type="http://schemas.openxmlformats.org/officeDocument/2006/relationships/hyperlink" Target="file:///C:\Users\panidx\OneDrive%20-%20InterDigital%20Communications,%20Inc\Documents\3GPP%20RAN\TSGR2_119-e\Docs\R2-2208339.zip" TargetMode="External"/><Relationship Id="rId135" Type="http://schemas.openxmlformats.org/officeDocument/2006/relationships/hyperlink" Target="file:///C:\Users\panidx\OneDrive%20-%20InterDigital%20Communications,%20Inc\Documents\3GPP%20RAN\TSGR2_119-e\Docs\R2-2207115.zip" TargetMode="External"/><Relationship Id="rId151" Type="http://schemas.openxmlformats.org/officeDocument/2006/relationships/hyperlink" Target="file:///C:\Users\panidx\OneDrive%20-%20InterDigital%20Communications,%20Inc\Documents\3GPP%20RAN\TSGR2_119-e\Docs\R2-2208026.zip" TargetMode="External"/><Relationship Id="rId156" Type="http://schemas.openxmlformats.org/officeDocument/2006/relationships/hyperlink" Target="file:///C:\Users\panidx\OneDrive%20-%20InterDigital%20Communications,%20Inc\Documents\3GPP%20RAN\TSGR2_119-e\Docs\R2-2207292.zip" TargetMode="External"/><Relationship Id="rId177" Type="http://schemas.openxmlformats.org/officeDocument/2006/relationships/hyperlink" Target="file:///C:\Users\panidx\OneDrive%20-%20InterDigital%20Communications,%20Inc\Documents\3GPP%20RAN\TSGR2_119-e\Docs\R2-2208688.zip" TargetMode="External"/><Relationship Id="rId172" Type="http://schemas.openxmlformats.org/officeDocument/2006/relationships/hyperlink" Target="file:///C:\Users\panidx\OneDrive%20-%20InterDigital%20Communications,%20Inc\Documents\3GPP%20RAN\TSGR2_119-e\Docs\R2-2207194.zip" TargetMode="External"/><Relationship Id="rId193" Type="http://schemas.openxmlformats.org/officeDocument/2006/relationships/theme" Target="theme/theme1.xml"/><Relationship Id="rId13" Type="http://schemas.openxmlformats.org/officeDocument/2006/relationships/hyperlink" Target="file:///C:\Users\panidx\OneDrive%20-%20InterDigital%20Communications,%20Inc\Documents\3GPP%20RAN\TSGR2_119-e\Docs\R2-2207898.zip" TargetMode="External"/><Relationship Id="rId18" Type="http://schemas.openxmlformats.org/officeDocument/2006/relationships/hyperlink" Target="file:///C:\Users\panidx\OneDrive%20-%20InterDigital%20Communications,%20Inc\Documents\3GPP%20RAN\TSGR2_119-e\Docs\R2-2208261.zip" TargetMode="External"/><Relationship Id="rId39" Type="http://schemas.openxmlformats.org/officeDocument/2006/relationships/hyperlink" Target="file:///C:\Users\panidx\OneDrive%20-%20InterDigital%20Communications,%20Inc\Documents\3GPP%20RAN\TSGR2_119-e\Docs\R2-2208060.zip" TargetMode="External"/><Relationship Id="rId109" Type="http://schemas.openxmlformats.org/officeDocument/2006/relationships/hyperlink" Target="file:///C:\Users\panidx\OneDrive%20-%20InterDigital%20Communications,%20Inc\Documents\3GPP%20RAN\TSGR2_119-e\Docs\R2-2208218.zip" TargetMode="External"/><Relationship Id="rId34" Type="http://schemas.openxmlformats.org/officeDocument/2006/relationships/hyperlink" Target="file:///C:\Users\panidx\OneDrive%20-%20InterDigital%20Communications,%20Inc\Documents\3GPP%20RAN\TSGR2_119-e\Docs\R2-2206980.zip" TargetMode="External"/><Relationship Id="rId50" Type="http://schemas.openxmlformats.org/officeDocument/2006/relationships/hyperlink" Target="file:///C:\Users\panidx\OneDrive%20-%20InterDigital%20Communications,%20Inc\Documents\3GPP%20RAN\TSGR2_119-e\Docs\R2-2208061.zip" TargetMode="External"/><Relationship Id="rId55" Type="http://schemas.openxmlformats.org/officeDocument/2006/relationships/hyperlink" Target="file:///C:\Users\panidx\OneDrive%20-%20InterDigital%20Communications,%20Inc\Documents\3GPP%20RAN\TSGR2_119-e\Docs\R2-2207792.zip" TargetMode="External"/><Relationship Id="rId76" Type="http://schemas.openxmlformats.org/officeDocument/2006/relationships/hyperlink" Target="file:///C:\Users\panidx\OneDrive%20-%20InterDigital%20Communications,%20Inc\Documents\3GPP%20RAN\TSGR2_119-e\Docs\R2-2207004&#160;.zip" TargetMode="External"/><Relationship Id="rId97" Type="http://schemas.openxmlformats.org/officeDocument/2006/relationships/hyperlink" Target="file:///C:\Users\panidx\OneDrive%20-%20InterDigital%20Communications,%20Inc\Documents\3GPP%20RAN\TSGR2_119-e\Docs\R2-2208656.zip" TargetMode="External"/><Relationship Id="rId104" Type="http://schemas.openxmlformats.org/officeDocument/2006/relationships/hyperlink" Target="file:///C:\Users\panidx\OneDrive%20-%20InterDigital%20Communications,%20Inc\Documents\3GPP%20RAN\TSGR2_119-e\Docs\R2-2207418.zip" TargetMode="External"/><Relationship Id="rId120" Type="http://schemas.openxmlformats.org/officeDocument/2006/relationships/hyperlink" Target="file:///C:\Users\panidx\OneDrive%20-%20InterDigital%20Communications,%20Inc\Documents\3GPP%20RAN\TSGR2_119-e\Docs\R2-2208399.zip" TargetMode="External"/><Relationship Id="rId125" Type="http://schemas.openxmlformats.org/officeDocument/2006/relationships/hyperlink" Target="file:///C:\Users\panidx\OneDrive%20-%20InterDigital%20Communications,%20Inc\Documents\3GPP%20RAN\TSGR2_119-e\Docs\R2-2208131.zip" TargetMode="External"/><Relationship Id="rId141" Type="http://schemas.openxmlformats.org/officeDocument/2006/relationships/hyperlink" Target="file:///C:\Users\panidx\OneDrive%20-%20InterDigital%20Communications,%20Inc\Documents\3GPP%20RAN\TSGR2_119-e\Docs\R2-2207546.zip" TargetMode="External"/><Relationship Id="rId146" Type="http://schemas.openxmlformats.org/officeDocument/2006/relationships/hyperlink" Target="file:///C:\Users\panidx\OneDrive%20-%20InterDigital%20Communications,%20Inc\Documents\3GPP%20RAN\TSGR2_119-e\Docs\R2-2207799.zip" TargetMode="External"/><Relationship Id="rId167" Type="http://schemas.openxmlformats.org/officeDocument/2006/relationships/hyperlink" Target="file:///C:\Users\panidx\OneDrive%20-%20InterDigital%20Communications,%20Inc\Documents\3GPP%20RAN\TSGR2_119-e\Docs\R2-2208330.zip" TargetMode="External"/><Relationship Id="rId188" Type="http://schemas.openxmlformats.org/officeDocument/2006/relationships/hyperlink" Target="file:///C:\Users\panidx\OneDrive%20-%20InterDigital%20Communications,%20Inc\Documents\3GPP%20RAN\TSGR2_119-e\Docs\R2-2205734&#160;&#160;.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19-e\Docs\R2-2206953.zip" TargetMode="External"/><Relationship Id="rId92" Type="http://schemas.openxmlformats.org/officeDocument/2006/relationships/hyperlink" Target="file:///C:\Users\panidx\OneDrive%20-%20InterDigital%20Communications,%20Inc\Documents\3GPP%20RAN\TSGR2_119-e\Docs\R2-2208356.zip" TargetMode="External"/><Relationship Id="rId162" Type="http://schemas.openxmlformats.org/officeDocument/2006/relationships/hyperlink" Target="file:///C:\Users\panidx\OneDrive%20-%20InterDigital%20Communications,%20Inc\Documents\3GPP%20RAN\TSGR2_119-e\Docs\R2-2207800.zip" TargetMode="External"/><Relationship Id="rId183" Type="http://schemas.openxmlformats.org/officeDocument/2006/relationships/hyperlink" Target="file:///C:\Users\panidx\OneDrive%20-%20InterDigital%20Communications,%20Inc\Documents\3GPP%20RAN\TSGR2_119-e\Docs\R2-2203930.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19-e\Docs\R2-2208024.zip" TargetMode="External"/><Relationship Id="rId24" Type="http://schemas.openxmlformats.org/officeDocument/2006/relationships/hyperlink" Target="file:///C:\Users\panidx\OneDrive%20-%20InterDigital%20Communications,%20Inc\Documents\3GPP%20RAN\TSGR2_119-e\Docs\R2-2207898.zip" TargetMode="External"/><Relationship Id="rId40" Type="http://schemas.openxmlformats.org/officeDocument/2006/relationships/hyperlink" Target="file:///C:\Users\panidx\OneDrive%20-%20InterDigital%20Communications,%20Inc\Documents\3GPP%20RAN\TSGR2_119-e\Docs\R2-2208556.zip" TargetMode="External"/><Relationship Id="rId45" Type="http://schemas.openxmlformats.org/officeDocument/2006/relationships/hyperlink" Target="file:///C:\Users\panidx\OneDrive%20-%20InterDigital%20Communications,%20Inc\Documents\3GPP%20RAN\TSGR2_119-e\Docs\R2-2207506.zip" TargetMode="External"/><Relationship Id="rId66" Type="http://schemas.openxmlformats.org/officeDocument/2006/relationships/hyperlink" Target="file:///C:\Users\panidx\OneDrive%20-%20InterDigital%20Communications,%20Inc\Documents\3GPP%20RAN\TSGR2_119-e\Docs\R2-2206953.zip" TargetMode="External"/><Relationship Id="rId87" Type="http://schemas.openxmlformats.org/officeDocument/2006/relationships/hyperlink" Target="file:///C:\Users\panidx\OneDrive%20-%20InterDigital%20Communications,%20Inc\Documents\3GPP%20RAN\TSGR2_119-e\Docs\R2-2207573.zip" TargetMode="External"/><Relationship Id="rId110" Type="http://schemas.openxmlformats.org/officeDocument/2006/relationships/hyperlink" Target="file:///C:\Users\panidx\OneDrive%20-%20InterDigital%20Communications,%20Inc\Documents\3GPP%20RAN\TSGR2_119-e\Docs\R2-2208269.zip" TargetMode="External"/><Relationship Id="rId115" Type="http://schemas.openxmlformats.org/officeDocument/2006/relationships/hyperlink" Target="file:///C:\Users\panidx\OneDrive%20-%20InterDigital%20Communications,%20Inc\Documents\3GPP%20RAN\TSGR2_119-e\Docs\R2-2207981.zip" TargetMode="External"/><Relationship Id="rId131" Type="http://schemas.openxmlformats.org/officeDocument/2006/relationships/hyperlink" Target="file:///C:\Users\panidx\OneDrive%20-%20InterDigital%20Communications,%20Inc\Documents\3GPP%20RAN\TSGR2_119-e\Docs\R2-2208340.zip" TargetMode="External"/><Relationship Id="rId136" Type="http://schemas.openxmlformats.org/officeDocument/2006/relationships/hyperlink" Target="file:///C:\Users\panidx\OneDrive%20-%20InterDigital%20Communications,%20Inc\Documents\3GPP%20RAN\TSGR2_119-e\Docs\R2-2208297.zip" TargetMode="External"/><Relationship Id="rId157" Type="http://schemas.openxmlformats.org/officeDocument/2006/relationships/hyperlink" Target="file:///C:\Users\panidx\OneDrive%20-%20InterDigital%20Communications,%20Inc\Documents\3GPP%20RAN\TSGR2_119-e\Docs\R2-2207406.zip" TargetMode="External"/><Relationship Id="rId178" Type="http://schemas.openxmlformats.org/officeDocument/2006/relationships/hyperlink" Target="file:///C:\Users\panidx\OneDrive%20-%20InterDigital%20Communications,%20Inc\Documents\3GPP%20RAN\TSGR2_119-e\Docs\R2-2208913.zip" TargetMode="External"/><Relationship Id="rId61" Type="http://schemas.openxmlformats.org/officeDocument/2006/relationships/hyperlink" Target="file:///C:\Users\panidx\OneDrive%20-%20InterDigital%20Communications,%20Inc\Documents\3GPP%20RAN\TSGR2_119-e\Docs\R2-2208973.zip" TargetMode="External"/><Relationship Id="rId82" Type="http://schemas.openxmlformats.org/officeDocument/2006/relationships/hyperlink" Target="file:///C:\Users\panidx\OneDrive%20-%20InterDigital%20Communications,%20Inc\Documents\3GPP%20RAN\TSGR2_119-e\Docs\R2-2207930&#160;.zip" TargetMode="External"/><Relationship Id="rId152" Type="http://schemas.openxmlformats.org/officeDocument/2006/relationships/hyperlink" Target="file:///C:\Users\panidx\OneDrive%20-%20InterDigital%20Communications,%20Inc\Documents\3GPP%20RAN\TSGR2_119-e\Docs\R2-2207116.zip" TargetMode="External"/><Relationship Id="rId173" Type="http://schemas.openxmlformats.org/officeDocument/2006/relationships/hyperlink" Target="file:///C:\Users\panidx\OneDrive%20-%20InterDigital%20Communications,%20Inc\Documents\3GPP%20RAN\TSGR2_119-e\Docs\R2-2207925.zip" TargetMode="External"/><Relationship Id="rId19" Type="http://schemas.openxmlformats.org/officeDocument/2006/relationships/hyperlink" Target="file:///C:\Users\panidx\OneDrive%20-%20InterDigital%20Communications,%20Inc\Documents\3GPP%20RAN\TSGR2_119-e\Docs\R2-2208263.zip" TargetMode="External"/><Relationship Id="rId14" Type="http://schemas.openxmlformats.org/officeDocument/2006/relationships/hyperlink" Target="file:///C:\Users\panidx\OneDrive%20-%20InterDigital%20Communications,%20Inc\Documents\3GPP%20RAN\TSGR2_119-e\Docs\R2-2207899.zip" TargetMode="External"/><Relationship Id="rId30" Type="http://schemas.openxmlformats.org/officeDocument/2006/relationships/hyperlink" Target="file:///C:\Users\panidx\OneDrive%20-%20InterDigital%20Communications,%20Inc\Documents\3GPP%20RAN\TSGR2_119-e\Docs\R2-2208025.zip" TargetMode="External"/><Relationship Id="rId35" Type="http://schemas.openxmlformats.org/officeDocument/2006/relationships/hyperlink" Target="file:///C:\Users\panidx\OneDrive%20-%20InterDigital%20Communications,%20Inc\Documents\3GPP%20RAN\TSGR2_119-e\Docs\R2-2208689.zip" TargetMode="External"/><Relationship Id="rId56" Type="http://schemas.openxmlformats.org/officeDocument/2006/relationships/hyperlink" Target="file:///C:\Users\panidx\OneDrive%20-%20InterDigital%20Communications,%20Inc\Documents\3GPP%20RAN\TSGR2_119-e\Docs\R2-2207793.zip" TargetMode="External"/><Relationship Id="rId77" Type="http://schemas.openxmlformats.org/officeDocument/2006/relationships/hyperlink" Target="file:///C:\Users\panidx\OneDrive%20-%20InterDigital%20Communications,%20Inc\Documents\3GPP%20RAN\TSGR2_119-e\Docs\R2-2207001.zip" TargetMode="External"/><Relationship Id="rId100" Type="http://schemas.openxmlformats.org/officeDocument/2006/relationships/hyperlink" Target="file:///C:\Users\panidx\OneDrive%20-%20InterDigital%20Communications,%20Inc\Documents\3GPP%20RAN\TSGR2_119-e\Docs\R2-2208989.zip" TargetMode="External"/><Relationship Id="rId105" Type="http://schemas.openxmlformats.org/officeDocument/2006/relationships/hyperlink" Target="file:///C:\Users\panidx\OneDrive%20-%20InterDigital%20Communications,%20Inc\Documents\3GPP%20RAN\TSGR2_119-e\Docs\R2-2207907.zip" TargetMode="External"/><Relationship Id="rId126" Type="http://schemas.openxmlformats.org/officeDocument/2006/relationships/hyperlink" Target="file:///C:\Users\panidx\OneDrive%20-%20InterDigital%20Communications,%20Inc\Documents\3GPP%20RAN\TSGR2_119-e\Docs\R2-2208132.zip" TargetMode="External"/><Relationship Id="rId147" Type="http://schemas.openxmlformats.org/officeDocument/2006/relationships/hyperlink" Target="file:///C:\Users\panidx\OneDrive%20-%20InterDigital%20Communications,%20Inc\Documents\3GPP%20RAN\TSGR2_119-e\Docs\R2-2207960.zip" TargetMode="External"/><Relationship Id="rId168" Type="http://schemas.openxmlformats.org/officeDocument/2006/relationships/hyperlink" Target="file:///C:\Users\panidx\OneDrive%20-%20InterDigital%20Communications,%20Inc\Documents\3GPP%20RAN\TSGR2_119-e\Docs\R2-2208432.zip" TargetMode="External"/><Relationship Id="rId8" Type="http://schemas.openxmlformats.org/officeDocument/2006/relationships/hyperlink" Target="file:///C:\Users\panidx\OneDrive%20-%20InterDigital%20Communications,%20Inc\Documents\3GPP%20RAN\TSGR2_119-e\Docs\R2-2208703.zip" TargetMode="External"/><Relationship Id="rId51" Type="http://schemas.openxmlformats.org/officeDocument/2006/relationships/hyperlink" Target="file:///C:\Users\panidx\OneDrive%20-%20InterDigital%20Communications,%20Inc\Documents\3GPP%20RAN\TSGR2_119-e\Docs\R2-2208062.zip" TargetMode="External"/><Relationship Id="rId72" Type="http://schemas.openxmlformats.org/officeDocument/2006/relationships/hyperlink" Target="file:///C:\Users\panidx\OneDrive%20-%20InterDigital%20Communications,%20Inc\Documents\3GPP%20RAN\TSGR2_119-e\Docs\R2-2207976.zip" TargetMode="External"/><Relationship Id="rId93" Type="http://schemas.openxmlformats.org/officeDocument/2006/relationships/hyperlink" Target="file:///C:\Users\panidx\OneDrive%20-%20InterDigital%20Communications,%20Inc\Documents\3GPP%20RAN\TSGR2_119-e\Docs\R2-2208660.zip" TargetMode="External"/><Relationship Id="rId98" Type="http://schemas.openxmlformats.org/officeDocument/2006/relationships/hyperlink" Target="file:///C:\Users\panidx\OneDrive%20-%20InterDigital%20Communications,%20Inc\Documents\3GPP%20RAN\TSGR2_119-e\Docs\R2-2208987.zip" TargetMode="External"/><Relationship Id="rId121" Type="http://schemas.openxmlformats.org/officeDocument/2006/relationships/hyperlink" Target="file:///C:\Users\panidx\OneDrive%20-%20InterDigital%20Communications,%20Inc\Documents\3GPP%20RAN\TSGR2_119-e\Docs\R2-2208910.zip" TargetMode="External"/><Relationship Id="rId142" Type="http://schemas.openxmlformats.org/officeDocument/2006/relationships/hyperlink" Target="file:///C:\Users\panidx\OneDrive%20-%20InterDigital%20Communications,%20Inc\Documents\3GPP%20RAN\TSGR2_119-e\Docs\R2-2207414.zip" TargetMode="External"/><Relationship Id="rId163" Type="http://schemas.openxmlformats.org/officeDocument/2006/relationships/hyperlink" Target="file:///C:\Users\panidx\OneDrive%20-%20InterDigital%20Communications,%20Inc\Documents\3GPP%20RAN\TSGR2_119-e\Docs\R2-2207919.zip" TargetMode="External"/><Relationship Id="rId184" Type="http://schemas.openxmlformats.org/officeDocument/2006/relationships/hyperlink" Target="file:///C:\Users\panidx\OneDrive%20-%20InterDigital%20Communications,%20Inc\Documents\3GPP%20RAN\TSGR2_119-e\Docs\R2-2207043&#160;&#160;.zip" TargetMode="External"/><Relationship Id="rId189" Type="http://schemas.openxmlformats.org/officeDocument/2006/relationships/hyperlink" Target="file:///C:\Users\panidx\OneDrive%20-%20InterDigital%20Communications,%20Inc\Documents\3GPP%20RAN\TSGR2_119-e\Docs\R2-2208687.zip" TargetMode="External"/><Relationship Id="rId3" Type="http://schemas.openxmlformats.org/officeDocument/2006/relationships/styles" Target="styles.xml"/><Relationship Id="rId25" Type="http://schemas.openxmlformats.org/officeDocument/2006/relationships/hyperlink" Target="file:///C:\Users\panidx\OneDrive%20-%20InterDigital%20Communications,%20Inc\Documents\3GPP%20RAN\TSGR2_119-e\Docs\R2-2207899.zip" TargetMode="External"/><Relationship Id="rId46" Type="http://schemas.openxmlformats.org/officeDocument/2006/relationships/hyperlink" Target="file:///C:\Users\panidx\OneDrive%20-%20InterDigital%20Communications,%20Inc\Documents\3GPP%20RAN\TSGR2_119-e\Docs\R2-2207507.zip" TargetMode="External"/><Relationship Id="rId67" Type="http://schemas.openxmlformats.org/officeDocument/2006/relationships/hyperlink" Target="file:///C:\Users\panidx\OneDrive%20-%20InterDigital%20Communications,%20Inc\Documents\3GPP%20RAN\TSGR2_119-e\Docs\R2-2208990.zip" TargetMode="External"/><Relationship Id="rId116" Type="http://schemas.openxmlformats.org/officeDocument/2006/relationships/hyperlink" Target="file:///C:\Users\panidx\OneDrive%20-%20InterDigital%20Communications,%20Inc\Documents\3GPP%20RAN\TSGR2_119-e\Docs\R2-2207982.zip" TargetMode="External"/><Relationship Id="rId137" Type="http://schemas.openxmlformats.org/officeDocument/2006/relationships/hyperlink" Target="file:///C:\Users\panidx\OneDrive%20-%20InterDigital%20Communications,%20Inc\Documents\3GPP%20RAN\TSGR2_119-e\Docs\R2-2207246.zip" TargetMode="External"/><Relationship Id="rId158" Type="http://schemas.openxmlformats.org/officeDocument/2006/relationships/hyperlink" Target="file:///C:\Users\panidx\OneDrive%20-%20InterDigital%20Communications,%20Inc\Documents\3GPP%20RAN\TSGR2_119-e\Docs\R2-2207423.zip" TargetMode="External"/><Relationship Id="rId20" Type="http://schemas.openxmlformats.org/officeDocument/2006/relationships/hyperlink" Target="file:///C:\Users\panidx\OneDrive%20-%20InterDigital%20Communications,%20Inc\Documents\3GPP%20RAN\TSGR2_119-e\Docs\R2-2208689.zip" TargetMode="External"/><Relationship Id="rId41" Type="http://schemas.openxmlformats.org/officeDocument/2006/relationships/hyperlink" Target="file:///C:\Users\panidx\OneDrive%20-%20InterDigital%20Communications,%20Inc\Documents\3GPP%20RAN\TSGR2_119-e\Docs\R2-2208926.zip" TargetMode="External"/><Relationship Id="rId62" Type="http://schemas.openxmlformats.org/officeDocument/2006/relationships/hyperlink" Target="file:///C:\Users\panidx\OneDrive%20-%20InterDigital%20Communications,%20Inc\Documents\3GPP%20RAN\TSGR2_119-e\Docs\R2-2208974.zip" TargetMode="External"/><Relationship Id="rId83" Type="http://schemas.openxmlformats.org/officeDocument/2006/relationships/hyperlink" Target="file:///C:\Users\panidx\OneDrive%20-%20InterDigital%20Communications,%20Inc\Documents\3GPP%20RAN\TSGR2_119-e\Docs\R2-2207902&#160;.zip" TargetMode="External"/><Relationship Id="rId88" Type="http://schemas.openxmlformats.org/officeDocument/2006/relationships/hyperlink" Target="file:///C:\Users\panidx\OneDrive%20-%20InterDigital%20Communications,%20Inc\Documents\3GPP%20RAN\TSGR2_119-e\Docs\R2-2207815.zip" TargetMode="External"/><Relationship Id="rId111" Type="http://schemas.openxmlformats.org/officeDocument/2006/relationships/hyperlink" Target="file:///C:\Users\panidx\OneDrive%20-%20InterDigital%20Communications,%20Inc\Documents\3GPP%20RAN\TSGR2_119-e\Docs\R2-2208357.zip" TargetMode="External"/><Relationship Id="rId132" Type="http://schemas.openxmlformats.org/officeDocument/2006/relationships/hyperlink" Target="file:///C:\Users\panidx\OneDrive%20-%20InterDigital%20Communications,%20Inc\Documents\3GPP%20RAN\TSGR2_119-e\Docs\R2-2208341.zip" TargetMode="External"/><Relationship Id="rId153" Type="http://schemas.openxmlformats.org/officeDocument/2006/relationships/hyperlink" Target="file:///C:\Users\panidx\OneDrive%20-%20InterDigital%20Communications,%20Inc\Documents\3GPP%20RAN\TSGR2_119-e\Docs\R2-2207293.zip" TargetMode="External"/><Relationship Id="rId174" Type="http://schemas.openxmlformats.org/officeDocument/2006/relationships/hyperlink" Target="file:///C:\Users\panidx\OneDrive%20-%20InterDigital%20Communications,%20Inc\Documents\3GPP%20RAN\TSGR2_119-e\Docs\R2-2207329.zip" TargetMode="External"/><Relationship Id="rId179" Type="http://schemas.openxmlformats.org/officeDocument/2006/relationships/hyperlink" Target="file:///C:\Users\panidx\OneDrive%20-%20InterDigital%20Communications,%20Inc\Documents\3GPP%20RAN\TSGR2_119-e\Docs\R2-2208913.zip" TargetMode="External"/><Relationship Id="rId190" Type="http://schemas.openxmlformats.org/officeDocument/2006/relationships/footer" Target="footer1.xml"/><Relationship Id="rId15" Type="http://schemas.openxmlformats.org/officeDocument/2006/relationships/hyperlink" Target="file:///C:\Users\panidx\OneDrive%20-%20InterDigital%20Communications,%20Inc\Documents\3GPP%20RAN\TSGR2_119-e\Docs\R2-2208024.zip" TargetMode="External"/><Relationship Id="rId36" Type="http://schemas.openxmlformats.org/officeDocument/2006/relationships/hyperlink" Target="file:///C:\Users\panidx\OneDrive%20-%20InterDigital%20Communications,%20Inc\Documents\3GPP%20RAN\TSGR2_119-e\Docs\R2-2208689.zip" TargetMode="External"/><Relationship Id="rId57" Type="http://schemas.openxmlformats.org/officeDocument/2006/relationships/hyperlink" Target="file:///C:\Users\panidx\OneDrive%20-%20InterDigital%20Communications,%20Inc\Documents\3GPP%20RAN\TSGR2_119-e\Docs\R2-2207794.zip" TargetMode="External"/><Relationship Id="rId106" Type="http://schemas.openxmlformats.org/officeDocument/2006/relationships/hyperlink" Target="file:///C:\Users\panidx\OneDrive%20-%20InterDigital%20Communications,%20Inc\Documents\3GPP%20RAN\TSGR2_119-e\Docs\R2-2207965.zip" TargetMode="External"/><Relationship Id="rId127" Type="http://schemas.openxmlformats.org/officeDocument/2006/relationships/hyperlink" Target="file:///C:\Users\panidx\OneDrive%20-%20InterDigital%20Communications,%20Inc\Documents\3GPP%20RAN\TSGR2_119-e\Docs\R2-2208400.zip" TargetMode="External"/><Relationship Id="rId10" Type="http://schemas.openxmlformats.org/officeDocument/2006/relationships/hyperlink" Target="file:///C:\Users\panidx\OneDrive%20-%20InterDigital%20Communications,%20Inc\Documents\3GPP%20RAN\TSGR2_119-e\Docs\R2-2208969.zip" TargetMode="External"/><Relationship Id="rId31" Type="http://schemas.openxmlformats.org/officeDocument/2006/relationships/hyperlink" Target="file:///C:\Users\panidx\OneDrive%20-%20InterDigital%20Communications,%20Inc\Documents\3GPP%20RAN\TSGR2_119-e\Docs\R2-2208254.zip" TargetMode="External"/><Relationship Id="rId52" Type="http://schemas.openxmlformats.org/officeDocument/2006/relationships/hyperlink" Target="file:///C:\Users\panidx\OneDrive%20-%20InterDigital%20Communications,%20Inc\Documents\3GPP%20RAN\TSGR2_119-e\Docs\R2-2208122.zip" TargetMode="External"/><Relationship Id="rId73" Type="http://schemas.openxmlformats.org/officeDocument/2006/relationships/hyperlink" Target="file:///C:\Users\panidx\OneDrive%20-%20InterDigital%20Communications,%20Inc\Documents\3GPP%20RAN\TSGR2_119-e\Docs\R2-2207900.zip" TargetMode="External"/><Relationship Id="rId78" Type="http://schemas.openxmlformats.org/officeDocument/2006/relationships/hyperlink" Target="file:///C:\Users\panidx\OneDrive%20-%20InterDigital%20Communications,%20Inc\Documents\3GPP%20RAN\TSGR2_119-e\Docs\R2-2207359&#160;.zip" TargetMode="External"/><Relationship Id="rId94" Type="http://schemas.openxmlformats.org/officeDocument/2006/relationships/hyperlink" Target="file:///C:\Users\panidx\OneDrive%20-%20InterDigital%20Communications,%20Inc\Documents\3GPP%20RAN\TSGR2_119-e\Docs\R2-2207907.zip" TargetMode="External"/><Relationship Id="rId99" Type="http://schemas.openxmlformats.org/officeDocument/2006/relationships/hyperlink" Target="file:///C:\Users\panidx\OneDrive%20-%20InterDigital%20Communications,%20Inc\Documents\3GPP%20RAN\TSGR2_119-e\Docs\R2-2207977.zip" TargetMode="External"/><Relationship Id="rId101" Type="http://schemas.openxmlformats.org/officeDocument/2006/relationships/hyperlink" Target="file:///C:\Users\panidx\OneDrive%20-%20InterDigital%20Communications,%20Inc\Documents\3GPP%20RAN\TSGR2_119-e\Docs\R2-2208989.zip" TargetMode="External"/><Relationship Id="rId122" Type="http://schemas.openxmlformats.org/officeDocument/2006/relationships/hyperlink" Target="file:///C:\Users\panidx\OneDrive%20-%20InterDigital%20Communications,%20Inc\Documents\3GPP%20RAN\TSGR2_119-e\Docs\R2-2208988.zip" TargetMode="External"/><Relationship Id="rId143" Type="http://schemas.openxmlformats.org/officeDocument/2006/relationships/hyperlink" Target="file:///C:\Users\panidx\OneDrive%20-%20InterDigital%20Communications,%20Inc\Documents\3GPP%20RAN\TSGR2_119-e\Docs\R2-2208343.zip" TargetMode="External"/><Relationship Id="rId148" Type="http://schemas.openxmlformats.org/officeDocument/2006/relationships/hyperlink" Target="file:///C:\Users\panidx\OneDrive%20-%20InterDigital%20Communications,%20Inc\Documents\3GPP%20RAN\TSGR2_119-e\Docs\R2-2208593.zip" TargetMode="External"/><Relationship Id="rId164" Type="http://schemas.openxmlformats.org/officeDocument/2006/relationships/hyperlink" Target="file:///C:\Users\panidx\OneDrive%20-%20InterDigital%20Communications,%20Inc\Documents\3GPP%20RAN\TSGR2_119-e\Docs\R2-2207920.zip" TargetMode="External"/><Relationship Id="rId169" Type="http://schemas.openxmlformats.org/officeDocument/2006/relationships/hyperlink" Target="file:///C:\Users\panidx\OneDrive%20-%20InterDigital%20Communications,%20Inc\Documents\3GPP%20RAN\TSGR2_119-e\Docs\R2-2208573.zip" TargetMode="External"/><Relationship Id="rId185" Type="http://schemas.openxmlformats.org/officeDocument/2006/relationships/hyperlink" Target="file:///C:\Users\panidx\OneDrive%20-%20InterDigital%20Communications,%20Inc\Documents\3GPP%20RAN\TSGR2_119-e\Docs\R2-2207768&#160;&#160;.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19-e\Docs\R2-2208008.zip" TargetMode="External"/><Relationship Id="rId180" Type="http://schemas.openxmlformats.org/officeDocument/2006/relationships/hyperlink" Target="file:///C:\Users\panidx\OneDrive%20-%20InterDigital%20Communications,%20Inc\Documents\3GPP%20RAN\TSGR2_119-e\Docs\R2-2206963&#160;&#160;.zip" TargetMode="External"/><Relationship Id="rId26" Type="http://schemas.openxmlformats.org/officeDocument/2006/relationships/hyperlink" Target="file:///C:\Users\panidx\OneDrive%20-%20InterDigital%20Communications,%20Inc\Documents\3GPP%20RAN\TSGR2_119-e\Docs\R2-22080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14407</Words>
  <Characters>82126</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96341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2022-08-24T15:34:00Z</dcterms:created>
  <dcterms:modified xsi:type="dcterms:W3CDTF">2022-08-24T15:34:00Z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