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671D0347" w:rsidR="00E82073" w:rsidRDefault="00E82073" w:rsidP="00E82073">
      <w:pPr>
        <w:pStyle w:val="Header"/>
      </w:pPr>
      <w:r>
        <w:t>3GPP TSG-RAN WG2 Meeting #11</w:t>
      </w:r>
      <w:r w:rsidR="001178EB">
        <w:t>9</w:t>
      </w:r>
      <w:r>
        <w:t xml:space="preserve"> electronic</w:t>
      </w:r>
      <w:r>
        <w:tab/>
      </w:r>
      <w:hyperlink r:id="rId8" w:history="1">
        <w:r w:rsidR="00003FF4" w:rsidRPr="00C448F2">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 xml:space="preserve">Report </w:t>
      </w:r>
      <w:proofErr w:type="spellStart"/>
      <w:r w:rsidRPr="00EF3A2A">
        <w:t>for</w:t>
      </w:r>
      <w:proofErr w:type="spellEnd"/>
      <w:r w:rsidRPr="00EF3A2A">
        <w:t xml:space="preserve"> Rel-17 Small </w:t>
      </w:r>
      <w:proofErr w:type="spellStart"/>
      <w:r w:rsidRPr="00EF3A2A">
        <w:t>data</w:t>
      </w:r>
      <w:proofErr w:type="spellEnd"/>
      <w:r w:rsidRPr="00EF3A2A">
        <w:t xml:space="preserve"> and URLLC/</w:t>
      </w:r>
      <w:proofErr w:type="spellStart"/>
      <w:r w:rsidRPr="00EF3A2A">
        <w:t>IIoT</w:t>
      </w:r>
      <w:proofErr w:type="spellEnd"/>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003FF4">
      <w:pPr>
        <w:pStyle w:val="EmailDiscussion"/>
        <w:rPr>
          <w:rFonts w:eastAsia="Times New Roman"/>
          <w:szCs w:val="20"/>
        </w:rPr>
      </w:pPr>
      <w:bookmarkStart w:id="0" w:name="_Hlk72399262"/>
      <w:r>
        <w:t>[AT119-e][300] Organizational Diana – URLLC/</w:t>
      </w:r>
      <w:proofErr w:type="spellStart"/>
      <w:r>
        <w:t>IIoT</w:t>
      </w:r>
      <w:proofErr w:type="spellEnd"/>
      <w:r>
        <w:t>, Small data]</w:t>
      </w:r>
    </w:p>
    <w:bookmarkEnd w:id="0"/>
    <w:p w14:paraId="1E3FA296" w14:textId="77777777" w:rsidR="00003FF4" w:rsidRDefault="00003FF4" w:rsidP="00003FF4">
      <w:pPr>
        <w:pStyle w:val="EmailDiscussion2"/>
        <w:ind w:left="1619" w:firstLine="0"/>
      </w:pPr>
      <w:r>
        <w:t xml:space="preserve">Scope:  </w:t>
      </w:r>
    </w:p>
    <w:p w14:paraId="7F69F28E" w14:textId="77777777" w:rsidR="00904DDB" w:rsidRDefault="00904DDB" w:rsidP="00904DD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C3118FC" w14:textId="77777777" w:rsidR="00003FF4" w:rsidRDefault="00003FF4" w:rsidP="00003FF4">
      <w:pPr>
        <w:pStyle w:val="EmailDiscussion2"/>
        <w:numPr>
          <w:ilvl w:val="2"/>
          <w:numId w:val="5"/>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003FF4">
      <w:pPr>
        <w:pStyle w:val="EmailDiscussion"/>
        <w:rPr>
          <w:lang w:val="en-US"/>
        </w:rPr>
      </w:pPr>
      <w:r w:rsidRPr="00B71A4B">
        <w:rPr>
          <w:lang w:val="en-US"/>
        </w:rPr>
        <w:t xml:space="preserve"> [AT11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003FF4">
      <w:pPr>
        <w:pStyle w:val="EmailDiscussion"/>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003FF4">
      <w:pPr>
        <w:pStyle w:val="EmailDiscussion"/>
      </w:pPr>
      <w:r>
        <w:t>[AT119-e][</w:t>
      </w:r>
      <w:proofErr w:type="gramStart"/>
      <w:r>
        <w:t>303][</w:t>
      </w:r>
      <w:proofErr w:type="spellStart"/>
      <w:proofErr w:type="gramEnd"/>
      <w:r>
        <w:t>Sdata</w:t>
      </w:r>
      <w:proofErr w:type="spellEnd"/>
      <w:r>
        <w:t>]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003FF4">
      <w:pPr>
        <w:pStyle w:val="EmailDiscussion"/>
      </w:pPr>
      <w:r>
        <w:t>[AT119-e][</w:t>
      </w:r>
      <w:proofErr w:type="gramStart"/>
      <w:r>
        <w:t>304][</w:t>
      </w:r>
      <w:proofErr w:type="spellStart"/>
      <w:proofErr w:type="gramEnd"/>
      <w:r>
        <w:t>IIoT</w:t>
      </w:r>
      <w:proofErr w:type="spellEnd"/>
      <w:r>
        <w: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003FF4">
      <w:pPr>
        <w:pStyle w:val="EmailDiscussion"/>
      </w:pPr>
      <w:r>
        <w:t>[AT119-e][</w:t>
      </w:r>
      <w:proofErr w:type="gramStart"/>
      <w:r>
        <w:t>305][</w:t>
      </w:r>
      <w:proofErr w:type="spellStart"/>
      <w:proofErr w:type="gramEnd"/>
      <w:r>
        <w:t>IIoT</w:t>
      </w:r>
      <w:proofErr w:type="spellEnd"/>
      <w:r>
        <w: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003FF4">
      <w:pPr>
        <w:pStyle w:val="EmailDiscussion"/>
      </w:pPr>
      <w:r>
        <w:t>[AT119-e][</w:t>
      </w:r>
      <w:proofErr w:type="gramStart"/>
      <w:r>
        <w:t>306][</w:t>
      </w:r>
      <w:proofErr w:type="spellStart"/>
      <w:proofErr w:type="gramEnd"/>
      <w:r>
        <w:t>IIoT</w:t>
      </w:r>
      <w:proofErr w:type="spellEnd"/>
      <w:r>
        <w: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003FF4">
      <w:pPr>
        <w:pStyle w:val="EmailDiscussion"/>
      </w:pPr>
      <w:r>
        <w:t>[AT119-e][</w:t>
      </w:r>
      <w:proofErr w:type="gramStart"/>
      <w:r>
        <w:t>307][</w:t>
      </w:r>
      <w:proofErr w:type="gramEnd"/>
      <w:r>
        <w:t>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003FF4">
      <w:pPr>
        <w:pStyle w:val="EmailDiscussion"/>
        <w:rPr>
          <w:lang w:val="en-US"/>
        </w:rPr>
      </w:pPr>
      <w:r>
        <w:t>[AT119-e][</w:t>
      </w:r>
      <w:proofErr w:type="gramStart"/>
      <w:r>
        <w:t>308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003FF4">
      <w:pPr>
        <w:pStyle w:val="EmailDiscussion"/>
        <w:rPr>
          <w:lang w:val="en-US"/>
        </w:rPr>
      </w:pPr>
      <w:r>
        <w:t>[AT119-e][</w:t>
      </w:r>
      <w:proofErr w:type="gramStart"/>
      <w:r>
        <w:t>309</w:t>
      </w:r>
      <w:r w:rsidRPr="00B5235A">
        <w:rPr>
          <w:lang w:val="en-US"/>
        </w:rPr>
        <w:t>][</w:t>
      </w:r>
      <w:proofErr w:type="gramEnd"/>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proofErr w:type="spellStart"/>
      <w:r w:rsidR="00F85F0A">
        <w:t>agreable</w:t>
      </w:r>
      <w:proofErr w:type="spellEnd"/>
      <w:r w:rsidR="00F85F0A">
        <w:t xml:space="preserv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F85F0A">
      <w:pPr>
        <w:pStyle w:val="EmailDiscussion"/>
        <w:rPr>
          <w:lang w:val="en-US"/>
        </w:rPr>
      </w:pPr>
      <w:r>
        <w:t>[AT119-e][</w:t>
      </w:r>
      <w:proofErr w:type="gramStart"/>
      <w:r>
        <w:t>3</w:t>
      </w:r>
      <w:r w:rsidR="001A16DD">
        <w:t>10</w:t>
      </w:r>
      <w:r w:rsidRPr="00B5235A">
        <w:rPr>
          <w:lang w:val="en-US"/>
        </w:rPr>
        <w:t>][</w:t>
      </w:r>
      <w:proofErr w:type="gramEnd"/>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BA3243">
      <w:pPr>
        <w:pStyle w:val="EmailDiscussion"/>
        <w:rPr>
          <w:lang w:val="en-US"/>
        </w:rPr>
      </w:pPr>
      <w:r>
        <w:lastRenderedPageBreak/>
        <w:t>[AT119-e][</w:t>
      </w:r>
      <w:proofErr w:type="gramStart"/>
      <w:r>
        <w:t>311</w:t>
      </w:r>
      <w:r w:rsidRPr="00B5235A">
        <w:rPr>
          <w:lang w:val="en-US"/>
        </w:rPr>
        <w:t>][</w:t>
      </w:r>
      <w:proofErr w:type="gramEnd"/>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6A75E658" w:rsidR="007E6594" w:rsidRDefault="007E6594" w:rsidP="00F85F0A">
      <w:pPr>
        <w:pStyle w:val="EmailDiscussion2"/>
        <w:ind w:left="1619" w:firstLine="0"/>
      </w:pPr>
    </w:p>
    <w:p w14:paraId="0DDAC06A" w14:textId="2637E5AC" w:rsidR="00F93435" w:rsidRPr="00BA3243" w:rsidRDefault="00F93435" w:rsidP="00F93435">
      <w:pPr>
        <w:pStyle w:val="EmailDiscussion"/>
        <w:rPr>
          <w:lang w:val="en-US"/>
        </w:rPr>
      </w:pPr>
      <w:r>
        <w:t>[AT119-e][</w:t>
      </w:r>
      <w:proofErr w:type="gramStart"/>
      <w:r>
        <w:t>312</w:t>
      </w:r>
      <w:r w:rsidRPr="00B5235A">
        <w:rPr>
          <w:lang w:val="en-US"/>
        </w:rPr>
        <w:t>][</w:t>
      </w:r>
      <w:proofErr w:type="gramEnd"/>
      <w:r>
        <w:rPr>
          <w:lang w:val="en-US"/>
        </w:rPr>
        <w:t>SDT</w:t>
      </w:r>
      <w:r w:rsidRPr="00BA3243">
        <w:rPr>
          <w:lang w:val="en-US"/>
        </w:rPr>
        <w:t xml:space="preserve">] </w:t>
      </w:r>
      <w:r w:rsidRPr="00F93435">
        <w:rPr>
          <w:lang w:val="en-US"/>
        </w:rPr>
        <w:t xml:space="preserve">TA validation for CG-SDT </w:t>
      </w:r>
      <w:r w:rsidRPr="00BA3243">
        <w:rPr>
          <w:lang w:val="en-US"/>
        </w:rPr>
        <w:t>(</w:t>
      </w:r>
      <w:r>
        <w:rPr>
          <w:lang w:val="en-US"/>
        </w:rPr>
        <w:t>ZTE</w:t>
      </w:r>
      <w:r w:rsidRPr="00BA3243">
        <w:rPr>
          <w:lang w:val="en-US"/>
        </w:rPr>
        <w:t>)</w:t>
      </w:r>
    </w:p>
    <w:p w14:paraId="1C1468A5" w14:textId="4972CF9A" w:rsidR="00F93435" w:rsidRDefault="00F93435" w:rsidP="00F93435">
      <w:pPr>
        <w:pStyle w:val="EmailDiscussion2"/>
        <w:ind w:left="1619" w:firstLine="0"/>
      </w:pPr>
      <w:r>
        <w:t xml:space="preserve">Discuss LS response </w:t>
      </w:r>
    </w:p>
    <w:p w14:paraId="55FF3604" w14:textId="77777777" w:rsidR="00F93435" w:rsidRDefault="00F93435" w:rsidP="00F93435">
      <w:pPr>
        <w:pStyle w:val="EmailDiscussion2"/>
        <w:ind w:left="1619" w:firstLine="0"/>
      </w:pPr>
      <w:r>
        <w:t>Deadline: To be set by rapporteur</w:t>
      </w:r>
    </w:p>
    <w:p w14:paraId="4812A1EC" w14:textId="77777777" w:rsidR="00F93435" w:rsidRDefault="00F93435"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01A3997A" w:rsidR="001530C9" w:rsidRDefault="00D83CE7" w:rsidP="001530C9">
      <w:pPr>
        <w:pStyle w:val="Doc-title"/>
      </w:pPr>
      <w:hyperlink r:id="rId9" w:history="1">
        <w:r w:rsidR="001530C9" w:rsidRPr="00C448F2">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084BB5C6" w14:textId="44546EB6" w:rsidR="00FA7082" w:rsidRDefault="00FA7082" w:rsidP="00FA7082">
      <w:pPr>
        <w:pStyle w:val="Doc-text2"/>
      </w:pPr>
      <w:r>
        <w:t>-</w:t>
      </w:r>
      <w:r>
        <w:tab/>
        <w:t xml:space="preserve">Ericsson agrees with the principle and wants to review offline.  </w:t>
      </w:r>
    </w:p>
    <w:p w14:paraId="3E53D322" w14:textId="488D4321" w:rsidR="00CC2944" w:rsidRDefault="00B316B8" w:rsidP="00CC2944">
      <w:pPr>
        <w:pStyle w:val="Doc-text2"/>
      </w:pPr>
      <w:r>
        <w:t>-</w:t>
      </w:r>
      <w:r>
        <w:tab/>
        <w:t xml:space="preserve">Samsung thought that the agreement was that the timer is started after feedback is transmitted.  </w:t>
      </w:r>
      <w:r w:rsidR="009E6193">
        <w:t xml:space="preserve">In MBS the HARQ feedback can be </w:t>
      </w:r>
      <w:proofErr w:type="gramStart"/>
      <w:r w:rsidR="009E6193">
        <w:t>disabled</w:t>
      </w:r>
      <w:proofErr w:type="gramEnd"/>
      <w:r w:rsidR="009E6193">
        <w:t xml:space="preserve"> and we didn’t change the existing text.  </w:t>
      </w:r>
      <w:r w:rsidR="00A45CA3">
        <w:t xml:space="preserve"> </w:t>
      </w:r>
      <w:r w:rsidR="00977EB0">
        <w:t>Huawei</w:t>
      </w:r>
      <w:r w:rsidR="00CE112A">
        <w:t xml:space="preserve">, OPPO </w:t>
      </w:r>
      <w:r w:rsidR="00977EB0">
        <w:t xml:space="preserve">agrees with Samsung.  </w:t>
      </w:r>
      <w:r w:rsidR="00A45CA3">
        <w:t xml:space="preserve">Nokia is concerned that if PUCCH is dropped in PHY due to prioritization than the MAC wouldn’t know.  </w:t>
      </w:r>
      <w:r w:rsidR="005B08D3">
        <w:t xml:space="preserve">Samsung thinks that there is an interaction and the PHY should notify.  Qualcomm explains that the UE can easily implement this </w:t>
      </w:r>
      <w:r w:rsidR="00CC2944">
        <w:t xml:space="preserve">MAC/PHY interaction and Rel-15 specs already implemented.  </w:t>
      </w:r>
    </w:p>
    <w:p w14:paraId="5CE52643" w14:textId="2530A51B" w:rsidR="00977EB0" w:rsidRDefault="00977EB0" w:rsidP="00CC2944">
      <w:pPr>
        <w:pStyle w:val="Doc-text2"/>
      </w:pPr>
      <w:r>
        <w:t>-</w:t>
      </w:r>
      <w:r>
        <w:tab/>
        <w:t xml:space="preserve">Qualcomm thinks that there is nothing broken if this is not agreed.  The </w:t>
      </w:r>
      <w:proofErr w:type="spellStart"/>
      <w:r>
        <w:t>gNB</w:t>
      </w:r>
      <w:proofErr w:type="spellEnd"/>
      <w:r>
        <w:t xml:space="preserve"> is aware the feedback is dropped and can act accordingly.  </w:t>
      </w:r>
    </w:p>
    <w:p w14:paraId="563AD11A" w14:textId="7E21D164" w:rsidR="00977EB0" w:rsidRDefault="00977EB0" w:rsidP="00CC2944">
      <w:pPr>
        <w:pStyle w:val="Doc-text2"/>
      </w:pPr>
      <w:r>
        <w:t>-</w:t>
      </w:r>
      <w:r>
        <w:tab/>
      </w:r>
      <w:proofErr w:type="spellStart"/>
      <w:r>
        <w:t>Mediatek</w:t>
      </w:r>
      <w:proofErr w:type="spellEnd"/>
      <w:r>
        <w:t xml:space="preserve"> agrees with the proposal.  </w:t>
      </w:r>
    </w:p>
    <w:p w14:paraId="726AE5EE" w14:textId="1ECBE63A" w:rsidR="00CD6B92" w:rsidRDefault="00CD6B92" w:rsidP="00CC2944">
      <w:pPr>
        <w:pStyle w:val="Doc-text2"/>
      </w:pPr>
      <w:r>
        <w:t>-</w:t>
      </w:r>
      <w:r>
        <w:tab/>
        <w:t>CATT explains that c</w:t>
      </w:r>
      <w:r w:rsidRPr="00CD6B92">
        <w:t>ross layer check of actual L1 transmission is already supported in R16 MAC</w:t>
      </w:r>
      <w:r w:rsidR="00606F8A">
        <w:t xml:space="preserve">.  Nokia explains that the concern is that if the UE doesn’t start the timer the UE cannot retransmit.  </w:t>
      </w:r>
    </w:p>
    <w:p w14:paraId="50AAAD45" w14:textId="0F4BF698" w:rsidR="00CE112A" w:rsidRDefault="00CE112A" w:rsidP="00CC2944">
      <w:pPr>
        <w:pStyle w:val="Doc-text2"/>
      </w:pPr>
      <w:r>
        <w:t>-</w:t>
      </w:r>
      <w:r>
        <w:tab/>
        <w:t xml:space="preserve">Qualcomm further indicates </w:t>
      </w:r>
      <w:r w:rsidR="00606F8A">
        <w:t>t</w:t>
      </w:r>
      <w:r w:rsidR="00606F8A" w:rsidRPr="00606F8A">
        <w:t xml:space="preserve">his was also discussed in NR-U where LBT may fail for PUCCH. The </w:t>
      </w:r>
      <w:proofErr w:type="spellStart"/>
      <w:r w:rsidR="00606F8A" w:rsidRPr="00606F8A">
        <w:t>gNB</w:t>
      </w:r>
      <w:proofErr w:type="spellEnd"/>
      <w:r w:rsidR="00606F8A" w:rsidRPr="00606F8A">
        <w:t xml:space="preserve"> is not aware. Yet, even in that case, we kept the current spec.</w:t>
      </w:r>
    </w:p>
    <w:p w14:paraId="4BF3E4FB" w14:textId="3CB48C91" w:rsidR="00FD36E3" w:rsidRDefault="00606F8A" w:rsidP="00C734E8">
      <w:pPr>
        <w:pStyle w:val="Doc-text2"/>
      </w:pPr>
      <w:r>
        <w:t>-</w:t>
      </w:r>
      <w:r>
        <w:tab/>
        <w:t xml:space="preserve">LG </w:t>
      </w:r>
      <w:r w:rsidR="00AF4C9C">
        <w:t xml:space="preserve">wonders what the </w:t>
      </w:r>
      <w:proofErr w:type="spellStart"/>
      <w:r w:rsidR="00AF4C9C">
        <w:t>gNB</w:t>
      </w:r>
      <w:proofErr w:type="spellEnd"/>
      <w:r w:rsidR="00AF4C9C">
        <w:t xml:space="preserve"> might think if the feedback is not received, it could be </w:t>
      </w:r>
      <w:proofErr w:type="gramStart"/>
      <w:r w:rsidR="00AF4C9C">
        <w:t>lost</w:t>
      </w:r>
      <w:proofErr w:type="gramEnd"/>
      <w:r w:rsidR="00AF4C9C">
        <w:t xml:space="preserve"> and the UE will not start the timer anyways and it is dangerous for the </w:t>
      </w:r>
      <w:proofErr w:type="spellStart"/>
      <w:r w:rsidR="00AF4C9C">
        <w:t>gNB</w:t>
      </w:r>
      <w:proofErr w:type="spellEnd"/>
      <w:r w:rsidR="00AF4C9C">
        <w:t xml:space="preserve"> to assume that the feedback is lost or disabled.  </w:t>
      </w:r>
    </w:p>
    <w:p w14:paraId="7581693E" w14:textId="79612510" w:rsidR="00C734E8" w:rsidRDefault="00C734E8" w:rsidP="00C734E8">
      <w:pPr>
        <w:pStyle w:val="Doc-text2"/>
      </w:pPr>
      <w:r>
        <w:t>-</w:t>
      </w:r>
      <w:r>
        <w:tab/>
        <w:t xml:space="preserve">Nokia asks if the same understanding applies to PUSCH.  </w:t>
      </w:r>
    </w:p>
    <w:p w14:paraId="0535F559" w14:textId="1AE086CB" w:rsidR="00977EB0" w:rsidRPr="00FA7082" w:rsidRDefault="00F34A92" w:rsidP="00CC2944">
      <w:pPr>
        <w:pStyle w:val="Doc-text2"/>
      </w:pPr>
      <w:r>
        <w:t>=&gt;</w:t>
      </w:r>
      <w:r>
        <w:tab/>
        <w:t>The CR is not agreed</w:t>
      </w:r>
    </w:p>
    <w:p w14:paraId="28F8BDC8" w14:textId="24CC9E8A" w:rsidR="001530C9" w:rsidRDefault="001530C9" w:rsidP="00FB69FA">
      <w:pPr>
        <w:pStyle w:val="Doc-title"/>
      </w:pPr>
    </w:p>
    <w:p w14:paraId="58EAC8F5" w14:textId="184F2BBB" w:rsidR="001530C9" w:rsidRPr="001530C9" w:rsidRDefault="001530C9" w:rsidP="001530C9">
      <w:pPr>
        <w:pStyle w:val="Doc-text2"/>
        <w:ind w:left="0" w:firstLine="0"/>
      </w:pPr>
      <w:r>
        <w:t xml:space="preserve">Straight to email discussion </w:t>
      </w:r>
      <w:r w:rsidR="006759AB">
        <w:t>309</w:t>
      </w:r>
    </w:p>
    <w:p w14:paraId="3C9FC512" w14:textId="30381FEE" w:rsidR="00FB69FA" w:rsidRDefault="00D83CE7" w:rsidP="00FB69FA">
      <w:pPr>
        <w:pStyle w:val="Doc-title"/>
      </w:pPr>
      <w:hyperlink r:id="rId10" w:history="1">
        <w:r w:rsidR="00FB69FA" w:rsidRPr="00C448F2">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47D08997" w:rsidR="00FB69FA" w:rsidRDefault="00D83CE7" w:rsidP="00FB69FA">
      <w:pPr>
        <w:pStyle w:val="Doc-title"/>
      </w:pPr>
      <w:hyperlink r:id="rId11" w:history="1">
        <w:r w:rsidR="00FB69FA" w:rsidRPr="00C448F2">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21094D3F" w:rsidR="00FB69FA" w:rsidRDefault="00D83CE7" w:rsidP="00FB69FA">
      <w:pPr>
        <w:pStyle w:val="Doc-title"/>
      </w:pPr>
      <w:hyperlink r:id="rId12" w:history="1">
        <w:r w:rsidR="00FB69FA" w:rsidRPr="00C448F2">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5A934E31" w:rsidR="00FB69FA" w:rsidRDefault="00D83CE7" w:rsidP="00FB69FA">
      <w:pPr>
        <w:pStyle w:val="Doc-title"/>
      </w:pPr>
      <w:hyperlink r:id="rId13" w:history="1">
        <w:r w:rsidR="00FB69FA" w:rsidRPr="00C448F2">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6D739DD" w14:textId="54274BB8" w:rsidR="00FB69FA" w:rsidRDefault="00D83CE7" w:rsidP="00FB69FA">
      <w:pPr>
        <w:pStyle w:val="Doc-title"/>
      </w:pPr>
      <w:hyperlink r:id="rId14" w:history="1">
        <w:r w:rsidR="00FB69FA" w:rsidRPr="00C448F2">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5BF33C3D" w:rsidR="00FB69FA" w:rsidRDefault="00D83CE7" w:rsidP="00FB69FA">
      <w:pPr>
        <w:pStyle w:val="Doc-title"/>
      </w:pPr>
      <w:hyperlink r:id="rId15" w:history="1">
        <w:r w:rsidR="00FB69FA" w:rsidRPr="00C448F2">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19BD566C" w:rsidR="00FB69FA" w:rsidRDefault="00D83CE7" w:rsidP="00FB69FA">
      <w:pPr>
        <w:pStyle w:val="Doc-title"/>
      </w:pPr>
      <w:hyperlink r:id="rId16" w:history="1">
        <w:r w:rsidR="00FB69FA" w:rsidRPr="00C448F2">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04B7BDA4" w:rsidR="00FB69FA" w:rsidRDefault="00D83CE7" w:rsidP="00FB69FA">
      <w:pPr>
        <w:pStyle w:val="Doc-title"/>
      </w:pPr>
      <w:hyperlink r:id="rId17" w:history="1">
        <w:r w:rsidR="00FB69FA" w:rsidRPr="00C448F2">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53B027B8" w:rsidR="00FB69FA" w:rsidRDefault="00D83CE7" w:rsidP="00FB69FA">
      <w:pPr>
        <w:pStyle w:val="Doc-title"/>
      </w:pPr>
      <w:hyperlink r:id="rId18" w:history="1">
        <w:r w:rsidR="00FB69FA" w:rsidRPr="00C448F2">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154731D1" w:rsidR="00FB69FA" w:rsidRDefault="00D83CE7" w:rsidP="00FB69FA">
      <w:pPr>
        <w:pStyle w:val="Doc-title"/>
      </w:pPr>
      <w:hyperlink r:id="rId19" w:history="1">
        <w:r w:rsidR="00FB69FA" w:rsidRPr="00C448F2">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1DA84912" w:rsidR="00FB69FA" w:rsidRDefault="00D83CE7" w:rsidP="00FB69FA">
      <w:pPr>
        <w:pStyle w:val="Doc-title"/>
      </w:pPr>
      <w:hyperlink r:id="rId20" w:history="1">
        <w:r w:rsidR="00FB69FA" w:rsidRPr="00C448F2">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209E80FE" w14:textId="57367538" w:rsidR="00FB69FA" w:rsidRDefault="00D83CE7" w:rsidP="00FB69FA">
      <w:pPr>
        <w:pStyle w:val="Doc-title"/>
      </w:pPr>
      <w:hyperlink r:id="rId21" w:history="1">
        <w:r w:rsidR="00FB69FA" w:rsidRPr="00C448F2">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35041DB9" w:rsidR="00FB69FA" w:rsidRDefault="00D83CE7" w:rsidP="00FB69FA">
      <w:pPr>
        <w:pStyle w:val="Doc-title"/>
      </w:pPr>
      <w:hyperlink r:id="rId22" w:history="1">
        <w:r w:rsidR="00FB69FA" w:rsidRPr="00C448F2">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5CA646AB" w:rsidR="007117CE" w:rsidRPr="007117CE" w:rsidRDefault="007117CE" w:rsidP="00003FF4">
      <w:pPr>
        <w:pStyle w:val="Doc-text2"/>
      </w:pPr>
      <w:r>
        <w:t xml:space="preserve">=&gt; Revised in </w:t>
      </w:r>
      <w:hyperlink r:id="rId23" w:history="1">
        <w:r w:rsidRPr="00C448F2">
          <w:rPr>
            <w:rStyle w:val="Hyperlink"/>
          </w:rPr>
          <w:t>R2-2208689</w:t>
        </w:r>
      </w:hyperlink>
    </w:p>
    <w:p w14:paraId="59138D02" w14:textId="77CAEFD9" w:rsidR="007117CE" w:rsidRDefault="00D83CE7" w:rsidP="007117CE">
      <w:pPr>
        <w:pStyle w:val="Doc-title"/>
      </w:pPr>
      <w:hyperlink r:id="rId24" w:history="1">
        <w:r w:rsidR="007117CE" w:rsidRPr="00C448F2">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A2A4E88" w14:textId="77777777" w:rsidR="00FB69FA" w:rsidRPr="00FB69FA" w:rsidRDefault="00FB69FA" w:rsidP="00FB69FA">
      <w:pPr>
        <w:pStyle w:val="Doc-text2"/>
      </w:pP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6944167E" w:rsidR="00FB69FA" w:rsidRDefault="00D83CE7" w:rsidP="00FB69FA">
      <w:pPr>
        <w:pStyle w:val="Doc-title"/>
      </w:pPr>
      <w:hyperlink r:id="rId25" w:history="1">
        <w:r w:rsidR="00FB69FA" w:rsidRPr="00C448F2">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468CA41B" w14:textId="3D6AC8E2" w:rsidR="00921295" w:rsidRDefault="00921295" w:rsidP="00921295">
      <w:pPr>
        <w:pStyle w:val="Doc-text2"/>
      </w:pPr>
      <w:r>
        <w:t>=&gt;</w:t>
      </w:r>
      <w:r>
        <w:tab/>
        <w:t>Noted</w:t>
      </w:r>
    </w:p>
    <w:p w14:paraId="44A96929" w14:textId="77777777" w:rsidR="00921295" w:rsidRPr="00921295" w:rsidRDefault="00921295" w:rsidP="00921295">
      <w:pPr>
        <w:pStyle w:val="Doc-text2"/>
      </w:pPr>
    </w:p>
    <w:p w14:paraId="221FFB35" w14:textId="6640DBE1" w:rsidR="00FB69FA" w:rsidRDefault="00D83CE7" w:rsidP="00FB69FA">
      <w:pPr>
        <w:pStyle w:val="Doc-title"/>
      </w:pPr>
      <w:hyperlink r:id="rId26" w:history="1">
        <w:r w:rsidR="00FB69FA" w:rsidRPr="00C448F2">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1162D227" w14:textId="522476C6" w:rsidR="009436A7" w:rsidRPr="009436A7" w:rsidRDefault="009436A7" w:rsidP="009436A7">
      <w:pPr>
        <w:pStyle w:val="Doc-text2"/>
      </w:pPr>
      <w:r>
        <w:t>-</w:t>
      </w:r>
      <w:r>
        <w:tab/>
        <w:t xml:space="preserve">LG and </w:t>
      </w:r>
      <w:proofErr w:type="spellStart"/>
      <w:r>
        <w:t>Mediatek</w:t>
      </w:r>
      <w:proofErr w:type="spellEnd"/>
      <w:r>
        <w:t xml:space="preserve"> explains that if we say in addition may cause confusion that the UE may transmit at the same time.  Nokia explain that it is clear with the next sentence.  </w:t>
      </w:r>
    </w:p>
    <w:p w14:paraId="2E62DEFF" w14:textId="0E544E48" w:rsidR="00FB69FA" w:rsidRPr="00FB69FA" w:rsidRDefault="00484632" w:rsidP="00FB69FA">
      <w:pPr>
        <w:pStyle w:val="Doc-text2"/>
      </w:pPr>
      <w:r>
        <w:t>=&gt;</w:t>
      </w:r>
      <w:r>
        <w:tab/>
        <w:t>The CR is agreed</w:t>
      </w: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0D0D7563" w:rsidR="00FB69FA" w:rsidRDefault="00D83CE7" w:rsidP="00FB69FA">
      <w:pPr>
        <w:pStyle w:val="Doc-title"/>
      </w:pPr>
      <w:hyperlink r:id="rId27" w:history="1">
        <w:r w:rsidR="00FB69FA" w:rsidRPr="00C448F2">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59076FA9" w14:textId="27289013" w:rsidR="0036269C" w:rsidRDefault="0050754C" w:rsidP="0036269C">
      <w:pPr>
        <w:pStyle w:val="Doc-text2"/>
      </w:pPr>
      <w:r>
        <w:t>=&gt;</w:t>
      </w:r>
      <w:r>
        <w:tab/>
        <w:t>The CR is agreed</w:t>
      </w:r>
    </w:p>
    <w:p w14:paraId="584005E6" w14:textId="77777777" w:rsidR="0036269C" w:rsidRPr="0036269C" w:rsidRDefault="0036269C" w:rsidP="0036269C">
      <w:pPr>
        <w:pStyle w:val="Doc-text2"/>
      </w:pPr>
    </w:p>
    <w:p w14:paraId="319603A3" w14:textId="55B1FD17" w:rsidR="00FB69FA" w:rsidRDefault="00D83CE7" w:rsidP="00FB69FA">
      <w:pPr>
        <w:pStyle w:val="Doc-title"/>
      </w:pPr>
      <w:hyperlink r:id="rId28" w:history="1">
        <w:r w:rsidR="00FB69FA" w:rsidRPr="00C448F2">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049607C6" w14:textId="610B3764" w:rsidR="0036269C" w:rsidRDefault="0036269C" w:rsidP="0036269C">
      <w:pPr>
        <w:pStyle w:val="Doc-text2"/>
      </w:pPr>
      <w:r>
        <w:t>=&gt;</w:t>
      </w:r>
      <w:r>
        <w:tab/>
        <w:t>The CR is agreed</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20D0E007" w14:textId="77777777" w:rsidR="002E5304" w:rsidRDefault="002E5304" w:rsidP="00FB69FA">
      <w:pPr>
        <w:pStyle w:val="Doc-title"/>
      </w:pPr>
    </w:p>
    <w:p w14:paraId="07FC422A" w14:textId="76F95FE5" w:rsidR="00697D5E" w:rsidRDefault="00D83CE7" w:rsidP="00C976A9">
      <w:pPr>
        <w:pStyle w:val="Doc-title"/>
        <w:ind w:left="0" w:firstLine="0"/>
      </w:pPr>
      <w:hyperlink r:id="rId29" w:history="1">
        <w:r w:rsidR="00C976A9" w:rsidRPr="00C448F2">
          <w:rPr>
            <w:rStyle w:val="Hyperlink"/>
          </w:rPr>
          <w:t>R2-2208926</w:t>
        </w:r>
      </w:hyperlink>
      <w:r w:rsidR="00C976A9">
        <w:t xml:space="preserve"> </w:t>
      </w:r>
      <w:r w:rsidR="00697D5E">
        <w:t xml:space="preserve">UP Issue summary </w:t>
      </w:r>
      <w:r w:rsidR="00697D5E">
        <w:tab/>
      </w:r>
      <w:r w:rsidR="005460BA">
        <w:t>Samsung</w:t>
      </w:r>
    </w:p>
    <w:p w14:paraId="0CFA1906" w14:textId="77777777" w:rsidR="008F1C01" w:rsidRDefault="008F1C01" w:rsidP="008F1C01">
      <w:pPr>
        <w:pStyle w:val="Doc-text2"/>
      </w:pPr>
      <w:r>
        <w:t>Proposal 1. RAN2 to discuss: When a CG-PUSCH transmission is cancelled by a DG-PUSCH without UL-SCH (</w:t>
      </w:r>
      <w:proofErr w:type="gramStart"/>
      <w:r>
        <w:t>i.e.</w:t>
      </w:r>
      <w:proofErr w:type="gramEnd"/>
      <w:r>
        <w:t xml:space="preserve"> MAC PDU is not delivered to PHY) in Rel-17, </w:t>
      </w:r>
    </w:p>
    <w:p w14:paraId="719EAD3B" w14:textId="77777777" w:rsidR="008F1C01" w:rsidRDefault="008F1C01" w:rsidP="008F1C01">
      <w:pPr>
        <w:pStyle w:val="Doc-text2"/>
      </w:pPr>
      <w:r>
        <w:t xml:space="preserve">- Option 1. </w:t>
      </w:r>
      <w:bookmarkStart w:id="1" w:name="_Hlk111625509"/>
      <w:r>
        <w:t>de-prioritization relies on existing Rel-16 LCH-based Prioritization. The CG is not considered as a de-prioritized uplink grant. (</w:t>
      </w:r>
      <w:proofErr w:type="gramStart"/>
      <w:r>
        <w:t>no</w:t>
      </w:r>
      <w:proofErr w:type="gramEnd"/>
      <w:r>
        <w:t xml:space="preserve"> specification change)</w:t>
      </w:r>
      <w:bookmarkEnd w:id="1"/>
      <w:r>
        <w:t>.</w:t>
      </w:r>
    </w:p>
    <w:p w14:paraId="6F689728" w14:textId="7C36870A" w:rsidR="008F1C01" w:rsidRDefault="008F1C01" w:rsidP="008F1C01">
      <w:pPr>
        <w:pStyle w:val="Doc-text2"/>
      </w:pPr>
      <w:r>
        <w:t>- Option 2. the uplink grant associated with the cancelled CG is considered as a de-prioritized grant.</w:t>
      </w:r>
      <w:r w:rsidR="00922CB0">
        <w:t xml:space="preserve">  </w:t>
      </w:r>
    </w:p>
    <w:p w14:paraId="1A7BDAEF" w14:textId="1AC8C9A9" w:rsidR="008F1C01" w:rsidRDefault="000B10B0" w:rsidP="008F1C01">
      <w:pPr>
        <w:pStyle w:val="Doc-text2"/>
      </w:pPr>
      <w:r>
        <w:t>=&gt;</w:t>
      </w:r>
      <w:r>
        <w:tab/>
      </w:r>
      <w:r w:rsidRPr="000B10B0">
        <w:t>de-prioritization relies on existing Rel-16 LCH-based Prioritization. The CG is not considered as a de-prioritized uplink grant. (</w:t>
      </w:r>
      <w:proofErr w:type="gramStart"/>
      <w:r w:rsidRPr="000B10B0">
        <w:t>no</w:t>
      </w:r>
      <w:proofErr w:type="gramEnd"/>
      <w:r w:rsidRPr="000B10B0">
        <w:t xml:space="preserve"> specification change)</w:t>
      </w:r>
    </w:p>
    <w:p w14:paraId="2BC764FF" w14:textId="77777777" w:rsidR="000B10B0" w:rsidRDefault="000B10B0" w:rsidP="008F1C01">
      <w:pPr>
        <w:pStyle w:val="Doc-text2"/>
      </w:pPr>
    </w:p>
    <w:p w14:paraId="1C8AD0FA" w14:textId="77777777" w:rsidR="008F1C01" w:rsidRPr="0051530F" w:rsidRDefault="008F1C01" w:rsidP="008F1C01">
      <w:pPr>
        <w:pStyle w:val="Doc-text2"/>
        <w:rPr>
          <w:i/>
          <w:iCs/>
        </w:rPr>
      </w:pPr>
      <w:r w:rsidRPr="0051530F">
        <w:rPr>
          <w:i/>
          <w:iCs/>
        </w:rPr>
        <w:t xml:space="preserve">Proposal 2. RAN2 to discuss the following options for simultaneous transmission of SR and PUSCH over different PUCCH groups: </w:t>
      </w:r>
    </w:p>
    <w:p w14:paraId="147FCB9C" w14:textId="77777777" w:rsidR="008F1C01" w:rsidRPr="0051530F" w:rsidRDefault="008F1C01" w:rsidP="008F1C01">
      <w:pPr>
        <w:pStyle w:val="Doc-text2"/>
        <w:rPr>
          <w:i/>
          <w:iCs/>
        </w:rPr>
      </w:pPr>
      <w:r w:rsidRPr="0051530F">
        <w:rPr>
          <w:i/>
          <w:iCs/>
        </w:rPr>
        <w:t>- Option 1. All Rel-17 UEs mandatorily supports simultaneous transmissions of overlapping SR and PUSCH over different PUCCH groups.</w:t>
      </w:r>
    </w:p>
    <w:p w14:paraId="05B2C969" w14:textId="77777777" w:rsidR="008F1C01" w:rsidRPr="0051530F" w:rsidRDefault="008F1C01" w:rsidP="008F1C01">
      <w:pPr>
        <w:pStyle w:val="Doc-text2"/>
        <w:rPr>
          <w:i/>
          <w:iCs/>
        </w:rPr>
      </w:pPr>
      <w:r w:rsidRPr="0051530F">
        <w:rPr>
          <w:i/>
          <w:iCs/>
        </w:rPr>
        <w:t>- Option 2. Define a capability and RRC configuration parameter of simultaneous transmissions of overlapping SR and PUSCH over different PUCCH groups.</w:t>
      </w:r>
    </w:p>
    <w:p w14:paraId="5F788908" w14:textId="462BCC6B" w:rsidR="009D498E" w:rsidRPr="0051530F" w:rsidRDefault="008F1C01" w:rsidP="008F1C01">
      <w:pPr>
        <w:pStyle w:val="Doc-text2"/>
        <w:ind w:left="1259" w:firstLine="0"/>
        <w:rPr>
          <w:i/>
          <w:iCs/>
        </w:rPr>
      </w:pPr>
      <w:r w:rsidRPr="0051530F">
        <w:rPr>
          <w:i/>
          <w:iCs/>
        </w:rPr>
        <w:t>- Option 3. Rel-17 MAC does not allow simultaneous transmission of SR and UL-SCH over different PUCCH groups. (No specification change)</w:t>
      </w:r>
    </w:p>
    <w:p w14:paraId="078CD71A" w14:textId="77777777" w:rsidR="009D04F2" w:rsidRDefault="00FD7434" w:rsidP="008F1C01">
      <w:pPr>
        <w:pStyle w:val="Doc-text2"/>
        <w:ind w:left="1259" w:firstLine="0"/>
      </w:pPr>
      <w:r>
        <w:t>-</w:t>
      </w:r>
      <w:r>
        <w:tab/>
      </w:r>
      <w:proofErr w:type="spellStart"/>
      <w:r w:rsidR="00F00DD1">
        <w:t>Mediatek</w:t>
      </w:r>
      <w:proofErr w:type="spellEnd"/>
      <w:r w:rsidR="00F00DD1">
        <w:t xml:space="preserve"> thinks that we should</w:t>
      </w:r>
      <w:r w:rsidRPr="00FD7434">
        <w:t xml:space="preserve"> down select between option 1 and 2, exclude option 3</w:t>
      </w:r>
      <w:r w:rsidR="0051530F">
        <w:t xml:space="preserve">.  Samsung thinks we can exclude option 3.  Nokia thinks that even with option 1 we may need some explicit configuration and the question is whether we have a capability or not.  </w:t>
      </w:r>
      <w:r w:rsidR="009D04F2">
        <w:t>Samsung agrees and are fine with RRC parameters.  Oppo agrees to exclude 3</w:t>
      </w:r>
    </w:p>
    <w:p w14:paraId="203DC0D6" w14:textId="77777777" w:rsidR="00F50553" w:rsidRDefault="00F50553" w:rsidP="008F1C01">
      <w:pPr>
        <w:pStyle w:val="Doc-text2"/>
        <w:ind w:left="1259" w:firstLine="0"/>
      </w:pPr>
    </w:p>
    <w:p w14:paraId="194E11E5" w14:textId="6F4409ED" w:rsidR="00FD7434" w:rsidRDefault="009D04F2" w:rsidP="008F1C01">
      <w:pPr>
        <w:pStyle w:val="Doc-text2"/>
        <w:ind w:left="1259" w:firstLine="0"/>
      </w:pPr>
      <w:r>
        <w:t>=&gt;</w:t>
      </w:r>
      <w:r>
        <w:tab/>
        <w:t xml:space="preserve">Option 3 is excluded and continue discussion on option 1 and 2 (including RRC explicit config and UE capability discussion for option 1).   </w:t>
      </w:r>
    </w:p>
    <w:p w14:paraId="4B3250FB" w14:textId="77777777" w:rsidR="008F1C01" w:rsidRPr="009D498E" w:rsidRDefault="008F1C01" w:rsidP="008F1C01">
      <w:pPr>
        <w:pStyle w:val="Doc-text2"/>
        <w:ind w:left="0" w:firstLine="0"/>
      </w:pPr>
    </w:p>
    <w:p w14:paraId="77F60B77" w14:textId="04A1BD0E" w:rsidR="00FB69FA" w:rsidRDefault="00D83CE7" w:rsidP="00FB69FA">
      <w:pPr>
        <w:pStyle w:val="Doc-title"/>
      </w:pPr>
      <w:hyperlink r:id="rId30" w:history="1">
        <w:r w:rsidR="00FB69FA" w:rsidRPr="00C448F2">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45E40F54" w:rsidR="00FB69FA" w:rsidRDefault="00D83CE7" w:rsidP="00FB69FA">
      <w:pPr>
        <w:pStyle w:val="Doc-title"/>
      </w:pPr>
      <w:hyperlink r:id="rId31" w:history="1">
        <w:r w:rsidR="00FB69FA" w:rsidRPr="00C448F2">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3067EC0D" w:rsidR="00FB69FA" w:rsidRDefault="00D83CE7" w:rsidP="00FB69FA">
      <w:pPr>
        <w:pStyle w:val="Doc-title"/>
      </w:pPr>
      <w:hyperlink r:id="rId32" w:history="1">
        <w:r w:rsidR="00FB69FA" w:rsidRPr="00C448F2">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3A0C926B" w:rsidR="00FB69FA" w:rsidRDefault="00D83CE7" w:rsidP="00FB69FA">
      <w:pPr>
        <w:pStyle w:val="Doc-title"/>
      </w:pPr>
      <w:hyperlink r:id="rId33" w:history="1">
        <w:r w:rsidR="00FB69FA" w:rsidRPr="00C448F2">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18F1B4FD" w:rsidR="00FB69FA" w:rsidRDefault="00D83CE7" w:rsidP="00FB69FA">
      <w:pPr>
        <w:pStyle w:val="Doc-title"/>
      </w:pPr>
      <w:hyperlink r:id="rId34" w:history="1">
        <w:r w:rsidR="00FB69FA" w:rsidRPr="00C448F2">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00FB9C94" w:rsidR="00FB69FA" w:rsidRDefault="00D83CE7" w:rsidP="00FB69FA">
      <w:pPr>
        <w:pStyle w:val="Doc-title"/>
      </w:pPr>
      <w:hyperlink r:id="rId35" w:history="1">
        <w:r w:rsidR="00FB69FA" w:rsidRPr="00C448F2">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7C771969" w:rsidR="00FB69FA" w:rsidRDefault="00D83CE7" w:rsidP="00FB69FA">
      <w:pPr>
        <w:pStyle w:val="Doc-title"/>
      </w:pPr>
      <w:hyperlink r:id="rId36" w:history="1">
        <w:r w:rsidR="00FB69FA" w:rsidRPr="00C448F2">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402EBED3" w:rsidR="00FB69FA" w:rsidRDefault="00D83CE7" w:rsidP="00FB69FA">
      <w:pPr>
        <w:pStyle w:val="Doc-title"/>
      </w:pPr>
      <w:hyperlink r:id="rId37" w:history="1">
        <w:r w:rsidR="00FB69FA" w:rsidRPr="00C448F2">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67671A25" w:rsidR="00FB69FA" w:rsidRDefault="00D83CE7" w:rsidP="00FB69FA">
      <w:pPr>
        <w:pStyle w:val="Doc-title"/>
      </w:pPr>
      <w:hyperlink r:id="rId38" w:history="1">
        <w:r w:rsidR="00FB69FA" w:rsidRPr="00C448F2">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4F51ADC0" w:rsidR="00FB69FA" w:rsidRDefault="00D83CE7" w:rsidP="00FB69FA">
      <w:pPr>
        <w:pStyle w:val="Doc-title"/>
      </w:pPr>
      <w:hyperlink r:id="rId39" w:history="1">
        <w:r w:rsidR="00FB69FA" w:rsidRPr="00C448F2">
          <w:rPr>
            <w:rStyle w:val="Hyperlink"/>
          </w:rPr>
          <w:t>R2-2208122</w:t>
        </w:r>
      </w:hyperlink>
      <w:r w:rsidR="00FB69FA">
        <w:tab/>
        <w:t>Open Issues in IIOT UP</w:t>
      </w:r>
      <w:r w:rsidR="00FB69FA">
        <w:tab/>
        <w:t>Qualcomm Incorporated</w:t>
      </w:r>
      <w:r w:rsidR="00FB69FA">
        <w:tab/>
        <w:t>discussion</w:t>
      </w:r>
      <w:r w:rsidR="00FB69FA">
        <w:tab/>
        <w:t>Rel-17</w:t>
      </w:r>
    </w:p>
    <w:p w14:paraId="25AF34FF" w14:textId="456E0353" w:rsidR="00FB69FA" w:rsidRDefault="00D83CE7" w:rsidP="00FB69FA">
      <w:pPr>
        <w:pStyle w:val="Doc-title"/>
      </w:pPr>
      <w:hyperlink r:id="rId40" w:history="1">
        <w:r w:rsidR="00FB69FA" w:rsidRPr="00C448F2">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33BDC690" w:rsidR="00FB69FA" w:rsidRDefault="00D83CE7" w:rsidP="00FB69FA">
      <w:pPr>
        <w:pStyle w:val="Doc-title"/>
      </w:pPr>
      <w:hyperlink r:id="rId41" w:history="1">
        <w:r w:rsidR="00FB69FA" w:rsidRPr="00C448F2">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004AE397" w:rsidR="008F13AD" w:rsidRDefault="00D83CE7" w:rsidP="008A29A3">
      <w:pPr>
        <w:pStyle w:val="Doc-title"/>
      </w:pPr>
      <w:hyperlink r:id="rId42" w:history="1">
        <w:r w:rsidR="008F13AD" w:rsidRPr="00C448F2">
          <w:rPr>
            <w:rStyle w:val="Hyperlink"/>
          </w:rPr>
          <w:t>R2-2207792</w:t>
        </w:r>
      </w:hyperlink>
      <w:r w:rsidR="008F13AD">
        <w:t xml:space="preserve"> Clarification on SR and PUSCH collision-Alt1        OPPO, Samsung         CR       Rel-17 38.321 17.1.0  1341    -           F          TEI17</w:t>
      </w:r>
    </w:p>
    <w:p w14:paraId="56BE7563" w14:textId="2F064AC1" w:rsidR="008F13AD" w:rsidRDefault="00D83CE7" w:rsidP="008A29A3">
      <w:pPr>
        <w:pStyle w:val="Doc-title"/>
      </w:pPr>
      <w:hyperlink r:id="rId43" w:history="1">
        <w:r w:rsidR="008F13AD" w:rsidRPr="00C448F2">
          <w:rPr>
            <w:rStyle w:val="Hyperlink"/>
          </w:rPr>
          <w:t>R2-2207793</w:t>
        </w:r>
      </w:hyperlink>
      <w:r w:rsidR="008F13AD">
        <w:t xml:space="preserve"> Clarification on SR and PUSCH collision-Alt2        OPPO, Samsung         CR       Rel-17 38.321 17.1.0  1342    -           F          TEI17</w:t>
      </w:r>
    </w:p>
    <w:p w14:paraId="63AA4615" w14:textId="0127B3FD" w:rsidR="008F13AD" w:rsidRDefault="00D83CE7" w:rsidP="008A29A3">
      <w:pPr>
        <w:pStyle w:val="Doc-title"/>
      </w:pPr>
      <w:hyperlink r:id="rId44" w:history="1">
        <w:r w:rsidR="008F13AD" w:rsidRPr="00C448F2">
          <w:rPr>
            <w:rStyle w:val="Hyperlink"/>
          </w:rPr>
          <w:t>R2-2207794</w:t>
        </w:r>
      </w:hyperlink>
      <w:r w:rsidR="008F13AD">
        <w:t xml:space="preserve"> Clarification on SR and PUSCH collision-Alt2        OPPO, Samsung         CR       Rel-17 38.331 17.1.0  3315    -           F          TEI17</w:t>
      </w:r>
    </w:p>
    <w:p w14:paraId="4F281D06" w14:textId="2E99E683" w:rsidR="00F85F0A" w:rsidRPr="00FB69FA" w:rsidRDefault="00D83CE7" w:rsidP="008A29A3">
      <w:pPr>
        <w:pStyle w:val="Doc-title"/>
      </w:pPr>
      <w:hyperlink r:id="rId45" w:history="1">
        <w:r w:rsidR="008F13AD" w:rsidRPr="00C448F2">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61F07481" w:rsidR="00FB69FA" w:rsidRDefault="00D83CE7" w:rsidP="00FB69FA">
      <w:pPr>
        <w:pStyle w:val="Doc-title"/>
      </w:pPr>
      <w:hyperlink r:id="rId46" w:history="1">
        <w:r w:rsidR="00FB69FA" w:rsidRPr="00C448F2">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2581B54B" w14:textId="364DB318" w:rsidR="005803DC" w:rsidRDefault="005803DC" w:rsidP="005803DC">
      <w:pPr>
        <w:pStyle w:val="Doc-text2"/>
      </w:pPr>
      <w:r>
        <w:t>=&gt;</w:t>
      </w:r>
      <w:r>
        <w:tab/>
        <w:t>Noted</w:t>
      </w:r>
    </w:p>
    <w:p w14:paraId="5DDC64CE" w14:textId="77777777" w:rsidR="005803DC" w:rsidRPr="005803DC" w:rsidRDefault="005803DC" w:rsidP="005803DC">
      <w:pPr>
        <w:pStyle w:val="Doc-text2"/>
      </w:pPr>
    </w:p>
    <w:p w14:paraId="4398E342" w14:textId="0E053870" w:rsidR="00FB69FA" w:rsidRDefault="00D83CE7" w:rsidP="00FB69FA">
      <w:pPr>
        <w:pStyle w:val="Doc-title"/>
      </w:pPr>
      <w:hyperlink r:id="rId47" w:history="1">
        <w:r w:rsidR="00FB69FA" w:rsidRPr="00C448F2">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3AEE84D7" w14:textId="3EF0C309" w:rsidR="002A7400" w:rsidRPr="002A7400" w:rsidRDefault="00A135CE" w:rsidP="00A135CE">
      <w:pPr>
        <w:pStyle w:val="Doc-text2"/>
      </w:pPr>
      <w:r>
        <w:t>=&gt;</w:t>
      </w:r>
      <w:r>
        <w:tab/>
        <w:t>Noted</w:t>
      </w:r>
    </w:p>
    <w:p w14:paraId="6C57FFF0" w14:textId="707A6742" w:rsidR="00210F17" w:rsidRPr="00912E27" w:rsidRDefault="00210F17" w:rsidP="00912E27">
      <w:pPr>
        <w:pStyle w:val="Doc-text2"/>
      </w:pPr>
      <w:r>
        <w:t>=&gt;</w:t>
      </w:r>
      <w:r>
        <w:tab/>
        <w:t>Response moved to email discussion 311</w:t>
      </w:r>
    </w:p>
    <w:p w14:paraId="64294BC4" w14:textId="22D84717" w:rsidR="006E70CB" w:rsidRDefault="006E70CB" w:rsidP="00210F17">
      <w:pPr>
        <w:pStyle w:val="Doc-text2"/>
        <w:ind w:left="0" w:firstLine="0"/>
      </w:pPr>
    </w:p>
    <w:p w14:paraId="5E2BF76C" w14:textId="2CD90D48" w:rsidR="00210F17" w:rsidRDefault="00210F17" w:rsidP="00210F17">
      <w:pPr>
        <w:pStyle w:val="Doc-text2"/>
        <w:ind w:left="0" w:firstLine="0"/>
      </w:pPr>
      <w:r>
        <w:t>Moved to email discussion</w:t>
      </w:r>
    </w:p>
    <w:p w14:paraId="448493F4" w14:textId="37F01E17" w:rsidR="007E6594" w:rsidRDefault="00D83CE7" w:rsidP="007E6594">
      <w:pPr>
        <w:pStyle w:val="Doc-title"/>
      </w:pPr>
      <w:hyperlink r:id="rId48" w:history="1">
        <w:r w:rsidR="007E6594" w:rsidRPr="00C448F2">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1E2D3646" w:rsidR="007E6594" w:rsidRDefault="00D83CE7" w:rsidP="007E6594">
      <w:pPr>
        <w:pStyle w:val="Doc-title"/>
      </w:pPr>
      <w:hyperlink r:id="rId49" w:history="1">
        <w:r w:rsidR="007E6594" w:rsidRPr="00C448F2">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384FBAFE" w:rsidR="007E6594" w:rsidRDefault="00D83CE7" w:rsidP="003E5556">
      <w:pPr>
        <w:pStyle w:val="Doc-text2"/>
        <w:ind w:left="0" w:firstLine="0"/>
      </w:pPr>
      <w:hyperlink r:id="rId50" w:history="1">
        <w:r w:rsidR="003E5556" w:rsidRPr="00C448F2">
          <w:rPr>
            <w:rStyle w:val="Hyperlink"/>
          </w:rPr>
          <w:t>R2-2208072</w:t>
        </w:r>
      </w:hyperlink>
      <w:r w:rsidR="00610B4E">
        <w:tab/>
      </w:r>
      <w:r w:rsidR="00610B4E" w:rsidRPr="00610B4E">
        <w:t>On transferring SDT configuration and SRS positioning Inactive configuration from DU to CU</w:t>
      </w:r>
    </w:p>
    <w:p w14:paraId="3654826A" w14:textId="77777777" w:rsidR="003E5556" w:rsidRPr="006E70CB" w:rsidRDefault="003E5556" w:rsidP="003E5556">
      <w:pPr>
        <w:pStyle w:val="Doc-text2"/>
        <w:ind w:left="0" w:firstLine="0"/>
      </w:pPr>
    </w:p>
    <w:p w14:paraId="21D34AF6" w14:textId="11B8917D" w:rsidR="00FB69FA" w:rsidRDefault="00D83CE7" w:rsidP="00FB69FA">
      <w:pPr>
        <w:pStyle w:val="Doc-title"/>
      </w:pPr>
      <w:hyperlink r:id="rId51" w:history="1">
        <w:r w:rsidR="00FB69FA" w:rsidRPr="00C448F2">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68AF5122" w14:textId="4EEC9A36" w:rsidR="002E6B85" w:rsidRDefault="002E6B85" w:rsidP="001D45E4">
      <w:pPr>
        <w:pStyle w:val="Doc-text2"/>
      </w:pPr>
      <w:r>
        <w:t>-</w:t>
      </w:r>
      <w:r>
        <w:tab/>
        <w:t xml:space="preserve">LG thinks that RAN4 misunderstood the RAN2 </w:t>
      </w:r>
      <w:proofErr w:type="gramStart"/>
      <w:r>
        <w:t>agreement</w:t>
      </w:r>
      <w:proofErr w:type="gramEnd"/>
      <w:r w:rsidR="00104CB2">
        <w:t xml:space="preserve"> and we should clarify it in the response.  ZTE thinks that all cases should be covered by the release but can check</w:t>
      </w:r>
      <w:r w:rsidR="00BD0E3F">
        <w:t xml:space="preserve">. LG explains that they only consider the case from Connected in Inactive and should add the inactive place.  </w:t>
      </w:r>
      <w:r w:rsidR="00135FF0">
        <w:t xml:space="preserve"> Huawei agrees with LG but points out that RAN4 is still discussing this and haven’t yet agreed.</w:t>
      </w:r>
      <w:r w:rsidR="00241024">
        <w:t xml:space="preserve">  LG points out that RAN2 already agreed </w:t>
      </w:r>
      <w:r w:rsidR="007A73DE">
        <w:t>and RAN4 should incorporate.</w:t>
      </w:r>
    </w:p>
    <w:p w14:paraId="1FD6D6A4" w14:textId="7F8FCDD7" w:rsidR="00BD0E3F" w:rsidRDefault="00BD0E3F" w:rsidP="001D45E4">
      <w:pPr>
        <w:pStyle w:val="Doc-text2"/>
      </w:pPr>
      <w:r>
        <w:t>=&gt;</w:t>
      </w:r>
      <w:r>
        <w:tab/>
        <w:t>Include clarification on</w:t>
      </w:r>
      <w:r w:rsidR="007A73DE">
        <w:t xml:space="preserve"> RAN2 agreement</w:t>
      </w:r>
      <w:r>
        <w:t xml:space="preserve"> INACTIVE state</w:t>
      </w:r>
      <w:r w:rsidR="007A73DE">
        <w:t xml:space="preserve"> </w:t>
      </w:r>
    </w:p>
    <w:p w14:paraId="2080C3F4" w14:textId="2321F48C" w:rsidR="001D45E4" w:rsidRDefault="001D45E4" w:rsidP="001D45E4">
      <w:pPr>
        <w:pStyle w:val="Doc-text2"/>
      </w:pPr>
      <w:r>
        <w:t>=&gt;</w:t>
      </w:r>
      <w:r>
        <w:tab/>
        <w:t>Noted</w:t>
      </w:r>
    </w:p>
    <w:p w14:paraId="48B98E8B" w14:textId="77777777" w:rsidR="001D45E4" w:rsidRPr="001D45E4" w:rsidRDefault="001D45E4" w:rsidP="001D45E4">
      <w:pPr>
        <w:pStyle w:val="Doc-text2"/>
      </w:pPr>
    </w:p>
    <w:p w14:paraId="44702F00" w14:textId="394CC4FA" w:rsidR="00391261" w:rsidRDefault="00D83CE7" w:rsidP="00391261">
      <w:pPr>
        <w:pStyle w:val="Doc-title"/>
      </w:pPr>
      <w:hyperlink r:id="rId52" w:history="1">
        <w:r w:rsidR="00391261" w:rsidRPr="00C448F2">
          <w:rPr>
            <w:rStyle w:val="Hyperlink"/>
          </w:rPr>
          <w:t>R2-2207976</w:t>
        </w:r>
      </w:hyperlink>
      <w:r w:rsidR="00391261">
        <w:tab/>
        <w:t>draft reply LS on TA validation for CG-SDT</w:t>
      </w:r>
      <w:r w:rsidR="00391261">
        <w:tab/>
        <w:t>ZTE Corporation, Sanechips</w:t>
      </w:r>
      <w:r w:rsidR="00391261">
        <w:tab/>
        <w:t>LS out</w:t>
      </w:r>
      <w:r w:rsidR="00391261">
        <w:tab/>
        <w:t>To:RAN4</w:t>
      </w:r>
    </w:p>
    <w:p w14:paraId="75D1F88C" w14:textId="364AE019" w:rsidR="007A73DE" w:rsidRPr="007A73DE" w:rsidRDefault="00814CB5" w:rsidP="007A73DE">
      <w:pPr>
        <w:pStyle w:val="Doc-text2"/>
      </w:pPr>
      <w:r>
        <w:t>=&gt;</w:t>
      </w:r>
      <w:r>
        <w:tab/>
        <w:t>Moved to email discussion 312</w:t>
      </w:r>
    </w:p>
    <w:p w14:paraId="3D2EB8B1" w14:textId="77777777" w:rsidR="00391261" w:rsidRPr="00391261" w:rsidRDefault="00391261" w:rsidP="00391261">
      <w:pPr>
        <w:pStyle w:val="Doc-text2"/>
      </w:pPr>
    </w:p>
    <w:p w14:paraId="17CCA4BC" w14:textId="08895063" w:rsidR="00FB69FA" w:rsidRDefault="00D83CE7" w:rsidP="00FB69FA">
      <w:pPr>
        <w:pStyle w:val="Doc-title"/>
      </w:pPr>
      <w:hyperlink r:id="rId53" w:history="1">
        <w:r w:rsidR="00FB69FA" w:rsidRPr="00C448F2">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D88BF8A" w14:textId="77777777" w:rsidR="0091533D" w:rsidRDefault="00F229E5" w:rsidP="00814CB5">
      <w:pPr>
        <w:pStyle w:val="Doc-text2"/>
        <w:rPr>
          <w:lang w:val="en-US" w:eastAsia="fr-FR"/>
        </w:rPr>
      </w:pPr>
      <w:r>
        <w:t>=&gt;</w:t>
      </w:r>
      <w:r>
        <w:tab/>
        <w:t xml:space="preserve">remove the change in bullet 8 </w:t>
      </w:r>
      <w:r w:rsidR="001A5C86">
        <w:t>“</w:t>
      </w:r>
      <w:r w:rsidRPr="00C60870">
        <w:rPr>
          <w:lang w:val="en-US" w:eastAsia="fr-FR"/>
        </w:rPr>
        <w:t xml:space="preserve">The receiving </w:t>
      </w:r>
      <w:proofErr w:type="spellStart"/>
      <w:r w:rsidRPr="00C60870">
        <w:rPr>
          <w:lang w:val="en-US" w:eastAsia="fr-FR"/>
        </w:rPr>
        <w:t>gNB</w:t>
      </w:r>
      <w:proofErr w:type="spellEnd"/>
      <w:r w:rsidRPr="00C60870">
        <w:rPr>
          <w:lang w:val="en-US" w:eastAsia="fr-FR"/>
        </w:rPr>
        <w:t xml:space="preserve"> sends the </w:t>
      </w:r>
      <w:proofErr w:type="spellStart"/>
      <w:r w:rsidRPr="00C60870">
        <w:rPr>
          <w:i/>
          <w:lang w:val="en-US" w:eastAsia="fr-FR"/>
        </w:rPr>
        <w:t>RRCRelease</w:t>
      </w:r>
      <w:proofErr w:type="spellEnd"/>
      <w:r w:rsidRPr="00C60870">
        <w:rPr>
          <w:lang w:val="en-US" w:eastAsia="fr-FR"/>
        </w:rPr>
        <w:t xml:space="preserve"> message</w:t>
      </w:r>
      <w:ins w:id="2" w:author="Nokia (rapporteur)" w:date="2022-08-03T13:42:00Z">
        <w:r w:rsidRPr="00197794">
          <w:t xml:space="preserve"> </w:t>
        </w:r>
        <w:r>
          <w:t>including suspend indication</w:t>
        </w:r>
      </w:ins>
      <w:r w:rsidRPr="00C60870">
        <w:rPr>
          <w:lang w:val="en-US" w:eastAsia="fr-FR"/>
        </w:rPr>
        <w:t xml:space="preserve"> to the UE</w:t>
      </w:r>
      <w:r w:rsidR="001A5C86">
        <w:rPr>
          <w:lang w:val="en-US" w:eastAsia="fr-FR"/>
        </w:rPr>
        <w:t>”</w:t>
      </w:r>
    </w:p>
    <w:p w14:paraId="6F8C806C" w14:textId="54BF12BE" w:rsidR="00814CB5" w:rsidRDefault="0091533D" w:rsidP="00814CB5">
      <w:pPr>
        <w:pStyle w:val="Doc-text2"/>
        <w:rPr>
          <w:lang w:val="en-US" w:eastAsia="fr-FR"/>
        </w:rPr>
      </w:pPr>
      <w:r>
        <w:rPr>
          <w:lang w:val="en-US" w:eastAsia="fr-FR"/>
        </w:rPr>
        <w:t>-</w:t>
      </w:r>
      <w:r>
        <w:rPr>
          <w:lang w:val="en-US" w:eastAsia="fr-FR"/>
        </w:rPr>
        <w:tab/>
        <w:t xml:space="preserve">Vivo thinks we should change direct to keeps in </w:t>
      </w:r>
      <w:r w:rsidR="003D53E9">
        <w:rPr>
          <w:lang w:val="en-US" w:eastAsia="fr-FR"/>
        </w:rPr>
        <w:t>inactive.  Vodafone, ZTE, and Intel prefer Nokia wording.</w:t>
      </w:r>
    </w:p>
    <w:p w14:paraId="413EE21C" w14:textId="639290B5" w:rsidR="003D53E9" w:rsidRPr="00814CB5" w:rsidRDefault="003D53E9" w:rsidP="00814CB5">
      <w:pPr>
        <w:pStyle w:val="Doc-text2"/>
      </w:pPr>
      <w:r>
        <w:rPr>
          <w:lang w:val="en-US" w:eastAsia="fr-FR"/>
        </w:rPr>
        <w:t>=&gt;</w:t>
      </w:r>
      <w:r>
        <w:rPr>
          <w:lang w:val="en-US" w:eastAsia="fr-FR"/>
        </w:rPr>
        <w:tab/>
        <w:t xml:space="preserve">The CR is agreed in </w:t>
      </w:r>
      <w:hyperlink r:id="rId54" w:history="1">
        <w:r w:rsidR="00DB5849" w:rsidRPr="00C448F2">
          <w:rPr>
            <w:rStyle w:val="Hyperlink"/>
            <w:lang w:val="en-US" w:eastAsia="fr-FR"/>
          </w:rPr>
          <w:t>R2-2208911</w:t>
        </w:r>
      </w:hyperlink>
      <w:r w:rsidR="00DB5849">
        <w:rPr>
          <w:lang w:val="en-US" w:eastAsia="fr-FR"/>
        </w:rPr>
        <w:t xml:space="preserve"> </w:t>
      </w:r>
      <w:r>
        <w:rPr>
          <w:lang w:val="en-US" w:eastAsia="fr-FR"/>
        </w:rPr>
        <w:t>with the change above</w:t>
      </w:r>
      <w:r w:rsidR="00D15E27">
        <w:rPr>
          <w:lang w:val="en-US" w:eastAsia="fr-FR"/>
        </w:rPr>
        <w:t xml:space="preserve"> </w:t>
      </w:r>
    </w:p>
    <w:p w14:paraId="776F02E9" w14:textId="77777777" w:rsidR="003D14C9" w:rsidRDefault="003D14C9" w:rsidP="00FB69FA">
      <w:pPr>
        <w:pStyle w:val="Doc-title"/>
      </w:pPr>
    </w:p>
    <w:p w14:paraId="2E567CA4" w14:textId="1715357B" w:rsidR="00FB69FA" w:rsidRDefault="00D83CE7" w:rsidP="00FB69FA">
      <w:pPr>
        <w:pStyle w:val="Doc-title"/>
      </w:pPr>
      <w:hyperlink r:id="rId55" w:history="1">
        <w:r w:rsidR="00FB69FA" w:rsidRPr="00C448F2">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1B38BF7C" w:rsidR="00FB69FA" w:rsidRPr="00FB69FA" w:rsidRDefault="009D498E" w:rsidP="00FB69FA">
      <w:pPr>
        <w:pStyle w:val="Doc-text2"/>
      </w:pPr>
      <w:r>
        <w:t xml:space="preserve">=&gt; </w:t>
      </w:r>
      <w:r w:rsidR="005D274A">
        <w:t xml:space="preserve">use as </w:t>
      </w:r>
      <w:r>
        <w:t>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277B367D" w:rsidR="00AC3733" w:rsidRDefault="00D83CE7" w:rsidP="00AC3733">
      <w:pPr>
        <w:spacing w:before="60"/>
        <w:ind w:left="1259" w:hanging="1259"/>
        <w:rPr>
          <w:rFonts w:cs="Arial"/>
          <w:szCs w:val="20"/>
        </w:rPr>
      </w:pPr>
      <w:hyperlink r:id="rId56" w:history="1">
        <w:r w:rsidR="00AC3733" w:rsidRPr="00C448F2">
          <w:rPr>
            <w:rStyle w:val="Hyperlink"/>
            <w:rFonts w:cs="Arial"/>
            <w:szCs w:val="20"/>
          </w:rPr>
          <w:t>R2-2207004 </w:t>
        </w:r>
      </w:hyperlink>
      <w:r w:rsidR="00AC3733">
        <w:rPr>
          <w:rFonts w:cs="Arial"/>
          <w:szCs w:val="20"/>
        </w:rPr>
        <w:t xml:space="preserve"> Issues for RA during CG-SDT procedure Samsung Electronics Co., Ltd     discussion Rel-17    </w:t>
      </w:r>
      <w:proofErr w:type="spellStart"/>
      <w:r w:rsidR="00AC3733">
        <w:rPr>
          <w:rFonts w:cs="Arial"/>
          <w:szCs w:val="20"/>
        </w:rPr>
        <w:t>NR_SmallData_INACTIVE</w:t>
      </w:r>
      <w:proofErr w:type="spellEnd"/>
      <w:r w:rsidR="00AC3733">
        <w:rPr>
          <w:rFonts w:cs="Arial"/>
          <w:szCs w:val="20"/>
        </w:rPr>
        <w:t>-Core</w:t>
      </w:r>
    </w:p>
    <w:p w14:paraId="6C8A9F5C" w14:textId="51105677" w:rsidR="00AC3733" w:rsidRDefault="00D83CE7" w:rsidP="00AC3733">
      <w:pPr>
        <w:pStyle w:val="Doc-title"/>
      </w:pPr>
      <w:hyperlink r:id="rId57" w:history="1">
        <w:r w:rsidR="00AC3733" w:rsidRPr="00C448F2">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306F1184" w:rsidR="00AC3733" w:rsidRDefault="00D83CE7" w:rsidP="00AC3733">
      <w:pPr>
        <w:spacing w:before="60"/>
        <w:ind w:left="1259" w:hanging="1259"/>
        <w:rPr>
          <w:rFonts w:cs="Arial"/>
          <w:szCs w:val="20"/>
        </w:rPr>
      </w:pPr>
      <w:hyperlink r:id="rId58" w:history="1">
        <w:r w:rsidR="00AC3733" w:rsidRPr="00C448F2">
          <w:rPr>
            <w:rStyle w:val="Hyperlink"/>
            <w:rFonts w:cs="Arial"/>
            <w:szCs w:val="20"/>
          </w:rPr>
          <w:t>R2-2207359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maintenance during 2-step RA   Langbo   </w:t>
      </w:r>
      <w:proofErr w:type="gramStart"/>
      <w:r w:rsidR="00AC3733">
        <w:rPr>
          <w:rFonts w:cs="Arial"/>
          <w:szCs w:val="20"/>
        </w:rPr>
        <w:t>CR  Rel</w:t>
      </w:r>
      <w:proofErr w:type="gramEnd"/>
      <w:r w:rsidR="00AC3733">
        <w:rPr>
          <w:rFonts w:cs="Arial"/>
          <w:szCs w:val="20"/>
        </w:rPr>
        <w:t xml:space="preserve">-17 38.321    17.1.0     1311       -      F </w:t>
      </w:r>
      <w:proofErr w:type="spellStart"/>
      <w:r w:rsidR="00AC3733">
        <w:rPr>
          <w:rFonts w:cs="Arial"/>
          <w:szCs w:val="20"/>
        </w:rPr>
        <w:t>NR_SmallData_INACTIVE</w:t>
      </w:r>
      <w:proofErr w:type="spellEnd"/>
      <w:r w:rsidR="00AC3733">
        <w:rPr>
          <w:rFonts w:cs="Arial"/>
          <w:szCs w:val="20"/>
        </w:rPr>
        <w:t>-Core</w:t>
      </w:r>
    </w:p>
    <w:p w14:paraId="5212D769" w14:textId="42AECA99" w:rsidR="00AC3733" w:rsidRDefault="00D83CE7" w:rsidP="00AC3733">
      <w:pPr>
        <w:spacing w:before="60"/>
        <w:ind w:left="1259" w:hanging="1259"/>
        <w:rPr>
          <w:rFonts w:cs="Arial"/>
          <w:szCs w:val="20"/>
        </w:rPr>
      </w:pPr>
      <w:hyperlink r:id="rId59" w:history="1">
        <w:r w:rsidR="00AC3733" w:rsidRPr="00C448F2">
          <w:rPr>
            <w:rStyle w:val="Hyperlink"/>
            <w:rFonts w:cs="Arial"/>
            <w:szCs w:val="20"/>
          </w:rPr>
          <w:t>R2-2207360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handling for RA-SDT Langbo   </w:t>
      </w:r>
      <w:proofErr w:type="gramStart"/>
      <w:r w:rsidR="00AC3733">
        <w:rPr>
          <w:rFonts w:cs="Arial"/>
          <w:szCs w:val="20"/>
        </w:rPr>
        <w:t>CR  Rel</w:t>
      </w:r>
      <w:proofErr w:type="gramEnd"/>
      <w:r w:rsidR="00AC3733">
        <w:rPr>
          <w:rFonts w:cs="Arial"/>
          <w:szCs w:val="20"/>
        </w:rPr>
        <w:t xml:space="preserve">-17    38.321 17.1.0     1312       -      F </w:t>
      </w:r>
      <w:proofErr w:type="spellStart"/>
      <w:r w:rsidR="00AC3733">
        <w:rPr>
          <w:rFonts w:cs="Arial"/>
          <w:szCs w:val="20"/>
        </w:rPr>
        <w:t>NR_SmallData_INACTIVE</w:t>
      </w:r>
      <w:proofErr w:type="spellEnd"/>
      <w:r w:rsidR="00AC3733">
        <w:rPr>
          <w:rFonts w:cs="Arial"/>
          <w:szCs w:val="20"/>
        </w:rPr>
        <w:t>-Core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5A3BBB62" w14:textId="70212931" w:rsidR="00F5184D" w:rsidRDefault="00D83CE7" w:rsidP="00AC3733">
      <w:pPr>
        <w:spacing w:before="60"/>
        <w:ind w:left="1259" w:hanging="1259"/>
        <w:rPr>
          <w:rFonts w:cs="Arial"/>
          <w:szCs w:val="20"/>
        </w:rPr>
      </w:pPr>
      <w:hyperlink r:id="rId60" w:history="1">
        <w:r w:rsidR="00AC3733" w:rsidRPr="00C448F2">
          <w:rPr>
            <w:rStyle w:val="Hyperlink"/>
            <w:rFonts w:cs="Arial"/>
            <w:szCs w:val="20"/>
          </w:rPr>
          <w:t>R2-2207901 </w:t>
        </w:r>
      </w:hyperlink>
      <w:r w:rsidR="00AC3733">
        <w:rPr>
          <w:rFonts w:cs="Arial"/>
          <w:szCs w:val="20"/>
        </w:rPr>
        <w:t xml:space="preserve"> LCH restrictions at SDT mode selection Nokia, Nokia Shanghai Bell, Ericsson, Huawei, </w:t>
      </w:r>
      <w:proofErr w:type="spellStart"/>
      <w:r w:rsidR="00AC3733">
        <w:rPr>
          <w:rFonts w:cs="Arial"/>
          <w:szCs w:val="20"/>
        </w:rPr>
        <w:t>HiSilicon</w:t>
      </w:r>
      <w:proofErr w:type="spellEnd"/>
      <w:r w:rsidR="00AC3733">
        <w:rPr>
          <w:rFonts w:cs="Arial"/>
          <w:szCs w:val="20"/>
        </w:rPr>
        <w:t xml:space="preserve">, LGE </w:t>
      </w:r>
      <w:proofErr w:type="gramStart"/>
      <w:r w:rsidR="00AC3733">
        <w:rPr>
          <w:rFonts w:cs="Arial"/>
          <w:szCs w:val="20"/>
        </w:rPr>
        <w:t>CR  Rel</w:t>
      </w:r>
      <w:proofErr w:type="gramEnd"/>
      <w:r w:rsidR="00AC3733">
        <w:rPr>
          <w:rFonts w:cs="Arial"/>
          <w:szCs w:val="20"/>
        </w:rPr>
        <w:t xml:space="preserve">-17    38.321 17.1.0     1351       -      F </w:t>
      </w:r>
      <w:proofErr w:type="spellStart"/>
      <w:r w:rsidR="00AC3733">
        <w:rPr>
          <w:rFonts w:cs="Arial"/>
          <w:szCs w:val="20"/>
        </w:rPr>
        <w:t>NR_SmallData_INACTIVE</w:t>
      </w:r>
      <w:proofErr w:type="spellEnd"/>
      <w:r w:rsidR="00AC3733">
        <w:rPr>
          <w:rFonts w:cs="Arial"/>
          <w:szCs w:val="20"/>
        </w:rPr>
        <w:t>-Core</w:t>
      </w:r>
    </w:p>
    <w:p w14:paraId="6FA2E230" w14:textId="656586F2" w:rsidR="00B50CC1" w:rsidRDefault="00AD41FA" w:rsidP="002D116D">
      <w:pPr>
        <w:pStyle w:val="Doc-text2"/>
      </w:pPr>
      <w:r>
        <w:t>-</w:t>
      </w:r>
      <w:r>
        <w:tab/>
        <w:t xml:space="preserve">InterDigital thinks it is a good clarification but is wondering why the network would configure it as False.  Nokia explains that the configuration is for each </w:t>
      </w:r>
      <w:r w:rsidR="004A2840">
        <w:t xml:space="preserve">logical channel </w:t>
      </w:r>
      <w:r w:rsidR="005F2A55">
        <w:t xml:space="preserve">so we can set it.   </w:t>
      </w:r>
      <w:r w:rsidR="00B50CC1">
        <w:t xml:space="preserve">ZTE, </w:t>
      </w:r>
      <w:r w:rsidR="005F2A55">
        <w:t>Vivo</w:t>
      </w:r>
      <w:r w:rsidR="00312484">
        <w:t xml:space="preserve">, NEC </w:t>
      </w:r>
      <w:r w:rsidR="00B50CC1">
        <w:t xml:space="preserve">agrees with InterDigital that the network should avoid this configuration.  </w:t>
      </w:r>
    </w:p>
    <w:p w14:paraId="136C5C65" w14:textId="31899A4E" w:rsidR="002D116D" w:rsidRDefault="002D116D" w:rsidP="002D116D">
      <w:pPr>
        <w:pStyle w:val="Doc-text2"/>
      </w:pPr>
      <w:r>
        <w:t>-</w:t>
      </w:r>
      <w:r>
        <w:tab/>
      </w:r>
      <w:r w:rsidR="00312484">
        <w:t xml:space="preserve">ZTE thinks that the optimization is not very ideal. </w:t>
      </w:r>
    </w:p>
    <w:p w14:paraId="06F17F8D" w14:textId="47C25E8B" w:rsidR="00312484" w:rsidRDefault="00312484" w:rsidP="002D116D">
      <w:pPr>
        <w:pStyle w:val="Doc-text2"/>
      </w:pPr>
      <w:r>
        <w:t>-</w:t>
      </w:r>
      <w:r>
        <w:tab/>
        <w:t xml:space="preserve">Lenovo also thinks that if it configures CG resources </w:t>
      </w:r>
      <w:r w:rsidR="00D55667">
        <w:t xml:space="preserve">then it should configure everything else appropriately and should be handled by </w:t>
      </w:r>
      <w:r w:rsidR="00454D1D">
        <w:t>NW</w:t>
      </w:r>
      <w:r w:rsidR="00D55667">
        <w:t xml:space="preserve"> configuration.  </w:t>
      </w:r>
      <w:r w:rsidR="00AA30E3">
        <w:t xml:space="preserve">The assumption is that </w:t>
      </w:r>
      <w:r w:rsidR="00BD68F8">
        <w:t xml:space="preserve">NW is aware of the data traffic and periodicity as it must configure CG resources and periodicity accordingly. </w:t>
      </w:r>
      <w:r w:rsidR="00D55667">
        <w:t xml:space="preserve">Samsung also has a similar view and we have discussed this in the past.  </w:t>
      </w:r>
    </w:p>
    <w:p w14:paraId="6E251685" w14:textId="44559976" w:rsidR="00FC6043" w:rsidRDefault="00454D1D" w:rsidP="00FC6043">
      <w:pPr>
        <w:pStyle w:val="Doc-text2"/>
      </w:pPr>
      <w:r>
        <w:t>-</w:t>
      </w:r>
      <w:r>
        <w:tab/>
      </w:r>
      <w:r w:rsidR="003B2A50">
        <w:t>Qualcomm</w:t>
      </w:r>
      <w:r>
        <w:t xml:space="preserve"> thinks that we can maybe capture in the </w:t>
      </w:r>
      <w:r w:rsidR="00027F7A">
        <w:t xml:space="preserve">field description that the network configures it consistently. </w:t>
      </w:r>
      <w:r w:rsidR="002D5C9B">
        <w:t xml:space="preserve"> And if we want to go with mix mode then option A can make sense.  ZTE doesn’t think the field description needs any clarification.  </w:t>
      </w:r>
    </w:p>
    <w:p w14:paraId="30A102ED" w14:textId="6452E6F6" w:rsidR="00D55667" w:rsidRDefault="00D55667" w:rsidP="002D116D">
      <w:pPr>
        <w:pStyle w:val="Doc-text2"/>
      </w:pPr>
      <w:r>
        <w:t>-</w:t>
      </w:r>
      <w:r>
        <w:tab/>
        <w:t>Ericsson</w:t>
      </w:r>
      <w:r w:rsidR="008328CB">
        <w:t xml:space="preserve">, </w:t>
      </w:r>
      <w:proofErr w:type="gramStart"/>
      <w:r w:rsidR="008328CB">
        <w:t>Huawei</w:t>
      </w:r>
      <w:proofErr w:type="gramEnd"/>
      <w:r w:rsidR="00E07C9C">
        <w:t xml:space="preserve"> and Sony</w:t>
      </w:r>
      <w:r>
        <w:t xml:space="preserve"> agrees with Nokia.  </w:t>
      </w:r>
    </w:p>
    <w:p w14:paraId="5B735C0F" w14:textId="4AAC8D85" w:rsidR="00EB3C96" w:rsidRDefault="00EB3C96" w:rsidP="002D116D">
      <w:pPr>
        <w:pStyle w:val="Doc-text2"/>
      </w:pPr>
      <w:r>
        <w:t>-</w:t>
      </w:r>
      <w:r>
        <w:tab/>
        <w:t>Samsung, f</w:t>
      </w:r>
      <w:r w:rsidRPr="00EB3C96">
        <w:t>or CG-SDT, even if DRBs do not use CG, CG is used for CCCH and DGs are used for DRBs</w:t>
      </w:r>
    </w:p>
    <w:p w14:paraId="58BDFC22" w14:textId="12B60BAB" w:rsidR="00EB3C96" w:rsidRDefault="00EB3C96" w:rsidP="002D116D">
      <w:pPr>
        <w:pStyle w:val="Doc-text2"/>
      </w:pPr>
      <w:r>
        <w:t>-</w:t>
      </w:r>
      <w:r>
        <w:tab/>
        <w:t xml:space="preserve">LG and Lenovo think that the CR is useful.  </w:t>
      </w:r>
    </w:p>
    <w:p w14:paraId="6CEA6A59" w14:textId="3DBD8821" w:rsidR="00874C2D" w:rsidRDefault="00874C2D" w:rsidP="002D116D">
      <w:pPr>
        <w:pStyle w:val="Doc-text2"/>
      </w:pPr>
      <w:r>
        <w:t>-</w:t>
      </w:r>
      <w:r>
        <w:tab/>
        <w:t xml:space="preserve">CATT also thinks that there is no issue, </w:t>
      </w:r>
      <w:r w:rsidRPr="00874C2D">
        <w:t>CG resource is configured and allowed for all the logical channel for SDT Bearers. Then no issue here</w:t>
      </w:r>
      <w:r>
        <w:t>.</w:t>
      </w:r>
    </w:p>
    <w:p w14:paraId="4AB56BB5" w14:textId="045B43B1" w:rsidR="00454D1D" w:rsidRDefault="00454D1D" w:rsidP="002D116D">
      <w:pPr>
        <w:pStyle w:val="Doc-text2"/>
      </w:pPr>
      <w:r>
        <w:t>=&gt;</w:t>
      </w:r>
      <w:r>
        <w:tab/>
      </w:r>
      <w:r w:rsidR="00EB3C96">
        <w:t>Continue by email discussion</w:t>
      </w:r>
      <w:r w:rsidR="003B2A50">
        <w:t xml:space="preserve"> to see if companies can support and which option should be supported. </w:t>
      </w:r>
    </w:p>
    <w:p w14:paraId="5057D2C4" w14:textId="77777777" w:rsidR="00312484" w:rsidRDefault="00312484" w:rsidP="002D116D">
      <w:pPr>
        <w:pStyle w:val="Doc-text2"/>
      </w:pPr>
    </w:p>
    <w:p w14:paraId="5DBE1668" w14:textId="52A19300" w:rsidR="00790B32" w:rsidRDefault="00D83CE7" w:rsidP="00790B32">
      <w:pPr>
        <w:spacing w:before="60"/>
        <w:ind w:left="1259" w:hanging="1259"/>
        <w:rPr>
          <w:rFonts w:cs="Arial"/>
          <w:szCs w:val="20"/>
        </w:rPr>
      </w:pPr>
      <w:hyperlink r:id="rId61" w:history="1">
        <w:r w:rsidR="00AC3733" w:rsidRPr="00C448F2">
          <w:rPr>
            <w:rStyle w:val="Hyperlink"/>
            <w:rFonts w:cs="Arial"/>
            <w:szCs w:val="20"/>
          </w:rPr>
          <w:t>R2-2208117 </w:t>
        </w:r>
      </w:hyperlink>
      <w:r w:rsidR="00AC3733">
        <w:rPr>
          <w:rFonts w:cs="Arial"/>
          <w:szCs w:val="20"/>
        </w:rPr>
        <w:t xml:space="preserve"> LCH restrictions for CG-SDT       Ericsson discussion     Rel-17 </w:t>
      </w:r>
      <w:proofErr w:type="spellStart"/>
      <w:r w:rsidR="00AC3733">
        <w:rPr>
          <w:rFonts w:cs="Arial"/>
          <w:szCs w:val="20"/>
        </w:rPr>
        <w:t>NR_SmallData_INACTIVE</w:t>
      </w:r>
      <w:proofErr w:type="spellEnd"/>
      <w:r w:rsidR="00AC3733">
        <w:rPr>
          <w:rFonts w:cs="Arial"/>
          <w:szCs w:val="20"/>
        </w:rPr>
        <w:t>-Core</w:t>
      </w:r>
    </w:p>
    <w:p w14:paraId="2FFAB3A0" w14:textId="7FE08100" w:rsidR="00790B32" w:rsidRDefault="00790B32" w:rsidP="00790B32">
      <w:pPr>
        <w:pStyle w:val="Doc-text2"/>
      </w:pPr>
      <w:r>
        <w:t>=&gt;</w:t>
      </w:r>
      <w:r>
        <w:tab/>
        <w:t>Noted</w:t>
      </w:r>
    </w:p>
    <w:p w14:paraId="61BA446B" w14:textId="77777777" w:rsidR="00AC3733" w:rsidRDefault="00AC3733" w:rsidP="00AC3733">
      <w:pPr>
        <w:spacing w:before="60"/>
        <w:ind w:left="1259" w:hanging="1259"/>
        <w:rPr>
          <w:rFonts w:cs="Arial"/>
          <w:i/>
          <w:iCs/>
          <w:szCs w:val="20"/>
          <w:u w:val="single"/>
          <w:lang w:eastAsia="zh-CN"/>
        </w:rPr>
      </w:pPr>
    </w:p>
    <w:p w14:paraId="41DF9F41" w14:textId="33F4A22E"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w:t>
      </w:r>
      <w:r w:rsidR="00E32BEF">
        <w:rPr>
          <w:rFonts w:cs="Arial"/>
          <w:i/>
          <w:iCs/>
          <w:szCs w:val="20"/>
          <w:u w:val="single"/>
          <w:lang w:eastAsia="zh-CN"/>
        </w:rPr>
        <w:t>i</w:t>
      </w:r>
      <w:r>
        <w:rPr>
          <w:rFonts w:cs="Arial"/>
          <w:i/>
          <w:iCs/>
          <w:szCs w:val="20"/>
          <w:u w:val="single"/>
          <w:lang w:eastAsia="zh-CN"/>
        </w:rPr>
        <w:t>ving TAC MAC CE</w:t>
      </w:r>
    </w:p>
    <w:p w14:paraId="3AED470C" w14:textId="4483B922" w:rsidR="00AC3733" w:rsidRDefault="00D83CE7" w:rsidP="00AC3733">
      <w:pPr>
        <w:spacing w:before="60"/>
        <w:ind w:left="1259" w:hanging="1259"/>
        <w:rPr>
          <w:rFonts w:cs="Arial"/>
          <w:szCs w:val="20"/>
        </w:rPr>
      </w:pPr>
      <w:hyperlink r:id="rId62" w:history="1">
        <w:r w:rsidR="00AC3733" w:rsidRPr="00C448F2">
          <w:rPr>
            <w:rStyle w:val="Hyperlink"/>
            <w:rFonts w:cs="Arial"/>
            <w:szCs w:val="20"/>
          </w:rPr>
          <w:t>R2-2207930 </w:t>
        </w:r>
      </w:hyperlink>
      <w:r w:rsidR="00AC3733">
        <w:rPr>
          <w:rFonts w:cs="Arial"/>
          <w:szCs w:val="20"/>
        </w:rPr>
        <w:t xml:space="preserve"> TAT maintenance for CG-SDT when receiving TAC MAC CE Huawei, Ericsson, </w:t>
      </w:r>
      <w:proofErr w:type="spellStart"/>
      <w:r w:rsidR="00AC3733">
        <w:rPr>
          <w:rFonts w:cs="Arial"/>
          <w:szCs w:val="20"/>
        </w:rPr>
        <w:t>HiSilicon</w:t>
      </w:r>
      <w:proofErr w:type="spellEnd"/>
      <w:r w:rsidR="00AC3733">
        <w:rPr>
          <w:rFonts w:cs="Arial"/>
          <w:szCs w:val="20"/>
        </w:rPr>
        <w:t xml:space="preserve">, Nokia, Nokia Shanghai Bell, ZTE corporation    discussion     Rel-17 </w:t>
      </w:r>
      <w:proofErr w:type="spellStart"/>
      <w:r w:rsidR="00AC3733">
        <w:rPr>
          <w:rFonts w:cs="Arial"/>
          <w:szCs w:val="20"/>
        </w:rPr>
        <w:t>NR_SmallData_INACTIVE</w:t>
      </w:r>
      <w:proofErr w:type="spellEnd"/>
      <w:r w:rsidR="00AC3733">
        <w:rPr>
          <w:rFonts w:cs="Arial"/>
          <w:szCs w:val="20"/>
        </w:rPr>
        <w:t>-Core</w:t>
      </w:r>
    </w:p>
    <w:p w14:paraId="7312B01B" w14:textId="5170142E" w:rsidR="00966CFF" w:rsidRDefault="00D13281" w:rsidP="00EE1294">
      <w:pPr>
        <w:pStyle w:val="Doc-text2"/>
      </w:pPr>
      <w:r>
        <w:t>-</w:t>
      </w:r>
      <w:r>
        <w:tab/>
        <w:t>Lenovo supports the proposal</w:t>
      </w:r>
      <w:r w:rsidR="00966CFF">
        <w:t xml:space="preserve">, Intel, QC, </w:t>
      </w:r>
      <w:r w:rsidR="00EE1294">
        <w:t>CATT, Apple, Oppo</w:t>
      </w:r>
    </w:p>
    <w:p w14:paraId="2519D6B9" w14:textId="6CE0C727" w:rsidR="00966CFF" w:rsidRDefault="00966CFF" w:rsidP="00EE1294">
      <w:pPr>
        <w:pStyle w:val="Doc-text2"/>
      </w:pPr>
      <w:r>
        <w:t>-</w:t>
      </w:r>
      <w:r>
        <w:tab/>
        <w:t xml:space="preserve">LG explains that we discussed this several times and we don’t see any new argument.  </w:t>
      </w:r>
      <w:r w:rsidR="00EE1294">
        <w:t>InterDigital agrees with LG.  Huawei</w:t>
      </w:r>
      <w:r w:rsidR="003A07CD">
        <w:t xml:space="preserve"> thinks that there was some confusion before. </w:t>
      </w:r>
    </w:p>
    <w:p w14:paraId="064501E2" w14:textId="1C0C7B02" w:rsidR="003A07CD" w:rsidRDefault="003A07CD" w:rsidP="00EE1294">
      <w:pPr>
        <w:pStyle w:val="Doc-text2"/>
      </w:pPr>
      <w:r>
        <w:t>-</w:t>
      </w:r>
      <w:r>
        <w:tab/>
        <w:t>Inte</w:t>
      </w:r>
      <w:r w:rsidR="00F304D2">
        <w:t>l asks which of the stored configurations are used</w:t>
      </w:r>
      <w:r>
        <w:t xml:space="preserve"> </w:t>
      </w:r>
      <w:r w:rsidR="00FC1F74">
        <w:t xml:space="preserve">and last meeting the </w:t>
      </w:r>
      <w:r w:rsidR="00C32A12">
        <w:t>assumption</w:t>
      </w:r>
      <w:r w:rsidR="00FC1F74">
        <w:t xml:space="preserve"> was that we are using everything s</w:t>
      </w:r>
      <w:r w:rsidR="00C32A12">
        <w:t xml:space="preserve">tored.  </w:t>
      </w:r>
    </w:p>
    <w:p w14:paraId="25D7C71B" w14:textId="1A022493" w:rsidR="00C32A12" w:rsidRDefault="00C32A12" w:rsidP="00EE1294">
      <w:pPr>
        <w:pStyle w:val="Doc-text2"/>
      </w:pPr>
      <w:r>
        <w:t>=&gt;</w:t>
      </w:r>
      <w:r>
        <w:tab/>
      </w:r>
      <w:r w:rsidR="009C0DB3">
        <w:t>Move to email discussion</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5A3BD839" w:rsidR="00AC3733" w:rsidRDefault="00D83CE7" w:rsidP="00AC3733">
      <w:pPr>
        <w:spacing w:before="60"/>
        <w:ind w:left="1259" w:hanging="1259"/>
        <w:rPr>
          <w:rFonts w:cs="Arial"/>
          <w:szCs w:val="20"/>
        </w:rPr>
      </w:pPr>
      <w:hyperlink r:id="rId63" w:history="1">
        <w:r w:rsidR="00AC3733" w:rsidRPr="00C448F2">
          <w:rPr>
            <w:rStyle w:val="Hyperlink"/>
            <w:rFonts w:cs="Arial"/>
            <w:szCs w:val="20"/>
          </w:rPr>
          <w:t>R2-2207902 </w:t>
        </w:r>
      </w:hyperlink>
      <w:r w:rsidR="00AC3733">
        <w:rPr>
          <w:rFonts w:cs="Arial"/>
          <w:szCs w:val="20"/>
        </w:rPr>
        <w:t xml:space="preserve"> MAC procedure issues Nokia, Nokia Shanghai Bell </w:t>
      </w:r>
      <w:proofErr w:type="gramStart"/>
      <w:r w:rsidR="00AC3733">
        <w:rPr>
          <w:rFonts w:cs="Arial"/>
          <w:szCs w:val="20"/>
        </w:rPr>
        <w:t>CR  Rel</w:t>
      </w:r>
      <w:proofErr w:type="gramEnd"/>
      <w:r w:rsidR="00AC3733">
        <w:rPr>
          <w:rFonts w:cs="Arial"/>
          <w:szCs w:val="20"/>
        </w:rPr>
        <w:t xml:space="preserve">-17    38.321    17.1.0 1352       -      F </w:t>
      </w:r>
      <w:proofErr w:type="spellStart"/>
      <w:r w:rsidR="00AC3733">
        <w:rPr>
          <w:rFonts w:cs="Arial"/>
          <w:szCs w:val="20"/>
        </w:rPr>
        <w:t>NR_SmallData_INACTIVE</w:t>
      </w:r>
      <w:proofErr w:type="spellEnd"/>
      <w:r w:rsidR="00AC3733">
        <w:rPr>
          <w:rFonts w:cs="Arial"/>
          <w:szCs w:val="20"/>
        </w:rPr>
        <w:t>-Core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bookmarkStart w:id="3" w:name="_Hlk112065548"/>
    <w:p w14:paraId="3F999579" w14:textId="4C51E9BA" w:rsidR="004535DD" w:rsidRDefault="00C448F2" w:rsidP="00FB69FA">
      <w:pPr>
        <w:pStyle w:val="Doc-title"/>
      </w:pPr>
      <w:r>
        <w:rPr>
          <w:rFonts w:ascii="Calibri" w:hAnsi="Calibri" w:cs="Calibri"/>
          <w:sz w:val="22"/>
          <w:szCs w:val="22"/>
        </w:rPr>
        <w:fldChar w:fldCharType="begin"/>
      </w:r>
      <w:r>
        <w:rPr>
          <w:rFonts w:ascii="Calibri" w:hAnsi="Calibri" w:cs="Calibri"/>
          <w:sz w:val="22"/>
          <w:szCs w:val="22"/>
        </w:rPr>
        <w:instrText xml:space="preserve"> HYPERLINK "C:\\Users\\panidx\\OneDrive - InterDigital Communications, Inc\\Documents\\3GPP RAN\\TSGR2_119-e\\Docs\\R2-2208912.zip" </w:instrText>
      </w:r>
      <w:r>
        <w:rPr>
          <w:rFonts w:ascii="Calibri" w:hAnsi="Calibri" w:cs="Calibri"/>
          <w:sz w:val="22"/>
          <w:szCs w:val="22"/>
        </w:rPr>
        <w:fldChar w:fldCharType="separate"/>
      </w:r>
      <w:r w:rsidR="0090604F" w:rsidRPr="00C448F2">
        <w:rPr>
          <w:rStyle w:val="Hyperlink"/>
          <w:rFonts w:ascii="Calibri" w:hAnsi="Calibri" w:cs="Calibri"/>
          <w:sz w:val="22"/>
          <w:szCs w:val="22"/>
        </w:rPr>
        <w:t>R2-2208912</w:t>
      </w:r>
      <w:bookmarkEnd w:id="3"/>
      <w:r>
        <w:rPr>
          <w:rFonts w:ascii="Calibri" w:hAnsi="Calibri" w:cs="Calibri"/>
          <w:sz w:val="22"/>
          <w:szCs w:val="22"/>
        </w:rPr>
        <w:fldChar w:fldCharType="end"/>
      </w:r>
      <w:r w:rsidR="0090604F">
        <w:rPr>
          <w:rFonts w:ascii="Calibri" w:hAnsi="Calibri" w:cs="Calibri"/>
          <w:sz w:val="22"/>
          <w:szCs w:val="22"/>
        </w:rPr>
        <w:tab/>
      </w:r>
      <w:r w:rsidR="0090604F">
        <w:rPr>
          <w:rFonts w:ascii="Calibri" w:hAnsi="Calibri" w:cs="Calibri"/>
          <w:sz w:val="22"/>
          <w:szCs w:val="22"/>
        </w:rPr>
        <w:tab/>
        <w:t>Summary of email discussion</w:t>
      </w:r>
      <w:r>
        <w:rPr>
          <w:rFonts w:ascii="Calibri" w:hAnsi="Calibri" w:cs="Calibri"/>
          <w:sz w:val="22"/>
          <w:szCs w:val="22"/>
        </w:rPr>
        <w:t xml:space="preserve"> 302</w:t>
      </w:r>
      <w:r w:rsidR="0090604F">
        <w:rPr>
          <w:rFonts w:ascii="Calibri" w:hAnsi="Calibri" w:cs="Calibri"/>
          <w:sz w:val="22"/>
          <w:szCs w:val="22"/>
        </w:rPr>
        <w:tab/>
        <w:t>Huawei</w:t>
      </w:r>
    </w:p>
    <w:p w14:paraId="0DAFBF7D" w14:textId="63C67DB7" w:rsidR="004535DD" w:rsidRDefault="00071AC1" w:rsidP="00FB69FA">
      <w:pPr>
        <w:pStyle w:val="Doc-title"/>
      </w:pPr>
      <w:r>
        <w:t>To be discussed over email</w:t>
      </w:r>
    </w:p>
    <w:p w14:paraId="0F47533B" w14:textId="3D33D76F" w:rsidR="00FB69FA" w:rsidRDefault="00D83CE7" w:rsidP="00FB69FA">
      <w:pPr>
        <w:pStyle w:val="Doc-title"/>
      </w:pPr>
      <w:hyperlink r:id="rId64" w:history="1">
        <w:r w:rsidR="00FB69FA" w:rsidRPr="00C448F2">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020DEED0" w:rsidR="00FB69FA" w:rsidRDefault="00D83CE7" w:rsidP="00FB69FA">
      <w:pPr>
        <w:pStyle w:val="Doc-title"/>
      </w:pPr>
      <w:hyperlink r:id="rId65" w:history="1">
        <w:r w:rsidR="00FB69FA" w:rsidRPr="00C448F2">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2F1538D0" w:rsidR="00FB69FA" w:rsidRDefault="00D83CE7" w:rsidP="00FB69FA">
      <w:pPr>
        <w:pStyle w:val="Doc-title"/>
      </w:pPr>
      <w:hyperlink r:id="rId66" w:history="1">
        <w:r w:rsidR="00FB69FA" w:rsidRPr="00C448F2">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DBD2F19" w:rsidR="00FB69FA" w:rsidRDefault="00D83CE7" w:rsidP="00FB69FA">
      <w:pPr>
        <w:pStyle w:val="Doc-title"/>
      </w:pPr>
      <w:hyperlink r:id="rId67" w:history="1">
        <w:r w:rsidR="00FB69FA" w:rsidRPr="00C448F2">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5A32A699" w:rsidR="00FB69FA" w:rsidRDefault="00D83CE7" w:rsidP="00FB69FA">
      <w:pPr>
        <w:pStyle w:val="Doc-title"/>
      </w:pPr>
      <w:hyperlink r:id="rId68" w:history="1">
        <w:r w:rsidR="00FB69FA" w:rsidRPr="00C448F2">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437EEA27" w:rsidR="00FB69FA" w:rsidRDefault="00D83CE7" w:rsidP="00FB69FA">
      <w:pPr>
        <w:pStyle w:val="Doc-title"/>
      </w:pPr>
      <w:hyperlink r:id="rId69" w:history="1">
        <w:r w:rsidR="00FB69FA" w:rsidRPr="00C448F2">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37CF541D" w:rsidR="00FB69FA" w:rsidRDefault="00D83CE7" w:rsidP="00FB69FA">
      <w:pPr>
        <w:pStyle w:val="Doc-title"/>
      </w:pPr>
      <w:hyperlink r:id="rId70" w:history="1">
        <w:r w:rsidR="00FB69FA" w:rsidRPr="00C448F2">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56671C2C" w:rsidR="00FB69FA" w:rsidRDefault="00D83CE7" w:rsidP="00FB69FA">
      <w:pPr>
        <w:pStyle w:val="Doc-title"/>
      </w:pPr>
      <w:hyperlink r:id="rId71" w:history="1">
        <w:r w:rsidR="00FB69FA" w:rsidRPr="00C448F2">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8F8A041" w:rsidR="00FB69FA" w:rsidRDefault="00D83CE7" w:rsidP="00FB69FA">
      <w:pPr>
        <w:pStyle w:val="Doc-title"/>
      </w:pPr>
      <w:hyperlink r:id="rId72" w:history="1">
        <w:r w:rsidR="00FB69FA" w:rsidRPr="00C448F2">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21A84773" w:rsidR="00FB69FA" w:rsidRDefault="00D83CE7" w:rsidP="00FB69FA">
      <w:pPr>
        <w:pStyle w:val="Doc-title"/>
      </w:pPr>
      <w:hyperlink r:id="rId73" w:history="1">
        <w:r w:rsidR="00FB69FA" w:rsidRPr="00C448F2">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1F50E5B6" w:rsidR="0072406D" w:rsidRDefault="00D83CE7" w:rsidP="0072406D">
      <w:pPr>
        <w:pStyle w:val="Doc-title"/>
      </w:pPr>
      <w:hyperlink r:id="rId74" w:history="1">
        <w:r w:rsidR="0072406D" w:rsidRPr="00C448F2">
          <w:rPr>
            <w:rStyle w:val="Hyperlink"/>
          </w:rPr>
          <w:t>R2-2207907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9D2FD63" w:rsidR="0072406D" w:rsidRDefault="007146BF" w:rsidP="0072406D">
      <w:pPr>
        <w:pStyle w:val="Doc-text2"/>
        <w:rPr>
          <w:i/>
          <w:iCs/>
        </w:rPr>
      </w:pPr>
      <w:proofErr w:type="gramStart"/>
      <w:r w:rsidRPr="007146BF">
        <w:rPr>
          <w:i/>
          <w:iCs/>
        </w:rPr>
        <w:t>Proposal  RAN</w:t>
      </w:r>
      <w:proofErr w:type="gramEnd"/>
      <w:r w:rsidRPr="007146BF">
        <w:rPr>
          <w:i/>
          <w:iCs/>
        </w:rPr>
        <w:t>2 need to update the “while T319a is running” and “if T319a is not running” in TS 38.331, for example by changing them to “while SDT is being performed” and “if SDT is not being performed” respectively. The proposed changes to TS38.331 is provided in Annex.</w:t>
      </w:r>
    </w:p>
    <w:p w14:paraId="2E4FB26E" w14:textId="01110181" w:rsidR="008F553E" w:rsidRDefault="008F553E" w:rsidP="0072406D">
      <w:pPr>
        <w:pStyle w:val="Doc-text2"/>
      </w:pPr>
      <w:r>
        <w:t>-</w:t>
      </w:r>
      <w:r>
        <w:tab/>
        <w:t xml:space="preserve">Nokia supports the CR </w:t>
      </w:r>
    </w:p>
    <w:p w14:paraId="0473635B" w14:textId="09B92BA9" w:rsidR="009D1E1D" w:rsidRDefault="009D1E1D" w:rsidP="0072406D">
      <w:pPr>
        <w:pStyle w:val="Doc-text2"/>
      </w:pPr>
      <w:r>
        <w:t>-</w:t>
      </w:r>
      <w:r>
        <w:tab/>
        <w:t xml:space="preserve">Intel thinks we should also treat Samsung and it seems a bit odd we are changing legacy </w:t>
      </w:r>
      <w:proofErr w:type="spellStart"/>
      <w:r>
        <w:t>behavior</w:t>
      </w:r>
      <w:proofErr w:type="spellEnd"/>
      <w:r>
        <w:t xml:space="preserve">.  </w:t>
      </w:r>
    </w:p>
    <w:p w14:paraId="1FCCAC51" w14:textId="6D28FFEE" w:rsidR="009D1E1D" w:rsidRDefault="009D1E1D" w:rsidP="0072406D">
      <w:pPr>
        <w:pStyle w:val="Doc-text2"/>
      </w:pPr>
      <w:r>
        <w:t>-</w:t>
      </w:r>
      <w:r>
        <w:tab/>
        <w:t>ZTE thinks the problem is valid but also thinks we can consider language</w:t>
      </w:r>
      <w:r w:rsidR="00B17623">
        <w:t xml:space="preserve"> and we can maybe add a NOTE</w:t>
      </w:r>
      <w:r w:rsidR="00E74A05">
        <w:t xml:space="preserve"> </w:t>
      </w:r>
    </w:p>
    <w:p w14:paraId="58EF3CCE" w14:textId="03C8A460" w:rsidR="00B402E4" w:rsidRDefault="00B402E4" w:rsidP="0072406D">
      <w:pPr>
        <w:pStyle w:val="Doc-text2"/>
      </w:pPr>
      <w:r>
        <w:t>-</w:t>
      </w:r>
      <w:r>
        <w:tab/>
        <w:t>LG thinks that only issue when</w:t>
      </w:r>
      <w:r w:rsidR="000E5B7A">
        <w:t xml:space="preserve"> RA-SDT is starting.  NEC thinks it is also possible for CG case</w:t>
      </w:r>
      <w:r w:rsidR="00816F44">
        <w:t>.</w:t>
      </w:r>
    </w:p>
    <w:p w14:paraId="4356A0FC" w14:textId="23F4EEE3" w:rsidR="00816F44" w:rsidRDefault="00816F44" w:rsidP="0072406D">
      <w:pPr>
        <w:pStyle w:val="Doc-text2"/>
      </w:pPr>
      <w:r>
        <w:t>-</w:t>
      </w:r>
      <w:r>
        <w:tab/>
        <w:t xml:space="preserve">Nokia explains that </w:t>
      </w:r>
      <w:r w:rsidRPr="00816F44">
        <w:t>it is specified also in MAC that "SDT is initiated", maybe we could align with that</w:t>
      </w:r>
      <w:r>
        <w:t xml:space="preserve">.  </w:t>
      </w:r>
    </w:p>
    <w:p w14:paraId="0C9709B1" w14:textId="35EA00AF" w:rsidR="00B402E4" w:rsidRDefault="00B402E4" w:rsidP="0072406D">
      <w:pPr>
        <w:pStyle w:val="Doc-text2"/>
      </w:pPr>
      <w:r>
        <w:t>=&gt;</w:t>
      </w:r>
      <w:r>
        <w:tab/>
        <w:t xml:space="preserve">Include the possible solution and new wording in CP email discussion.   </w:t>
      </w:r>
    </w:p>
    <w:p w14:paraId="1BA1BAD8" w14:textId="77777777" w:rsidR="008F553E" w:rsidRPr="008F553E" w:rsidRDefault="008F553E"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4CB9B246" w:rsidR="0072406D" w:rsidRDefault="00D83CE7" w:rsidP="0072406D">
      <w:pPr>
        <w:pStyle w:val="Doc-title"/>
      </w:pPr>
      <w:hyperlink r:id="rId75" w:history="1">
        <w:r w:rsidR="0072406D" w:rsidRPr="00C448F2">
          <w:rPr>
            <w:rStyle w:val="Hyperlink"/>
          </w:rPr>
          <w:t>R2-2208640</w:t>
        </w:r>
      </w:hyperlink>
      <w:r w:rsidR="0072406D">
        <w:tab/>
        <w:t>Discussion on UDC continuity in SDT</w:t>
      </w:r>
      <w:r w:rsidR="0072406D">
        <w:tab/>
        <w:t>China Telecom</w:t>
      </w:r>
      <w:r w:rsidR="0072406D">
        <w:tab/>
        <w:t>discussion</w:t>
      </w:r>
    </w:p>
    <w:p w14:paraId="6F1B585C" w14:textId="2021FF7C" w:rsidR="008A4E7F" w:rsidRDefault="008A4E7F" w:rsidP="008A4E7F">
      <w:pPr>
        <w:pStyle w:val="Doc-text2"/>
      </w:pPr>
      <w:r>
        <w:t>-</w:t>
      </w:r>
      <w:r>
        <w:tab/>
      </w:r>
      <w:r w:rsidR="00491497">
        <w:t>LG thinks that SDT is mainly for small data and UDC is typically compression for large data.  We should make SDT simple and n</w:t>
      </w:r>
      <w:r w:rsidR="00DB5146">
        <w:t xml:space="preserve">ot support.  Huawei agrees with LG, and in addition UDC is usually useful for repetitive data and it is an optimization.  </w:t>
      </w:r>
      <w:r w:rsidR="00B2684D">
        <w:t xml:space="preserve"> Apple, Ericsson, agrees with LG.  CATT thinks we should support </w:t>
      </w:r>
      <w:proofErr w:type="gramStart"/>
      <w:r w:rsidR="00B2684D">
        <w:t>UDC</w:t>
      </w:r>
      <w:proofErr w:type="gramEnd"/>
      <w:r w:rsidR="00B2684D">
        <w:t xml:space="preserve"> and the packet size should be reduced with UDC especially for CG SDT.  </w:t>
      </w:r>
    </w:p>
    <w:p w14:paraId="25D0F3E0" w14:textId="5AC804B1" w:rsidR="00B2684D" w:rsidRDefault="00B2684D" w:rsidP="008A4E7F">
      <w:pPr>
        <w:pStyle w:val="Doc-text2"/>
      </w:pPr>
      <w:r>
        <w:t>=&gt;</w:t>
      </w:r>
      <w:r>
        <w:tab/>
        <w:t xml:space="preserve">The proposal </w:t>
      </w:r>
      <w:r w:rsidR="00D6788C">
        <w:t xml:space="preserve">is not agreed </w:t>
      </w:r>
    </w:p>
    <w:p w14:paraId="6D8CC4E1" w14:textId="17634F95" w:rsidR="00D6788C" w:rsidRDefault="00D6788C" w:rsidP="00D6788C">
      <w:pPr>
        <w:pStyle w:val="Doc-text2"/>
        <w:ind w:left="0" w:firstLine="0"/>
      </w:pPr>
    </w:p>
    <w:p w14:paraId="57F0C372" w14:textId="575C9831" w:rsidR="00D6788C" w:rsidRPr="008A4E7F" w:rsidRDefault="00D6788C" w:rsidP="00D6788C">
      <w:pPr>
        <w:pStyle w:val="Doc-text2"/>
        <w:ind w:left="0" w:firstLine="0"/>
      </w:pPr>
      <w:r>
        <w:t>Not treated</w:t>
      </w:r>
    </w:p>
    <w:p w14:paraId="3C69FA4D" w14:textId="3C47285B" w:rsidR="0072406D" w:rsidRDefault="00D83CE7" w:rsidP="0072406D">
      <w:pPr>
        <w:pStyle w:val="Doc-title"/>
      </w:pPr>
      <w:hyperlink r:id="rId76" w:history="1">
        <w:r w:rsidR="0072406D" w:rsidRPr="00C448F2">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3A7292C0" w:rsidR="0072406D" w:rsidRDefault="00D83CE7" w:rsidP="0072406D">
      <w:pPr>
        <w:pStyle w:val="Doc-title"/>
      </w:pPr>
      <w:hyperlink r:id="rId77" w:history="1">
        <w:r w:rsidR="0072406D" w:rsidRPr="00C448F2">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44D25A98" w14:textId="77777777" w:rsidR="00B17623" w:rsidRDefault="00B17623" w:rsidP="00B17623">
      <w:pPr>
        <w:pStyle w:val="Doc-text2"/>
      </w:pPr>
    </w:p>
    <w:p w14:paraId="54EA589A" w14:textId="6DB636B8" w:rsidR="00B17623" w:rsidRDefault="00D83CE7" w:rsidP="00B17623">
      <w:pPr>
        <w:pStyle w:val="Doc-title"/>
      </w:pPr>
      <w:hyperlink r:id="rId78" w:history="1">
        <w:r w:rsidR="00B17623" w:rsidRPr="00C448F2">
          <w:rPr>
            <w:rStyle w:val="Hyperlink"/>
          </w:rPr>
          <w:t>R2-2207003</w:t>
        </w:r>
      </w:hyperlink>
      <w:r w:rsidR="00B17623">
        <w:tab/>
        <w:t>T319a synchronisation issue</w:t>
      </w:r>
      <w:r w:rsidR="00B17623">
        <w:tab/>
        <w:t>Samsung Electronics Co., Ltd</w:t>
      </w:r>
      <w:r w:rsidR="00B17623">
        <w:tab/>
        <w:t>discussion</w:t>
      </w:r>
      <w:r w:rsidR="00B17623">
        <w:tab/>
        <w:t>Rel-17</w:t>
      </w:r>
      <w:r w:rsidR="00B17623">
        <w:tab/>
        <w:t>NR_SmallData_INACTIVE-Core</w:t>
      </w:r>
    </w:p>
    <w:p w14:paraId="4C4A52A2" w14:textId="65AE5C0D" w:rsidR="00FB69FA" w:rsidRDefault="00D83CE7" w:rsidP="00FB69FA">
      <w:pPr>
        <w:pStyle w:val="Doc-title"/>
      </w:pPr>
      <w:hyperlink r:id="rId79" w:history="1">
        <w:r w:rsidR="00FB69FA" w:rsidRPr="00C448F2">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447D2065" w:rsidR="00FB69FA" w:rsidRDefault="00D83CE7" w:rsidP="00FB69FA">
      <w:pPr>
        <w:pStyle w:val="Doc-title"/>
      </w:pPr>
      <w:hyperlink r:id="rId80" w:history="1">
        <w:r w:rsidR="00FB69FA" w:rsidRPr="00C448F2">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46A65A83" w:rsidR="00FB69FA" w:rsidRDefault="00D83CE7" w:rsidP="00FB69FA">
      <w:pPr>
        <w:pStyle w:val="Doc-title"/>
      </w:pPr>
      <w:hyperlink r:id="rId81" w:history="1">
        <w:r w:rsidR="00FB69FA" w:rsidRPr="00C448F2">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30DEC67E" w:rsidR="00FB69FA" w:rsidRDefault="00D83CE7" w:rsidP="00FB69FA">
      <w:pPr>
        <w:pStyle w:val="Doc-title"/>
      </w:pPr>
      <w:hyperlink r:id="rId82" w:history="1">
        <w:r w:rsidR="00FB69FA" w:rsidRPr="00C448F2">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7872D42E" w:rsidR="00FB69FA" w:rsidRDefault="00D83CE7" w:rsidP="00FB69FA">
      <w:pPr>
        <w:pStyle w:val="Doc-title"/>
      </w:pPr>
      <w:hyperlink r:id="rId83" w:history="1">
        <w:r w:rsidR="00FB69FA" w:rsidRPr="00C448F2">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EF97592" w:rsidR="00FB69FA" w:rsidRDefault="00D83CE7" w:rsidP="00FB69FA">
      <w:pPr>
        <w:pStyle w:val="Doc-title"/>
      </w:pPr>
      <w:hyperlink r:id="rId84" w:history="1">
        <w:r w:rsidR="00FB69FA" w:rsidRPr="00C448F2">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42FAFCED" w:rsidR="00FB69FA" w:rsidRDefault="00D83CE7" w:rsidP="00FB69FA">
      <w:pPr>
        <w:pStyle w:val="Doc-title"/>
      </w:pPr>
      <w:hyperlink r:id="rId85" w:history="1">
        <w:r w:rsidR="00FB69FA" w:rsidRPr="00C448F2">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2138DBB6" w:rsidR="00FB69FA" w:rsidRDefault="00D83CE7" w:rsidP="00FB69FA">
      <w:pPr>
        <w:pStyle w:val="Doc-title"/>
      </w:pPr>
      <w:hyperlink r:id="rId86" w:history="1">
        <w:r w:rsidR="00FB69FA" w:rsidRPr="00C448F2">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2DB20939" w:rsidR="00FB69FA" w:rsidRDefault="00D83CE7" w:rsidP="00FB69FA">
      <w:pPr>
        <w:pStyle w:val="Doc-title"/>
      </w:pPr>
      <w:hyperlink r:id="rId87" w:history="1">
        <w:r w:rsidR="00FB69FA" w:rsidRPr="00C448F2">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591B766D" w:rsidR="00FB69FA" w:rsidRDefault="00D83CE7" w:rsidP="00FB69FA">
      <w:pPr>
        <w:pStyle w:val="Doc-title"/>
      </w:pPr>
      <w:hyperlink r:id="rId88" w:history="1">
        <w:r w:rsidR="00FB69FA" w:rsidRPr="00C448F2">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07AF0C6" w14:textId="4E4BEC57" w:rsidR="00FB69FA" w:rsidRDefault="00D83CE7" w:rsidP="00FB69FA">
      <w:pPr>
        <w:pStyle w:val="Doc-title"/>
      </w:pPr>
      <w:hyperlink r:id="rId89" w:history="1">
        <w:r w:rsidR="00FB69FA" w:rsidRPr="00C448F2">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32223777" w:rsidR="00FB69FA" w:rsidRDefault="00D83CE7" w:rsidP="00FB69FA">
      <w:pPr>
        <w:pStyle w:val="Doc-title"/>
      </w:pPr>
      <w:hyperlink r:id="rId90" w:history="1">
        <w:r w:rsidR="00FB69FA" w:rsidRPr="00C448F2">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487355A9" w:rsidR="00FB69FA" w:rsidRDefault="00D83CE7" w:rsidP="00FB69FA">
      <w:pPr>
        <w:pStyle w:val="Doc-title"/>
      </w:pPr>
      <w:hyperlink r:id="rId91" w:history="1">
        <w:r w:rsidR="00FB69FA" w:rsidRPr="00C448F2">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5EC05981" w:rsidR="00FB69FA" w:rsidRDefault="00D83CE7" w:rsidP="00FB69FA">
      <w:pPr>
        <w:pStyle w:val="Doc-title"/>
      </w:pPr>
      <w:hyperlink r:id="rId92" w:history="1">
        <w:r w:rsidR="00FB69FA" w:rsidRPr="00C448F2">
          <w:rPr>
            <w:rStyle w:val="Hyperlink"/>
          </w:rPr>
          <w:t>R2-2207982</w:t>
        </w:r>
      </w:hyperlink>
      <w:r w:rsidR="00FB69FA">
        <w:tab/>
        <w:t>Configuration of preambles for feature combination</w:t>
      </w:r>
      <w:r w:rsidR="00FB69FA">
        <w:tab/>
        <w:t>ZTE Corporation, Sanechips</w:t>
      </w:r>
      <w:r w:rsidR="00FB69FA">
        <w:tab/>
        <w:t>discussion</w:t>
      </w:r>
    </w:p>
    <w:p w14:paraId="5D2F040C" w14:textId="21D67A45" w:rsidR="00FB69FA" w:rsidRDefault="00D83CE7" w:rsidP="00FB69FA">
      <w:pPr>
        <w:pStyle w:val="Doc-title"/>
      </w:pPr>
      <w:hyperlink r:id="rId93" w:history="1">
        <w:r w:rsidR="00FB69FA" w:rsidRPr="00C448F2">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5574725E" w:rsidR="00FB69FA" w:rsidRDefault="00D83CE7" w:rsidP="00FB69FA">
      <w:pPr>
        <w:pStyle w:val="Doc-title"/>
      </w:pPr>
      <w:hyperlink r:id="rId94" w:history="1">
        <w:r w:rsidR="00FB69FA" w:rsidRPr="00C448F2">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157FD1B2" w:rsidR="00FB69FA" w:rsidRDefault="00D83CE7" w:rsidP="00FB69FA">
      <w:pPr>
        <w:pStyle w:val="Doc-title"/>
      </w:pPr>
      <w:hyperlink r:id="rId95" w:history="1">
        <w:r w:rsidR="00FB69FA" w:rsidRPr="00C448F2">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4D2A6F9C" w:rsidR="00FB69FA" w:rsidRDefault="00D83CE7" w:rsidP="00FB69FA">
      <w:pPr>
        <w:pStyle w:val="Doc-title"/>
      </w:pPr>
      <w:hyperlink r:id="rId96" w:history="1">
        <w:r w:rsidR="00FB69FA" w:rsidRPr="00C448F2">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7423B54C" w:rsidR="00E40C08" w:rsidRDefault="00D83CE7" w:rsidP="00E40C08">
      <w:pPr>
        <w:pStyle w:val="Doc-title"/>
      </w:pPr>
      <w:hyperlink r:id="rId97" w:history="1">
        <w:r w:rsidR="00E40C08" w:rsidRPr="00C448F2">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6D6EC6E6" w14:textId="33BBA6D0" w:rsidR="00FB69FA" w:rsidRDefault="00D83CE7" w:rsidP="00FB69FA">
      <w:pPr>
        <w:pStyle w:val="Doc-title"/>
      </w:pPr>
      <w:hyperlink r:id="rId98" w:history="1">
        <w:r w:rsidR="00FB69FA" w:rsidRPr="00C448F2">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53240B95" w:rsidR="00FB69FA" w:rsidRDefault="00D83CE7" w:rsidP="00FB69FA">
      <w:pPr>
        <w:pStyle w:val="Doc-title"/>
      </w:pPr>
      <w:hyperlink r:id="rId99" w:history="1">
        <w:r w:rsidR="00FB69FA" w:rsidRPr="00C448F2">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0E4F931A" w:rsidR="00FB69FA" w:rsidRDefault="00D83CE7" w:rsidP="00FB69FA">
      <w:pPr>
        <w:pStyle w:val="Doc-title"/>
      </w:pPr>
      <w:hyperlink r:id="rId100" w:history="1">
        <w:r w:rsidR="00FB69FA" w:rsidRPr="00C448F2">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208434F2" w:rsidR="00FB69FA" w:rsidRDefault="00D83CE7" w:rsidP="00FB69FA">
      <w:pPr>
        <w:pStyle w:val="Doc-title"/>
      </w:pPr>
      <w:hyperlink r:id="rId101" w:history="1">
        <w:r w:rsidR="00FB69FA" w:rsidRPr="00C448F2">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21B68649" w:rsidR="00FB69FA" w:rsidRDefault="00D83CE7" w:rsidP="00FB69FA">
      <w:pPr>
        <w:pStyle w:val="Doc-title"/>
      </w:pPr>
      <w:hyperlink r:id="rId102" w:history="1">
        <w:r w:rsidR="00FB69FA" w:rsidRPr="00C448F2">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491B2153" w:rsidR="00FB69FA" w:rsidRDefault="00D83CE7" w:rsidP="00FB69FA">
      <w:pPr>
        <w:pStyle w:val="Doc-title"/>
      </w:pPr>
      <w:hyperlink r:id="rId103" w:history="1">
        <w:r w:rsidR="00FB69FA" w:rsidRPr="00C448F2">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445257C9" w:rsidR="00FB69FA" w:rsidRDefault="00D83CE7" w:rsidP="00FB69FA">
      <w:pPr>
        <w:pStyle w:val="Doc-title"/>
      </w:pPr>
      <w:hyperlink r:id="rId104" w:history="1">
        <w:r w:rsidR="00FB69FA" w:rsidRPr="00C448F2">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1C0095DB" w:rsidR="00FB69FA" w:rsidRDefault="00D83CE7" w:rsidP="00FB69FA">
      <w:pPr>
        <w:pStyle w:val="Doc-title"/>
      </w:pPr>
      <w:hyperlink r:id="rId105" w:history="1">
        <w:r w:rsidR="00FB69FA" w:rsidRPr="00C448F2">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183E2642" w14:textId="03E50693" w:rsidR="003B62C5" w:rsidRDefault="00873D05" w:rsidP="00873D05">
      <w:pPr>
        <w:pStyle w:val="Doc-text2"/>
      </w:pPr>
      <w:r>
        <w:t>=&gt;</w:t>
      </w:r>
      <w:r>
        <w:tab/>
        <w:t xml:space="preserve">Noted </w:t>
      </w:r>
    </w:p>
    <w:p w14:paraId="0439D999" w14:textId="77777777" w:rsidR="00873D05" w:rsidRPr="003B62C5" w:rsidRDefault="00873D05" w:rsidP="00873D05">
      <w:pPr>
        <w:pStyle w:val="Doc-text2"/>
      </w:pPr>
    </w:p>
    <w:p w14:paraId="4837C8FC" w14:textId="4DC51923" w:rsidR="00FB69FA" w:rsidRDefault="00D83CE7" w:rsidP="00FB69FA">
      <w:pPr>
        <w:pStyle w:val="Doc-title"/>
      </w:pPr>
      <w:hyperlink r:id="rId106" w:history="1">
        <w:r w:rsidR="00FB69FA" w:rsidRPr="00C448F2">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3DA978D3" w14:textId="36EB83DD" w:rsidR="002F0B0A" w:rsidRDefault="002F0B0A" w:rsidP="002F0B0A">
      <w:pPr>
        <w:pStyle w:val="Doc-text2"/>
      </w:pPr>
      <w:r>
        <w:t>-</w:t>
      </w:r>
      <w:r>
        <w:tab/>
        <w:t>Huawei indicates that RAN3 endorsed the same skeleton</w:t>
      </w:r>
    </w:p>
    <w:p w14:paraId="042E7C65" w14:textId="6ECD2A78" w:rsidR="004B680B" w:rsidRPr="002F0B0A" w:rsidRDefault="004B680B" w:rsidP="002F0B0A">
      <w:pPr>
        <w:pStyle w:val="Doc-text2"/>
      </w:pPr>
      <w:r>
        <w:t>=&gt;</w:t>
      </w:r>
      <w:r>
        <w:tab/>
        <w:t>Use skeleton as baseline for further discussion</w:t>
      </w:r>
    </w:p>
    <w:p w14:paraId="1CE16C40" w14:textId="633932B0" w:rsidR="00622A08" w:rsidRDefault="002F0B0A" w:rsidP="00622A08">
      <w:pPr>
        <w:pStyle w:val="Doc-text2"/>
      </w:pPr>
      <w:r>
        <w:t>=&gt;</w:t>
      </w:r>
      <w:r>
        <w:tab/>
        <w:t>Noted</w:t>
      </w:r>
    </w:p>
    <w:p w14:paraId="3F87EE07" w14:textId="77777777" w:rsidR="002F0B0A" w:rsidRPr="00622A08" w:rsidRDefault="002F0B0A" w:rsidP="00622A08">
      <w:pPr>
        <w:pStyle w:val="Doc-text2"/>
      </w:pPr>
    </w:p>
    <w:p w14:paraId="2C76C18A" w14:textId="050AA8F1" w:rsidR="00FB69FA" w:rsidRDefault="00D83CE7" w:rsidP="00FB69FA">
      <w:pPr>
        <w:pStyle w:val="Doc-title"/>
      </w:pPr>
      <w:hyperlink r:id="rId107" w:history="1">
        <w:r w:rsidR="00FB69FA" w:rsidRPr="00C448F2">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6F8016" w14:textId="4ED7FA5D" w:rsidR="003C7C3B" w:rsidRDefault="003C7C3B" w:rsidP="003C7C3B">
      <w:pPr>
        <w:pStyle w:val="Doc-text2"/>
        <w:ind w:left="0" w:firstLine="0"/>
      </w:pPr>
    </w:p>
    <w:p w14:paraId="50620935" w14:textId="2EABE517" w:rsidR="00B17838" w:rsidRDefault="00D83CE7" w:rsidP="00B17838">
      <w:pPr>
        <w:pStyle w:val="Doc-title"/>
      </w:pPr>
      <w:hyperlink r:id="rId108" w:history="1">
        <w:r w:rsidR="00B17838" w:rsidRPr="00C448F2">
          <w:rPr>
            <w:rStyle w:val="Hyperlink"/>
          </w:rPr>
          <w:t>R2-2208431</w:t>
        </w:r>
      </w:hyperlink>
      <w:r w:rsidR="00B17838">
        <w:tab/>
        <w:t>Discussion on the technical directions for network energy saving</w:t>
      </w:r>
      <w:r w:rsidR="00B17838">
        <w:tab/>
        <w:t>CMCC</w:t>
      </w:r>
      <w:r w:rsidR="00B17838">
        <w:tab/>
        <w:t>discussion</w:t>
      </w:r>
      <w:r w:rsidR="00B17838">
        <w:tab/>
        <w:t>Rel-18</w:t>
      </w:r>
    </w:p>
    <w:p w14:paraId="4EACA5D0" w14:textId="37D4F621" w:rsidR="00B17838" w:rsidRDefault="00195FBC" w:rsidP="00195FBC">
      <w:pPr>
        <w:pStyle w:val="Doc-text2"/>
      </w:pPr>
      <w:r w:rsidRPr="00195FBC">
        <w:t>Proposal 1: Spatial and power domain energy saving need to be studied in RAN1 first, and the RAN2 impacts can be studied after RAN1 make further progress. RAN2 can firstly study on the time domain and frequency domain techniques.</w:t>
      </w:r>
    </w:p>
    <w:p w14:paraId="7FF328ED" w14:textId="27237F73" w:rsidR="006B26B9" w:rsidRDefault="006B26B9" w:rsidP="00195FBC">
      <w:pPr>
        <w:pStyle w:val="Doc-text2"/>
      </w:pPr>
      <w:r>
        <w:t>-</w:t>
      </w:r>
      <w:r>
        <w:tab/>
        <w:t>Nokia thinks that time domain is the most promising domain in RAN2 but for frequency domain we may not be the right group.</w:t>
      </w:r>
    </w:p>
    <w:p w14:paraId="00A46053" w14:textId="1B39A970" w:rsidR="00A7583B" w:rsidRDefault="00A7583B" w:rsidP="00195FBC">
      <w:pPr>
        <w:pStyle w:val="Doc-text2"/>
      </w:pPr>
      <w:r>
        <w:t>=&gt;</w:t>
      </w:r>
      <w:r>
        <w:tab/>
        <w:t>We will prioritize time domain and frequency domain techniques until RAN1 further progresses on other techniques</w:t>
      </w:r>
      <w:r w:rsidR="006B26B9">
        <w:t xml:space="preserve">. </w:t>
      </w:r>
    </w:p>
    <w:p w14:paraId="461E810A" w14:textId="77777777" w:rsidR="004D653F" w:rsidRDefault="004D653F" w:rsidP="00195FBC">
      <w:pPr>
        <w:pStyle w:val="Doc-text2"/>
      </w:pPr>
    </w:p>
    <w:p w14:paraId="6B078ECD" w14:textId="0493C71A" w:rsidR="00886C26" w:rsidRDefault="00886C26" w:rsidP="00886C26">
      <w:pPr>
        <w:pStyle w:val="Doc-text2"/>
      </w:pPr>
      <w:r>
        <w:t xml:space="preserve">Proposal 2: RAN2 is kindly asked to study the UE </w:t>
      </w:r>
      <w:proofErr w:type="spellStart"/>
      <w:r>
        <w:t>behavior</w:t>
      </w:r>
      <w:proofErr w:type="spellEnd"/>
      <w:r>
        <w:t xml:space="preserve"> for the carriers with or without SSB/SIB/paging, e.g., whether UE is allowed to receiving SSB/SIB/paging on the anchor carrier, while perform random access on either anchor carrier or non-anchor carriers, similar as NB-IoT.</w:t>
      </w:r>
    </w:p>
    <w:p w14:paraId="1BFE35CD" w14:textId="77777777" w:rsidR="00886C26" w:rsidRDefault="00886C26" w:rsidP="00886C26">
      <w:pPr>
        <w:pStyle w:val="Doc-text2"/>
      </w:pPr>
      <w:r>
        <w:lastRenderedPageBreak/>
        <w:t>Proposal 3: RAN2 is kindly asked to study the UE impact if the transmission period of SSB/SIB is increased. Backward compatible issue needs to be considered.</w:t>
      </w:r>
    </w:p>
    <w:p w14:paraId="0262BF89" w14:textId="77777777" w:rsidR="00886C26" w:rsidRDefault="00886C26" w:rsidP="00886C26">
      <w:pPr>
        <w:pStyle w:val="Doc-text2"/>
      </w:pPr>
      <w:r>
        <w:t>Proposal 4: RAN2 is kindly asked to study the scenario and mechanism for on demand SSB/SIB transmission.</w:t>
      </w:r>
    </w:p>
    <w:p w14:paraId="215A97E1" w14:textId="77777777" w:rsidR="00886C26" w:rsidRDefault="00886C26" w:rsidP="00886C26">
      <w:pPr>
        <w:pStyle w:val="Doc-text2"/>
      </w:pPr>
      <w:r>
        <w:t xml:space="preserve">Observation 1: </w:t>
      </w:r>
      <w:proofErr w:type="spellStart"/>
      <w:r>
        <w:t>gNB</w:t>
      </w:r>
      <w:proofErr w:type="spellEnd"/>
      <w:r>
        <w:t xml:space="preserve"> DTX can help reducing the always on signal transmission, such as SSB/SIB transmission and other period RS </w:t>
      </w:r>
      <w:proofErr w:type="gramStart"/>
      <w:r>
        <w:t>transmission, and</w:t>
      </w:r>
      <w:proofErr w:type="gramEnd"/>
      <w:r>
        <w:t xml:space="preserve"> help UE power saving.</w:t>
      </w:r>
    </w:p>
    <w:p w14:paraId="15A327BE" w14:textId="1B493F77" w:rsidR="00284382" w:rsidRDefault="00886C26" w:rsidP="00886C26">
      <w:pPr>
        <w:pStyle w:val="Doc-text2"/>
      </w:pPr>
      <w:r>
        <w:t xml:space="preserve">Proposal 5: RAN2 is kindly asked to further study on </w:t>
      </w:r>
      <w:proofErr w:type="spellStart"/>
      <w:r>
        <w:t>gNB</w:t>
      </w:r>
      <w:proofErr w:type="spellEnd"/>
      <w:r>
        <w:t xml:space="preserve"> DTX and potential UE impacts.</w:t>
      </w:r>
    </w:p>
    <w:p w14:paraId="6414821C" w14:textId="01D049C3" w:rsidR="004D653F" w:rsidRDefault="004D653F" w:rsidP="00886C26">
      <w:pPr>
        <w:pStyle w:val="Doc-text2"/>
      </w:pPr>
    </w:p>
    <w:p w14:paraId="2EAA6C4C" w14:textId="005C54C2" w:rsidR="004D653F" w:rsidRDefault="004D653F" w:rsidP="00886C26">
      <w:pPr>
        <w:pStyle w:val="Doc-text2"/>
      </w:pPr>
      <w:r>
        <w:t>Questions:</w:t>
      </w:r>
    </w:p>
    <w:p w14:paraId="712C34AC" w14:textId="03FA9C80" w:rsidR="004D653F" w:rsidRDefault="004D653F" w:rsidP="00886C26">
      <w:pPr>
        <w:pStyle w:val="Doc-text2"/>
      </w:pPr>
      <w:r>
        <w:t>-</w:t>
      </w:r>
      <w:r>
        <w:tab/>
      </w:r>
      <w:r w:rsidR="00BF1890">
        <w:t xml:space="preserve">Oppo asks if 2,3,4 </w:t>
      </w:r>
      <w:proofErr w:type="gramStart"/>
      <w:r w:rsidR="00BF1890">
        <w:t>are</w:t>
      </w:r>
      <w:proofErr w:type="gramEnd"/>
      <w:r w:rsidR="00BF1890">
        <w:t xml:space="preserve"> </w:t>
      </w:r>
      <w:r w:rsidR="006B26B9">
        <w:t>complementary</w:t>
      </w:r>
      <w:r w:rsidR="00BF1890">
        <w:t xml:space="preserve"> or do we prioritize. CMCC indicates that all three proposals are important.  </w:t>
      </w:r>
    </w:p>
    <w:p w14:paraId="40528DE7" w14:textId="1A730213" w:rsidR="006C0FEF" w:rsidRDefault="006C0FEF" w:rsidP="00886C26">
      <w:pPr>
        <w:pStyle w:val="Doc-text2"/>
      </w:pPr>
      <w:r>
        <w:t>-</w:t>
      </w:r>
      <w:r>
        <w:tab/>
        <w:t>Apple is asking if proposal 2-4 are for single or multiple</w:t>
      </w:r>
      <w:r w:rsidR="001476E5">
        <w:t>-</w:t>
      </w:r>
      <w:r>
        <w:t>carrier</w:t>
      </w:r>
      <w:r w:rsidR="001476E5">
        <w:t xml:space="preserve"> as the impacts to legacy are quite different.  CMCC indicates that the focus is on multi-carrier.  It is true that single carrier has impact on legacy </w:t>
      </w:r>
      <w:proofErr w:type="gramStart"/>
      <w:r w:rsidR="001476E5">
        <w:t>UEs</w:t>
      </w:r>
      <w:proofErr w:type="gramEnd"/>
      <w:r w:rsidR="001476E5">
        <w:t xml:space="preserve"> but we </w:t>
      </w:r>
      <w:r w:rsidR="00DC6C48">
        <w:t xml:space="preserve">do refarming on some carriers then there will be no legacy. </w:t>
      </w:r>
    </w:p>
    <w:p w14:paraId="492362C7" w14:textId="6D05355A" w:rsidR="00DC6C48" w:rsidRDefault="00DC6C48" w:rsidP="00886C26">
      <w:pPr>
        <w:pStyle w:val="Doc-text2"/>
      </w:pPr>
      <w:r>
        <w:t>-</w:t>
      </w:r>
      <w:r>
        <w:tab/>
        <w:t xml:space="preserve">Apple asks if the proposal </w:t>
      </w:r>
      <w:r w:rsidR="00166E0C">
        <w:t xml:space="preserve">3 should focus mainly on SIB1 since for other SIBs we already have flexibility with on demand SIB.  CMCC indicates that this is focusing on all SIBs </w:t>
      </w:r>
      <w:proofErr w:type="gramStart"/>
      <w:r w:rsidR="00166E0C">
        <w:t xml:space="preserve">and </w:t>
      </w:r>
      <w:r w:rsidR="00720042">
        <w:t>also</w:t>
      </w:r>
      <w:proofErr w:type="gramEnd"/>
      <w:r w:rsidR="00720042">
        <w:t xml:space="preserve"> consider solution where we can do</w:t>
      </w:r>
      <w:r w:rsidR="00166E0C">
        <w:t xml:space="preserve"> RA on another carrier.  </w:t>
      </w:r>
      <w:r w:rsidR="00AE316A">
        <w:t xml:space="preserve">Vodafone doesn’t think this is linked to on demand SIB. </w:t>
      </w:r>
    </w:p>
    <w:p w14:paraId="7BDCC071" w14:textId="48E081BA" w:rsidR="00AE316A" w:rsidRDefault="00AE316A" w:rsidP="00886C26">
      <w:pPr>
        <w:pStyle w:val="Doc-text2"/>
      </w:pPr>
      <w:r>
        <w:t>-</w:t>
      </w:r>
      <w:r>
        <w:tab/>
        <w:t xml:space="preserve">Vodafone asks </w:t>
      </w:r>
      <w:r w:rsidR="00C7682C">
        <w:t xml:space="preserve">about the periodicity as we already have quite a flexible long SIB periodicity. </w:t>
      </w:r>
    </w:p>
    <w:p w14:paraId="7B9CDE33" w14:textId="5313F34C" w:rsidR="003C7C3B" w:rsidRDefault="003C7C3B" w:rsidP="003C7C3B">
      <w:pPr>
        <w:pStyle w:val="Doc-text2"/>
        <w:ind w:left="0" w:firstLine="0"/>
      </w:pPr>
    </w:p>
    <w:p w14:paraId="49B1D961" w14:textId="77777777" w:rsidR="00773945" w:rsidRPr="00C07BFD" w:rsidRDefault="00773945" w:rsidP="00C07BFD">
      <w:pPr>
        <w:pStyle w:val="Doc-text2"/>
      </w:pPr>
    </w:p>
    <w:p w14:paraId="2551F9C4" w14:textId="4F09E50F" w:rsidR="00246CA4" w:rsidRDefault="00D83CE7" w:rsidP="00246CA4">
      <w:pPr>
        <w:pStyle w:val="Doc-title"/>
      </w:pPr>
      <w:hyperlink r:id="rId109" w:history="1">
        <w:r w:rsidR="00246CA4" w:rsidRPr="00C448F2">
          <w:rPr>
            <w:rStyle w:val="Hyperlink"/>
          </w:rPr>
          <w:t>R2-2207037</w:t>
        </w:r>
      </w:hyperlink>
      <w:r w:rsidR="00246CA4">
        <w:tab/>
        <w:t>Discussion on NW energy saving</w:t>
      </w:r>
      <w:r w:rsidR="00246CA4">
        <w:tab/>
        <w:t>KDDI Corporation</w:t>
      </w:r>
      <w:r w:rsidR="00246CA4">
        <w:tab/>
        <w:t>discussion</w:t>
      </w:r>
    </w:p>
    <w:p w14:paraId="7F61FDAD" w14:textId="0942C73E" w:rsidR="007006E2" w:rsidRDefault="007006E2" w:rsidP="007006E2">
      <w:pPr>
        <w:pStyle w:val="Doc-title"/>
        <w:ind w:firstLine="0"/>
      </w:pPr>
      <w:r w:rsidRPr="007006E2">
        <w:t>Proposal RAN2 study the mechanism and potential solution on transmit partial SSB and SIB1 of energy saving cell on anchor cell</w:t>
      </w:r>
    </w:p>
    <w:p w14:paraId="61E24075" w14:textId="7D07EC11" w:rsidR="004A1061" w:rsidRDefault="006A304A" w:rsidP="004A1061">
      <w:pPr>
        <w:pStyle w:val="Doc-text2"/>
      </w:pPr>
      <w:r>
        <w:t>-</w:t>
      </w:r>
      <w:r>
        <w:tab/>
        <w:t xml:space="preserve">Vodafone thinks that we should ensure that there is no impact to legacy.  </w:t>
      </w:r>
    </w:p>
    <w:p w14:paraId="33F83DE4" w14:textId="3DC5ACB6" w:rsidR="006A304A" w:rsidRDefault="008B3E73" w:rsidP="004A1061">
      <w:pPr>
        <w:pStyle w:val="Doc-text2"/>
      </w:pPr>
      <w:r>
        <w:t>-</w:t>
      </w:r>
      <w:r>
        <w:tab/>
        <w:t xml:space="preserve">Apple asks what is anchor cell. KDDI indicates that it is the cell that is transmitting information.  </w:t>
      </w:r>
    </w:p>
    <w:p w14:paraId="0EDD7188" w14:textId="6BEF9171" w:rsidR="006A304A" w:rsidRDefault="00037CF1" w:rsidP="004A1061">
      <w:pPr>
        <w:pStyle w:val="Doc-text2"/>
      </w:pPr>
      <w:r>
        <w:t>-</w:t>
      </w:r>
      <w:r>
        <w:tab/>
        <w:t xml:space="preserve">CATT indicates </w:t>
      </w:r>
      <w:r w:rsidRPr="00037CF1">
        <w:t>Regarding legacy, I understand some cells supporting NES may not be visible to legacy, which will access via "anchor cell"</w:t>
      </w:r>
      <w:r>
        <w:t>.</w:t>
      </w:r>
    </w:p>
    <w:p w14:paraId="263D0E3A" w14:textId="4EBA5F60" w:rsidR="00F91A34" w:rsidRDefault="00F91A34" w:rsidP="00F91A34">
      <w:pPr>
        <w:pStyle w:val="Doc-text2"/>
      </w:pPr>
      <w:r>
        <w:t>-</w:t>
      </w:r>
      <w:r>
        <w:tab/>
        <w:t xml:space="preserve">Huawei asks if we should categorize the solutions in single carrier and multiple </w:t>
      </w:r>
      <w:proofErr w:type="gramStart"/>
      <w:r>
        <w:t>carrier</w:t>
      </w:r>
      <w:proofErr w:type="gramEnd"/>
      <w:r>
        <w:t xml:space="preserve">.  KDDI thinks that we should prioritize </w:t>
      </w:r>
      <w:r w:rsidR="003D4AFF">
        <w:t>multi-</w:t>
      </w:r>
      <w:r>
        <w:t xml:space="preserve">carrier.  </w:t>
      </w:r>
    </w:p>
    <w:p w14:paraId="68CC3486" w14:textId="77777777" w:rsidR="006A304A" w:rsidRPr="004A1061" w:rsidRDefault="006A304A" w:rsidP="004A1061">
      <w:pPr>
        <w:pStyle w:val="Doc-text2"/>
      </w:pPr>
    </w:p>
    <w:p w14:paraId="655CAFDD" w14:textId="2CAFBA6E" w:rsidR="00246CA4" w:rsidRDefault="00D83CE7" w:rsidP="00246CA4">
      <w:pPr>
        <w:pStyle w:val="Doc-title"/>
      </w:pPr>
      <w:hyperlink r:id="rId110" w:history="1">
        <w:r w:rsidR="00246CA4" w:rsidRPr="00C448F2">
          <w:rPr>
            <w:rStyle w:val="Hyperlink"/>
          </w:rPr>
          <w:t>R2-2207115</w:t>
        </w:r>
      </w:hyperlink>
      <w:r w:rsidR="00246CA4">
        <w:tab/>
        <w:t>Efficient operation of adaptation for network energy saving</w:t>
      </w:r>
      <w:r w:rsidR="00246CA4">
        <w:tab/>
        <w:t>Intel Corporation</w:t>
      </w:r>
      <w:r w:rsidR="00246CA4">
        <w:tab/>
        <w:t>discussion</w:t>
      </w:r>
      <w:r w:rsidR="00246CA4">
        <w:tab/>
        <w:t>Rel-18</w:t>
      </w:r>
      <w:r w:rsidR="00246CA4">
        <w:tab/>
        <w:t>FS_Netw_Energy_NR</w:t>
      </w:r>
    </w:p>
    <w:p w14:paraId="76D5779F" w14:textId="77777777" w:rsidR="005C640D" w:rsidRDefault="005C640D" w:rsidP="005C640D">
      <w:pPr>
        <w:pStyle w:val="Doc-text2"/>
      </w:pPr>
      <w:r>
        <w:t>Proposal#1: RAN2 to further study how to enable a group configuration update mechanism to improve network energy saving.</w:t>
      </w:r>
    </w:p>
    <w:p w14:paraId="765B0C6A" w14:textId="77777777" w:rsidR="005C640D" w:rsidRDefault="005C640D" w:rsidP="005C640D">
      <w:pPr>
        <w:pStyle w:val="Doc-text2"/>
      </w:pPr>
      <w:r>
        <w:t>Proposal#2: RAN2 to further study 2-Step approach (preconfiguring the UEs using dedicated signalling and triggering a configuration change using common group signalling) that allows the network to move between different network energy efficiency levels quickly and efficiently by simultaneously reconfiguring multiple UEs securely.</w:t>
      </w:r>
    </w:p>
    <w:p w14:paraId="1DF82FE0" w14:textId="728AE7F4" w:rsidR="005C640D" w:rsidRDefault="00D51A16" w:rsidP="005C640D">
      <w:pPr>
        <w:pStyle w:val="Doc-text2"/>
      </w:pPr>
      <w:r>
        <w:t>-</w:t>
      </w:r>
      <w:r>
        <w:tab/>
        <w:t xml:space="preserve">Samsung asks if this assumes using multicast or groupcast </w:t>
      </w:r>
      <w:proofErr w:type="spellStart"/>
      <w:r>
        <w:t>signaling</w:t>
      </w:r>
      <w:proofErr w:type="spellEnd"/>
      <w:r>
        <w:t xml:space="preserve">.  Intel indicates that this is FFS as it can be DCI with group </w:t>
      </w:r>
      <w:proofErr w:type="spellStart"/>
      <w:r>
        <w:t>signaling</w:t>
      </w:r>
      <w:proofErr w:type="spellEnd"/>
      <w:r>
        <w:t xml:space="preserve"> or paging.  </w:t>
      </w:r>
      <w:r w:rsidR="00200139">
        <w:t xml:space="preserve">Samsung asks how </w:t>
      </w:r>
      <w:proofErr w:type="gramStart"/>
      <w:r w:rsidR="00200139">
        <w:t>can we</w:t>
      </w:r>
      <w:proofErr w:type="gramEnd"/>
      <w:r w:rsidR="00200139">
        <w:t xml:space="preserve"> guarantee reliability and should be studied.  Intel asks that we can study </w:t>
      </w:r>
      <w:proofErr w:type="gramStart"/>
      <w:r w:rsidR="00200139">
        <w:t>reliability</w:t>
      </w:r>
      <w:proofErr w:type="gramEnd"/>
      <w:r w:rsidR="00200139">
        <w:t xml:space="preserve"> but we assume that DCI has been used and can discuss further.  </w:t>
      </w:r>
      <w:r w:rsidR="00520BDF">
        <w:t xml:space="preserve">Vivo think that RAN2 should focus RRC/MAC and let RAN1 discuss reliability issue for DCI.  </w:t>
      </w:r>
    </w:p>
    <w:p w14:paraId="1514821F" w14:textId="77777777" w:rsidR="00286394" w:rsidRDefault="00AC2627" w:rsidP="005C640D">
      <w:pPr>
        <w:pStyle w:val="Doc-text2"/>
      </w:pPr>
      <w:r>
        <w:t>-</w:t>
      </w:r>
      <w:r>
        <w:tab/>
        <w:t xml:space="preserve">CATT thinks that we should take a step back and agree that we should first </w:t>
      </w:r>
      <w:r w:rsidR="00286394">
        <w:t xml:space="preserve">agree that we should minimize the signalling.  </w:t>
      </w:r>
    </w:p>
    <w:p w14:paraId="55F181D6" w14:textId="7D34C178" w:rsidR="00AC2627" w:rsidRDefault="00286394" w:rsidP="005C640D">
      <w:pPr>
        <w:pStyle w:val="Doc-text2"/>
      </w:pPr>
      <w:r>
        <w:t>-</w:t>
      </w:r>
      <w:r>
        <w:tab/>
      </w:r>
      <w:r w:rsidR="00D26120">
        <w:t xml:space="preserve">CATT also thinks that we should categorize between IDLE and CONNECTED. </w:t>
      </w:r>
      <w:r>
        <w:t xml:space="preserve">  </w:t>
      </w:r>
    </w:p>
    <w:p w14:paraId="48895FDC" w14:textId="34A172A0" w:rsidR="003D4AFF" w:rsidRDefault="005C640D" w:rsidP="005C640D">
      <w:pPr>
        <w:pStyle w:val="Doc-text2"/>
      </w:pPr>
      <w:r>
        <w:t xml:space="preserve">Proposal#3: RAN2 to further study using of 2-step approach of group signalling for fast </w:t>
      </w:r>
      <w:proofErr w:type="spellStart"/>
      <w:r>
        <w:t>PCell</w:t>
      </w:r>
      <w:proofErr w:type="spellEnd"/>
      <w:r>
        <w:t xml:space="preserve"> change/handover for the case of turning off booster cells where the candidate (coverage) cell for a UE to handover to is provided in Step 1 while Step 2 provides the indication by the network when UE needs to perform such handover.</w:t>
      </w:r>
    </w:p>
    <w:p w14:paraId="3F5FEF20" w14:textId="73077667" w:rsidR="001C4011" w:rsidRDefault="00C03116" w:rsidP="007628B9">
      <w:pPr>
        <w:pStyle w:val="Doc-text2"/>
      </w:pPr>
      <w:r>
        <w:t>-</w:t>
      </w:r>
      <w:r>
        <w:tab/>
        <w:t xml:space="preserve">Apple thinks that group handover may have overlap with other WIs and we should avoid the </w:t>
      </w:r>
      <w:r w:rsidR="000A6D9C">
        <w:t xml:space="preserve">misalignment.  </w:t>
      </w:r>
    </w:p>
    <w:p w14:paraId="005639D8" w14:textId="7F018568" w:rsidR="007628B9" w:rsidRDefault="007628B9" w:rsidP="00B2283E">
      <w:pPr>
        <w:pStyle w:val="Doc-text2"/>
        <w:tabs>
          <w:tab w:val="clear" w:pos="1622"/>
          <w:tab w:val="left" w:pos="2216"/>
        </w:tabs>
      </w:pPr>
      <w:r>
        <w:t>-</w:t>
      </w:r>
      <w:r w:rsidR="00B2283E">
        <w:tab/>
        <w:t xml:space="preserve">BT thinks that we should study what type of devices can support this and how it impacts legacy.  </w:t>
      </w:r>
    </w:p>
    <w:p w14:paraId="07551435" w14:textId="78D603D2" w:rsidR="003D4AFF" w:rsidRPr="003D4AFF" w:rsidRDefault="003D4AFF" w:rsidP="00D51A16">
      <w:pPr>
        <w:pStyle w:val="Doc-text2"/>
        <w:ind w:left="0" w:firstLine="0"/>
      </w:pPr>
    </w:p>
    <w:p w14:paraId="3D7E7475" w14:textId="56A0B3F9" w:rsidR="00A121C5" w:rsidRDefault="00D83CE7" w:rsidP="00A121C5">
      <w:pPr>
        <w:pStyle w:val="Doc-title"/>
      </w:pPr>
      <w:hyperlink r:id="rId111" w:history="1">
        <w:r w:rsidR="00A121C5" w:rsidRPr="00C448F2">
          <w:rPr>
            <w:rStyle w:val="Hyperlink"/>
          </w:rPr>
          <w:t>R2-2208297</w:t>
        </w:r>
      </w:hyperlink>
      <w:r w:rsidR="00A121C5">
        <w:tab/>
        <w:t>Network Energy savings - UE grouping for efficient signaling</w:t>
      </w:r>
      <w:r w:rsidR="00A121C5">
        <w:tab/>
        <w:t>Rakuten Mobile, Inc</w:t>
      </w:r>
      <w:r w:rsidR="00A121C5">
        <w:tab/>
        <w:t>discussion</w:t>
      </w:r>
      <w:r w:rsidR="00A121C5">
        <w:tab/>
        <w:t>Rel-18</w:t>
      </w:r>
    </w:p>
    <w:p w14:paraId="6E253CC2" w14:textId="044EAB2F" w:rsidR="006C0B1C" w:rsidRPr="006C0B1C" w:rsidRDefault="006C0B1C" w:rsidP="006C0B1C">
      <w:pPr>
        <w:pStyle w:val="Doc-text2"/>
      </w:pPr>
      <w:r>
        <w:t>=&gt;</w:t>
      </w:r>
      <w:r>
        <w:tab/>
        <w:t>Noted</w:t>
      </w:r>
    </w:p>
    <w:p w14:paraId="0203887C" w14:textId="13850CA5" w:rsidR="0044795A" w:rsidRDefault="0044795A" w:rsidP="0044795A">
      <w:pPr>
        <w:pStyle w:val="Doc-text2"/>
      </w:pPr>
    </w:p>
    <w:p w14:paraId="4CC0F141" w14:textId="1D9C360D" w:rsidR="00FB69FA" w:rsidRDefault="00D83CE7" w:rsidP="00FB69FA">
      <w:pPr>
        <w:pStyle w:val="Doc-title"/>
      </w:pPr>
      <w:hyperlink r:id="rId112" w:history="1">
        <w:r w:rsidR="00FB69FA" w:rsidRPr="00C448F2">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0F87CD45" w14:textId="77777777" w:rsidR="006156B6" w:rsidRDefault="006156B6" w:rsidP="006156B6">
      <w:pPr>
        <w:pStyle w:val="Doc-text2"/>
      </w:pPr>
      <w:r>
        <w:t>Support adaptation of semi-statically configured uplink and downlink data and control resources:</w:t>
      </w:r>
    </w:p>
    <w:p w14:paraId="67DA9885" w14:textId="77777777" w:rsidR="006156B6" w:rsidRDefault="006156B6" w:rsidP="006156B6">
      <w:pPr>
        <w:pStyle w:val="Doc-text2"/>
      </w:pPr>
      <w:r>
        <w:lastRenderedPageBreak/>
        <w:t>-</w:t>
      </w:r>
      <w:r>
        <w:tab/>
        <w:t>UE does not monitor downlink resources when the network is not active due to NES (</w:t>
      </w:r>
      <w:proofErr w:type="gramStart"/>
      <w:r>
        <w:t>e.g.</w:t>
      </w:r>
      <w:proofErr w:type="gramEnd"/>
      <w:r>
        <w:t xml:space="preserve"> for configured PDCCH and PDSCH resources)</w:t>
      </w:r>
    </w:p>
    <w:p w14:paraId="329FB91E" w14:textId="4FE11025" w:rsidR="009510B0" w:rsidRDefault="006156B6" w:rsidP="006156B6">
      <w:pPr>
        <w:pStyle w:val="Doc-text2"/>
      </w:pPr>
      <w:r>
        <w:t>-</w:t>
      </w:r>
      <w:r>
        <w:tab/>
        <w:t>UE does not transmit on preconfigured uplink resources when the network is not blind decoding due to NES (</w:t>
      </w:r>
      <w:proofErr w:type="gramStart"/>
      <w:r>
        <w:t>e.g.</w:t>
      </w:r>
      <w:proofErr w:type="gramEnd"/>
      <w:r>
        <w:t xml:space="preserve"> PRACH, SRS, PUSCH, and PUCCH resources)</w:t>
      </w:r>
    </w:p>
    <w:p w14:paraId="08354193" w14:textId="028C9870" w:rsidR="00DA5970" w:rsidRDefault="00DA5970" w:rsidP="006156B6">
      <w:pPr>
        <w:pStyle w:val="Doc-text2"/>
      </w:pPr>
      <w:r>
        <w:t>-</w:t>
      </w:r>
      <w:r>
        <w:tab/>
        <w:t xml:space="preserve">Intel asks if this is group or dedicated and if it is </w:t>
      </w:r>
      <w:proofErr w:type="gramStart"/>
      <w:r>
        <w:t>similar to</w:t>
      </w:r>
      <w:proofErr w:type="gramEnd"/>
      <w:r>
        <w:t xml:space="preserve"> the solution from Intel</w:t>
      </w:r>
    </w:p>
    <w:p w14:paraId="73847785" w14:textId="31E8BB37" w:rsidR="00014319" w:rsidRDefault="00740909" w:rsidP="00014319">
      <w:pPr>
        <w:pStyle w:val="Doc-text2"/>
      </w:pPr>
      <w:r w:rsidRPr="00740909">
        <w:t>Proposal 6:</w:t>
      </w:r>
      <w:r w:rsidRPr="00740909">
        <w:tab/>
        <w:t>Study techniques for wake-up request transmitted by the UE in connected mode when the serving cell is in sleep state due to NES.</w:t>
      </w:r>
    </w:p>
    <w:p w14:paraId="3D6C3483" w14:textId="48630AA4" w:rsidR="00E51E26" w:rsidRDefault="00E51E26" w:rsidP="006156B6">
      <w:pPr>
        <w:pStyle w:val="Doc-text2"/>
      </w:pPr>
      <w:r>
        <w:t>-</w:t>
      </w:r>
      <w:r>
        <w:tab/>
      </w:r>
      <w:r w:rsidR="003F390E">
        <w:t>Ericsson asks if this is more dependent on RAN1.  InterDigital indicates that this also depends on RAN2 as triggers are more RAN2</w:t>
      </w:r>
    </w:p>
    <w:p w14:paraId="1A9C115E" w14:textId="18B5096D" w:rsidR="00014319" w:rsidRDefault="00014319" w:rsidP="006156B6">
      <w:pPr>
        <w:pStyle w:val="Doc-text2"/>
      </w:pPr>
      <w:r>
        <w:t>-</w:t>
      </w:r>
      <w:r>
        <w:tab/>
        <w:t xml:space="preserve">Qualcomm asks what the UE knows </w:t>
      </w:r>
      <w:r w:rsidR="00743896">
        <w:t xml:space="preserve">about the state of the </w:t>
      </w:r>
      <w:proofErr w:type="gramStart"/>
      <w:r w:rsidR="00743896">
        <w:t>network</w:t>
      </w:r>
      <w:proofErr w:type="gramEnd"/>
      <w:r w:rsidR="00743896">
        <w:t xml:space="preserve"> and we should study.</w:t>
      </w:r>
    </w:p>
    <w:p w14:paraId="74376A52" w14:textId="47A104A2" w:rsidR="00743896" w:rsidRDefault="00743896" w:rsidP="006156B6">
      <w:pPr>
        <w:pStyle w:val="Doc-text2"/>
      </w:pPr>
      <w:r>
        <w:t>-</w:t>
      </w:r>
      <w:r>
        <w:tab/>
        <w:t xml:space="preserve">Qualcomm thinks that we should </w:t>
      </w:r>
      <w:proofErr w:type="gramStart"/>
      <w:r>
        <w:t>take into account</w:t>
      </w:r>
      <w:proofErr w:type="gramEnd"/>
      <w:r>
        <w:t xml:space="preserve"> UE side.</w:t>
      </w:r>
    </w:p>
    <w:p w14:paraId="45EC9E9A" w14:textId="77777777" w:rsidR="00C13CF0" w:rsidRDefault="00C13CF0" w:rsidP="00C13CF0">
      <w:pPr>
        <w:pStyle w:val="Doc-text2"/>
      </w:pPr>
      <w:r>
        <w:t>Proposal 8:</w:t>
      </w:r>
      <w:r>
        <w:tab/>
        <w:t>Support cell-specific alternative IDLE/Inactive mode DRX cycles for NES.</w:t>
      </w:r>
    </w:p>
    <w:p w14:paraId="351C3E2D" w14:textId="6FBC7901" w:rsidR="00740909" w:rsidRDefault="00C13CF0" w:rsidP="00C13CF0">
      <w:pPr>
        <w:pStyle w:val="Doc-text2"/>
      </w:pPr>
      <w:r>
        <w:t>Proposal 9:</w:t>
      </w:r>
      <w:r>
        <w:tab/>
        <w:t>Study means for paging reception from a non-camped cell.</w:t>
      </w:r>
    </w:p>
    <w:p w14:paraId="2C7B0610" w14:textId="219DAA03" w:rsidR="006C0B1C" w:rsidRDefault="006C0B1C" w:rsidP="00C13CF0">
      <w:pPr>
        <w:pStyle w:val="Doc-text2"/>
      </w:pPr>
      <w:r>
        <w:t>=&gt;</w:t>
      </w:r>
      <w:r>
        <w:tab/>
        <w:t>Noted</w:t>
      </w:r>
    </w:p>
    <w:p w14:paraId="0A44360A" w14:textId="77777777" w:rsidR="00C13CF0" w:rsidRDefault="00C13CF0" w:rsidP="00C13CF0">
      <w:pPr>
        <w:pStyle w:val="Doc-text2"/>
      </w:pPr>
    </w:p>
    <w:p w14:paraId="353E6070" w14:textId="77777777" w:rsidR="009510B0" w:rsidRPr="009510B0" w:rsidRDefault="009510B0" w:rsidP="009510B0">
      <w:pPr>
        <w:pStyle w:val="Doc-text2"/>
      </w:pPr>
    </w:p>
    <w:p w14:paraId="40C2EBBE" w14:textId="13AFB28A" w:rsidR="00932A96" w:rsidRDefault="00D83CE7" w:rsidP="00932A96">
      <w:pPr>
        <w:pStyle w:val="Doc-title"/>
      </w:pPr>
      <w:hyperlink r:id="rId113" w:history="1">
        <w:r w:rsidR="00932A96" w:rsidRPr="00C448F2">
          <w:rPr>
            <w:rStyle w:val="Hyperlink"/>
          </w:rPr>
          <w:t>R2-2208120</w:t>
        </w:r>
      </w:hyperlink>
      <w:r w:rsidR="00932A96">
        <w:tab/>
        <w:t>Network Energy Savings Techniques</w:t>
      </w:r>
      <w:r w:rsidR="00932A96">
        <w:tab/>
        <w:t>Qualcomm Incorporated</w:t>
      </w:r>
      <w:r w:rsidR="00932A96">
        <w:tab/>
        <w:t>discussion</w:t>
      </w:r>
      <w:r w:rsidR="00932A96">
        <w:tab/>
        <w:t>Rel-18</w:t>
      </w:r>
    </w:p>
    <w:p w14:paraId="3F3DE5B1" w14:textId="77777777" w:rsidR="00633EDE" w:rsidRDefault="00633EDE" w:rsidP="00633EDE">
      <w:pPr>
        <w:pStyle w:val="Doc-text2"/>
      </w:pPr>
      <w:r>
        <w:t>Proposal 1: Study how to efficiently align UE DRX to support dynamic DTX on the cell side</w:t>
      </w:r>
    </w:p>
    <w:p w14:paraId="44A18E4B" w14:textId="77777777" w:rsidR="00633EDE" w:rsidRDefault="00633EDE" w:rsidP="00633EDE">
      <w:pPr>
        <w:pStyle w:val="Doc-text2"/>
      </w:pPr>
      <w:r>
        <w:t>Proposal 2: Study how to reduce energy consumption on the cell due to blind monitoring and considering the UE impact.</w:t>
      </w:r>
    </w:p>
    <w:p w14:paraId="04DCA8AB" w14:textId="77777777" w:rsidR="00633EDE" w:rsidRDefault="00633EDE" w:rsidP="00633EDE">
      <w:pPr>
        <w:pStyle w:val="Doc-text2"/>
      </w:pPr>
      <w:r>
        <w:t>Proposal 3: Study how UE-controlled target cell selection, including cell selection for CHO mobility, and cell selection/reselection in idle/inactive-mode mobility can be made aware of the cell modes of operation.</w:t>
      </w:r>
    </w:p>
    <w:p w14:paraId="186181CC" w14:textId="3A114999" w:rsidR="000B790A" w:rsidRDefault="00633EDE" w:rsidP="00633EDE">
      <w:pPr>
        <w:pStyle w:val="Doc-text2"/>
      </w:pPr>
      <w:r>
        <w:t>Proposal 4: Study how to efficiently configure cell selection by the UE in idle/inactive/CHO mobility to support dynamic ES by the candidate target cells</w:t>
      </w:r>
    </w:p>
    <w:p w14:paraId="44415111" w14:textId="76E3EBCB" w:rsidR="00633EDE" w:rsidRDefault="00D05BA2" w:rsidP="00633EDE">
      <w:pPr>
        <w:pStyle w:val="Doc-text2"/>
      </w:pPr>
      <w:r>
        <w:t>-</w:t>
      </w:r>
      <w:r>
        <w:tab/>
        <w:t>Fujitsu thinks we should also include on-demand MIB</w:t>
      </w:r>
    </w:p>
    <w:p w14:paraId="7BC2F11D" w14:textId="629DB11E" w:rsidR="00D05BA2" w:rsidRDefault="006C0B1C" w:rsidP="00633EDE">
      <w:pPr>
        <w:pStyle w:val="Doc-text2"/>
      </w:pPr>
      <w:r>
        <w:t>=&gt;</w:t>
      </w:r>
      <w:r>
        <w:tab/>
        <w:t>Noted</w:t>
      </w:r>
    </w:p>
    <w:p w14:paraId="6D45EEA3" w14:textId="77777777" w:rsidR="00DB51E8" w:rsidRPr="000B790A" w:rsidRDefault="00DB51E8" w:rsidP="000B790A">
      <w:pPr>
        <w:pStyle w:val="Doc-text2"/>
      </w:pPr>
    </w:p>
    <w:p w14:paraId="2D477FC6" w14:textId="5008867D" w:rsidR="00932A96" w:rsidRDefault="00D83CE7" w:rsidP="00932A96">
      <w:pPr>
        <w:pStyle w:val="Doc-title"/>
      </w:pPr>
      <w:hyperlink r:id="rId114" w:history="1">
        <w:r w:rsidR="00932A96" w:rsidRPr="00C448F2">
          <w:rPr>
            <w:rStyle w:val="Hyperlink"/>
          </w:rPr>
          <w:t>R2-22074</w:t>
        </w:r>
        <w:r w:rsidR="00932A96" w:rsidRPr="00C448F2">
          <w:rPr>
            <w:rStyle w:val="Hyperlink"/>
          </w:rPr>
          <w:t>2</w:t>
        </w:r>
        <w:r w:rsidR="00932A96" w:rsidRPr="00C448F2">
          <w:rPr>
            <w:rStyle w:val="Hyperlink"/>
          </w:rPr>
          <w:t>4</w:t>
        </w:r>
      </w:hyperlink>
      <w:r w:rsidR="00932A96">
        <w:tab/>
        <w:t>On-demand measurement for network energy saving</w:t>
      </w:r>
      <w:r w:rsidR="00932A96">
        <w:tab/>
        <w:t>Apple</w:t>
      </w:r>
      <w:r w:rsidR="00932A96">
        <w:tab/>
        <w:t>discussion</w:t>
      </w:r>
      <w:r w:rsidR="00932A96">
        <w:tab/>
        <w:t>Rel-18</w:t>
      </w:r>
      <w:r w:rsidR="00932A96">
        <w:tab/>
        <w:t>FS_Netw_Energy_NR</w:t>
      </w:r>
    </w:p>
    <w:p w14:paraId="5AA30B90" w14:textId="77777777" w:rsidR="00901F84" w:rsidRPr="00901F84" w:rsidRDefault="00901F84" w:rsidP="00901F84">
      <w:pPr>
        <w:pStyle w:val="Doc-text2"/>
        <w:rPr>
          <w:i/>
          <w:iCs/>
        </w:rPr>
      </w:pPr>
      <w:r w:rsidRPr="00901F84">
        <w:rPr>
          <w:i/>
          <w:iCs/>
        </w:rPr>
        <w:t xml:space="preserve">Proposal 1: The UE is allowed to notify Network its preference on reference signal pattern for measurements via assistance information. FFS the assistance information is RRC message, MAC-CE or L1 </w:t>
      </w:r>
      <w:proofErr w:type="spellStart"/>
      <w:r w:rsidRPr="00901F84">
        <w:rPr>
          <w:i/>
          <w:iCs/>
        </w:rPr>
        <w:t>signaling</w:t>
      </w:r>
      <w:proofErr w:type="spellEnd"/>
      <w:r w:rsidRPr="00901F84">
        <w:rPr>
          <w:i/>
          <w:iCs/>
        </w:rPr>
        <w:t xml:space="preserve"> </w:t>
      </w:r>
    </w:p>
    <w:p w14:paraId="533439C6" w14:textId="6C4A2F5F" w:rsidR="004B7D5B" w:rsidRPr="008F1C50" w:rsidRDefault="00901F84" w:rsidP="008F1C50">
      <w:pPr>
        <w:pStyle w:val="Doc-text2"/>
        <w:rPr>
          <w:i/>
          <w:iCs/>
        </w:rPr>
      </w:pPr>
      <w:r w:rsidRPr="00901F84">
        <w:rPr>
          <w:i/>
          <w:iCs/>
        </w:rPr>
        <w:t>Proposal 2: The Network can use MAC-CE to activate / deactivate a different pattern of reference signals for measurement</w:t>
      </w:r>
    </w:p>
    <w:p w14:paraId="286CD3F3" w14:textId="53FA38E0" w:rsidR="00901F84" w:rsidRDefault="006923FE" w:rsidP="00901F84">
      <w:pPr>
        <w:pStyle w:val="Doc-text2"/>
      </w:pPr>
      <w:r>
        <w:t>=&gt;</w:t>
      </w:r>
      <w:r>
        <w:tab/>
        <w:t>Noted</w:t>
      </w:r>
    </w:p>
    <w:p w14:paraId="4164CF21" w14:textId="77777777" w:rsidR="006923FE" w:rsidRPr="00901F84" w:rsidRDefault="006923FE" w:rsidP="00901F84">
      <w:pPr>
        <w:pStyle w:val="Doc-text2"/>
      </w:pPr>
    </w:p>
    <w:p w14:paraId="5D72D84D" w14:textId="469E764E" w:rsidR="00B2641D" w:rsidRDefault="00D83CE7" w:rsidP="00B2641D">
      <w:pPr>
        <w:pStyle w:val="Doc-title"/>
      </w:pPr>
      <w:hyperlink r:id="rId115" w:history="1">
        <w:r w:rsidR="00B2641D" w:rsidRPr="00C448F2">
          <w:rPr>
            <w:rStyle w:val="Hyperlink"/>
          </w:rPr>
          <w:t>R2-2208606</w:t>
        </w:r>
      </w:hyperlink>
      <w:r w:rsidR="00B2641D">
        <w:tab/>
        <w:t>Coexistence considerations in network energy saving</w:t>
      </w:r>
      <w:r w:rsidR="00B2641D">
        <w:tab/>
        <w:t>MediaTek Inc.</w:t>
      </w:r>
      <w:r w:rsidR="00B2641D">
        <w:tab/>
        <w:t>discussion</w:t>
      </w:r>
      <w:r w:rsidR="00B2641D">
        <w:tab/>
        <w:t>Rel-18</w:t>
      </w:r>
      <w:r w:rsidR="00B2641D">
        <w:tab/>
        <w:t>FS_Netw_Energy_NR</w:t>
      </w:r>
    </w:p>
    <w:p w14:paraId="482D5751" w14:textId="536AF217" w:rsidR="006923FE" w:rsidRDefault="006923FE" w:rsidP="006923FE">
      <w:pPr>
        <w:pStyle w:val="Doc-text2"/>
      </w:pPr>
      <w:r>
        <w:t>=&gt;</w:t>
      </w:r>
      <w:r>
        <w:tab/>
        <w:t>Noted</w:t>
      </w:r>
    </w:p>
    <w:p w14:paraId="48D632AC" w14:textId="77777777" w:rsidR="006923FE" w:rsidRPr="006923FE" w:rsidRDefault="006923FE" w:rsidP="006923FE">
      <w:pPr>
        <w:pStyle w:val="Doc-text2"/>
      </w:pPr>
    </w:p>
    <w:p w14:paraId="50DBEF56" w14:textId="75084765" w:rsidR="001D26DD" w:rsidRDefault="00D83CE7" w:rsidP="001D26DD">
      <w:pPr>
        <w:pStyle w:val="Doc-title"/>
      </w:pPr>
      <w:hyperlink r:id="rId116" w:history="1">
        <w:r w:rsidR="001D26DD" w:rsidRPr="00C448F2">
          <w:rPr>
            <w:rStyle w:val="Hyperlink"/>
          </w:rPr>
          <w:t>R2-22</w:t>
        </w:r>
        <w:r w:rsidR="001D26DD" w:rsidRPr="00C448F2">
          <w:rPr>
            <w:rStyle w:val="Hyperlink"/>
          </w:rPr>
          <w:t>0</w:t>
        </w:r>
        <w:r w:rsidR="001D26DD" w:rsidRPr="00C448F2">
          <w:rPr>
            <w:rStyle w:val="Hyperlink"/>
          </w:rPr>
          <w:t>7546</w:t>
        </w:r>
      </w:hyperlink>
      <w:r w:rsidR="001D26DD">
        <w:tab/>
        <w:t>NW energy saving in IDLE</w:t>
      </w:r>
      <w:r w:rsidR="001D26DD">
        <w:tab/>
        <w:t>Nokia, Nokia Shanghai Bell</w:t>
      </w:r>
      <w:r w:rsidR="001D26DD">
        <w:tab/>
        <w:t>discussion</w:t>
      </w:r>
      <w:r w:rsidR="001D26DD">
        <w:tab/>
        <w:t>Rel-18</w:t>
      </w:r>
      <w:r w:rsidR="001D26DD">
        <w:tab/>
        <w:t>FS_Netw_Energy_NR</w:t>
      </w:r>
    </w:p>
    <w:p w14:paraId="59A7DF82" w14:textId="6A3DDF3B" w:rsidR="008F1C50" w:rsidRDefault="00E239BD" w:rsidP="008F1C50">
      <w:pPr>
        <w:pStyle w:val="Doc-text2"/>
      </w:pPr>
      <w:r>
        <w:t>=&gt;</w:t>
      </w:r>
      <w:r>
        <w:tab/>
        <w:t>Noted</w:t>
      </w:r>
    </w:p>
    <w:p w14:paraId="775EDB89" w14:textId="77777777" w:rsidR="008F1C50" w:rsidRPr="008F1C50" w:rsidRDefault="008F1C50" w:rsidP="008F1C50">
      <w:pPr>
        <w:pStyle w:val="Doc-text2"/>
      </w:pPr>
    </w:p>
    <w:p w14:paraId="0DD4FBAC" w14:textId="72229635" w:rsidR="00DD6D81" w:rsidRDefault="00D83CE7" w:rsidP="00DD6D81">
      <w:pPr>
        <w:pStyle w:val="Doc-title"/>
      </w:pPr>
      <w:hyperlink r:id="rId117" w:history="1">
        <w:r w:rsidR="00DD6D81" w:rsidRPr="00C448F2">
          <w:rPr>
            <w:rStyle w:val="Hyperlink"/>
          </w:rPr>
          <w:t>R2-2207414</w:t>
        </w:r>
      </w:hyperlink>
      <w:r w:rsidR="00DD6D81">
        <w:tab/>
        <w:t>Efficient PCell and SCell handling for network energy saving</w:t>
      </w:r>
      <w:r w:rsidR="00DD6D81">
        <w:tab/>
        <w:t>Fujitsu</w:t>
      </w:r>
      <w:r w:rsidR="00DD6D81">
        <w:tab/>
        <w:t>discussion</w:t>
      </w:r>
      <w:r w:rsidR="00DD6D81">
        <w:tab/>
        <w:t>Rel-18</w:t>
      </w:r>
      <w:r w:rsidR="00DD6D81">
        <w:tab/>
        <w:t>FS_Netw_Energy_NR</w:t>
      </w:r>
    </w:p>
    <w:p w14:paraId="3F6642AB" w14:textId="2E72DD57" w:rsidR="00864A5B" w:rsidRPr="00864A5B" w:rsidRDefault="00F463DD" w:rsidP="00864A5B">
      <w:pPr>
        <w:pStyle w:val="Doc-text2"/>
      </w:pPr>
      <w:r>
        <w:t>=&gt;</w:t>
      </w:r>
      <w:r>
        <w:tab/>
        <w:t xml:space="preserve">Noted </w:t>
      </w:r>
    </w:p>
    <w:p w14:paraId="3D521355" w14:textId="371AE148" w:rsidR="00246CA4" w:rsidRDefault="00D83CE7" w:rsidP="00246CA4">
      <w:pPr>
        <w:pStyle w:val="Doc-title"/>
      </w:pPr>
      <w:hyperlink r:id="rId118" w:history="1">
        <w:r w:rsidR="00246CA4" w:rsidRPr="00C448F2">
          <w:rPr>
            <w:rStyle w:val="Hyperlink"/>
          </w:rPr>
          <w:t>R2-220</w:t>
        </w:r>
        <w:r w:rsidR="00246CA4" w:rsidRPr="00C448F2">
          <w:rPr>
            <w:rStyle w:val="Hyperlink"/>
          </w:rPr>
          <w:t>8</w:t>
        </w:r>
        <w:r w:rsidR="00246CA4" w:rsidRPr="00C448F2">
          <w:rPr>
            <w:rStyle w:val="Hyperlink"/>
          </w:rPr>
          <w:t>343</w:t>
        </w:r>
      </w:hyperlink>
      <w:r w:rsidR="00246CA4">
        <w:tab/>
        <w:t>Discussion on network energy saving techniques for multi-carrier case</w:t>
      </w:r>
      <w:r w:rsidR="00246CA4">
        <w:tab/>
        <w:t>Huawei, HiSilicon, China Unicom, Deutsche Telekom</w:t>
      </w:r>
      <w:r w:rsidR="00246CA4">
        <w:tab/>
        <w:t>discussion</w:t>
      </w:r>
      <w:r w:rsidR="00246CA4">
        <w:tab/>
        <w:t>Rel-18</w:t>
      </w:r>
      <w:r w:rsidR="00246CA4">
        <w:tab/>
        <w:t>FS_Netw_Energy_NR</w:t>
      </w:r>
    </w:p>
    <w:p w14:paraId="1D415CCD" w14:textId="1CD71EB9" w:rsidR="00F463DD" w:rsidRDefault="00F463DD" w:rsidP="00F463DD">
      <w:pPr>
        <w:pStyle w:val="Doc-text2"/>
      </w:pPr>
      <w:r>
        <w:t>=&gt;</w:t>
      </w:r>
      <w:r>
        <w:tab/>
        <w:t>Noted</w:t>
      </w:r>
    </w:p>
    <w:p w14:paraId="03C25502" w14:textId="77777777" w:rsidR="00F463DD" w:rsidRPr="00F463DD" w:rsidRDefault="00F463DD" w:rsidP="00F463DD">
      <w:pPr>
        <w:pStyle w:val="Doc-text2"/>
      </w:pPr>
    </w:p>
    <w:p w14:paraId="5C1C223E" w14:textId="5143F13C" w:rsidR="00496A30" w:rsidRDefault="00496A30" w:rsidP="00496A30">
      <w:pPr>
        <w:pStyle w:val="Doc-title"/>
      </w:pPr>
      <w:hyperlink r:id="rId119" w:history="1">
        <w:r w:rsidRPr="00C448F2">
          <w:rPr>
            <w:rStyle w:val="Hyperlink"/>
          </w:rPr>
          <w:t>R2-2208</w:t>
        </w:r>
        <w:r w:rsidRPr="00C448F2">
          <w:rPr>
            <w:rStyle w:val="Hyperlink"/>
          </w:rPr>
          <w:t>3</w:t>
        </w:r>
        <w:r w:rsidRPr="00C448F2">
          <w:rPr>
            <w:rStyle w:val="Hyperlink"/>
          </w:rPr>
          <w:t>42</w:t>
        </w:r>
      </w:hyperlink>
      <w:r>
        <w:tab/>
        <w:t>Discussion on network energy saving techniques for single carrier</w:t>
      </w:r>
      <w:r>
        <w:tab/>
        <w:t>Huawei, HiSilicon, Deutsche Telekom</w:t>
      </w:r>
      <w:r>
        <w:tab/>
        <w:t>discussion</w:t>
      </w:r>
      <w:r>
        <w:tab/>
        <w:t>Rel-18</w:t>
      </w:r>
      <w:r>
        <w:tab/>
        <w:t>FS_Netw_Energy_NR</w:t>
      </w:r>
    </w:p>
    <w:p w14:paraId="368A7DE3" w14:textId="28036F4F" w:rsidR="00F463DD" w:rsidRDefault="00F463DD" w:rsidP="00F463DD">
      <w:pPr>
        <w:pStyle w:val="Doc-text2"/>
      </w:pPr>
      <w:r>
        <w:t>=&gt;</w:t>
      </w:r>
      <w:r>
        <w:tab/>
        <w:t>Noted</w:t>
      </w:r>
    </w:p>
    <w:p w14:paraId="26D1F5D4" w14:textId="77777777" w:rsidR="00F463DD" w:rsidRPr="00F463DD" w:rsidRDefault="00F463DD" w:rsidP="00F463DD">
      <w:pPr>
        <w:pStyle w:val="Doc-text2"/>
      </w:pPr>
    </w:p>
    <w:p w14:paraId="6879535D" w14:textId="2D268DDD" w:rsidR="00F463DD" w:rsidRDefault="00F463DD" w:rsidP="00F463DD">
      <w:pPr>
        <w:pStyle w:val="Doc-title"/>
      </w:pPr>
      <w:hyperlink r:id="rId120" w:history="1">
        <w:r w:rsidRPr="00C448F2">
          <w:rPr>
            <w:rStyle w:val="Hyperlink"/>
          </w:rPr>
          <w:t>R2-22</w:t>
        </w:r>
        <w:r w:rsidRPr="00C448F2">
          <w:rPr>
            <w:rStyle w:val="Hyperlink"/>
          </w:rPr>
          <w:t>0</w:t>
        </w:r>
        <w:r w:rsidRPr="00C448F2">
          <w:rPr>
            <w:rStyle w:val="Hyperlink"/>
          </w:rPr>
          <w:t>7</w:t>
        </w:r>
        <w:r w:rsidRPr="00C448F2">
          <w:rPr>
            <w:rStyle w:val="Hyperlink"/>
          </w:rPr>
          <w:t>7</w:t>
        </w:r>
        <w:r w:rsidRPr="00C448F2">
          <w:rPr>
            <w:rStyle w:val="Hyperlink"/>
          </w:rPr>
          <w:t>86</w:t>
        </w:r>
      </w:hyperlink>
      <w:r>
        <w:tab/>
        <w:t>discussions on time domain techniques for network energy saving</w:t>
      </w:r>
      <w:r>
        <w:tab/>
        <w:t>vivo</w:t>
      </w:r>
      <w:r>
        <w:tab/>
        <w:t>discussion</w:t>
      </w:r>
      <w:r>
        <w:tab/>
        <w:t>Rel-18</w:t>
      </w:r>
    </w:p>
    <w:p w14:paraId="3B1D1434" w14:textId="638001CA" w:rsidR="008821E6" w:rsidRDefault="008821E6" w:rsidP="008821E6">
      <w:pPr>
        <w:pStyle w:val="Doc-text2"/>
      </w:pPr>
      <w:r>
        <w:t>=&gt;</w:t>
      </w:r>
      <w:r>
        <w:tab/>
        <w:t>Noted</w:t>
      </w:r>
    </w:p>
    <w:p w14:paraId="40D19C97" w14:textId="77777777" w:rsidR="008821E6" w:rsidRPr="008821E6" w:rsidRDefault="008821E6" w:rsidP="008821E6">
      <w:pPr>
        <w:pStyle w:val="Doc-text2"/>
      </w:pPr>
    </w:p>
    <w:p w14:paraId="117FFC04" w14:textId="44713083" w:rsidR="00F463DD" w:rsidRDefault="00F463DD" w:rsidP="00F463DD">
      <w:pPr>
        <w:pStyle w:val="Doc-title"/>
      </w:pPr>
      <w:hyperlink r:id="rId121" w:history="1">
        <w:r w:rsidRPr="00C448F2">
          <w:rPr>
            <w:rStyle w:val="Hyperlink"/>
          </w:rPr>
          <w:t>R2-2207799</w:t>
        </w:r>
      </w:hyperlink>
      <w:r>
        <w:tab/>
        <w:t>Discussion on network energy savings</w:t>
      </w:r>
      <w:r>
        <w:tab/>
        <w:t>OPPO</w:t>
      </w:r>
      <w:r>
        <w:tab/>
        <w:t>discussion</w:t>
      </w:r>
      <w:r>
        <w:tab/>
        <w:t>Rel-18</w:t>
      </w:r>
      <w:r>
        <w:tab/>
        <w:t>FS_Netw_Energy_NR</w:t>
      </w:r>
    </w:p>
    <w:p w14:paraId="455EDB65" w14:textId="0A0AD640" w:rsidR="008821E6" w:rsidRDefault="008821E6" w:rsidP="008821E6">
      <w:pPr>
        <w:pStyle w:val="Doc-text2"/>
      </w:pPr>
      <w:r>
        <w:lastRenderedPageBreak/>
        <w:t>=&gt;</w:t>
      </w:r>
      <w:r>
        <w:tab/>
        <w:t>Noted</w:t>
      </w:r>
    </w:p>
    <w:p w14:paraId="386E839B" w14:textId="77777777" w:rsidR="008821E6" w:rsidRPr="008821E6" w:rsidRDefault="008821E6" w:rsidP="008821E6">
      <w:pPr>
        <w:pStyle w:val="Doc-text2"/>
      </w:pPr>
    </w:p>
    <w:p w14:paraId="75F3E823" w14:textId="15A98301" w:rsidR="00F463DD" w:rsidRDefault="00F463DD" w:rsidP="00F463DD">
      <w:pPr>
        <w:pStyle w:val="Doc-title"/>
      </w:pPr>
      <w:hyperlink r:id="rId122" w:history="1">
        <w:r w:rsidRPr="00C448F2">
          <w:rPr>
            <w:rStyle w:val="Hyperlink"/>
          </w:rPr>
          <w:t>R2-2207</w:t>
        </w:r>
        <w:r w:rsidRPr="00C448F2">
          <w:rPr>
            <w:rStyle w:val="Hyperlink"/>
          </w:rPr>
          <w:t>9</w:t>
        </w:r>
        <w:r w:rsidRPr="00C448F2">
          <w:rPr>
            <w:rStyle w:val="Hyperlink"/>
          </w:rPr>
          <w:t>60</w:t>
        </w:r>
      </w:hyperlink>
      <w:r>
        <w:tab/>
        <w:t>Alignment of UE and Network Energy Saving</w:t>
      </w:r>
      <w:r>
        <w:tab/>
        <w:t>Fraunhofer IIS, Fraunhofer HHI</w:t>
      </w:r>
      <w:r>
        <w:tab/>
        <w:t>discussion</w:t>
      </w:r>
      <w:r>
        <w:tab/>
        <w:t>Rel-18</w:t>
      </w:r>
    </w:p>
    <w:p w14:paraId="23137915" w14:textId="7864FD4E" w:rsidR="00CD00B1" w:rsidRPr="00CD00B1" w:rsidRDefault="00CD00B1" w:rsidP="00CD00B1">
      <w:pPr>
        <w:pStyle w:val="Doc-text2"/>
      </w:pPr>
      <w:r>
        <w:t>=&gt;</w:t>
      </w:r>
      <w:r>
        <w:tab/>
        <w:t>Noted</w:t>
      </w:r>
    </w:p>
    <w:p w14:paraId="238A06F6" w14:textId="0139CD3C" w:rsidR="00762F36" w:rsidRDefault="00762F36" w:rsidP="00762F36">
      <w:pPr>
        <w:pStyle w:val="Doc-text2"/>
      </w:pPr>
    </w:p>
    <w:p w14:paraId="21831D50" w14:textId="77777777" w:rsidR="00762F36" w:rsidRPr="00762F36" w:rsidRDefault="00762F36" w:rsidP="00762F36">
      <w:pPr>
        <w:pStyle w:val="Doc-text2"/>
      </w:pPr>
    </w:p>
    <w:p w14:paraId="291D79E2" w14:textId="18590A6C" w:rsidR="00F463DD" w:rsidRDefault="00F463DD" w:rsidP="00F463DD">
      <w:pPr>
        <w:pStyle w:val="Doc-title"/>
      </w:pPr>
      <w:hyperlink r:id="rId123" w:history="1">
        <w:r w:rsidRPr="00C448F2">
          <w:rPr>
            <w:rStyle w:val="Hyperlink"/>
          </w:rPr>
          <w:t>R2-2208</w:t>
        </w:r>
        <w:r w:rsidRPr="00C448F2">
          <w:rPr>
            <w:rStyle w:val="Hyperlink"/>
          </w:rPr>
          <w:t>5</w:t>
        </w:r>
        <w:r w:rsidRPr="00C448F2">
          <w:rPr>
            <w:rStyle w:val="Hyperlink"/>
          </w:rPr>
          <w:t>93</w:t>
        </w:r>
      </w:hyperlink>
      <w:r>
        <w:tab/>
        <w:t>Network Energy Saving (NES) Techniques</w:t>
      </w:r>
      <w:r>
        <w:tab/>
        <w:t>Samsung</w:t>
      </w:r>
      <w:r>
        <w:tab/>
        <w:t>discussion</w:t>
      </w:r>
      <w:r>
        <w:tab/>
        <w:t>Rel-18</w:t>
      </w:r>
    </w:p>
    <w:p w14:paraId="4F7A7B9B" w14:textId="783F6C27" w:rsidR="00ED383E" w:rsidRDefault="00ED383E" w:rsidP="00762F36">
      <w:pPr>
        <w:pStyle w:val="Doc-text2"/>
      </w:pPr>
      <w:r>
        <w:t>-</w:t>
      </w:r>
      <w:r>
        <w:tab/>
        <w:t xml:space="preserve">BT asks what is new </w:t>
      </w:r>
      <w:proofErr w:type="spellStart"/>
      <w:r w:rsidR="00B34E5A">
        <w:t>wrt</w:t>
      </w:r>
      <w:proofErr w:type="spellEnd"/>
      <w:r w:rsidR="00B34E5A">
        <w:t xml:space="preserve"> to BWP.  </w:t>
      </w:r>
    </w:p>
    <w:p w14:paraId="2AF18CBB" w14:textId="1D2FD7E7" w:rsidR="00762F36" w:rsidRDefault="00762F36" w:rsidP="00762F36">
      <w:pPr>
        <w:pStyle w:val="Doc-text2"/>
      </w:pPr>
      <w:r>
        <w:t>=&gt;</w:t>
      </w:r>
      <w:r>
        <w:tab/>
        <w:t xml:space="preserve">Noted </w:t>
      </w:r>
    </w:p>
    <w:p w14:paraId="2418E09B" w14:textId="77777777" w:rsidR="00762F36" w:rsidRPr="00762F36" w:rsidRDefault="00762F36" w:rsidP="00762F36">
      <w:pPr>
        <w:pStyle w:val="Doc-text2"/>
      </w:pPr>
    </w:p>
    <w:p w14:paraId="6AD98D9E" w14:textId="55568768" w:rsidR="00F463DD" w:rsidRDefault="00F463DD" w:rsidP="00F463DD">
      <w:pPr>
        <w:pStyle w:val="Doc-title"/>
      </w:pPr>
      <w:hyperlink r:id="rId124" w:history="1">
        <w:r w:rsidRPr="00C448F2">
          <w:rPr>
            <w:rStyle w:val="Hyperlink"/>
          </w:rPr>
          <w:t>R2-2208331</w:t>
        </w:r>
      </w:hyperlink>
      <w:r>
        <w:tab/>
        <w:t>Techniques in various domains and UE assistance information for network energy saving</w:t>
      </w:r>
      <w:r>
        <w:tab/>
        <w:t>ZTE corporation, Sanechips</w:t>
      </w:r>
      <w:r>
        <w:tab/>
        <w:t>discussion</w:t>
      </w:r>
      <w:r>
        <w:tab/>
        <w:t>Rel-18</w:t>
      </w:r>
    </w:p>
    <w:p w14:paraId="7395742C" w14:textId="5B635A53" w:rsidR="00CD00B1" w:rsidRPr="00CD00B1" w:rsidRDefault="00CD00B1" w:rsidP="00CD00B1">
      <w:pPr>
        <w:pStyle w:val="Doc-text2"/>
      </w:pPr>
      <w:r>
        <w:t>=&gt;</w:t>
      </w:r>
      <w:r>
        <w:tab/>
        <w:t>Noted</w:t>
      </w:r>
    </w:p>
    <w:p w14:paraId="0A980B6A" w14:textId="77777777" w:rsidR="009470F5" w:rsidRPr="009470F5" w:rsidRDefault="009470F5" w:rsidP="009470F5">
      <w:pPr>
        <w:pStyle w:val="Doc-text2"/>
      </w:pPr>
    </w:p>
    <w:p w14:paraId="78BB4220" w14:textId="47CD919F" w:rsidR="00FA3FD2" w:rsidRPr="001E35E5" w:rsidRDefault="00FA3FD2" w:rsidP="00FA3FD2">
      <w:pPr>
        <w:pStyle w:val="Doc-text2"/>
        <w:ind w:left="0" w:firstLine="0"/>
        <w:rPr>
          <w:b/>
          <w:bCs/>
        </w:rPr>
      </w:pPr>
      <w:r w:rsidRPr="001E35E5">
        <w:rPr>
          <w:b/>
          <w:bCs/>
        </w:rPr>
        <w:t>UE assistance information</w:t>
      </w:r>
    </w:p>
    <w:p w14:paraId="3BE65FA3" w14:textId="465AB687" w:rsidR="00FA3FD2" w:rsidRDefault="00D83CE7" w:rsidP="00FA3FD2">
      <w:pPr>
        <w:pStyle w:val="Doc-title"/>
      </w:pPr>
      <w:hyperlink r:id="rId125" w:history="1">
        <w:r w:rsidR="00FA3FD2" w:rsidRPr="00C448F2">
          <w:rPr>
            <w:rStyle w:val="Hyperlink"/>
          </w:rPr>
          <w:t>R2-220</w:t>
        </w:r>
        <w:r w:rsidR="00FA3FD2" w:rsidRPr="00C448F2">
          <w:rPr>
            <w:rStyle w:val="Hyperlink"/>
          </w:rPr>
          <w:t>7</w:t>
        </w:r>
        <w:r w:rsidR="00FA3FD2" w:rsidRPr="00C448F2">
          <w:rPr>
            <w:rStyle w:val="Hyperlink"/>
          </w:rPr>
          <w:t>512</w:t>
        </w:r>
      </w:hyperlink>
      <w:r w:rsidR="00FA3FD2">
        <w:tab/>
        <w:t>Consideration on UE Assistance Information</w:t>
      </w:r>
      <w:r w:rsidR="00FA3FD2">
        <w:tab/>
        <w:t>CATT</w:t>
      </w:r>
      <w:r w:rsidR="00FA3FD2">
        <w:tab/>
        <w:t>discussion</w:t>
      </w:r>
      <w:r w:rsidR="00FA3FD2">
        <w:tab/>
        <w:t>Rel-18</w:t>
      </w:r>
      <w:r w:rsidR="00FA3FD2">
        <w:tab/>
        <w:t>FS_Netw_Energy_NR</w:t>
      </w:r>
    </w:p>
    <w:p w14:paraId="0AE3A1B4" w14:textId="76F01FFA" w:rsidR="007D4C18" w:rsidRDefault="007D4C18" w:rsidP="007D4C18">
      <w:pPr>
        <w:pStyle w:val="Doc-text2"/>
        <w:rPr>
          <w:i/>
          <w:iCs/>
        </w:rPr>
      </w:pPr>
      <w:r w:rsidRPr="007D4C18">
        <w:rPr>
          <w:i/>
          <w:iCs/>
        </w:rPr>
        <w:t>Proposal 1: If UE assistance information is part of a specific network energy saving technique, it should be discussed and evaluated under the topic of the specific network energy saving technique.</w:t>
      </w:r>
    </w:p>
    <w:p w14:paraId="416A6D1A" w14:textId="77777777" w:rsidR="00813508" w:rsidRDefault="00813508" w:rsidP="00813508">
      <w:pPr>
        <w:pStyle w:val="Doc-text2"/>
      </w:pPr>
      <w:r>
        <w:t>-</w:t>
      </w:r>
      <w:r>
        <w:tab/>
        <w:t>Ericsson thinks it should be studied in general</w:t>
      </w:r>
    </w:p>
    <w:p w14:paraId="21194491" w14:textId="13771530" w:rsidR="001E35E5" w:rsidRPr="007D4C18" w:rsidRDefault="007D4C18" w:rsidP="007D4C18">
      <w:pPr>
        <w:pStyle w:val="Doc-text2"/>
        <w:rPr>
          <w:i/>
          <w:iCs/>
        </w:rPr>
      </w:pPr>
      <w:r w:rsidRPr="007D4C18">
        <w:rPr>
          <w:i/>
          <w:iCs/>
        </w:rPr>
        <w:t>Proposal 2: RAN2 to study further the necessary common UE assistance information for network energy saving.</w:t>
      </w:r>
    </w:p>
    <w:p w14:paraId="5A74980B" w14:textId="06CC8CD6" w:rsidR="007D4C18" w:rsidRDefault="008809CB" w:rsidP="007D4C18">
      <w:pPr>
        <w:pStyle w:val="Doc-text2"/>
      </w:pPr>
      <w:r>
        <w:t>=&gt;</w:t>
      </w:r>
      <w:r>
        <w:tab/>
        <w:t>Noted</w:t>
      </w:r>
    </w:p>
    <w:p w14:paraId="70439334" w14:textId="77777777" w:rsidR="008809CB" w:rsidRPr="001E35E5" w:rsidRDefault="008809CB" w:rsidP="007D4C18">
      <w:pPr>
        <w:pStyle w:val="Doc-text2"/>
      </w:pPr>
    </w:p>
    <w:p w14:paraId="5B98B973" w14:textId="45F9D462" w:rsidR="00FA3FD2" w:rsidRDefault="00D83CE7" w:rsidP="00FA3FD2">
      <w:pPr>
        <w:pStyle w:val="Doc-title"/>
      </w:pPr>
      <w:hyperlink r:id="rId126" w:history="1">
        <w:r w:rsidR="00FA3FD2" w:rsidRPr="00C448F2">
          <w:rPr>
            <w:rStyle w:val="Hyperlink"/>
          </w:rPr>
          <w:t>R2-2208</w:t>
        </w:r>
        <w:r w:rsidR="00FA3FD2" w:rsidRPr="00C448F2">
          <w:rPr>
            <w:rStyle w:val="Hyperlink"/>
          </w:rPr>
          <w:t>0</w:t>
        </w:r>
        <w:r w:rsidR="00FA3FD2" w:rsidRPr="00C448F2">
          <w:rPr>
            <w:rStyle w:val="Hyperlink"/>
          </w:rPr>
          <w:t>26</w:t>
        </w:r>
      </w:hyperlink>
      <w:r w:rsidR="00FA3FD2">
        <w:tab/>
        <w:t>Assistance information from the UE for NW energy savings</w:t>
      </w:r>
      <w:r w:rsidR="00FA3FD2">
        <w:tab/>
        <w:t>Ericsson</w:t>
      </w:r>
      <w:r w:rsidR="00FA3FD2">
        <w:tab/>
        <w:t>discussion</w:t>
      </w:r>
    </w:p>
    <w:p w14:paraId="1EF54774" w14:textId="77777777" w:rsidR="00CB6F7F" w:rsidRPr="00CB6F7F" w:rsidRDefault="00CB6F7F" w:rsidP="00CB6F7F">
      <w:pPr>
        <w:pStyle w:val="TableofFigures"/>
        <w:tabs>
          <w:tab w:val="right" w:leader="dot" w:pos="9629"/>
        </w:tabs>
        <w:ind w:left="2070"/>
        <w:rPr>
          <w:bCs/>
          <w:lang w:val="en-US"/>
        </w:rPr>
      </w:pPr>
      <w:r>
        <w:rPr>
          <w:bCs/>
          <w:lang w:val="en-US"/>
        </w:rPr>
        <w:fldChar w:fldCharType="begin"/>
      </w:r>
      <w:r>
        <w:rPr>
          <w:bCs/>
          <w:lang w:val="en-US"/>
        </w:rPr>
        <w:instrText xml:space="preserve"> TOC \n \h \z \t "Proposal" \c </w:instrText>
      </w:r>
      <w:r>
        <w:rPr>
          <w:bCs/>
          <w:lang w:val="en-US"/>
        </w:rPr>
        <w:fldChar w:fldCharType="separate"/>
      </w:r>
      <w:r w:rsidRPr="00CB6F7F">
        <w:rPr>
          <w:bCs/>
          <w:lang w:val="en-US"/>
        </w:rPr>
        <w:t>Proposal 1</w:t>
      </w:r>
      <w:proofErr w:type="gramStart"/>
      <w:r w:rsidRPr="00CB6F7F">
        <w:rPr>
          <w:bCs/>
          <w:lang w:val="en-US"/>
        </w:rPr>
        <w:tab/>
        <w:t xml:space="preserve">  RAN</w:t>
      </w:r>
      <w:proofErr w:type="gramEnd"/>
      <w:r w:rsidRPr="00CB6F7F">
        <w:rPr>
          <w:bCs/>
          <w:lang w:val="en-US"/>
        </w:rPr>
        <w:t>2 to start with assistance information example list agreed in RAN1, and to consider extending the list.</w:t>
      </w:r>
    </w:p>
    <w:p w14:paraId="63C8B625" w14:textId="0AE58D79" w:rsidR="00CB6F7F" w:rsidRDefault="00CB6F7F" w:rsidP="008809CB">
      <w:pPr>
        <w:pStyle w:val="TableofFigures"/>
        <w:tabs>
          <w:tab w:val="right" w:leader="dot" w:pos="9629"/>
        </w:tabs>
        <w:ind w:left="2070"/>
        <w:rPr>
          <w:rFonts w:asciiTheme="minorHAnsi" w:eastAsiaTheme="minorEastAsia" w:hAnsiTheme="minorHAnsi" w:cstheme="minorBidi"/>
          <w:b/>
          <w:noProof/>
          <w:sz w:val="22"/>
          <w:szCs w:val="22"/>
          <w:lang w:val="sv-SE" w:eastAsia="sv-SE"/>
        </w:rPr>
      </w:pPr>
      <w:r w:rsidRPr="00CB6F7F">
        <w:rPr>
          <w:bCs/>
          <w:lang w:val="en-US"/>
        </w:rPr>
        <w:t xml:space="preserve">Proposal 2 RAN2 to adopt the term “assistance information from the UE” as agreed in RAN1.  </w:t>
      </w:r>
      <w:r w:rsidR="001D630E">
        <w:rPr>
          <w:rFonts w:asciiTheme="minorHAnsi" w:eastAsiaTheme="minorEastAsia" w:hAnsiTheme="minorHAnsi" w:cstheme="minorBidi"/>
          <w:b/>
          <w:noProof/>
          <w:sz w:val="22"/>
          <w:szCs w:val="22"/>
          <w:lang w:val="sv-SE" w:eastAsia="sv-SE"/>
        </w:rPr>
        <w:tab/>
      </w:r>
    </w:p>
    <w:p w14:paraId="1C558D25" w14:textId="43DACDCF" w:rsidR="007D4C18" w:rsidRDefault="00CB6F7F" w:rsidP="00CB6F7F">
      <w:pPr>
        <w:pStyle w:val="Doc-text2"/>
        <w:rPr>
          <w:lang w:val="en-US"/>
        </w:rPr>
      </w:pPr>
      <w:r>
        <w:rPr>
          <w:b/>
          <w:bCs/>
          <w:lang w:val="en-US"/>
        </w:rPr>
        <w:fldChar w:fldCharType="end"/>
      </w:r>
      <w:r w:rsidR="008809CB" w:rsidRPr="008809CB">
        <w:rPr>
          <w:lang w:val="en-US"/>
        </w:rPr>
        <w:t>=&gt;</w:t>
      </w:r>
      <w:r w:rsidR="008809CB" w:rsidRPr="008809CB">
        <w:rPr>
          <w:lang w:val="en-US"/>
        </w:rPr>
        <w:tab/>
        <w:t>Noted</w:t>
      </w:r>
    </w:p>
    <w:p w14:paraId="3C1669DF" w14:textId="77777777" w:rsidR="00EB5788" w:rsidRPr="008809CB" w:rsidRDefault="00EB5788" w:rsidP="00CB6F7F">
      <w:pPr>
        <w:pStyle w:val="Doc-text2"/>
      </w:pPr>
    </w:p>
    <w:p w14:paraId="41A26009" w14:textId="342675F7" w:rsidR="007D4C18" w:rsidRDefault="001D630E" w:rsidP="007D4C18">
      <w:pPr>
        <w:pStyle w:val="Doc-text2"/>
      </w:pPr>
      <w:r>
        <w:t>Discussion:</w:t>
      </w:r>
    </w:p>
    <w:p w14:paraId="428852F5" w14:textId="00FB00DE" w:rsidR="001D630E" w:rsidRDefault="001D630E" w:rsidP="007D4C18">
      <w:pPr>
        <w:pStyle w:val="Doc-text2"/>
      </w:pPr>
      <w:r>
        <w:t>-</w:t>
      </w:r>
      <w:r>
        <w:tab/>
        <w:t xml:space="preserve">Nokia agrees with CATT and we should understand what information is useful for NES and then we can group information based on what we find useful.  </w:t>
      </w:r>
    </w:p>
    <w:p w14:paraId="385CF9C6" w14:textId="23711F5E" w:rsidR="00A06157" w:rsidRDefault="00A06157" w:rsidP="007D4C18">
      <w:pPr>
        <w:pStyle w:val="Doc-text2"/>
      </w:pPr>
      <w:r>
        <w:t>-</w:t>
      </w:r>
      <w:r>
        <w:tab/>
        <w:t>Apple agrees we should discuss case by case</w:t>
      </w:r>
      <w:r w:rsidR="008809CB">
        <w:t xml:space="preserve"> and </w:t>
      </w:r>
      <w:proofErr w:type="spellStart"/>
      <w:r w:rsidR="008809CB">
        <w:t>analyze</w:t>
      </w:r>
      <w:proofErr w:type="spellEnd"/>
      <w:r w:rsidR="008809CB">
        <w:t xml:space="preserve"> impact to both UE and </w:t>
      </w:r>
      <w:proofErr w:type="spellStart"/>
      <w:r w:rsidR="008809CB">
        <w:t>gNB</w:t>
      </w:r>
      <w:proofErr w:type="spellEnd"/>
      <w:r>
        <w:t xml:space="preserve">  </w:t>
      </w:r>
    </w:p>
    <w:p w14:paraId="45CD2CC5" w14:textId="527B8572" w:rsidR="008809CB" w:rsidRDefault="008809CB" w:rsidP="007D4C18">
      <w:pPr>
        <w:pStyle w:val="Doc-text2"/>
      </w:pPr>
      <w:r>
        <w:t>-</w:t>
      </w:r>
      <w:r>
        <w:tab/>
        <w:t xml:space="preserve">Oppo agrees </w:t>
      </w:r>
      <w:r w:rsidR="003E4789">
        <w:t>with proposal 1</w:t>
      </w:r>
    </w:p>
    <w:p w14:paraId="67BB4618" w14:textId="0F0771F6" w:rsidR="007F5EF5" w:rsidRDefault="007F5EF5" w:rsidP="007D4C18">
      <w:pPr>
        <w:pStyle w:val="Doc-text2"/>
      </w:pPr>
      <w:r>
        <w:t>-</w:t>
      </w:r>
      <w:r>
        <w:tab/>
        <w:t xml:space="preserve">Intel agrees with the general </w:t>
      </w:r>
      <w:r w:rsidR="00272E42">
        <w:t>approach but there are some parameters already in UE assistance can be used for NES already</w:t>
      </w:r>
      <w:r w:rsidR="0035034D">
        <w:t xml:space="preserve"> and should be used as a baseline.  </w:t>
      </w:r>
    </w:p>
    <w:p w14:paraId="22820637" w14:textId="54F68821" w:rsidR="003E4789" w:rsidRDefault="003E4789" w:rsidP="007D4C18">
      <w:pPr>
        <w:pStyle w:val="Doc-text2"/>
      </w:pPr>
    </w:p>
    <w:p w14:paraId="10D14FEE" w14:textId="4EBF87E1" w:rsidR="009D0AC2" w:rsidRDefault="009D0AC2" w:rsidP="009D0AC2">
      <w:pPr>
        <w:pStyle w:val="Doc-text2"/>
      </w:pPr>
      <w:r>
        <w:t>=&gt;</w:t>
      </w:r>
      <w:r w:rsidRPr="009D0AC2">
        <w:t xml:space="preserve"> </w:t>
      </w:r>
      <w:r>
        <w:t>RAN2 to adopt the term “assistance information from the UE” as agreed in RAN1</w:t>
      </w:r>
    </w:p>
    <w:p w14:paraId="24CCA3EC" w14:textId="77777777" w:rsidR="009D0AC2" w:rsidRDefault="009D0AC2" w:rsidP="009D0AC2">
      <w:pPr>
        <w:pStyle w:val="Doc-text2"/>
      </w:pPr>
    </w:p>
    <w:p w14:paraId="4145C166" w14:textId="77777777" w:rsidR="003E4789" w:rsidRPr="00773945" w:rsidRDefault="003E4789" w:rsidP="007F5EF5">
      <w:pPr>
        <w:pStyle w:val="Doc-text2"/>
        <w:pBdr>
          <w:top w:val="single" w:sz="4" w:space="1" w:color="auto"/>
          <w:left w:val="single" w:sz="4" w:space="4" w:color="auto"/>
          <w:bottom w:val="single" w:sz="4" w:space="1" w:color="auto"/>
          <w:right w:val="single" w:sz="4" w:space="4" w:color="auto"/>
        </w:pBdr>
        <w:rPr>
          <w:b/>
          <w:bCs/>
        </w:rPr>
      </w:pPr>
      <w:r w:rsidRPr="00773945">
        <w:rPr>
          <w:b/>
          <w:bCs/>
        </w:rPr>
        <w:t>Solution groups:</w:t>
      </w:r>
    </w:p>
    <w:p w14:paraId="2C193B06" w14:textId="77777777" w:rsidR="003E4789" w:rsidRDefault="003E4789" w:rsidP="007F5EF5">
      <w:pPr>
        <w:pStyle w:val="Doc-text2"/>
        <w:numPr>
          <w:ilvl w:val="0"/>
          <w:numId w:val="40"/>
        </w:numPr>
        <w:pBdr>
          <w:top w:val="single" w:sz="4" w:space="1" w:color="auto"/>
          <w:left w:val="single" w:sz="4" w:space="4" w:color="auto"/>
          <w:bottom w:val="single" w:sz="4" w:space="1" w:color="auto"/>
          <w:right w:val="single" w:sz="4" w:space="4" w:color="auto"/>
        </w:pBdr>
      </w:pPr>
      <w:r>
        <w:t xml:space="preserve">Adaption of MIB/SSB/SIB </w:t>
      </w:r>
    </w:p>
    <w:p w14:paraId="5EFA2E45" w14:textId="5AED08E8"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tab/>
      </w:r>
      <w:r w:rsidR="003E4789">
        <w:t>-  partial/simplified SSB</w:t>
      </w:r>
    </w:p>
    <w:p w14:paraId="3ECDE5C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Increase of SSB/SIB periodicity </w:t>
      </w:r>
    </w:p>
    <w:p w14:paraId="7BF505E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On demand SSB/SIB1 (FFS if there are enhancements for other SIBs)</w:t>
      </w:r>
    </w:p>
    <w:p w14:paraId="01EFEC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FFS for on-demand MIB</w:t>
      </w:r>
    </w:p>
    <w:p w14:paraId="6C574B3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 xml:space="preserve">Receiving SSB/SIB on one carrier/cell and performing access to another carrier/cell </w:t>
      </w:r>
    </w:p>
    <w:p w14:paraId="6BEE4B4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 xml:space="preserve">Handover/Fast </w:t>
      </w:r>
      <w:proofErr w:type="spellStart"/>
      <w:r>
        <w:t>PCell</w:t>
      </w:r>
      <w:proofErr w:type="spellEnd"/>
      <w:r>
        <w:t xml:space="preserve"> change for NES</w:t>
      </w:r>
    </w:p>
    <w:p w14:paraId="2FCC190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CHO or new configuration</w:t>
      </w:r>
    </w:p>
    <w:p w14:paraId="43E9CB3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group HO</w:t>
      </w:r>
    </w:p>
    <w:p w14:paraId="7B268985"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6</w:t>
      </w:r>
      <w:r>
        <w:tab/>
        <w:t>Resource adaptation (frequency and time domain)</w:t>
      </w:r>
    </w:p>
    <w:p w14:paraId="1076B386"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Including PRACH, SRS, PUSCH, PUCCH resources and periodicities </w:t>
      </w:r>
    </w:p>
    <w:p w14:paraId="34D1C71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cell DTX/DRX  </w:t>
      </w:r>
    </w:p>
    <w:p w14:paraId="6ECE912B"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measurement </w:t>
      </w:r>
    </w:p>
    <w:p w14:paraId="05A40F1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reference signal type and configuration of reference signal pattern for connected mode</w:t>
      </w:r>
    </w:p>
    <w:p w14:paraId="01E3B19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BWP adaptation</w:t>
      </w:r>
    </w:p>
    <w:p w14:paraId="171F8A6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7</w:t>
      </w:r>
      <w:r>
        <w:tab/>
        <w:t>Any Cell activation/re-activation or UE wake up request signal (connected/idle)</w:t>
      </w:r>
    </w:p>
    <w:p w14:paraId="300C4D09"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8</w:t>
      </w:r>
      <w:r>
        <w:tab/>
        <w:t>Paging enhancements (includes paging-less solutions)</w:t>
      </w:r>
    </w:p>
    <w:p w14:paraId="62F419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lastRenderedPageBreak/>
        <w:t>9</w:t>
      </w:r>
      <w:r>
        <w:tab/>
        <w:t>Cell selection/reselection (</w:t>
      </w:r>
      <w:proofErr w:type="spellStart"/>
      <w:r>
        <w:t>ie</w:t>
      </w:r>
      <w:proofErr w:type="spellEnd"/>
      <w:r>
        <w:t>. cell prioritization also including legacy UEs)</w:t>
      </w:r>
    </w:p>
    <w:p w14:paraId="4989DFA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p>
    <w:p w14:paraId="495619C1" w14:textId="77777777" w:rsidR="003E4789" w:rsidRPr="005C640D" w:rsidRDefault="003E4789" w:rsidP="007F5EF5">
      <w:pPr>
        <w:pStyle w:val="Doc-text2"/>
        <w:pBdr>
          <w:top w:val="single" w:sz="4" w:space="1" w:color="auto"/>
          <w:left w:val="single" w:sz="4" w:space="4" w:color="auto"/>
          <w:bottom w:val="single" w:sz="4" w:space="1" w:color="auto"/>
          <w:right w:val="single" w:sz="4" w:space="4" w:color="auto"/>
        </w:pBdr>
        <w:rPr>
          <w:b/>
          <w:bCs/>
        </w:rPr>
      </w:pPr>
      <w:r w:rsidRPr="005C640D">
        <w:rPr>
          <w:b/>
          <w:bCs/>
        </w:rPr>
        <w:t>Things to study</w:t>
      </w:r>
      <w:r>
        <w:rPr>
          <w:b/>
          <w:bCs/>
        </w:rPr>
        <w:t xml:space="preserve"> </w:t>
      </w:r>
    </w:p>
    <w:p w14:paraId="0726E645" w14:textId="77777777" w:rsidR="003E4789" w:rsidRDefault="003E4789" w:rsidP="007F5EF5">
      <w:pPr>
        <w:pStyle w:val="Doc-text2"/>
        <w:numPr>
          <w:ilvl w:val="0"/>
          <w:numId w:val="41"/>
        </w:numPr>
        <w:pBdr>
          <w:top w:val="single" w:sz="4" w:space="1" w:color="auto"/>
          <w:left w:val="single" w:sz="4" w:space="4" w:color="auto"/>
          <w:bottom w:val="single" w:sz="4" w:space="1" w:color="auto"/>
          <w:right w:val="single" w:sz="4" w:space="4" w:color="auto"/>
        </w:pBdr>
      </w:pPr>
      <w:r>
        <w:t>Study group configuration and signalling for transitions for different solutions</w:t>
      </w:r>
    </w:p>
    <w:p w14:paraId="7A5CA0C8" w14:textId="4781D59F"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tab/>
      </w:r>
      <w:r w:rsidR="003E4789">
        <w:t xml:space="preserve">- pre-configuration and L1/L2 </w:t>
      </w:r>
      <w:proofErr w:type="spellStart"/>
      <w:r w:rsidR="003E4789">
        <w:t>signaling</w:t>
      </w:r>
      <w:proofErr w:type="spellEnd"/>
      <w:r w:rsidR="003E4789">
        <w:t xml:space="preserve"> to trigger change of configuration</w:t>
      </w:r>
    </w:p>
    <w:p w14:paraId="4E910FF1"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Identify/capture RAN2 impact to legacy for the different solutions </w:t>
      </w:r>
    </w:p>
    <w:p w14:paraId="2E1D70F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Awareness of the NES states at the UE side for the different solutions</w:t>
      </w:r>
    </w:p>
    <w:p w14:paraId="3A84449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Aim to minimize DL signalling for NES</w:t>
      </w:r>
    </w:p>
    <w:p w14:paraId="7F494FC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Consider UE complexity and energy consumption</w:t>
      </w:r>
    </w:p>
    <w:p w14:paraId="4B8C530B" w14:textId="67F8CDE8" w:rsidR="006A7DEC" w:rsidRDefault="003E4789" w:rsidP="006A7DEC">
      <w:pPr>
        <w:pStyle w:val="Doc-text2"/>
        <w:pBdr>
          <w:top w:val="single" w:sz="4" w:space="1" w:color="auto"/>
          <w:left w:val="single" w:sz="4" w:space="4" w:color="auto"/>
          <w:bottom w:val="single" w:sz="4" w:space="1" w:color="auto"/>
          <w:right w:val="single" w:sz="4" w:space="4" w:color="auto"/>
        </w:pBdr>
      </w:pPr>
      <w:r>
        <w:t>6</w:t>
      </w:r>
      <w:r>
        <w:tab/>
        <w:t>UE assistance information for the specific network energy technique, it’s benefits and impact to UE/NW</w:t>
      </w:r>
      <w:r w:rsidR="006A7DEC">
        <w:t xml:space="preserve"> </w:t>
      </w:r>
    </w:p>
    <w:p w14:paraId="214077EF" w14:textId="5E41F421" w:rsidR="003E4789" w:rsidRDefault="003E4789" w:rsidP="007D4C18">
      <w:pPr>
        <w:pStyle w:val="Doc-text2"/>
      </w:pPr>
    </w:p>
    <w:p w14:paraId="233F8050" w14:textId="506D4181" w:rsidR="00932FDD" w:rsidRDefault="00767CF1" w:rsidP="00767CF1">
      <w:pPr>
        <w:pStyle w:val="EmailDiscussion"/>
        <w:rPr>
          <w:lang w:val="en-US"/>
        </w:rPr>
      </w:pPr>
      <w:r w:rsidRPr="004572DC">
        <w:rPr>
          <w:lang w:val="en-US"/>
        </w:rPr>
        <w:t>[Post119-</w:t>
      </w:r>
      <w:proofErr w:type="gramStart"/>
      <w:r w:rsidRPr="004572DC">
        <w:rPr>
          <w:lang w:val="en-US"/>
        </w:rPr>
        <w:t>e][</w:t>
      </w:r>
      <w:proofErr w:type="gramEnd"/>
      <w:r w:rsidR="004572DC" w:rsidRPr="004572DC">
        <w:rPr>
          <w:lang w:val="en-US"/>
        </w:rPr>
        <w:t xml:space="preserve">NES] </w:t>
      </w:r>
      <w:r w:rsidR="004572DC">
        <w:rPr>
          <w:lang w:val="en-US"/>
        </w:rPr>
        <w:t xml:space="preserve">Details of solutions </w:t>
      </w:r>
      <w:r w:rsidR="00C47FCE">
        <w:rPr>
          <w:lang w:val="en-US"/>
        </w:rPr>
        <w:t>- Huawei</w:t>
      </w:r>
    </w:p>
    <w:p w14:paraId="746652B3" w14:textId="11CD73B5" w:rsidR="004572DC" w:rsidRDefault="004572DC" w:rsidP="004572DC">
      <w:pPr>
        <w:pStyle w:val="EmailDiscussion2"/>
        <w:rPr>
          <w:lang w:val="en-US"/>
        </w:rPr>
      </w:pPr>
      <w:r>
        <w:rPr>
          <w:lang w:val="en-US"/>
        </w:rPr>
        <w:t>- Capture more</w:t>
      </w:r>
      <w:r w:rsidR="005517B2">
        <w:rPr>
          <w:lang w:val="en-US"/>
        </w:rPr>
        <w:t xml:space="preserve"> RAN2</w:t>
      </w:r>
      <w:r>
        <w:rPr>
          <w:lang w:val="en-US"/>
        </w:rPr>
        <w:t xml:space="preserve"> details</w:t>
      </w:r>
      <w:r w:rsidR="00E9325F">
        <w:rPr>
          <w:lang w:val="en-US"/>
        </w:rPr>
        <w:t>/impact</w:t>
      </w:r>
      <w:r w:rsidR="00C47FCE">
        <w:rPr>
          <w:lang w:val="en-US"/>
        </w:rPr>
        <w:t>/benefit</w:t>
      </w:r>
      <w:r w:rsidR="0067275E">
        <w:rPr>
          <w:lang w:val="en-US"/>
        </w:rPr>
        <w:t xml:space="preserve"> </w:t>
      </w:r>
      <w:r>
        <w:rPr>
          <w:lang w:val="en-US"/>
        </w:rPr>
        <w:t xml:space="preserve">on the solution groups and additional things to study </w:t>
      </w:r>
    </w:p>
    <w:p w14:paraId="575D5B88" w14:textId="6CA418F4" w:rsidR="004572DC" w:rsidRPr="004572DC" w:rsidRDefault="004572DC" w:rsidP="004572DC">
      <w:pPr>
        <w:pStyle w:val="EmailDiscussion2"/>
        <w:rPr>
          <w:lang w:val="en-US"/>
        </w:rPr>
      </w:pPr>
      <w:r>
        <w:rPr>
          <w:lang w:val="en-US"/>
        </w:rPr>
        <w:t xml:space="preserve">- </w:t>
      </w:r>
      <w:r w:rsidR="006A7DEC">
        <w:rPr>
          <w:lang w:val="en-US"/>
        </w:rPr>
        <w:t>A</w:t>
      </w:r>
      <w:r w:rsidR="00F418ED">
        <w:rPr>
          <w:lang w:val="en-US"/>
        </w:rPr>
        <w:t>ttempt prioritization of solutions</w:t>
      </w:r>
    </w:p>
    <w:p w14:paraId="134DF028" w14:textId="77777777" w:rsidR="00A06157" w:rsidRPr="004572DC" w:rsidRDefault="00A06157" w:rsidP="00A06157">
      <w:pPr>
        <w:pStyle w:val="Doc-text2"/>
        <w:ind w:left="0" w:firstLine="0"/>
        <w:rPr>
          <w:lang w:val="en-US"/>
        </w:rPr>
      </w:pPr>
    </w:p>
    <w:p w14:paraId="42E4C72D" w14:textId="2DEB3DA8" w:rsidR="00FA3FD2" w:rsidRDefault="00D83CE7" w:rsidP="00FA3FD2">
      <w:pPr>
        <w:pStyle w:val="Doc-title"/>
      </w:pPr>
      <w:hyperlink r:id="rId127" w:history="1">
        <w:r w:rsidR="00FA3FD2" w:rsidRPr="00C448F2">
          <w:rPr>
            <w:rStyle w:val="Hyperlink"/>
          </w:rPr>
          <w:t>R2-2207116</w:t>
        </w:r>
      </w:hyperlink>
      <w:r w:rsidR="00FA3FD2">
        <w:tab/>
        <w:t>Additional UE assistance information and UE feedback</w:t>
      </w:r>
      <w:r w:rsidR="00FA3FD2">
        <w:tab/>
        <w:t>Intel Corporation</w:t>
      </w:r>
      <w:r w:rsidR="00FA3FD2">
        <w:tab/>
        <w:t>discussion</w:t>
      </w:r>
      <w:r w:rsidR="00FA3FD2">
        <w:tab/>
        <w:t>Rel-18</w:t>
      </w:r>
      <w:r w:rsidR="00FA3FD2">
        <w:tab/>
        <w:t>FS_Netw_Energy_NR</w:t>
      </w:r>
    </w:p>
    <w:p w14:paraId="42F83EB6" w14:textId="57EC6A76" w:rsidR="002A4963" w:rsidRDefault="00D83CE7" w:rsidP="002A4963">
      <w:pPr>
        <w:pStyle w:val="Doc-title"/>
      </w:pPr>
      <w:hyperlink r:id="rId128" w:history="1">
        <w:r w:rsidR="002A4963" w:rsidRPr="00C448F2">
          <w:rPr>
            <w:rStyle w:val="Hyperlink"/>
          </w:rPr>
          <w:t>R2-2207293</w:t>
        </w:r>
      </w:hyperlink>
      <w:r w:rsidR="002A4963">
        <w:tab/>
        <w:t>Assistance information to support choice of NES configuration</w:t>
      </w:r>
      <w:r w:rsidR="002A4963">
        <w:tab/>
        <w:t>NEC Telecom MODUS Ltd.</w:t>
      </w:r>
      <w:r w:rsidR="002A4963">
        <w:tab/>
      </w:r>
      <w:r w:rsidR="007E54C5">
        <w:t>D</w:t>
      </w:r>
      <w:r w:rsidR="002A4963">
        <w:t>iscussion</w:t>
      </w:r>
    </w:p>
    <w:p w14:paraId="2C95CCBE" w14:textId="79761E2B" w:rsidR="007E54C5" w:rsidRDefault="00D83CE7" w:rsidP="007E54C5">
      <w:pPr>
        <w:pStyle w:val="Doc-title"/>
      </w:pPr>
      <w:hyperlink r:id="rId129" w:history="1">
        <w:r w:rsidR="007E54C5" w:rsidRPr="00C448F2">
          <w:rPr>
            <w:rStyle w:val="Hyperlink"/>
          </w:rPr>
          <w:t>R2-2208592</w:t>
        </w:r>
      </w:hyperlink>
      <w:r w:rsidR="007E54C5">
        <w:tab/>
        <w:t>Feedback and Assistance Information for NES</w:t>
      </w:r>
      <w:r w:rsidR="007E54C5">
        <w:tab/>
        <w:t>Samsung</w:t>
      </w:r>
      <w:r w:rsidR="007E54C5">
        <w:tab/>
        <w:t>discussion</w:t>
      </w:r>
      <w:r w:rsidR="007E54C5">
        <w:tab/>
        <w:t>Rel-18</w:t>
      </w:r>
    </w:p>
    <w:p w14:paraId="247E518E" w14:textId="77777777" w:rsidR="007E54C5" w:rsidRPr="007E54C5" w:rsidRDefault="007E54C5" w:rsidP="007E54C5">
      <w:pPr>
        <w:pStyle w:val="Doc-text2"/>
      </w:pPr>
    </w:p>
    <w:p w14:paraId="50CA3760" w14:textId="77777777" w:rsidR="00FA3FD2" w:rsidRPr="00E01DD1" w:rsidRDefault="00FA3FD2" w:rsidP="00E01DD1">
      <w:pPr>
        <w:pStyle w:val="Doc-text2"/>
      </w:pPr>
    </w:p>
    <w:p w14:paraId="02340809" w14:textId="3FF58D7C" w:rsidR="000D02EA" w:rsidRDefault="00D83CE7" w:rsidP="000D02EA">
      <w:pPr>
        <w:pStyle w:val="Doc-title"/>
      </w:pPr>
      <w:hyperlink r:id="rId130" w:history="1">
        <w:r w:rsidR="000D02EA" w:rsidRPr="00C448F2">
          <w:rPr>
            <w:rStyle w:val="Hyperlink"/>
          </w:rPr>
          <w:t>R2-2207247</w:t>
        </w:r>
      </w:hyperlink>
      <w:r w:rsidR="000D02EA">
        <w:tab/>
        <w:t>Frequency domain and UE assistance NES techniques</w:t>
      </w:r>
      <w:r w:rsidR="000D02EA">
        <w:tab/>
        <w:t>InterDigital</w:t>
      </w:r>
      <w:r w:rsidR="000D02EA">
        <w:tab/>
        <w:t>discussion</w:t>
      </w:r>
      <w:r w:rsidR="000D02EA">
        <w:tab/>
        <w:t>Rel-18</w:t>
      </w:r>
      <w:r w:rsidR="000D02EA">
        <w:tab/>
        <w:t>FS_Netw_Energy_NR</w:t>
      </w:r>
    </w:p>
    <w:p w14:paraId="21250336" w14:textId="2DE4E8D3" w:rsidR="000D02EA" w:rsidRDefault="00D83CE7" w:rsidP="000D02EA">
      <w:pPr>
        <w:pStyle w:val="Doc-title"/>
      </w:pPr>
      <w:hyperlink r:id="rId131" w:history="1">
        <w:r w:rsidR="000D02EA" w:rsidRPr="00C448F2">
          <w:rPr>
            <w:rStyle w:val="Hyperlink"/>
          </w:rPr>
          <w:t>R2-2207292</w:t>
        </w:r>
      </w:hyperlink>
      <w:r w:rsidR="000D02EA">
        <w:tab/>
        <w:t>Finer granularity configuration for NES</w:t>
      </w:r>
      <w:r w:rsidR="000D02EA">
        <w:tab/>
        <w:t>NEC Telecom MODUS Ltd.</w:t>
      </w:r>
      <w:r w:rsidR="000D02EA">
        <w:tab/>
        <w:t>discussion</w:t>
      </w:r>
    </w:p>
    <w:p w14:paraId="23F8F319" w14:textId="096A2ACD" w:rsidR="000D02EA" w:rsidRDefault="00D83CE7" w:rsidP="000D02EA">
      <w:pPr>
        <w:pStyle w:val="Doc-title"/>
      </w:pPr>
      <w:hyperlink r:id="rId132" w:history="1">
        <w:r w:rsidR="000D02EA" w:rsidRPr="00C448F2">
          <w:rPr>
            <w:rStyle w:val="Hyperlink"/>
          </w:rPr>
          <w:t>R2-2207406</w:t>
        </w:r>
      </w:hyperlink>
      <w:r w:rsidR="000D02EA">
        <w:tab/>
        <w:t>Consideration on network energy saving</w:t>
      </w:r>
      <w:r w:rsidR="000D02EA">
        <w:tab/>
        <w:t>Fujitsu</w:t>
      </w:r>
      <w:r w:rsidR="000D02EA">
        <w:tab/>
        <w:t>discussion</w:t>
      </w:r>
      <w:r w:rsidR="000D02EA">
        <w:tab/>
        <w:t>Rel-18</w:t>
      </w:r>
      <w:r w:rsidR="000D02EA">
        <w:tab/>
        <w:t>FS_Netw_Energy_NR</w:t>
      </w:r>
    </w:p>
    <w:p w14:paraId="2092D908" w14:textId="00B5DAB4" w:rsidR="000D02EA" w:rsidRDefault="00D83CE7" w:rsidP="000D02EA">
      <w:pPr>
        <w:pStyle w:val="Doc-title"/>
      </w:pPr>
      <w:hyperlink r:id="rId133" w:history="1">
        <w:r w:rsidR="000D02EA" w:rsidRPr="00C448F2">
          <w:rPr>
            <w:rStyle w:val="Hyperlink"/>
          </w:rPr>
          <w:t>R2-2207423</w:t>
        </w:r>
      </w:hyperlink>
      <w:r w:rsidR="000D02EA">
        <w:tab/>
        <w:t>Initial discussion on RAN2 work of Network energy saving</w:t>
      </w:r>
      <w:r w:rsidR="000D02EA">
        <w:tab/>
        <w:t>Apple</w:t>
      </w:r>
      <w:r w:rsidR="000D02EA">
        <w:tab/>
        <w:t>discussion</w:t>
      </w:r>
      <w:r w:rsidR="000D02EA">
        <w:tab/>
        <w:t>Rel-18</w:t>
      </w:r>
      <w:r w:rsidR="000D02EA">
        <w:tab/>
        <w:t>FS_Netw_Energy_NR</w:t>
      </w:r>
    </w:p>
    <w:p w14:paraId="3C9CBE4E" w14:textId="432AAAC9" w:rsidR="000D02EA" w:rsidRDefault="00D83CE7" w:rsidP="000D02EA">
      <w:pPr>
        <w:pStyle w:val="Doc-title"/>
      </w:pPr>
      <w:hyperlink r:id="rId134" w:history="1">
        <w:r w:rsidR="000D02EA" w:rsidRPr="00C448F2">
          <w:rPr>
            <w:rStyle w:val="Hyperlink"/>
          </w:rPr>
          <w:t>R2-2207511</w:t>
        </w:r>
      </w:hyperlink>
      <w:r w:rsidR="000D02EA">
        <w:tab/>
        <w:t>Network energy savings: issues for investigation in RAN2</w:t>
      </w:r>
      <w:r w:rsidR="000D02EA">
        <w:tab/>
        <w:t>CATT</w:t>
      </w:r>
      <w:r w:rsidR="000D02EA">
        <w:tab/>
        <w:t>discussion</w:t>
      </w:r>
      <w:r w:rsidR="000D02EA">
        <w:tab/>
        <w:t>Rel-18</w:t>
      </w:r>
      <w:r w:rsidR="000D02EA">
        <w:tab/>
        <w:t>FS_Netw_Energy_NR</w:t>
      </w:r>
    </w:p>
    <w:p w14:paraId="643D8B3A" w14:textId="75B259B4" w:rsidR="000D02EA" w:rsidRDefault="00D83CE7" w:rsidP="000D02EA">
      <w:pPr>
        <w:pStyle w:val="Doc-title"/>
      </w:pPr>
      <w:hyperlink r:id="rId135" w:history="1">
        <w:r w:rsidR="000D02EA" w:rsidRPr="00C448F2">
          <w:rPr>
            <w:rStyle w:val="Hyperlink"/>
          </w:rPr>
          <w:t>R2-2207545</w:t>
        </w:r>
      </w:hyperlink>
      <w:r w:rsidR="000D02EA">
        <w:tab/>
        <w:t>NW energy saving in CONNECTED</w:t>
      </w:r>
      <w:r w:rsidR="000D02EA">
        <w:tab/>
        <w:t>Nokia, Nokia Shanghai Bell</w:t>
      </w:r>
      <w:r w:rsidR="000D02EA">
        <w:tab/>
        <w:t>discussion</w:t>
      </w:r>
      <w:r w:rsidR="000D02EA">
        <w:tab/>
        <w:t>Rel-18</w:t>
      </w:r>
      <w:r w:rsidR="000D02EA">
        <w:tab/>
        <w:t>FS_Netw_Energy_NR</w:t>
      </w:r>
    </w:p>
    <w:p w14:paraId="2813288F" w14:textId="26DD524D" w:rsidR="000D02EA" w:rsidRDefault="00D83CE7" w:rsidP="000D02EA">
      <w:pPr>
        <w:pStyle w:val="Doc-title"/>
      </w:pPr>
      <w:hyperlink r:id="rId136" w:history="1">
        <w:r w:rsidR="000D02EA" w:rsidRPr="00C448F2">
          <w:rPr>
            <w:rStyle w:val="Hyperlink"/>
          </w:rPr>
          <w:t>R2-2207787</w:t>
        </w:r>
      </w:hyperlink>
      <w:r w:rsidR="000D02EA">
        <w:tab/>
        <w:t>discussion on frequency domain and UE-assisted Network Energy saving techniques</w:t>
      </w:r>
      <w:r w:rsidR="000D02EA">
        <w:tab/>
        <w:t>vivo</w:t>
      </w:r>
      <w:r w:rsidR="000D02EA">
        <w:tab/>
        <w:t>discussion</w:t>
      </w:r>
      <w:r w:rsidR="000D02EA">
        <w:tab/>
        <w:t>Rel-18</w:t>
      </w:r>
    </w:p>
    <w:p w14:paraId="0207AC6D" w14:textId="44FCB1EA" w:rsidR="000D02EA" w:rsidRDefault="00D83CE7" w:rsidP="000D02EA">
      <w:pPr>
        <w:pStyle w:val="Doc-title"/>
      </w:pPr>
      <w:hyperlink r:id="rId137" w:history="1">
        <w:r w:rsidR="000D02EA" w:rsidRPr="00C448F2">
          <w:rPr>
            <w:rStyle w:val="Hyperlink"/>
          </w:rPr>
          <w:t>R2-2207800</w:t>
        </w:r>
      </w:hyperlink>
      <w:r w:rsidR="000D02EA">
        <w:tab/>
        <w:t>Discussion on the UE assistance information</w:t>
      </w:r>
      <w:r w:rsidR="000D02EA">
        <w:tab/>
        <w:t>OPPO</w:t>
      </w:r>
      <w:r w:rsidR="000D02EA">
        <w:tab/>
        <w:t>discussion</w:t>
      </w:r>
      <w:r w:rsidR="000D02EA">
        <w:tab/>
        <w:t>Rel-18</w:t>
      </w:r>
      <w:r w:rsidR="000D02EA">
        <w:tab/>
        <w:t>FS_Netw_Energy_NR</w:t>
      </w:r>
    </w:p>
    <w:p w14:paraId="7B6E8718" w14:textId="02FD02AA" w:rsidR="000D02EA" w:rsidRDefault="00D83CE7" w:rsidP="000D02EA">
      <w:pPr>
        <w:pStyle w:val="Doc-title"/>
      </w:pPr>
      <w:hyperlink r:id="rId138" w:history="1">
        <w:r w:rsidR="000D02EA" w:rsidRPr="00C448F2">
          <w:rPr>
            <w:rStyle w:val="Hyperlink"/>
          </w:rPr>
          <w:t>R2-2207919</w:t>
        </w:r>
      </w:hyperlink>
      <w:r w:rsidR="000D02EA">
        <w:tab/>
        <w:t>Discussion on supporting of network energy savings for NR</w:t>
      </w:r>
      <w:r w:rsidR="000D02EA">
        <w:tab/>
        <w:t>Lenovo</w:t>
      </w:r>
      <w:r w:rsidR="000D02EA">
        <w:tab/>
        <w:t>discussion</w:t>
      </w:r>
      <w:r w:rsidR="000D02EA">
        <w:tab/>
        <w:t>Rel-18</w:t>
      </w:r>
      <w:r w:rsidR="000D02EA">
        <w:tab/>
        <w:t>FS_Netw_Energy_NR</w:t>
      </w:r>
    </w:p>
    <w:p w14:paraId="5A419815" w14:textId="3933AF83" w:rsidR="000D02EA" w:rsidRDefault="00D83CE7" w:rsidP="000D02EA">
      <w:pPr>
        <w:pStyle w:val="Doc-title"/>
      </w:pPr>
      <w:hyperlink r:id="rId139" w:history="1">
        <w:r w:rsidR="000D02EA" w:rsidRPr="00C448F2">
          <w:rPr>
            <w:rStyle w:val="Hyperlink"/>
          </w:rPr>
          <w:t>R2-2207920</w:t>
        </w:r>
      </w:hyperlink>
      <w:r w:rsidR="000D02EA">
        <w:tab/>
        <w:t>Discussion on the state transition in NES</w:t>
      </w:r>
      <w:r w:rsidR="000D02EA">
        <w:tab/>
        <w:t>Lenovo</w:t>
      </w:r>
      <w:r w:rsidR="000D02EA">
        <w:tab/>
        <w:t>discussion</w:t>
      </w:r>
      <w:r w:rsidR="000D02EA">
        <w:tab/>
        <w:t>Rel-18</w:t>
      </w:r>
      <w:r w:rsidR="000D02EA">
        <w:tab/>
        <w:t>FS_Netw_Energy_NR</w:t>
      </w:r>
    </w:p>
    <w:p w14:paraId="217451D8" w14:textId="48F1F355" w:rsidR="000D02EA" w:rsidRDefault="00D83CE7" w:rsidP="000D02EA">
      <w:pPr>
        <w:pStyle w:val="Doc-title"/>
      </w:pPr>
      <w:hyperlink r:id="rId140" w:history="1">
        <w:r w:rsidR="000D02EA" w:rsidRPr="00C448F2">
          <w:rPr>
            <w:rStyle w:val="Hyperlink"/>
          </w:rPr>
          <w:t>R2-2208031</w:t>
        </w:r>
      </w:hyperlink>
      <w:r w:rsidR="000D02EA">
        <w:tab/>
        <w:t>Miscellaneous mechanisms for network energy savings</w:t>
      </w:r>
      <w:r w:rsidR="000D02EA">
        <w:tab/>
        <w:t>Ericsson</w:t>
      </w:r>
      <w:r w:rsidR="000D02EA">
        <w:tab/>
        <w:t>discussion</w:t>
      </w:r>
    </w:p>
    <w:p w14:paraId="06749ABF" w14:textId="2CB95F48" w:rsidR="000D02EA" w:rsidRDefault="00D83CE7" w:rsidP="000D02EA">
      <w:pPr>
        <w:pStyle w:val="Doc-title"/>
      </w:pPr>
      <w:hyperlink r:id="rId141" w:history="1">
        <w:r w:rsidR="000D02EA" w:rsidRPr="00C448F2">
          <w:rPr>
            <w:rStyle w:val="Hyperlink"/>
          </w:rPr>
          <w:t>R2-2208233</w:t>
        </w:r>
      </w:hyperlink>
      <w:r w:rsidR="000D02EA">
        <w:tab/>
        <w:t>gNB operation for NES</w:t>
      </w:r>
      <w:r w:rsidR="000D02EA">
        <w:tab/>
        <w:t>ETRI</w:t>
      </w:r>
      <w:r w:rsidR="000D02EA">
        <w:tab/>
        <w:t>discussion</w:t>
      </w:r>
    </w:p>
    <w:p w14:paraId="42614B9B" w14:textId="05551816" w:rsidR="000D02EA" w:rsidRDefault="00D83CE7" w:rsidP="000D02EA">
      <w:pPr>
        <w:pStyle w:val="Doc-title"/>
      </w:pPr>
      <w:hyperlink r:id="rId142" w:history="1">
        <w:r w:rsidR="000D02EA" w:rsidRPr="00C448F2">
          <w:rPr>
            <w:rStyle w:val="Hyperlink"/>
          </w:rPr>
          <w:t>R2-2208330</w:t>
        </w:r>
      </w:hyperlink>
      <w:r w:rsidR="000D02EA">
        <w:tab/>
        <w:t>Supporting access via assistant cell for network energy saving</w:t>
      </w:r>
      <w:r w:rsidR="000D02EA">
        <w:tab/>
        <w:t>ZTE corporation, Sanechips</w:t>
      </w:r>
      <w:r w:rsidR="000D02EA">
        <w:tab/>
        <w:t>discussion</w:t>
      </w:r>
      <w:r w:rsidR="000D02EA">
        <w:tab/>
        <w:t>Rel-18</w:t>
      </w:r>
    </w:p>
    <w:p w14:paraId="3AAF018E" w14:textId="4688AED5" w:rsidR="000D02EA" w:rsidRDefault="00D83CE7" w:rsidP="000D02EA">
      <w:pPr>
        <w:pStyle w:val="Doc-title"/>
      </w:pPr>
      <w:hyperlink r:id="rId143" w:history="1">
        <w:r w:rsidR="000D02EA" w:rsidRPr="00C448F2">
          <w:rPr>
            <w:rStyle w:val="Hyperlink"/>
          </w:rPr>
          <w:t>R2-2208432</w:t>
        </w:r>
      </w:hyperlink>
      <w:r w:rsidR="000D02EA">
        <w:tab/>
        <w:t>Analysis on power consumption in base station</w:t>
      </w:r>
      <w:r w:rsidR="000D02EA">
        <w:tab/>
        <w:t>CMCC</w:t>
      </w:r>
      <w:r w:rsidR="000D02EA">
        <w:tab/>
        <w:t>discussion</w:t>
      </w:r>
      <w:r w:rsidR="000D02EA">
        <w:tab/>
        <w:t>Rel-18</w:t>
      </w:r>
    </w:p>
    <w:p w14:paraId="66DB6E2A" w14:textId="2CCF284D" w:rsidR="000D02EA" w:rsidRDefault="00D83CE7" w:rsidP="000D02EA">
      <w:pPr>
        <w:pStyle w:val="Doc-title"/>
      </w:pPr>
      <w:hyperlink r:id="rId144" w:history="1">
        <w:r w:rsidR="000D02EA" w:rsidRPr="00C448F2">
          <w:rPr>
            <w:rStyle w:val="Hyperlink"/>
          </w:rPr>
          <w:t>R2-2208573</w:t>
        </w:r>
      </w:hyperlink>
      <w:r w:rsidR="000D02EA">
        <w:tab/>
        <w:t>Energy saving on system information transmission</w:t>
      </w:r>
      <w:r w:rsidR="000D02EA">
        <w:tab/>
        <w:t>Xiaomi</w:t>
      </w:r>
      <w:r w:rsidR="000D02EA">
        <w:tab/>
        <w:t>discussion</w:t>
      </w:r>
      <w:r w:rsidR="000D02EA">
        <w:tab/>
        <w:t>Rel-18</w:t>
      </w:r>
      <w:r w:rsidR="000D02E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6CEA8223" w:rsidR="00FB69FA" w:rsidRDefault="00D83CE7" w:rsidP="00FB69FA">
      <w:pPr>
        <w:pStyle w:val="Doc-title"/>
      </w:pPr>
      <w:hyperlink r:id="rId145" w:history="1">
        <w:r w:rsidR="00FB69FA" w:rsidRPr="00C448F2">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7B8F5C4B" w14:textId="45A828AD" w:rsidR="00A10BB9" w:rsidRDefault="00A10BB9" w:rsidP="00A10BB9">
      <w:pPr>
        <w:pStyle w:val="Doc-text2"/>
      </w:pPr>
      <w:r>
        <w:t>=</w:t>
      </w:r>
      <w:proofErr w:type="gramStart"/>
      <w:r>
        <w:t>&gt;</w:t>
      </w:r>
      <w:r w:rsidR="00441340">
        <w:t xml:space="preserve">  </w:t>
      </w:r>
      <w:r>
        <w:t>Noted</w:t>
      </w:r>
      <w:proofErr w:type="gramEnd"/>
      <w:r>
        <w:t xml:space="preserve"> </w:t>
      </w:r>
    </w:p>
    <w:p w14:paraId="339B8F8F" w14:textId="6315B836" w:rsidR="00A10BB9" w:rsidRPr="00A10BB9" w:rsidRDefault="00A10BB9" w:rsidP="00A10BB9">
      <w:pPr>
        <w:pStyle w:val="Doc-text2"/>
      </w:pPr>
      <w:r>
        <w:t xml:space="preserve">=&gt; The WP </w:t>
      </w:r>
      <w:r w:rsidR="000F028D">
        <w:t>may be</w:t>
      </w:r>
      <w:r>
        <w:t xml:space="preserve"> revised once the SA2 objective is agreed in next plenary</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695A9B18" w14:textId="74B83F76" w:rsidR="00A32012" w:rsidRPr="00434B50" w:rsidRDefault="00A32012" w:rsidP="00A32012">
      <w:pPr>
        <w:pStyle w:val="Doc-title"/>
        <w:rPr>
          <w:b/>
          <w:bCs/>
        </w:rPr>
      </w:pPr>
      <w:r w:rsidRPr="00434B50">
        <w:rPr>
          <w:b/>
          <w:bCs/>
        </w:rPr>
        <w:t>Measurement reporting</w:t>
      </w:r>
    </w:p>
    <w:p w14:paraId="0A976765" w14:textId="5756DDAE" w:rsidR="00434B50" w:rsidRDefault="00D83CE7" w:rsidP="00434B50">
      <w:pPr>
        <w:pStyle w:val="Doc-title"/>
      </w:pPr>
      <w:hyperlink r:id="rId146" w:history="1">
        <w:r w:rsidR="00434B50" w:rsidRPr="00C448F2">
          <w:rPr>
            <w:rStyle w:val="Hyperlink"/>
          </w:rPr>
          <w:t>R2-2207518</w:t>
        </w:r>
      </w:hyperlink>
      <w:r w:rsidR="00434B50">
        <w:tab/>
        <w:t>Measurement Reporting for NR UAV</w:t>
      </w:r>
      <w:r w:rsidR="00434B50">
        <w:tab/>
        <w:t>CATT</w:t>
      </w:r>
      <w:r w:rsidR="00434B50">
        <w:tab/>
        <w:t>discussion</w:t>
      </w:r>
      <w:r w:rsidR="00434B50">
        <w:tab/>
        <w:t>Rel-18</w:t>
      </w:r>
      <w:r w:rsidR="00434B50">
        <w:tab/>
        <w:t>NR_UAV-Core</w:t>
      </w:r>
    </w:p>
    <w:p w14:paraId="6A5731DD" w14:textId="77777777" w:rsidR="00D45E22" w:rsidRPr="00D45E22" w:rsidRDefault="00D45E22" w:rsidP="00D45E22">
      <w:pPr>
        <w:pStyle w:val="Doc-text2"/>
        <w:rPr>
          <w:lang w:val="x-none"/>
        </w:rPr>
      </w:pPr>
      <w:r w:rsidRPr="00D45E22">
        <w:rPr>
          <w:lang w:val="x-none"/>
        </w:rPr>
        <w:t>Proposal 1: As in LTE, UE-triggered measurement report based on configured height thresholds is reused for NR UAV.</w:t>
      </w:r>
    </w:p>
    <w:p w14:paraId="2E20E5B8" w14:textId="77777777" w:rsidR="00D45E22" w:rsidRPr="00D45E22" w:rsidRDefault="00D45E22" w:rsidP="00D45E22">
      <w:pPr>
        <w:pStyle w:val="Doc-text2"/>
        <w:rPr>
          <w:lang w:val="x-none"/>
        </w:rPr>
      </w:pPr>
      <w:r w:rsidRPr="00D45E22">
        <w:rPr>
          <w:lang w:val="x-none"/>
        </w:rPr>
        <w:t>Proposal 2: For NR UAV, LTE principle i.e. UE location information, reference altitude information and vertical speed are included in the measurement report. Any parameters for reporting can be further discussed.</w:t>
      </w:r>
    </w:p>
    <w:p w14:paraId="3F19960A" w14:textId="77777777" w:rsidR="00D45E22" w:rsidRPr="00D45E22" w:rsidRDefault="00D45E22" w:rsidP="00D45E22">
      <w:pPr>
        <w:pStyle w:val="Doc-text2"/>
        <w:rPr>
          <w:lang w:val="x-none"/>
        </w:rPr>
      </w:pPr>
      <w:r w:rsidRPr="00D45E22">
        <w:rPr>
          <w:lang w:val="x-none"/>
        </w:rPr>
        <w:t xml:space="preserve">Proposal 3: A request message for flight path information from serving </w:t>
      </w:r>
      <w:proofErr w:type="spellStart"/>
      <w:r w:rsidRPr="00D45E22">
        <w:rPr>
          <w:lang w:val="x-none"/>
        </w:rPr>
        <w:t>gNB</w:t>
      </w:r>
      <w:proofErr w:type="spellEnd"/>
      <w:r w:rsidRPr="00D45E22">
        <w:rPr>
          <w:lang w:val="x-none"/>
        </w:rPr>
        <w:t xml:space="preserve"> is introduced. Use UE information request response message to response.</w:t>
      </w:r>
    </w:p>
    <w:p w14:paraId="539DE170" w14:textId="77777777" w:rsidR="00D45E22" w:rsidRPr="00D45E22" w:rsidRDefault="00D45E22" w:rsidP="00D45E22">
      <w:pPr>
        <w:pStyle w:val="Doc-text2"/>
        <w:rPr>
          <w:lang w:val="x-none"/>
        </w:rPr>
      </w:pPr>
      <w:r w:rsidRPr="00D45E22">
        <w:rPr>
          <w:lang w:val="x-none"/>
        </w:rPr>
        <w:t xml:space="preserve">Proposal 4: A location list of waypoints (3D location information) is adopted as the basic content of flight path report. </w:t>
      </w:r>
    </w:p>
    <w:p w14:paraId="6ADE5D6D" w14:textId="1E56CE25" w:rsidR="00D45E22" w:rsidRDefault="00D45E22" w:rsidP="00D45E22">
      <w:pPr>
        <w:pStyle w:val="Doc-text2"/>
        <w:rPr>
          <w:lang w:val="x-none"/>
        </w:rPr>
      </w:pPr>
      <w:r w:rsidRPr="00D45E22">
        <w:rPr>
          <w:lang w:val="x-none"/>
        </w:rPr>
        <w:t xml:space="preserve">Proposal 5: The waypoints can optionally include time stamps if available. Absolute time information is used as baseline for time stamp. UE reports up to the maximum number of waypoints configured by </w:t>
      </w:r>
      <w:proofErr w:type="spellStart"/>
      <w:r w:rsidRPr="00D45E22">
        <w:rPr>
          <w:lang w:val="x-none"/>
        </w:rPr>
        <w:t>gNB</w:t>
      </w:r>
      <w:proofErr w:type="spellEnd"/>
      <w:r w:rsidRPr="00D45E22">
        <w:rPr>
          <w:lang w:val="x-none"/>
        </w:rPr>
        <w:t>.</w:t>
      </w:r>
    </w:p>
    <w:p w14:paraId="032F2EB2" w14:textId="4E480B60" w:rsidR="00E2302E" w:rsidRDefault="00E2302E" w:rsidP="00D45E22">
      <w:pPr>
        <w:pStyle w:val="Doc-text2"/>
        <w:rPr>
          <w:lang w:val="en-US"/>
        </w:rPr>
      </w:pPr>
      <w:r>
        <w:rPr>
          <w:lang w:val="en-US"/>
        </w:rPr>
        <w:t>-</w:t>
      </w:r>
      <w:r>
        <w:rPr>
          <w:lang w:val="en-US"/>
        </w:rPr>
        <w:tab/>
        <w:t>Nokia asks how it works if the timestamp is optional</w:t>
      </w:r>
      <w:r w:rsidR="00E822BD">
        <w:rPr>
          <w:lang w:val="en-US"/>
        </w:rPr>
        <w:t xml:space="preserve"> and should be mandatory.</w:t>
      </w:r>
    </w:p>
    <w:p w14:paraId="3CE94B26" w14:textId="77777777" w:rsidR="00E822BD" w:rsidRPr="00E2302E" w:rsidRDefault="00E822BD" w:rsidP="00D45E22">
      <w:pPr>
        <w:pStyle w:val="Doc-text2"/>
        <w:rPr>
          <w:lang w:val="en-US"/>
        </w:rPr>
      </w:pPr>
    </w:p>
    <w:p w14:paraId="3A832EC8" w14:textId="43F9A415" w:rsidR="003B5313" w:rsidRDefault="00D45E22" w:rsidP="00D45E22">
      <w:pPr>
        <w:pStyle w:val="Doc-text2"/>
        <w:rPr>
          <w:lang w:val="x-none"/>
        </w:rPr>
      </w:pPr>
      <w:r w:rsidRPr="00D45E22">
        <w:rPr>
          <w:lang w:val="x-none"/>
        </w:rPr>
        <w:t>Proposal 6: Introduce the number of triggered cells for interference detection for NR UAV UE.</w:t>
      </w:r>
    </w:p>
    <w:p w14:paraId="5B188B60" w14:textId="77777777" w:rsidR="00D45E22" w:rsidRPr="00D45E22" w:rsidRDefault="00D45E22" w:rsidP="00D45E22">
      <w:pPr>
        <w:pStyle w:val="Doc-text2"/>
        <w:rPr>
          <w:lang w:val="x-none"/>
        </w:rPr>
      </w:pPr>
    </w:p>
    <w:p w14:paraId="6D6649C8" w14:textId="373CC009" w:rsidR="00434B50" w:rsidRDefault="00D83CE7" w:rsidP="00434B50">
      <w:pPr>
        <w:pStyle w:val="Doc-title"/>
      </w:pPr>
      <w:hyperlink r:id="rId147" w:history="1">
        <w:r w:rsidR="00434B50" w:rsidRPr="00C448F2">
          <w:rPr>
            <w:rStyle w:val="Hyperlink"/>
          </w:rPr>
          <w:t>R2-</w:t>
        </w:r>
        <w:r w:rsidR="00434B50" w:rsidRPr="00C448F2">
          <w:rPr>
            <w:rStyle w:val="Hyperlink"/>
          </w:rPr>
          <w:t>2</w:t>
        </w:r>
        <w:r w:rsidR="00434B50" w:rsidRPr="00C448F2">
          <w:rPr>
            <w:rStyle w:val="Hyperlink"/>
          </w:rPr>
          <w:t>207194</w:t>
        </w:r>
      </w:hyperlink>
      <w:r w:rsidR="00434B50">
        <w:tab/>
        <w:t>Discussion on NR support for UAV</w:t>
      </w:r>
      <w:r w:rsidR="00434B50">
        <w:tab/>
        <w:t>NTT DOCOMO, INC.</w:t>
      </w:r>
      <w:r w:rsidR="00434B50">
        <w:tab/>
        <w:t>discussion</w:t>
      </w:r>
      <w:r w:rsidR="00434B50">
        <w:tab/>
        <w:t>Rel-18</w:t>
      </w:r>
    </w:p>
    <w:p w14:paraId="5A7F45C2" w14:textId="77777777" w:rsidR="00EA7F57" w:rsidRPr="00EA7F57" w:rsidRDefault="00EA7F57" w:rsidP="00EA7F57">
      <w:pPr>
        <w:pStyle w:val="Doc-text2"/>
        <w:rPr>
          <w:lang w:val="en-US"/>
        </w:rPr>
      </w:pPr>
      <w:r w:rsidRPr="00EA7F57">
        <w:rPr>
          <w:lang w:val="en-US"/>
        </w:rPr>
        <w:t xml:space="preserve">Proposal3: Introduce </w:t>
      </w:r>
      <w:proofErr w:type="spellStart"/>
      <w:r w:rsidRPr="00EA7F57">
        <w:rPr>
          <w:lang w:val="en-US"/>
        </w:rPr>
        <w:t>numberOfTriggeringCells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5FA41AD6" w14:textId="33F68317" w:rsidR="00EA7F57" w:rsidRDefault="00EA7F57" w:rsidP="00EA7F57">
      <w:pPr>
        <w:pStyle w:val="Doc-text2"/>
        <w:rPr>
          <w:lang w:val="en-US"/>
        </w:rPr>
      </w:pPr>
      <w:r w:rsidRPr="00EA7F57">
        <w:rPr>
          <w:lang w:val="en-US"/>
        </w:rPr>
        <w:t xml:space="preserve">Proposal4: Introduce </w:t>
      </w:r>
      <w:proofErr w:type="spellStart"/>
      <w:r w:rsidRPr="00EA7F57">
        <w:rPr>
          <w:lang w:val="en-US"/>
        </w:rPr>
        <w:t>numberOfTriggeringBeams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130FE406" w14:textId="032036FF" w:rsidR="00127688" w:rsidRPr="00EA7F57" w:rsidRDefault="00127688" w:rsidP="00EA7F57">
      <w:pPr>
        <w:pStyle w:val="Doc-text2"/>
        <w:rPr>
          <w:lang w:val="en-US"/>
        </w:rPr>
      </w:pPr>
      <w:r>
        <w:rPr>
          <w:lang w:val="en-US"/>
        </w:rPr>
        <w:t>-</w:t>
      </w:r>
      <w:r>
        <w:rPr>
          <w:lang w:val="en-US"/>
        </w:rPr>
        <w:tab/>
        <w:t xml:space="preserve">Nokia explains that </w:t>
      </w:r>
      <w:proofErr w:type="spellStart"/>
      <w:r>
        <w:rPr>
          <w:lang w:val="en-US"/>
        </w:rPr>
        <w:t>triggeringcells</w:t>
      </w:r>
      <w:proofErr w:type="spellEnd"/>
      <w:r>
        <w:rPr>
          <w:lang w:val="en-US"/>
        </w:rPr>
        <w:t xml:space="preserve"> was for interference but the beams are for mobility.  </w:t>
      </w:r>
      <w:r w:rsidR="005B1917">
        <w:rPr>
          <w:lang w:val="en-US"/>
        </w:rPr>
        <w:t xml:space="preserve">NTT explains that this is to reduce measurement reporting overhead.  </w:t>
      </w:r>
    </w:p>
    <w:p w14:paraId="35A66B25" w14:textId="05612B37" w:rsidR="00EA7F57" w:rsidRDefault="00EA7F57" w:rsidP="00EA7F57">
      <w:pPr>
        <w:pStyle w:val="Doc-text2"/>
        <w:rPr>
          <w:lang w:val="en-US"/>
        </w:rPr>
      </w:pPr>
      <w:r w:rsidRPr="00EA7F57">
        <w:rPr>
          <w:lang w:val="en-US"/>
        </w:rPr>
        <w:t>Proposal5: Introduce a prohibit timer to control the excessive measurement reporting for NR UAV.</w:t>
      </w:r>
    </w:p>
    <w:p w14:paraId="7BC38344" w14:textId="5F78FA15" w:rsidR="00390FC4" w:rsidRPr="00EA7F57" w:rsidRDefault="00390FC4" w:rsidP="00EA7F57">
      <w:pPr>
        <w:pStyle w:val="Doc-text2"/>
        <w:rPr>
          <w:lang w:val="en-US"/>
        </w:rPr>
      </w:pPr>
      <w:r>
        <w:rPr>
          <w:lang w:val="en-US"/>
        </w:rPr>
        <w:t>-</w:t>
      </w:r>
      <w:r>
        <w:rPr>
          <w:lang w:val="en-US"/>
        </w:rPr>
        <w:tab/>
        <w:t>Nokia thinks this should be studied</w:t>
      </w:r>
    </w:p>
    <w:p w14:paraId="309FE7F2" w14:textId="764FFA42" w:rsidR="00E822BD" w:rsidRDefault="00EA7F57" w:rsidP="00EA7F57">
      <w:pPr>
        <w:pStyle w:val="Doc-text2"/>
        <w:rPr>
          <w:lang w:val="en-US"/>
        </w:rPr>
      </w:pPr>
      <w:r w:rsidRPr="00EA7F57">
        <w:rPr>
          <w:lang w:val="en-US"/>
        </w:rPr>
        <w:t xml:space="preserve">Proposal6: Introduce a </w:t>
      </w:r>
      <w:proofErr w:type="spellStart"/>
      <w:r w:rsidRPr="00EA7F57">
        <w:rPr>
          <w:lang w:val="en-US"/>
        </w:rPr>
        <w:t>NumberOfGoodBeams</w:t>
      </w:r>
      <w:proofErr w:type="spellEnd"/>
      <w:r w:rsidRPr="00EA7F57">
        <w:rPr>
          <w:lang w:val="en-US"/>
        </w:rPr>
        <w:t xml:space="preserve"> threshold to take number of good beams of target cell into account for NR UAV mobility.</w:t>
      </w:r>
    </w:p>
    <w:p w14:paraId="74AE48D5" w14:textId="2C967CEF" w:rsidR="00B84B64" w:rsidRPr="00EA7F57" w:rsidRDefault="00390FC4" w:rsidP="00B84B64">
      <w:pPr>
        <w:pStyle w:val="Doc-text2"/>
        <w:rPr>
          <w:lang w:val="en-US"/>
        </w:rPr>
      </w:pPr>
      <w:r>
        <w:rPr>
          <w:lang w:val="en-US"/>
        </w:rPr>
        <w:t>-</w:t>
      </w:r>
      <w:r>
        <w:rPr>
          <w:lang w:val="en-US"/>
        </w:rPr>
        <w:tab/>
      </w:r>
      <w:r w:rsidR="00C5193F">
        <w:rPr>
          <w:lang w:val="en-US"/>
        </w:rPr>
        <w:t xml:space="preserve">ZTE asks if we </w:t>
      </w:r>
      <w:r w:rsidR="008B3603">
        <w:rPr>
          <w:lang w:val="en-US"/>
        </w:rPr>
        <w:t xml:space="preserve">support standalone only or DC as well.  Nokia doesn’t think there was anything explicitly stated but </w:t>
      </w:r>
      <w:r w:rsidR="00127688">
        <w:rPr>
          <w:lang w:val="en-US"/>
        </w:rPr>
        <w:t xml:space="preserve">we should focus on standalone.  Huawei thought that DC was not included. </w:t>
      </w:r>
      <w:r w:rsidR="00B84B64">
        <w:rPr>
          <w:lang w:val="en-US"/>
        </w:rPr>
        <w:t xml:space="preserve"> </w:t>
      </w:r>
    </w:p>
    <w:p w14:paraId="40262A1A" w14:textId="58F0FF18" w:rsidR="001E61E8" w:rsidRDefault="001E61E8" w:rsidP="001E61E8">
      <w:pPr>
        <w:pStyle w:val="Doc-text2"/>
      </w:pPr>
      <w:r>
        <w:t>-</w:t>
      </w:r>
      <w:r>
        <w:tab/>
        <w:t>Intel asks if P3,4 and 6 are individual features or combined.  For P4 do we count individual beams</w:t>
      </w:r>
      <w:r w:rsidR="002E448C">
        <w:t xml:space="preserve">.    NTT explains that 3 and 4 is combined and 6 is individual.  </w:t>
      </w:r>
    </w:p>
    <w:p w14:paraId="30771303" w14:textId="77777777" w:rsidR="007A4DEA" w:rsidRPr="00E822BD" w:rsidRDefault="007A4DEA" w:rsidP="001E61E8">
      <w:pPr>
        <w:pStyle w:val="Doc-text2"/>
      </w:pPr>
    </w:p>
    <w:p w14:paraId="0829716D" w14:textId="50B421A2" w:rsidR="00434B50" w:rsidRDefault="00D83CE7" w:rsidP="00434B50">
      <w:pPr>
        <w:pStyle w:val="Doc-title"/>
      </w:pPr>
      <w:hyperlink r:id="rId148" w:history="1">
        <w:r w:rsidR="00434B50" w:rsidRPr="00C448F2">
          <w:rPr>
            <w:rStyle w:val="Hyperlink"/>
          </w:rPr>
          <w:t>R2-2</w:t>
        </w:r>
        <w:r w:rsidR="00434B50" w:rsidRPr="00C448F2">
          <w:rPr>
            <w:rStyle w:val="Hyperlink"/>
          </w:rPr>
          <w:t>2</w:t>
        </w:r>
        <w:r w:rsidR="00434B50" w:rsidRPr="00C448F2">
          <w:rPr>
            <w:rStyle w:val="Hyperlink"/>
          </w:rPr>
          <w:t>07925</w:t>
        </w:r>
      </w:hyperlink>
      <w:r w:rsidR="00434B50">
        <w:tab/>
        <w:t>NR support for UAV first steps plus Inter RAT aspects</w:t>
      </w:r>
      <w:r w:rsidR="00434B50">
        <w:tab/>
        <w:t>Vodafone GmbH</w:t>
      </w:r>
      <w:r w:rsidR="00434B50">
        <w:tab/>
        <w:t>discussion</w:t>
      </w:r>
      <w:r w:rsidR="00434B50">
        <w:tab/>
        <w:t>Rel-18</w:t>
      </w:r>
    </w:p>
    <w:p w14:paraId="002BF8E9" w14:textId="77777777" w:rsidR="002D2D13" w:rsidRDefault="002D2D13" w:rsidP="002D2D13">
      <w:pPr>
        <w:pStyle w:val="Doc-text2"/>
      </w:pPr>
      <w:r>
        <w:t>Proposal 1: It is proposed to re-use 1 to 1 events H1 and H2 defined in LTE and the height reporting within NR</w:t>
      </w:r>
    </w:p>
    <w:p w14:paraId="2B8CAAAA" w14:textId="77777777" w:rsidR="002D2D13" w:rsidRDefault="002D2D13" w:rsidP="002D2D13">
      <w:pPr>
        <w:pStyle w:val="Doc-text2"/>
      </w:pPr>
      <w:r>
        <w:lastRenderedPageBreak/>
        <w:t>Proposal 2: The accuracy of 1 m for the Hight information is sufficient and hight IE could be re-used in NR</w:t>
      </w:r>
    </w:p>
    <w:p w14:paraId="07C220D2" w14:textId="438044BC" w:rsidR="005A2150" w:rsidRDefault="002D2D13" w:rsidP="005A2150">
      <w:pPr>
        <w:pStyle w:val="Doc-text2"/>
      </w:pPr>
      <w:r>
        <w:t>Proposal 3: The definition of the Location Info seems to be sufficient in LTE, but the definition is often relating to LPP protocol 37.335 LTE Positioning Protocol (LPP</w:t>
      </w:r>
      <w:proofErr w:type="gramStart"/>
      <w:r>
        <w:t>)</w:t>
      </w:r>
      <w:proofErr w:type="gramEnd"/>
      <w:r>
        <w:t xml:space="preserve"> and it needs to be confirmed the location information can be re-used with NR.</w:t>
      </w:r>
      <w:r w:rsidR="003B1194">
        <w:t xml:space="preserve"> </w:t>
      </w:r>
    </w:p>
    <w:p w14:paraId="0BB42B49" w14:textId="2AD9BFC2" w:rsidR="003B1194" w:rsidRDefault="003B1194" w:rsidP="002D2D13">
      <w:pPr>
        <w:pStyle w:val="Doc-text2"/>
      </w:pPr>
      <w:r>
        <w:t>-</w:t>
      </w:r>
      <w:r>
        <w:tab/>
        <w:t xml:space="preserve">Qualcomm ask if we reuse the LTE or do we use the NR one.  </w:t>
      </w:r>
    </w:p>
    <w:p w14:paraId="7E9E38AF" w14:textId="76947ABE" w:rsidR="005A2150" w:rsidRDefault="005A2150" w:rsidP="002D2D13">
      <w:pPr>
        <w:pStyle w:val="Doc-text2"/>
      </w:pPr>
      <w:r>
        <w:t>-</w:t>
      </w:r>
      <w:r>
        <w:tab/>
      </w:r>
      <w:r w:rsidR="000F2708">
        <w:t xml:space="preserve">CATT points out that the location needs to be reported to </w:t>
      </w:r>
      <w:proofErr w:type="spellStart"/>
      <w:r w:rsidR="000F2708">
        <w:t>gNB</w:t>
      </w:r>
      <w:proofErr w:type="spellEnd"/>
      <w:r w:rsidR="000F2708">
        <w:t xml:space="preserve"> and not the CN. </w:t>
      </w:r>
    </w:p>
    <w:p w14:paraId="197FC58B" w14:textId="51201364" w:rsidR="002D2D13" w:rsidRDefault="002D2D13" w:rsidP="002D2D13">
      <w:pPr>
        <w:pStyle w:val="Doc-text2"/>
      </w:pPr>
      <w:r>
        <w:t>Proposal 4: The current procedure used for flight path reporting and configuration could be re-used. It is proposed to study if the number of Way Points need to be enhanced.</w:t>
      </w:r>
    </w:p>
    <w:p w14:paraId="5694C3AF" w14:textId="588556CE" w:rsidR="00ED44C9" w:rsidRDefault="00ED44C9" w:rsidP="002D2D13">
      <w:pPr>
        <w:pStyle w:val="Doc-text2"/>
      </w:pPr>
      <w:r>
        <w:t>-</w:t>
      </w:r>
      <w:r>
        <w:tab/>
        <w:t xml:space="preserve">Samsung asks why we would </w:t>
      </w:r>
      <w:r w:rsidR="008D048C">
        <w:t>need to increase the number of way points.</w:t>
      </w:r>
      <w:r w:rsidR="00EC403D">
        <w:t xml:space="preserve">  Vodafone asks why we have limited in the first place anyways.  </w:t>
      </w:r>
      <w:r w:rsidR="008D048C">
        <w:t xml:space="preserve">  </w:t>
      </w:r>
    </w:p>
    <w:p w14:paraId="55CA2B2E" w14:textId="77777777" w:rsidR="002D2D13" w:rsidRDefault="002D2D13" w:rsidP="002D2D13">
      <w:pPr>
        <w:pStyle w:val="Doc-text2"/>
      </w:pPr>
      <w:r>
        <w:t xml:space="preserve">Proposal 5: The functionality of the </w:t>
      </w:r>
      <w:proofErr w:type="spellStart"/>
      <w:r>
        <w:t>numberOfTriggeringCells</w:t>
      </w:r>
      <w:proofErr w:type="spellEnd"/>
      <w:r>
        <w:t xml:space="preserve"> should be introduced in NR. Also, a leaving conditions available in LTE should be introduced too.</w:t>
      </w:r>
    </w:p>
    <w:p w14:paraId="297B27E2" w14:textId="3935B2CD" w:rsidR="002D2D13" w:rsidRDefault="002D2D13" w:rsidP="002D2D13">
      <w:pPr>
        <w:pStyle w:val="Doc-text2"/>
      </w:pPr>
      <w:r>
        <w:t xml:space="preserve">Proposal 6: It is proposed to discuss if the enhancements to </w:t>
      </w:r>
      <w:proofErr w:type="spellStart"/>
      <w:r>
        <w:t>InterRAT</w:t>
      </w:r>
      <w:proofErr w:type="spellEnd"/>
      <w:r>
        <w:t xml:space="preserve"> mobility mechanism for UAV need to be done.</w:t>
      </w:r>
    </w:p>
    <w:p w14:paraId="5C192BFA" w14:textId="7A2011A4" w:rsidR="000F2708" w:rsidRPr="002D2D13" w:rsidRDefault="000F2708" w:rsidP="002D2D13">
      <w:pPr>
        <w:pStyle w:val="Doc-text2"/>
      </w:pPr>
      <w:r>
        <w:t>-</w:t>
      </w:r>
      <w:r>
        <w:tab/>
      </w:r>
      <w:r w:rsidR="0033097C">
        <w:t xml:space="preserve">Vodafone clarifies that the scenario is drone is moving to an area where there is no NR.  Is existing mobility sufficient to cover the inter-RAT mobility.   </w:t>
      </w:r>
      <w:r w:rsidR="000C7D68">
        <w:t>Huawei agrees that inter-RAT mobility is very important to work well, but perhaps we can rely on legacy mobility.</w:t>
      </w:r>
    </w:p>
    <w:p w14:paraId="617C94A5" w14:textId="77777777" w:rsidR="00B057AA" w:rsidRPr="00B057AA" w:rsidRDefault="00B057AA" w:rsidP="00B057AA">
      <w:pPr>
        <w:pStyle w:val="Doc-text2"/>
      </w:pPr>
    </w:p>
    <w:p w14:paraId="38F10823" w14:textId="6BC05D18" w:rsidR="00434B50" w:rsidRDefault="00D83CE7" w:rsidP="00434B50">
      <w:pPr>
        <w:pStyle w:val="Doc-title"/>
      </w:pPr>
      <w:hyperlink r:id="rId149" w:history="1">
        <w:r w:rsidR="00434B50" w:rsidRPr="00C448F2">
          <w:rPr>
            <w:rStyle w:val="Hyperlink"/>
          </w:rPr>
          <w:t>R2-2</w:t>
        </w:r>
        <w:r w:rsidR="00434B50" w:rsidRPr="00C448F2">
          <w:rPr>
            <w:rStyle w:val="Hyperlink"/>
          </w:rPr>
          <w:t>2</w:t>
        </w:r>
        <w:r w:rsidR="00434B50" w:rsidRPr="00C448F2">
          <w:rPr>
            <w:rStyle w:val="Hyperlink"/>
          </w:rPr>
          <w:t>07329</w:t>
        </w:r>
      </w:hyperlink>
      <w:r w:rsidR="00434B50">
        <w:tab/>
        <w:t>On measurement reporting enhancements for UAVs - LTE baseline in NR framework</w:t>
      </w:r>
      <w:r w:rsidR="00434B50">
        <w:tab/>
        <w:t>Nokia, Nokia Shanghai Bell</w:t>
      </w:r>
      <w:r w:rsidR="00434B50">
        <w:tab/>
        <w:t>discussion</w:t>
      </w:r>
      <w:r w:rsidR="00434B50">
        <w:tab/>
        <w:t>Rel-18</w:t>
      </w:r>
      <w:r w:rsidR="00434B50">
        <w:tab/>
        <w:t>NR_UAV-Core</w:t>
      </w:r>
    </w:p>
    <w:p w14:paraId="4DC04167" w14:textId="5C8917D9" w:rsidR="000C7D68" w:rsidRDefault="004F31E6" w:rsidP="000C7D68">
      <w:pPr>
        <w:pStyle w:val="Doc-text2"/>
      </w:pPr>
      <w:r w:rsidRPr="004F31E6">
        <w:t>Proposal 2: RAN2 is asked to consider if the UAV UE may be allowed to scale some of the RRM parameters (</w:t>
      </w:r>
      <w:proofErr w:type="gramStart"/>
      <w:r w:rsidRPr="004F31E6">
        <w:t>e.g.</w:t>
      </w:r>
      <w:proofErr w:type="gramEnd"/>
      <w:r w:rsidRPr="004F31E6">
        <w:t xml:space="preserve"> TTT) when event H1 or H2 is met.</w:t>
      </w:r>
    </w:p>
    <w:p w14:paraId="76A80CE8" w14:textId="77777777" w:rsidR="00470393" w:rsidRDefault="00470393" w:rsidP="00470393">
      <w:pPr>
        <w:pStyle w:val="Doc-text2"/>
      </w:pPr>
      <w:r>
        <w:t>Proposal 3: RAN2 to study the use of H1 and H2 event in CHO triggering.</w:t>
      </w:r>
    </w:p>
    <w:p w14:paraId="1264D506" w14:textId="280418B1" w:rsidR="00470393" w:rsidRDefault="00470393" w:rsidP="00470393">
      <w:pPr>
        <w:pStyle w:val="Doc-text2"/>
      </w:pPr>
      <w:r>
        <w:t>Proposal 4: RAN2 to study the vertical movement and associated mobility for UAV UEs.</w:t>
      </w:r>
    </w:p>
    <w:p w14:paraId="21E4067F" w14:textId="7C2E44AD" w:rsidR="000C7D68" w:rsidRDefault="000C7D68" w:rsidP="000C7D68">
      <w:pPr>
        <w:pStyle w:val="Doc-text2"/>
      </w:pPr>
    </w:p>
    <w:p w14:paraId="203F2BA2" w14:textId="77777777" w:rsidR="00037B96" w:rsidRDefault="00037B96" w:rsidP="00037B96">
      <w:pPr>
        <w:pStyle w:val="Doc-text2"/>
      </w:pPr>
      <w:r>
        <w:t>Proposal 8: Consider studying the following areas related to flight path plan:</w:t>
      </w:r>
    </w:p>
    <w:p w14:paraId="3279A099" w14:textId="77777777" w:rsidR="00037B96" w:rsidRDefault="00037B96" w:rsidP="00037B96">
      <w:pPr>
        <w:pStyle w:val="Doc-text2"/>
      </w:pPr>
      <w:r>
        <w:t>•</w:t>
      </w:r>
      <w:r>
        <w:tab/>
        <w:t xml:space="preserve">Providing flight path plan from the core network to </w:t>
      </w:r>
      <w:proofErr w:type="spellStart"/>
      <w:r>
        <w:t>gNB</w:t>
      </w:r>
      <w:proofErr w:type="spellEnd"/>
      <w:r>
        <w:t xml:space="preserve"> (</w:t>
      </w:r>
      <w:proofErr w:type="gramStart"/>
      <w:r>
        <w:t>e.g.</w:t>
      </w:r>
      <w:proofErr w:type="gramEnd"/>
      <w:r>
        <w:t xml:space="preserve"> UTM to </w:t>
      </w:r>
      <w:proofErr w:type="spellStart"/>
      <w:r>
        <w:t>gNB</w:t>
      </w:r>
      <w:proofErr w:type="spellEnd"/>
      <w:r>
        <w:t>)</w:t>
      </w:r>
    </w:p>
    <w:p w14:paraId="7F12D0A4" w14:textId="77777777" w:rsidR="00037B96" w:rsidRDefault="00037B96" w:rsidP="00037B96">
      <w:pPr>
        <w:pStyle w:val="Doc-text2"/>
      </w:pPr>
      <w:r>
        <w:t>•</w:t>
      </w:r>
      <w:r>
        <w:tab/>
        <w:t xml:space="preserve">Waypoints distribution in time and space/location </w:t>
      </w:r>
    </w:p>
    <w:p w14:paraId="0FDB1339" w14:textId="77777777" w:rsidR="00037B96" w:rsidRDefault="00037B96" w:rsidP="00037B96">
      <w:pPr>
        <w:pStyle w:val="Doc-text2"/>
      </w:pPr>
      <w:r>
        <w:t>•</w:t>
      </w:r>
      <w:r>
        <w:tab/>
        <w:t>Flight path plan modification</w:t>
      </w:r>
    </w:p>
    <w:p w14:paraId="627D3E0F" w14:textId="06098975" w:rsidR="00037B96" w:rsidRDefault="00037B96" w:rsidP="00037B96">
      <w:pPr>
        <w:pStyle w:val="Doc-text2"/>
      </w:pPr>
    </w:p>
    <w:p w14:paraId="36EB1117" w14:textId="12BDADD6" w:rsidR="00D871A3" w:rsidRPr="004927F7" w:rsidRDefault="00D871A3" w:rsidP="00037B96">
      <w:pPr>
        <w:pStyle w:val="Doc-text2"/>
        <w:rPr>
          <w:i/>
          <w:iCs/>
        </w:rPr>
      </w:pPr>
      <w:r w:rsidRPr="004927F7">
        <w:rPr>
          <w:i/>
          <w:iCs/>
        </w:rPr>
        <w:t xml:space="preserve">Proposal 10: In measurement reporting based on </w:t>
      </w:r>
      <w:proofErr w:type="spellStart"/>
      <w:r w:rsidRPr="004927F7">
        <w:rPr>
          <w:i/>
          <w:iCs/>
        </w:rPr>
        <w:t>numberOfTriggeringCells</w:t>
      </w:r>
      <w:proofErr w:type="spellEnd"/>
      <w:r w:rsidRPr="004927F7">
        <w:rPr>
          <w:i/>
          <w:iCs/>
        </w:rPr>
        <w:t xml:space="preserve"> study how to avoid sending the measurement reports mainly due to </w:t>
      </w:r>
      <w:proofErr w:type="spellStart"/>
      <w:r w:rsidRPr="004927F7">
        <w:rPr>
          <w:i/>
          <w:iCs/>
        </w:rPr>
        <w:t>reportOnLeave</w:t>
      </w:r>
      <w:proofErr w:type="spellEnd"/>
      <w:r w:rsidRPr="004927F7">
        <w:rPr>
          <w:i/>
          <w:iCs/>
        </w:rPr>
        <w:t>.</w:t>
      </w:r>
    </w:p>
    <w:p w14:paraId="11C2A62A" w14:textId="77777777" w:rsidR="00BA5FCF" w:rsidRDefault="00BA5FCF" w:rsidP="00037B96">
      <w:pPr>
        <w:pStyle w:val="Doc-text2"/>
      </w:pPr>
    </w:p>
    <w:p w14:paraId="58ABE338" w14:textId="5B2A7CD5" w:rsidR="00FC4C58" w:rsidRDefault="00FC4C58" w:rsidP="00037B96">
      <w:pPr>
        <w:pStyle w:val="Doc-text2"/>
      </w:pPr>
      <w:r>
        <w:t>-</w:t>
      </w:r>
      <w:r>
        <w:tab/>
        <w:t>Qualcomm thinks we should study all these proposals</w:t>
      </w:r>
      <w:r w:rsidR="005619C1">
        <w:t xml:space="preserve">.  Huawei explains that CHO was not included on purpose. </w:t>
      </w:r>
      <w:r w:rsidR="00476E7A">
        <w:t xml:space="preserve"> Intel explains that it was </w:t>
      </w:r>
      <w:proofErr w:type="spellStart"/>
      <w:r w:rsidR="00476E7A">
        <w:t>downscoped</w:t>
      </w:r>
      <w:proofErr w:type="spellEnd"/>
      <w:r w:rsidR="00476E7A">
        <w:t xml:space="preserve">.  </w:t>
      </w:r>
    </w:p>
    <w:p w14:paraId="0880C0AB" w14:textId="6934EA9D" w:rsidR="00451012" w:rsidRDefault="00451012" w:rsidP="00037B96">
      <w:pPr>
        <w:pStyle w:val="Doc-text2"/>
      </w:pPr>
      <w:r>
        <w:t>-</w:t>
      </w:r>
      <w:r>
        <w:tab/>
        <w:t>Ericsson agrees with P2-P3 and we should look at specification changes</w:t>
      </w:r>
      <w:r w:rsidR="00BA5FCF">
        <w:t xml:space="preserve"> and ensure we limit complexity.  </w:t>
      </w:r>
      <w:r w:rsidR="0025651C">
        <w:t xml:space="preserve">For </w:t>
      </w:r>
      <w:proofErr w:type="gramStart"/>
      <w:r w:rsidR="0025651C">
        <w:t>example</w:t>
      </w:r>
      <w:proofErr w:type="gramEnd"/>
      <w:r w:rsidR="0025651C">
        <w:t xml:space="preserve"> vertical location is included in common parameters but we have to be careful what we will report, everything or have something to allow just reporting location.  </w:t>
      </w:r>
    </w:p>
    <w:p w14:paraId="160D88A0" w14:textId="01F6898F" w:rsidR="00037B96" w:rsidRDefault="00037B96" w:rsidP="000C7D68">
      <w:pPr>
        <w:pStyle w:val="Doc-text2"/>
      </w:pPr>
    </w:p>
    <w:p w14:paraId="6A07D869" w14:textId="741C9701" w:rsidR="0000643A" w:rsidRDefault="0000643A" w:rsidP="000C7D68">
      <w:pPr>
        <w:pStyle w:val="Doc-text2"/>
        <w:rPr>
          <w:i/>
          <w:iCs/>
          <w:lang w:val="en-US"/>
        </w:rPr>
      </w:pPr>
      <w:r w:rsidRPr="0000643A">
        <w:rPr>
          <w:i/>
          <w:iCs/>
          <w:lang w:val="en-US"/>
        </w:rPr>
        <w:t>Proposal 6: If user consent is needed for location reporting in CONNECTED, this shall be clearly indicated to SA3 and other affected WGs already now/as soon as possible.</w:t>
      </w:r>
    </w:p>
    <w:p w14:paraId="07D9F5A8" w14:textId="74700B8F" w:rsidR="004927F7" w:rsidRDefault="004927F7" w:rsidP="000C7D68">
      <w:pPr>
        <w:pStyle w:val="Doc-text2"/>
        <w:rPr>
          <w:lang w:val="en-US"/>
        </w:rPr>
      </w:pPr>
      <w:r>
        <w:rPr>
          <w:lang w:val="en-US"/>
        </w:rPr>
        <w:t>-</w:t>
      </w:r>
      <w:r>
        <w:rPr>
          <w:lang w:val="en-US"/>
        </w:rPr>
        <w:tab/>
        <w:t>Vodafone thinks we should</w:t>
      </w:r>
      <w:r w:rsidR="00BF7940">
        <w:rPr>
          <w:lang w:val="en-US"/>
        </w:rPr>
        <w:t xml:space="preserve"> not</w:t>
      </w:r>
      <w:r>
        <w:rPr>
          <w:lang w:val="en-US"/>
        </w:rPr>
        <w:t xml:space="preserve"> bother SA3 </w:t>
      </w:r>
      <w:proofErr w:type="spellStart"/>
      <w:r>
        <w:rPr>
          <w:lang w:val="en-US"/>
        </w:rPr>
        <w:t>everytime</w:t>
      </w:r>
      <w:proofErr w:type="spellEnd"/>
      <w:r>
        <w:rPr>
          <w:lang w:val="en-US"/>
        </w:rPr>
        <w:t xml:space="preserve">.  </w:t>
      </w:r>
      <w:r w:rsidR="00D0073B">
        <w:rPr>
          <w:lang w:val="en-US"/>
        </w:rPr>
        <w:t xml:space="preserve">Nokia explains this was a problem in NTN. </w:t>
      </w:r>
    </w:p>
    <w:p w14:paraId="69FFB4AA" w14:textId="77777777" w:rsidR="004927F7" w:rsidRPr="004927F7" w:rsidRDefault="004927F7" w:rsidP="000C7D68">
      <w:pPr>
        <w:pStyle w:val="Doc-text2"/>
        <w:rPr>
          <w:lang w:val="en-US"/>
        </w:rPr>
      </w:pPr>
    </w:p>
    <w:p w14:paraId="11D200A2" w14:textId="2E382C8D" w:rsidR="00434B50" w:rsidRDefault="00D83CE7" w:rsidP="00434B50">
      <w:pPr>
        <w:pStyle w:val="Doc-title"/>
      </w:pPr>
      <w:hyperlink r:id="rId150" w:history="1">
        <w:r w:rsidR="00434B50" w:rsidRPr="00C448F2">
          <w:rPr>
            <w:rStyle w:val="Hyperlink"/>
          </w:rPr>
          <w:t>R2-2207233</w:t>
        </w:r>
      </w:hyperlink>
      <w:r w:rsidR="00434B50">
        <w:tab/>
        <w:t>Measurement Reports Enhancement for UAV</w:t>
      </w:r>
      <w:r w:rsidR="00434B50">
        <w:tab/>
        <w:t>OPPO</w:t>
      </w:r>
      <w:r w:rsidR="00434B50">
        <w:tab/>
        <w:t>discussion</w:t>
      </w:r>
      <w:r w:rsidR="00434B50">
        <w:tab/>
        <w:t>Rel-18</w:t>
      </w:r>
    </w:p>
    <w:p w14:paraId="406EF921" w14:textId="77777777" w:rsidR="00434B50" w:rsidRDefault="00434B50" w:rsidP="00434B50">
      <w:pPr>
        <w:pStyle w:val="Doc-title"/>
      </w:pPr>
    </w:p>
    <w:p w14:paraId="153B5E16" w14:textId="71038494" w:rsidR="00205248" w:rsidRDefault="00205248" w:rsidP="00434B50">
      <w:pPr>
        <w:pStyle w:val="Doc-text2"/>
        <w:rPr>
          <w:b/>
          <w:bCs/>
        </w:rPr>
      </w:pPr>
      <w:r>
        <w:rPr>
          <w:b/>
          <w:bCs/>
        </w:rPr>
        <w:t>Discussion</w:t>
      </w:r>
    </w:p>
    <w:p w14:paraId="2D9FA77E" w14:textId="77777777" w:rsidR="00FC4C58" w:rsidRPr="00390FC4" w:rsidRDefault="00FC4C58" w:rsidP="00434B50">
      <w:pPr>
        <w:pStyle w:val="Doc-text2"/>
        <w:rPr>
          <w:b/>
          <w:bCs/>
        </w:rPr>
      </w:pPr>
    </w:p>
    <w:p w14:paraId="48E2BF5D" w14:textId="181D04AD" w:rsidR="00CB6538" w:rsidRPr="00FC4C58" w:rsidRDefault="00CB6538" w:rsidP="009949A1">
      <w:pPr>
        <w:pStyle w:val="Doc-text2"/>
        <w:pBdr>
          <w:top w:val="single" w:sz="4" w:space="1" w:color="auto"/>
          <w:left w:val="single" w:sz="4" w:space="4" w:color="auto"/>
          <w:bottom w:val="single" w:sz="4" w:space="1" w:color="auto"/>
          <w:right w:val="single" w:sz="4" w:space="4" w:color="auto"/>
        </w:pBdr>
        <w:rPr>
          <w:b/>
          <w:bCs/>
        </w:rPr>
      </w:pPr>
      <w:r w:rsidRPr="00FC4C58">
        <w:rPr>
          <w:b/>
          <w:bCs/>
        </w:rPr>
        <w:t>Agreements</w:t>
      </w:r>
    </w:p>
    <w:p w14:paraId="78654D10" w14:textId="06A764D7" w:rsidR="00FC4C58" w:rsidRDefault="00966307" w:rsidP="009949A1">
      <w:pPr>
        <w:pStyle w:val="Doc-text2"/>
        <w:numPr>
          <w:ilvl w:val="0"/>
          <w:numId w:val="43"/>
        </w:numPr>
        <w:pBdr>
          <w:top w:val="single" w:sz="4" w:space="1" w:color="auto"/>
          <w:left w:val="single" w:sz="4" w:space="4" w:color="auto"/>
          <w:bottom w:val="single" w:sz="4" w:space="1" w:color="auto"/>
          <w:right w:val="single" w:sz="4" w:space="4" w:color="auto"/>
        </w:pBdr>
      </w:pPr>
      <w:r>
        <w:t xml:space="preserve">Use LTE </w:t>
      </w:r>
      <w:r w:rsidR="00C07DBA">
        <w:t>principle as a baseline</w:t>
      </w:r>
      <w:r>
        <w:t xml:space="preserve">, </w:t>
      </w:r>
      <w:r w:rsidR="006E39BD">
        <w:t>introduce</w:t>
      </w:r>
      <w:r w:rsidR="00E2302E">
        <w:t xml:space="preserve"> similar</w:t>
      </w:r>
      <w:r w:rsidR="006E39BD">
        <w:t xml:space="preserve"> event H1 </w:t>
      </w:r>
      <w:r w:rsidR="00CC3EB9">
        <w:t xml:space="preserve">(aerial UE height become higher than threshold) </w:t>
      </w:r>
      <w:r w:rsidR="006E39BD">
        <w:t>and H2</w:t>
      </w:r>
      <w:r w:rsidR="00CC3EB9">
        <w:t xml:space="preserve"> (</w:t>
      </w:r>
      <w:r w:rsidR="00217CF3">
        <w:t>aerial UE</w:t>
      </w:r>
      <w:r w:rsidR="00217CF3">
        <w:t xml:space="preserve"> height become </w:t>
      </w:r>
      <w:r w:rsidR="00217CF3">
        <w:t>lower</w:t>
      </w:r>
      <w:r w:rsidR="00217CF3">
        <w:t xml:space="preserve"> than threshold</w:t>
      </w:r>
      <w:r w:rsidR="00217CF3">
        <w:t xml:space="preserve">.  FFS if further NR enhancements are </w:t>
      </w:r>
      <w:r w:rsidR="00EF02A6">
        <w:t>needed</w:t>
      </w:r>
      <w:r w:rsidR="00FC4C58">
        <w:t xml:space="preserve">.  FFS </w:t>
      </w:r>
      <w:r w:rsidR="00F04751">
        <w:t>study</w:t>
      </w:r>
      <w:r w:rsidR="00FC4C58">
        <w:t xml:space="preserve"> scaling </w:t>
      </w:r>
      <w:r w:rsidR="005619C1">
        <w:t xml:space="preserve">of </w:t>
      </w:r>
      <w:r w:rsidR="00986242">
        <w:t xml:space="preserve">RRM </w:t>
      </w:r>
      <w:r w:rsidR="005619C1">
        <w:t xml:space="preserve">parameters </w:t>
      </w:r>
      <w:r w:rsidR="00FC4C58">
        <w:t>(</w:t>
      </w:r>
      <w:proofErr w:type="gramStart"/>
      <w:r w:rsidR="00FC4C58">
        <w:t>e.g.</w:t>
      </w:r>
      <w:proofErr w:type="gramEnd"/>
      <w:r w:rsidR="00FC4C58">
        <w:t xml:space="preserve"> which parameters</w:t>
      </w:r>
      <w:r w:rsidR="0008447F">
        <w:t xml:space="preserve"> </w:t>
      </w:r>
      <w:r w:rsidR="005941DB">
        <w:t>and what is the purpose</w:t>
      </w:r>
      <w:r w:rsidR="0008447F">
        <w:t>/benefit</w:t>
      </w:r>
      <w:r w:rsidR="005941DB">
        <w:t xml:space="preserve"> of the scaling</w:t>
      </w:r>
      <w:r w:rsidR="007A1A57">
        <w:t xml:space="preserve"> and how</w:t>
      </w:r>
      <w:r w:rsidR="00FC4C58">
        <w:t>)</w:t>
      </w:r>
    </w:p>
    <w:p w14:paraId="2E0BAB27" w14:textId="621F1DEA" w:rsidR="00390FC4" w:rsidRDefault="00390FC4"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w:t>
      </w:r>
      <w:r w:rsidR="00C574D0">
        <w:rPr>
          <w:lang w:val="en-US"/>
        </w:rPr>
        <w:t xml:space="preserve"> how to limit excessive measurement</w:t>
      </w:r>
      <w:r w:rsidR="00B37A6B">
        <w:rPr>
          <w:lang w:val="en-US"/>
        </w:rPr>
        <w:t xml:space="preserve">s and measurement </w:t>
      </w:r>
      <w:r w:rsidR="00C574D0">
        <w:rPr>
          <w:lang w:val="en-US"/>
        </w:rPr>
        <w:t xml:space="preserve">reporting </w:t>
      </w:r>
    </w:p>
    <w:p w14:paraId="34ABEC49" w14:textId="2B8E53C6" w:rsidR="00BF7940" w:rsidRDefault="00BF7940"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 if user consent is needed for location reporting in CONNECTED</w:t>
      </w:r>
    </w:p>
    <w:p w14:paraId="0E3099AA" w14:textId="6BEFFE22" w:rsidR="001B3EA3"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FFS </w:t>
      </w:r>
      <w:r>
        <w:t>study the vertical movement and associated mobility for UAV UEs</w:t>
      </w:r>
    </w:p>
    <w:p w14:paraId="692F0F5D" w14:textId="0EE04EDB" w:rsidR="006D534F"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6D534F" w:rsidRPr="006D534F">
        <w:rPr>
          <w:lang w:val="en-US"/>
        </w:rPr>
        <w:t xml:space="preserve">Rel-18 NR supports reporting of UAV UE’s height, </w:t>
      </w:r>
      <w:proofErr w:type="gramStart"/>
      <w:r w:rsidR="006D534F" w:rsidRPr="006D534F">
        <w:rPr>
          <w:lang w:val="en-US"/>
        </w:rPr>
        <w:t>location</w:t>
      </w:r>
      <w:proofErr w:type="gramEnd"/>
      <w:r w:rsidR="006D534F" w:rsidRPr="006D534F">
        <w:rPr>
          <w:lang w:val="en-US"/>
        </w:rPr>
        <w:t xml:space="preserve"> and velocity. It is for further study what accuracy and reporting mechanisms are required</w:t>
      </w:r>
      <w:r w:rsidR="003D6E2E">
        <w:rPr>
          <w:lang w:val="en-US"/>
        </w:rPr>
        <w:t xml:space="preserve"> and if further enhancements are </w:t>
      </w:r>
      <w:r w:rsidR="0000643A">
        <w:rPr>
          <w:lang w:val="en-US"/>
        </w:rPr>
        <w:t xml:space="preserve">needed.  </w:t>
      </w:r>
    </w:p>
    <w:p w14:paraId="24FF9350" w14:textId="595A1F4C" w:rsidR="001F5E62" w:rsidRPr="003316DE"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3</w:t>
      </w:r>
      <w:r>
        <w:rPr>
          <w:lang w:val="en-US"/>
        </w:rPr>
        <w:tab/>
      </w:r>
      <w:r w:rsidR="001F5E62" w:rsidRPr="00D45E22">
        <w:rPr>
          <w:lang w:val="x-none"/>
        </w:rPr>
        <w:t>A</w:t>
      </w:r>
      <w:r w:rsidR="002D7D1D">
        <w:rPr>
          <w:lang w:val="en-US"/>
        </w:rPr>
        <w:t xml:space="preserve">s in LTE, flight path </w:t>
      </w:r>
      <w:r w:rsidR="003316DE">
        <w:rPr>
          <w:lang w:val="en-US"/>
        </w:rPr>
        <w:t xml:space="preserve">plan reporting </w:t>
      </w:r>
      <w:r w:rsidR="00864A5B">
        <w:rPr>
          <w:lang w:val="en-US"/>
        </w:rPr>
        <w:t>will be introduced</w:t>
      </w:r>
      <w:r w:rsidR="003316DE">
        <w:rPr>
          <w:lang w:val="en-US"/>
        </w:rPr>
        <w:t>.  L</w:t>
      </w:r>
      <w:proofErr w:type="spellStart"/>
      <w:r w:rsidR="001F5E62" w:rsidRPr="00D45E22">
        <w:rPr>
          <w:lang w:val="x-none"/>
        </w:rPr>
        <w:t>ocation</w:t>
      </w:r>
      <w:proofErr w:type="spellEnd"/>
      <w:r w:rsidR="001F5E62" w:rsidRPr="00D45E22">
        <w:rPr>
          <w:lang w:val="x-none"/>
        </w:rPr>
        <w:t xml:space="preserve"> list of waypoints (3D location information) </w:t>
      </w:r>
      <w:r w:rsidR="009E7280">
        <w:rPr>
          <w:lang w:val="en-US"/>
        </w:rPr>
        <w:t xml:space="preserve">and timestamp </w:t>
      </w:r>
      <w:r w:rsidR="001F5E62" w:rsidRPr="00D45E22">
        <w:rPr>
          <w:lang w:val="x-none"/>
        </w:rPr>
        <w:t>is adopted as the basic content of flight path report.</w:t>
      </w:r>
      <w:r w:rsidR="002D2D13">
        <w:rPr>
          <w:lang w:val="en-US"/>
        </w:rPr>
        <w:t xml:space="preserve"> </w:t>
      </w:r>
      <w:r w:rsidR="009E7280">
        <w:rPr>
          <w:lang w:val="en-US"/>
        </w:rPr>
        <w:t xml:space="preserve"> FFS if timestamp is mandatory or optional for NR. </w:t>
      </w:r>
      <w:r w:rsidR="002D2D13">
        <w:rPr>
          <w:lang w:val="en-US"/>
        </w:rPr>
        <w:t xml:space="preserve"> FFS if further enhancements</w:t>
      </w:r>
      <w:r w:rsidR="00ED44C9">
        <w:rPr>
          <w:lang w:val="en-US"/>
        </w:rPr>
        <w:t xml:space="preserve"> are needed</w:t>
      </w:r>
    </w:p>
    <w:p w14:paraId="37FDC17D" w14:textId="38AF0F23" w:rsidR="001F5E62" w:rsidRDefault="001B3EA3" w:rsidP="009949A1">
      <w:pPr>
        <w:pStyle w:val="Doc-text2"/>
        <w:pBdr>
          <w:top w:val="single" w:sz="4" w:space="1" w:color="auto"/>
          <w:left w:val="single" w:sz="4" w:space="4" w:color="auto"/>
          <w:bottom w:val="single" w:sz="4" w:space="1" w:color="auto"/>
          <w:right w:val="single" w:sz="4" w:space="4" w:color="auto"/>
        </w:pBdr>
      </w:pPr>
      <w:r>
        <w:t>4</w:t>
      </w:r>
      <w:r>
        <w:tab/>
      </w:r>
      <w:r w:rsidR="0030246A">
        <w:t>Introduce similar functionality to LTE (</w:t>
      </w:r>
      <w:proofErr w:type="spellStart"/>
      <w:r w:rsidR="0030246A">
        <w:t>numberofTriggeringCells</w:t>
      </w:r>
      <w:proofErr w:type="spellEnd"/>
      <w:r w:rsidR="0030246A">
        <w:t>)</w:t>
      </w:r>
      <w:r w:rsidR="00ED44C9">
        <w:t xml:space="preserve">.  FFS whether </w:t>
      </w:r>
      <w:proofErr w:type="spellStart"/>
      <w:r w:rsidR="0030246A">
        <w:t>numberoftriggerbeams</w:t>
      </w:r>
      <w:proofErr w:type="spellEnd"/>
      <w:r w:rsidR="0030246A">
        <w:t xml:space="preserve"> for NR</w:t>
      </w:r>
      <w:r w:rsidR="00ED44C9">
        <w:t xml:space="preserve"> is required </w:t>
      </w:r>
      <w:r>
        <w:t xml:space="preserve">or other enhancements.  FFS </w:t>
      </w:r>
      <w:r w:rsidRPr="001B3EA3">
        <w:t xml:space="preserve">study how to avoid sending the measurement reports mainly due to </w:t>
      </w:r>
      <w:proofErr w:type="spellStart"/>
      <w:r w:rsidRPr="001B3EA3">
        <w:t>reportOnLeave</w:t>
      </w:r>
      <w:proofErr w:type="spellEnd"/>
      <w:r w:rsidRPr="001B3EA3">
        <w:t>.</w:t>
      </w:r>
    </w:p>
    <w:p w14:paraId="23E475BF" w14:textId="77777777" w:rsidR="00037B96" w:rsidRDefault="00037B96" w:rsidP="00434B50">
      <w:pPr>
        <w:pStyle w:val="Doc-text2"/>
      </w:pPr>
    </w:p>
    <w:p w14:paraId="55690301" w14:textId="4736520A" w:rsidR="00434B50" w:rsidRDefault="00434B50" w:rsidP="0090604F">
      <w:pPr>
        <w:pStyle w:val="Doc-text2"/>
        <w:ind w:left="0" w:firstLine="0"/>
      </w:pPr>
    </w:p>
    <w:p w14:paraId="31C5C938" w14:textId="77777777" w:rsidR="00922B02" w:rsidRPr="00922B02" w:rsidRDefault="00922B02" w:rsidP="0090604F">
      <w:pPr>
        <w:pStyle w:val="Doc-text2"/>
        <w:ind w:left="0" w:firstLine="0"/>
        <w:rPr>
          <w:lang w:val="en-US"/>
        </w:rPr>
      </w:pPr>
    </w:p>
    <w:p w14:paraId="639697DD" w14:textId="05F4FE32" w:rsidR="00434B50" w:rsidRPr="00302C1F" w:rsidRDefault="00D83CE7" w:rsidP="00752FB0">
      <w:pPr>
        <w:pStyle w:val="Doc-text2"/>
        <w:ind w:left="0" w:firstLine="0"/>
      </w:pPr>
      <w:hyperlink r:id="rId151" w:history="1">
        <w:r w:rsidR="00752FB0" w:rsidRPr="00C448F2">
          <w:rPr>
            <w:rStyle w:val="Hyperlink"/>
          </w:rPr>
          <w:t>R2-2208630</w:t>
        </w:r>
      </w:hyperlink>
      <w:r w:rsidR="00752FB0">
        <w:tab/>
      </w:r>
      <w:r w:rsidR="000C7D82" w:rsidRPr="000C7D82">
        <w:t>Discussion on subscription-based aerial-UE identification for NR</w:t>
      </w:r>
      <w:r w:rsidR="000C7D82">
        <w:tab/>
        <w:t>Samsung</w:t>
      </w:r>
    </w:p>
    <w:p w14:paraId="19BF4043" w14:textId="5603808A" w:rsidR="00FB69FA" w:rsidRDefault="00D83CE7" w:rsidP="00FB69FA">
      <w:pPr>
        <w:pStyle w:val="Doc-title"/>
      </w:pPr>
      <w:hyperlink r:id="rId152" w:history="1">
        <w:r w:rsidR="00FB69FA" w:rsidRPr="00C448F2">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3127D017" w:rsidR="00FB69FA" w:rsidRDefault="00D83CE7" w:rsidP="00FB69FA">
      <w:pPr>
        <w:pStyle w:val="Doc-title"/>
      </w:pPr>
      <w:hyperlink r:id="rId153" w:history="1">
        <w:r w:rsidR="00FB69FA" w:rsidRPr="00C448F2">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26B53019" w14:textId="2E49CC2F" w:rsidR="00FB69FA" w:rsidRDefault="00D83CE7" w:rsidP="00FB69FA">
      <w:pPr>
        <w:pStyle w:val="Doc-title"/>
      </w:pPr>
      <w:hyperlink r:id="rId154" w:history="1">
        <w:r w:rsidR="00FB69FA" w:rsidRPr="00C448F2">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17EFBA4F" w:rsidR="00FB69FA" w:rsidRDefault="00D83CE7" w:rsidP="00FB69FA">
      <w:pPr>
        <w:pStyle w:val="Doc-title"/>
      </w:pPr>
      <w:hyperlink r:id="rId155" w:history="1">
        <w:r w:rsidR="00FB69FA" w:rsidRPr="00C448F2">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1312E75" w:rsidR="00FB69FA" w:rsidRDefault="00D83CE7" w:rsidP="00FB69FA">
      <w:pPr>
        <w:pStyle w:val="Doc-title"/>
      </w:pPr>
      <w:hyperlink r:id="rId156" w:history="1">
        <w:r w:rsidR="00FB69FA" w:rsidRPr="00C448F2">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32338436" w:rsidR="00FB69FA" w:rsidRDefault="00D83CE7" w:rsidP="00FB69FA">
      <w:pPr>
        <w:pStyle w:val="Doc-title"/>
      </w:pPr>
      <w:hyperlink r:id="rId157" w:history="1">
        <w:r w:rsidR="00FB69FA" w:rsidRPr="00C448F2">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65A567DD" w:rsidR="00FB69FA" w:rsidRDefault="00D83CE7" w:rsidP="00FB69FA">
      <w:pPr>
        <w:pStyle w:val="Doc-title"/>
      </w:pPr>
      <w:hyperlink r:id="rId158" w:history="1">
        <w:r w:rsidR="00FB69FA" w:rsidRPr="00C448F2">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28996DF0" w14:textId="2EED6671" w:rsidR="00FB69FA" w:rsidRDefault="00D83CE7" w:rsidP="00FB69FA">
      <w:pPr>
        <w:pStyle w:val="Doc-title"/>
      </w:pPr>
      <w:hyperlink r:id="rId159" w:history="1">
        <w:r w:rsidR="00FB69FA" w:rsidRPr="00C448F2">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470E3AAB" w:rsidR="00FB69FA" w:rsidRDefault="00D83CE7" w:rsidP="00FB69FA">
      <w:pPr>
        <w:pStyle w:val="Doc-title"/>
      </w:pPr>
      <w:hyperlink r:id="rId160" w:history="1">
        <w:r w:rsidR="00FB69FA" w:rsidRPr="00C448F2">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61" w:history="1">
        <w:r w:rsidR="00FB69FA" w:rsidRPr="00C448F2">
          <w:rPr>
            <w:rStyle w:val="Hyperlink"/>
          </w:rPr>
          <w:t>R2-2207624</w:t>
        </w:r>
      </w:hyperlink>
    </w:p>
    <w:p w14:paraId="25EACE57" w14:textId="3D453788" w:rsidR="00FB69FA" w:rsidRDefault="00D83CE7" w:rsidP="00FB69FA">
      <w:pPr>
        <w:pStyle w:val="Doc-title"/>
      </w:pPr>
      <w:hyperlink r:id="rId162" w:history="1">
        <w:r w:rsidR="00FB69FA" w:rsidRPr="00C448F2">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CEF902E" w:rsidR="00FB69FA" w:rsidRDefault="00D83CE7" w:rsidP="00FB69FA">
      <w:pPr>
        <w:pStyle w:val="Doc-title"/>
      </w:pPr>
      <w:hyperlink r:id="rId163" w:history="1">
        <w:r w:rsidR="00FB69FA" w:rsidRPr="00C448F2">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1BC3FD1C" w:rsidR="00FB69FA" w:rsidRDefault="00D83CE7" w:rsidP="00FB69FA">
      <w:pPr>
        <w:pStyle w:val="Doc-title"/>
      </w:pPr>
      <w:hyperlink r:id="rId164" w:history="1">
        <w:r w:rsidR="00FB69FA" w:rsidRPr="00C448F2">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7EB1456F" w:rsidR="00FB69FA" w:rsidRDefault="00D83CE7" w:rsidP="00FB69FA">
      <w:pPr>
        <w:pStyle w:val="Doc-title"/>
      </w:pPr>
      <w:hyperlink r:id="rId165" w:history="1">
        <w:r w:rsidR="00FB69FA" w:rsidRPr="00C448F2">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64F64173" w:rsidR="00FB69FA" w:rsidRDefault="00D83CE7" w:rsidP="00FB69FA">
      <w:pPr>
        <w:pStyle w:val="Doc-title"/>
      </w:pPr>
      <w:hyperlink r:id="rId166" w:history="1">
        <w:r w:rsidR="00FB69FA" w:rsidRPr="00C448F2">
          <w:rPr>
            <w:rStyle w:val="Hyperlink"/>
          </w:rPr>
          <w:t>R2-2208335</w:t>
        </w:r>
      </w:hyperlink>
      <w:r w:rsidR="00FB69FA">
        <w:tab/>
        <w:t>Measurement Report Enhancement</w:t>
      </w:r>
      <w:r w:rsidR="00FB69FA">
        <w:tab/>
        <w:t>LG Electronics Finland</w:t>
      </w:r>
      <w:r w:rsidR="00FB69FA">
        <w:tab/>
        <w:t>discussion</w:t>
      </w:r>
    </w:p>
    <w:p w14:paraId="68968DBB" w14:textId="28190BD4" w:rsidR="00FB69FA" w:rsidRDefault="00D83CE7" w:rsidP="00FB69FA">
      <w:pPr>
        <w:pStyle w:val="Doc-title"/>
      </w:pPr>
      <w:hyperlink r:id="rId167" w:history="1">
        <w:r w:rsidR="00FB69FA" w:rsidRPr="00C448F2">
          <w:rPr>
            <w:rStyle w:val="Hyperlink"/>
          </w:rPr>
          <w:t>R2-2208336</w:t>
        </w:r>
      </w:hyperlink>
      <w:r w:rsidR="00FB69FA">
        <w:tab/>
        <w:t>Flight Path Information Enhancement</w:t>
      </w:r>
      <w:r w:rsidR="00FB69FA">
        <w:tab/>
        <w:t>LG Electronics Finland</w:t>
      </w:r>
      <w:r w:rsidR="00FB69FA">
        <w:tab/>
        <w:t>discussion</w:t>
      </w:r>
    </w:p>
    <w:p w14:paraId="06E5F67F" w14:textId="01C2ACAA" w:rsidR="00FB69FA" w:rsidRDefault="00D83CE7" w:rsidP="00FB69FA">
      <w:pPr>
        <w:pStyle w:val="Doc-title"/>
      </w:pPr>
      <w:hyperlink r:id="rId168" w:history="1">
        <w:r w:rsidR="00FB69FA" w:rsidRPr="00C448F2">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627FA4D3" w:rsidR="00FB69FA" w:rsidRDefault="00D83CE7" w:rsidP="00FB69FA">
      <w:pPr>
        <w:pStyle w:val="Doc-title"/>
      </w:pPr>
      <w:hyperlink r:id="rId169" w:history="1">
        <w:r w:rsidR="00FB69FA" w:rsidRPr="00C448F2">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30F511CE" w:rsidR="00FB69FA" w:rsidRDefault="00D83CE7" w:rsidP="00FB69FA">
      <w:pPr>
        <w:pStyle w:val="Doc-title"/>
      </w:pPr>
      <w:hyperlink r:id="rId170" w:history="1">
        <w:r w:rsidR="00FB69FA" w:rsidRPr="00C448F2">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25A9D12F" w:rsidR="00FB69FA" w:rsidRDefault="00D83CE7" w:rsidP="00FB69FA">
      <w:pPr>
        <w:pStyle w:val="Doc-title"/>
      </w:pPr>
      <w:hyperlink r:id="rId171" w:history="1">
        <w:r w:rsidR="00FB69FA" w:rsidRPr="00C448F2">
          <w:rPr>
            <w:rStyle w:val="Hyperlink"/>
          </w:rPr>
          <w:t>R2-2208469</w:t>
        </w:r>
      </w:hyperlink>
      <w:r w:rsidR="00FB69FA">
        <w:tab/>
        <w:t>Discussion on measurement reporting for NR UAV</w:t>
      </w:r>
      <w:r w:rsidR="00FB69FA">
        <w:tab/>
        <w:t>Xiaomi</w:t>
      </w:r>
      <w:r w:rsidR="00FB69FA">
        <w:tab/>
        <w:t>discussion</w:t>
      </w:r>
    </w:p>
    <w:p w14:paraId="5A7155BF" w14:textId="529FDEB8" w:rsidR="00FB69FA" w:rsidRDefault="00D83CE7" w:rsidP="00FB69FA">
      <w:pPr>
        <w:pStyle w:val="Doc-title"/>
      </w:pPr>
      <w:hyperlink r:id="rId172" w:history="1">
        <w:r w:rsidR="00FB69FA" w:rsidRPr="00C448F2">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4" w:name="_Hlk111588586"/>
      <w:r>
        <w:t>Low Latency</w:t>
      </w:r>
    </w:p>
    <w:p w14:paraId="28AEA78E" w14:textId="77777777" w:rsidR="00F85F0A" w:rsidRDefault="00F85F0A" w:rsidP="00F85F0A">
      <w:pPr>
        <w:pStyle w:val="Comments"/>
      </w:pPr>
      <w:r>
        <w:t>This topic is handled by UP breakout session (Diana)</w:t>
      </w:r>
    </w:p>
    <w:p w14:paraId="4F5EBDF7" w14:textId="7EBCE960" w:rsidR="00F85F0A" w:rsidRDefault="00D83CE7" w:rsidP="00F85F0A">
      <w:pPr>
        <w:pStyle w:val="Doc-title"/>
      </w:pPr>
      <w:hyperlink r:id="rId173" w:history="1">
        <w:r w:rsidR="00F85F0A" w:rsidRPr="00C448F2">
          <w:rPr>
            <w:rStyle w:val="Hyperlink"/>
          </w:rPr>
          <w:t>R2-2206963</w:t>
        </w:r>
      </w:hyperlink>
      <w:r w:rsidR="00F85F0A">
        <w:t>   LS on RAN feedback for low latency (S2-2201767; contact: Huawei)           SA2   LS in    Rel-18  FS_5TRS_URLLC         To:RAN2          Cc:RAN1, RAN3</w:t>
      </w:r>
    </w:p>
    <w:p w14:paraId="00AA7C3C" w14:textId="57FD929D" w:rsidR="00F85F0A" w:rsidRDefault="00D83CE7" w:rsidP="00F85F0A">
      <w:pPr>
        <w:pStyle w:val="Doc-title"/>
      </w:pPr>
      <w:hyperlink r:id="rId174" w:history="1">
        <w:r w:rsidR="00F85F0A" w:rsidRPr="00C448F2">
          <w:rPr>
            <w:rStyle w:val="Hyperlink"/>
          </w:rPr>
          <w:t>R2-2208134</w:t>
        </w:r>
      </w:hyperlink>
      <w:r w:rsidR="00F85F0A">
        <w:t>   Discussion on RAN feedback for low latency         Ericsson           discussion   Rel-18</w:t>
      </w:r>
    </w:p>
    <w:p w14:paraId="276CB28F" w14:textId="02894821" w:rsidR="00F85F0A" w:rsidRDefault="00D83CE7" w:rsidP="00F85F0A">
      <w:pPr>
        <w:pStyle w:val="Doc-title"/>
      </w:pPr>
      <w:hyperlink r:id="rId175" w:history="1">
        <w:r w:rsidR="00F85F0A" w:rsidRPr="00C448F2">
          <w:rPr>
            <w:rStyle w:val="Hyperlink"/>
          </w:rPr>
          <w:t>R2-2208007</w:t>
        </w:r>
      </w:hyperlink>
      <w:r w:rsidR="00F85F0A">
        <w:t xml:space="preserve">   Proposed response to SA2 LS </w:t>
      </w:r>
      <w:hyperlink r:id="rId176" w:history="1">
        <w:r w:rsidR="00F85F0A" w:rsidRPr="00C448F2">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748AF5A6" w:rsidR="00F85F0A" w:rsidRDefault="00D83CE7" w:rsidP="00F85F0A">
      <w:pPr>
        <w:pStyle w:val="Doc-title"/>
      </w:pPr>
      <w:hyperlink r:id="rId177" w:history="1">
        <w:r w:rsidR="00F85F0A" w:rsidRPr="00C448F2">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00CBAB9F" w:rsidR="00F85F0A" w:rsidRDefault="00D83CE7" w:rsidP="00F85F0A">
      <w:pPr>
        <w:pStyle w:val="Doc-title"/>
      </w:pPr>
      <w:hyperlink r:id="rId178" w:history="1">
        <w:r w:rsidR="00F85F0A" w:rsidRPr="00C448F2">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179" w:history="1">
        <w:r w:rsidR="00F85F0A" w:rsidRPr="00C448F2">
          <w:rPr>
            <w:rStyle w:val="Hyperlink"/>
            <w:highlight w:val="yellow"/>
          </w:rPr>
          <w:t>R2-2205732</w:t>
        </w:r>
      </w:hyperlink>
    </w:p>
    <w:p w14:paraId="6CBD4E50" w14:textId="77777777" w:rsidR="00F85F0A" w:rsidRDefault="00F85F0A" w:rsidP="00F85F0A">
      <w:pPr>
        <w:pStyle w:val="Doc-comment"/>
      </w:pPr>
      <w:r>
        <w:t>Moved from 6.5.1</w:t>
      </w:r>
    </w:p>
    <w:p w14:paraId="3572481A" w14:textId="637D6602" w:rsidR="00F85F0A" w:rsidRDefault="00D83CE7" w:rsidP="00F85F0A">
      <w:pPr>
        <w:pStyle w:val="Doc-title"/>
      </w:pPr>
      <w:hyperlink r:id="rId180" w:history="1">
        <w:r w:rsidR="00F85F0A" w:rsidRPr="00C448F2">
          <w:rPr>
            <w:rStyle w:val="Hyperlink"/>
          </w:rPr>
          <w:t>R2-2207775</w:t>
        </w:r>
      </w:hyperlink>
      <w:r w:rsidR="00F85F0A">
        <w:t xml:space="preserve">   [DRAFT] Reply LS on RAN feedback for low latency          ZTE Corporation, Sanechips           LS out  Rel-17  NR_IIOT_URLLC_enh-Core      </w:t>
      </w:r>
      <w:hyperlink r:id="rId181" w:history="1">
        <w:r w:rsidR="00F85F0A" w:rsidRPr="00C448F2">
          <w:rPr>
            <w:rStyle w:val="Hyperlink"/>
            <w:highlight w:val="yellow"/>
          </w:rPr>
          <w:t>R2-2205734</w:t>
        </w:r>
        <w:r w:rsidR="00F85F0A" w:rsidRPr="00C448F2">
          <w:rPr>
            <w:rStyle w:val="Hyperlink"/>
          </w:rPr>
          <w:t>  </w:t>
        </w:r>
      </w:hyperlink>
      <w:r w:rsidR="00F85F0A">
        <w:t xml:space="preserve"> To:SA2 Cc:RAN3</w:t>
      </w:r>
    </w:p>
    <w:p w14:paraId="7C44DCCB" w14:textId="77777777" w:rsidR="00F85F0A" w:rsidRDefault="00F85F0A" w:rsidP="00F85F0A">
      <w:pPr>
        <w:pStyle w:val="Doc-comment"/>
      </w:pPr>
      <w:r>
        <w:t>Moved from 6.5.1</w:t>
      </w:r>
      <w:bookmarkEnd w:id="4"/>
    </w:p>
    <w:p w14:paraId="78D73F4B" w14:textId="66D6D420" w:rsidR="00F85F0A" w:rsidRDefault="00D83CE7" w:rsidP="00F85F0A">
      <w:pPr>
        <w:pStyle w:val="Doc-title"/>
      </w:pPr>
      <w:hyperlink r:id="rId182" w:history="1">
        <w:r w:rsidR="00F85F0A" w:rsidRPr="00C448F2">
          <w:rPr>
            <w:rStyle w:val="Hyperlink"/>
          </w:rPr>
          <w:t>R2-2208687</w:t>
        </w:r>
      </w:hyperlink>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74A421A5" w14:textId="6E7A9E28" w:rsidR="00F85F0A" w:rsidRDefault="00D83CE7" w:rsidP="00F85F0A">
      <w:pPr>
        <w:pStyle w:val="Doc-title"/>
      </w:pPr>
      <w:hyperlink r:id="rId183" w:history="1">
        <w:r w:rsidR="00F85F0A" w:rsidRPr="00C448F2">
          <w:rPr>
            <w:rStyle w:val="Hyperlink"/>
          </w:rPr>
          <w:t>R2-2208688</w:t>
        </w:r>
      </w:hyperlink>
      <w:r w:rsidR="00F85F0A">
        <w:tab/>
      </w:r>
      <w:r w:rsidR="00F85F0A" w:rsidRPr="007117CE">
        <w:t>Draft reply LS on RAN feedback for low latency</w:t>
      </w:r>
      <w:r w:rsidR="00F85F0A">
        <w:tab/>
        <w:t>Huawei</w:t>
      </w:r>
      <w:r w:rsidR="00F85F0A">
        <w:tab/>
        <w:t>LS out</w:t>
      </w:r>
      <w:r w:rsidR="00F85F0A">
        <w:tab/>
        <w:t>Rel-18</w:t>
      </w:r>
      <w:r w:rsidR="00F85F0A">
        <w:tab/>
        <w:t>FS_5TRS_URLLC</w:t>
      </w:r>
      <w:r w:rsidR="00F85F0A">
        <w:tab/>
        <w:t>To:SA2</w:t>
      </w:r>
      <w:r w:rsidR="00F85F0A">
        <w:tab/>
        <w:t>Cc:RAN1, RAN3</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1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31D" w14:textId="77777777" w:rsidR="00737894" w:rsidRDefault="00737894">
      <w:r>
        <w:separator/>
      </w:r>
    </w:p>
    <w:p w14:paraId="13AA4104" w14:textId="77777777" w:rsidR="00737894" w:rsidRDefault="00737894"/>
  </w:endnote>
  <w:endnote w:type="continuationSeparator" w:id="0">
    <w:p w14:paraId="093F296A" w14:textId="77777777" w:rsidR="00737894" w:rsidRDefault="00737894">
      <w:r>
        <w:continuationSeparator/>
      </w:r>
    </w:p>
    <w:p w14:paraId="572475BD" w14:textId="77777777" w:rsidR="00737894" w:rsidRDefault="00737894"/>
  </w:endnote>
  <w:endnote w:type="continuationNotice" w:id="1">
    <w:p w14:paraId="37083463" w14:textId="77777777" w:rsidR="00737894" w:rsidRDefault="007378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F18F" w14:textId="77777777" w:rsidR="00737894" w:rsidRDefault="00737894">
      <w:r>
        <w:separator/>
      </w:r>
    </w:p>
    <w:p w14:paraId="1BCDB685" w14:textId="77777777" w:rsidR="00737894" w:rsidRDefault="00737894"/>
  </w:footnote>
  <w:footnote w:type="continuationSeparator" w:id="0">
    <w:p w14:paraId="4E20A5A6" w14:textId="77777777" w:rsidR="00737894" w:rsidRDefault="00737894">
      <w:r>
        <w:continuationSeparator/>
      </w:r>
    </w:p>
    <w:p w14:paraId="557FA1A0" w14:textId="77777777" w:rsidR="00737894" w:rsidRDefault="00737894"/>
  </w:footnote>
  <w:footnote w:type="continuationNotice" w:id="1">
    <w:p w14:paraId="6D18B5CF" w14:textId="77777777" w:rsidR="00737894" w:rsidRDefault="007378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E4F2B"/>
    <w:multiLevelType w:val="hybridMultilevel"/>
    <w:tmpl w:val="0726AEDA"/>
    <w:lvl w:ilvl="0" w:tplc="3506A2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91EB9"/>
    <w:multiLevelType w:val="hybridMultilevel"/>
    <w:tmpl w:val="055AC3EA"/>
    <w:lvl w:ilvl="0" w:tplc="ED3A5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D0184"/>
    <w:multiLevelType w:val="hybridMultilevel"/>
    <w:tmpl w:val="D9540E7C"/>
    <w:lvl w:ilvl="0" w:tplc="D2EA05E8">
      <w:start w:val="1"/>
      <w:numFmt w:val="decimal"/>
      <w:lvlText w:val="%1"/>
      <w:lvlJc w:val="left"/>
      <w:pPr>
        <w:ind w:left="1679" w:hanging="42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4B2744"/>
    <w:multiLevelType w:val="hybridMultilevel"/>
    <w:tmpl w:val="E5A6D718"/>
    <w:lvl w:ilvl="0" w:tplc="233E44B2">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1E6DE4"/>
    <w:multiLevelType w:val="hybridMultilevel"/>
    <w:tmpl w:val="A8101B64"/>
    <w:lvl w:ilvl="0" w:tplc="9F4486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060D6"/>
    <w:multiLevelType w:val="hybridMultilevel"/>
    <w:tmpl w:val="67780318"/>
    <w:lvl w:ilvl="0" w:tplc="FF24A7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EC70B67"/>
    <w:multiLevelType w:val="hybridMultilevel"/>
    <w:tmpl w:val="537E5EFC"/>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33FA0"/>
    <w:multiLevelType w:val="hybridMultilevel"/>
    <w:tmpl w:val="7B969FBA"/>
    <w:lvl w:ilvl="0" w:tplc="8F7ABBD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02723874">
    <w:abstractNumId w:val="32"/>
  </w:num>
  <w:num w:numId="2" w16cid:durableId="808985471">
    <w:abstractNumId w:val="39"/>
  </w:num>
  <w:num w:numId="3" w16cid:durableId="1958444874">
    <w:abstractNumId w:val="12"/>
  </w:num>
  <w:num w:numId="4" w16cid:durableId="1684362155">
    <w:abstractNumId w:val="40"/>
  </w:num>
  <w:num w:numId="5" w16cid:durableId="793064560">
    <w:abstractNumId w:val="25"/>
  </w:num>
  <w:num w:numId="6" w16cid:durableId="1462919690">
    <w:abstractNumId w:val="0"/>
  </w:num>
  <w:num w:numId="7" w16cid:durableId="246427137">
    <w:abstractNumId w:val="26"/>
  </w:num>
  <w:num w:numId="8" w16cid:durableId="1066881403">
    <w:abstractNumId w:val="21"/>
  </w:num>
  <w:num w:numId="9" w16cid:durableId="1449617088">
    <w:abstractNumId w:val="11"/>
  </w:num>
  <w:num w:numId="10" w16cid:durableId="1042511090">
    <w:abstractNumId w:val="9"/>
  </w:num>
  <w:num w:numId="11" w16cid:durableId="990325848">
    <w:abstractNumId w:val="8"/>
  </w:num>
  <w:num w:numId="12" w16cid:durableId="1982420747">
    <w:abstractNumId w:val="3"/>
  </w:num>
  <w:num w:numId="13" w16cid:durableId="852961047">
    <w:abstractNumId w:val="29"/>
  </w:num>
  <w:num w:numId="14" w16cid:durableId="1536383321">
    <w:abstractNumId w:val="31"/>
  </w:num>
  <w:num w:numId="15" w16cid:durableId="463960786">
    <w:abstractNumId w:val="19"/>
  </w:num>
  <w:num w:numId="16" w16cid:durableId="1236279689">
    <w:abstractNumId w:val="27"/>
  </w:num>
  <w:num w:numId="17" w16cid:durableId="1221133461">
    <w:abstractNumId w:val="15"/>
  </w:num>
  <w:num w:numId="18" w16cid:durableId="1988826007">
    <w:abstractNumId w:val="18"/>
  </w:num>
  <w:num w:numId="19" w16cid:durableId="1167790275">
    <w:abstractNumId w:val="6"/>
  </w:num>
  <w:num w:numId="20" w16cid:durableId="1743329510">
    <w:abstractNumId w:val="13"/>
  </w:num>
  <w:num w:numId="21" w16cid:durableId="1221673418">
    <w:abstractNumId w:val="36"/>
  </w:num>
  <w:num w:numId="22" w16cid:durableId="1728527887">
    <w:abstractNumId w:val="20"/>
  </w:num>
  <w:num w:numId="23" w16cid:durableId="1714232654">
    <w:abstractNumId w:val="17"/>
  </w:num>
  <w:num w:numId="24" w16cid:durableId="1869171928">
    <w:abstractNumId w:val="2"/>
  </w:num>
  <w:num w:numId="25" w16cid:durableId="1726098508">
    <w:abstractNumId w:val="23"/>
  </w:num>
  <w:num w:numId="26" w16cid:durableId="1889223045">
    <w:abstractNumId w:val="24"/>
  </w:num>
  <w:num w:numId="27" w16cid:durableId="1142842530">
    <w:abstractNumId w:val="5"/>
  </w:num>
  <w:num w:numId="28" w16cid:durableId="92406531">
    <w:abstractNumId w:val="33"/>
  </w:num>
  <w:num w:numId="29" w16cid:durableId="915866391">
    <w:abstractNumId w:val="28"/>
  </w:num>
  <w:num w:numId="30" w16cid:durableId="1611625693">
    <w:abstractNumId w:val="30"/>
  </w:num>
  <w:num w:numId="31" w16cid:durableId="2048021668">
    <w:abstractNumId w:val="1"/>
  </w:num>
  <w:num w:numId="32" w16cid:durableId="1307737711">
    <w:abstractNumId w:val="37"/>
  </w:num>
  <w:num w:numId="33" w16cid:durableId="1816217057">
    <w:abstractNumId w:val="4"/>
  </w:num>
  <w:num w:numId="34" w16cid:durableId="1159153783">
    <w:abstractNumId w:val="34"/>
  </w:num>
  <w:num w:numId="35" w16cid:durableId="391778239">
    <w:abstractNumId w:val="38"/>
  </w:num>
  <w:num w:numId="36" w16cid:durableId="462357879">
    <w:abstractNumId w:val="25"/>
  </w:num>
  <w:num w:numId="37" w16cid:durableId="715274038">
    <w:abstractNumId w:val="41"/>
  </w:num>
  <w:num w:numId="38" w16cid:durableId="1948656992">
    <w:abstractNumId w:val="16"/>
  </w:num>
  <w:num w:numId="39" w16cid:durableId="476146574">
    <w:abstractNumId w:val="35"/>
  </w:num>
  <w:num w:numId="40" w16cid:durableId="1179857958">
    <w:abstractNumId w:val="22"/>
  </w:num>
  <w:num w:numId="41" w16cid:durableId="342517298">
    <w:abstractNumId w:val="14"/>
  </w:num>
  <w:num w:numId="42" w16cid:durableId="1249727469">
    <w:abstractNumId w:val="10"/>
  </w:num>
  <w:num w:numId="43" w16cid:durableId="363988345">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43A"/>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19"/>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7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5"/>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96"/>
    <w:rsid w:val="00037BE7"/>
    <w:rsid w:val="00037CDB"/>
    <w:rsid w:val="00037CF1"/>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7F"/>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73"/>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9C"/>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8F"/>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B0"/>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0A"/>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6E"/>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68"/>
    <w:rsid w:val="000C7D82"/>
    <w:rsid w:val="000C7DFC"/>
    <w:rsid w:val="000D00D9"/>
    <w:rsid w:val="000D0172"/>
    <w:rsid w:val="000D02EA"/>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B7A"/>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D89"/>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8D"/>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08"/>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1B"/>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CB2"/>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E82"/>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5"/>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88"/>
    <w:rsid w:val="001276D4"/>
    <w:rsid w:val="0012780D"/>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5"/>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5FF0"/>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E5"/>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0C"/>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9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90"/>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BC"/>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86"/>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0"/>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6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3"/>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011"/>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B3"/>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D"/>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5E4"/>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0E"/>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E5"/>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1E8"/>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62"/>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39"/>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248"/>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39D"/>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17"/>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4"/>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F3"/>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A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24"/>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A4"/>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CD"/>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F"/>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1C"/>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42"/>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82"/>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94"/>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8"/>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63"/>
    <w:rsid w:val="002A497B"/>
    <w:rsid w:val="002A4AA3"/>
    <w:rsid w:val="002A4B15"/>
    <w:rsid w:val="002A4B9B"/>
    <w:rsid w:val="002A4BC8"/>
    <w:rsid w:val="002A4C06"/>
    <w:rsid w:val="002A4C28"/>
    <w:rsid w:val="002A4C30"/>
    <w:rsid w:val="002A4D5B"/>
    <w:rsid w:val="002A4DC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00"/>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D"/>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13"/>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9B"/>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1D"/>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48C"/>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B8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0A"/>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60"/>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76"/>
    <w:rsid w:val="00302380"/>
    <w:rsid w:val="00302410"/>
    <w:rsid w:val="00302438"/>
    <w:rsid w:val="0030246A"/>
    <w:rsid w:val="00302484"/>
    <w:rsid w:val="0030258D"/>
    <w:rsid w:val="003025E6"/>
    <w:rsid w:val="00302645"/>
    <w:rsid w:val="00302688"/>
    <w:rsid w:val="00302983"/>
    <w:rsid w:val="003029A3"/>
    <w:rsid w:val="00302A2F"/>
    <w:rsid w:val="00302AA2"/>
    <w:rsid w:val="00302AF9"/>
    <w:rsid w:val="00302C1F"/>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84"/>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97C"/>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D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6"/>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E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4D"/>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9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C4"/>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4C"/>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CD"/>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94"/>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50"/>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313"/>
    <w:rsid w:val="003B5416"/>
    <w:rsid w:val="003B54B6"/>
    <w:rsid w:val="003B551D"/>
    <w:rsid w:val="003B564C"/>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C5"/>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3B"/>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66"/>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AFF"/>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E9"/>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2E"/>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89"/>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0E"/>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0"/>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340"/>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4D"/>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A"/>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1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64E"/>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1D"/>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2DC"/>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93"/>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7A"/>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2"/>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497"/>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7F7"/>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80D"/>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30"/>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06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40"/>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5E"/>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0B"/>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5B"/>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73"/>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3F"/>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E6"/>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4C"/>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4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0F"/>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DF"/>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0BA"/>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7B2"/>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A7"/>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DC"/>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5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D3"/>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17"/>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1"/>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0D"/>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B9"/>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4A"/>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35"/>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85"/>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70"/>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55"/>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8A"/>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4E"/>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B6"/>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08"/>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EDE"/>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D4E"/>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5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1F"/>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3FE"/>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4A"/>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1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DEC"/>
    <w:rsid w:val="006A7EDE"/>
    <w:rsid w:val="006A7F01"/>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9"/>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B9"/>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1C"/>
    <w:rsid w:val="006C0B2E"/>
    <w:rsid w:val="006C0CC4"/>
    <w:rsid w:val="006C0CC8"/>
    <w:rsid w:val="006C0D74"/>
    <w:rsid w:val="006C0D9A"/>
    <w:rsid w:val="006C0DA0"/>
    <w:rsid w:val="006C0DCD"/>
    <w:rsid w:val="006C0E36"/>
    <w:rsid w:val="006C0ED0"/>
    <w:rsid w:val="006C0F31"/>
    <w:rsid w:val="006C0F9F"/>
    <w:rsid w:val="006C0FB5"/>
    <w:rsid w:val="006C0FDE"/>
    <w:rsid w:val="006C0FEF"/>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4F"/>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2FE"/>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B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2E"/>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E2"/>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3F0"/>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BF"/>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D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6D1"/>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4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BEE"/>
    <w:rsid w:val="00721C0E"/>
    <w:rsid w:val="00721DD5"/>
    <w:rsid w:val="00721EE5"/>
    <w:rsid w:val="00721F13"/>
    <w:rsid w:val="00721F1A"/>
    <w:rsid w:val="00721FB0"/>
    <w:rsid w:val="00721FF3"/>
    <w:rsid w:val="00722002"/>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94"/>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0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DC"/>
    <w:rsid w:val="007437EC"/>
    <w:rsid w:val="00743896"/>
    <w:rsid w:val="007438BB"/>
    <w:rsid w:val="007439D5"/>
    <w:rsid w:val="00743A83"/>
    <w:rsid w:val="00743AE4"/>
    <w:rsid w:val="00743B6F"/>
    <w:rsid w:val="00743BC0"/>
    <w:rsid w:val="00743BDF"/>
    <w:rsid w:val="00743BF6"/>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B0"/>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B9"/>
    <w:rsid w:val="007629C0"/>
    <w:rsid w:val="007629CC"/>
    <w:rsid w:val="00762A39"/>
    <w:rsid w:val="00762AC3"/>
    <w:rsid w:val="00762AD6"/>
    <w:rsid w:val="00762B1D"/>
    <w:rsid w:val="00762B2F"/>
    <w:rsid w:val="00762B61"/>
    <w:rsid w:val="00762CDF"/>
    <w:rsid w:val="00762E5D"/>
    <w:rsid w:val="00762ED8"/>
    <w:rsid w:val="00762F08"/>
    <w:rsid w:val="00762F36"/>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1"/>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45"/>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B3"/>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32"/>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57"/>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A"/>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DE"/>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18"/>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2A"/>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C5"/>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F5"/>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63"/>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508"/>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B5"/>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44"/>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CB"/>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E4"/>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A5B"/>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5"/>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2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BB4"/>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CB"/>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6"/>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30"/>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5"/>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7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03"/>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DF4"/>
    <w:rsid w:val="008B3E34"/>
    <w:rsid w:val="008B3E73"/>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8C"/>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3EA"/>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CE"/>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01"/>
    <w:rsid w:val="008F1C50"/>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3E"/>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8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DB"/>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4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3F"/>
    <w:rsid w:val="00907D58"/>
    <w:rsid w:val="00907D66"/>
    <w:rsid w:val="00907DB2"/>
    <w:rsid w:val="00907DB7"/>
    <w:rsid w:val="00907ED5"/>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7"/>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9D"/>
    <w:rsid w:val="00914EBB"/>
    <w:rsid w:val="00914EF6"/>
    <w:rsid w:val="00914F23"/>
    <w:rsid w:val="00914F25"/>
    <w:rsid w:val="00914F5A"/>
    <w:rsid w:val="00914FAE"/>
    <w:rsid w:val="00914FBF"/>
    <w:rsid w:val="0091502B"/>
    <w:rsid w:val="00915141"/>
    <w:rsid w:val="00915210"/>
    <w:rsid w:val="009152A3"/>
    <w:rsid w:val="009152C6"/>
    <w:rsid w:val="009152C9"/>
    <w:rsid w:val="0091533D"/>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5"/>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02"/>
    <w:rsid w:val="00922BDB"/>
    <w:rsid w:val="00922C86"/>
    <w:rsid w:val="00922CB0"/>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4E5"/>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A96"/>
    <w:rsid w:val="00932BE6"/>
    <w:rsid w:val="00932BF8"/>
    <w:rsid w:val="00932C19"/>
    <w:rsid w:val="00932C89"/>
    <w:rsid w:val="00932C9E"/>
    <w:rsid w:val="00932CEB"/>
    <w:rsid w:val="00932CF5"/>
    <w:rsid w:val="00932E5B"/>
    <w:rsid w:val="00932F5C"/>
    <w:rsid w:val="00932FDD"/>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0F5"/>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B0"/>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AF3"/>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07"/>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CFF"/>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B0"/>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42"/>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83D"/>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1"/>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12"/>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B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F2"/>
    <w:rsid w:val="009D0520"/>
    <w:rsid w:val="009D056A"/>
    <w:rsid w:val="009D062D"/>
    <w:rsid w:val="009D0692"/>
    <w:rsid w:val="009D06E0"/>
    <w:rsid w:val="009D06E2"/>
    <w:rsid w:val="009D06E3"/>
    <w:rsid w:val="009D0795"/>
    <w:rsid w:val="009D079B"/>
    <w:rsid w:val="009D081C"/>
    <w:rsid w:val="009D09D8"/>
    <w:rsid w:val="009D0AC2"/>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1D"/>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A"/>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93"/>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80"/>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13"/>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EE2"/>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7"/>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BB9"/>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C5"/>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CE"/>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0D"/>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12"/>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CA3"/>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2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3B"/>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1B9"/>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0B1"/>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E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27"/>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17"/>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F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6A"/>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06A"/>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9C"/>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AA"/>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23"/>
    <w:rsid w:val="00B1764E"/>
    <w:rsid w:val="00B176D3"/>
    <w:rsid w:val="00B176DE"/>
    <w:rsid w:val="00B17710"/>
    <w:rsid w:val="00B1772C"/>
    <w:rsid w:val="00B17767"/>
    <w:rsid w:val="00B17772"/>
    <w:rsid w:val="00B17776"/>
    <w:rsid w:val="00B17838"/>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3E"/>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1D"/>
    <w:rsid w:val="00B26433"/>
    <w:rsid w:val="00B265D8"/>
    <w:rsid w:val="00B2663E"/>
    <w:rsid w:val="00B2663F"/>
    <w:rsid w:val="00B26689"/>
    <w:rsid w:val="00B26691"/>
    <w:rsid w:val="00B2681A"/>
    <w:rsid w:val="00B2684B"/>
    <w:rsid w:val="00B2684D"/>
    <w:rsid w:val="00B26898"/>
    <w:rsid w:val="00B26A34"/>
    <w:rsid w:val="00B26A8A"/>
    <w:rsid w:val="00B26AD4"/>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6B8"/>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5A"/>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C7"/>
    <w:rsid w:val="00B378DE"/>
    <w:rsid w:val="00B37976"/>
    <w:rsid w:val="00B379CD"/>
    <w:rsid w:val="00B37A04"/>
    <w:rsid w:val="00B37A3B"/>
    <w:rsid w:val="00B37A52"/>
    <w:rsid w:val="00B37A6B"/>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E4"/>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C1"/>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5"/>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64"/>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62"/>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CF"/>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3F"/>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8F8"/>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9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4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C"/>
    <w:rsid w:val="00C030C6"/>
    <w:rsid w:val="00C0311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BFD"/>
    <w:rsid w:val="00C07C9B"/>
    <w:rsid w:val="00C07C9F"/>
    <w:rsid w:val="00C07DAF"/>
    <w:rsid w:val="00C07DBA"/>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CF0"/>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4F"/>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12"/>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2"/>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8F2"/>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CE"/>
    <w:rsid w:val="00C500C3"/>
    <w:rsid w:val="00C500E2"/>
    <w:rsid w:val="00C5017F"/>
    <w:rsid w:val="00C50247"/>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3F"/>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4D0"/>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4A"/>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E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2C"/>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A9"/>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A8"/>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38"/>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7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4"/>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EB9"/>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DFE"/>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7E"/>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B1"/>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92"/>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3B"/>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2"/>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81"/>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66"/>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27"/>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2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8AA"/>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2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4AC"/>
    <w:rsid w:val="00D51777"/>
    <w:rsid w:val="00D51783"/>
    <w:rsid w:val="00D51891"/>
    <w:rsid w:val="00D51A16"/>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67"/>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8C"/>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B1"/>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3"/>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70"/>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46"/>
    <w:rsid w:val="00DB51E8"/>
    <w:rsid w:val="00DB51EF"/>
    <w:rsid w:val="00DB5383"/>
    <w:rsid w:val="00DB5414"/>
    <w:rsid w:val="00DB5442"/>
    <w:rsid w:val="00DB546A"/>
    <w:rsid w:val="00DB5683"/>
    <w:rsid w:val="00DB568D"/>
    <w:rsid w:val="00DB5757"/>
    <w:rsid w:val="00DB57AC"/>
    <w:rsid w:val="00DB582A"/>
    <w:rsid w:val="00DB5849"/>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4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E1"/>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8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D4B"/>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DD1"/>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9C"/>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2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9BD"/>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CD2"/>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EF"/>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5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26"/>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53"/>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E7"/>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05"/>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2BD"/>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5F"/>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9B"/>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57"/>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96"/>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8"/>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3D"/>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3E"/>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C9"/>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294"/>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69"/>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2A6"/>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1"/>
    <w:rsid w:val="00EF72E6"/>
    <w:rsid w:val="00EF741B"/>
    <w:rsid w:val="00EF74EC"/>
    <w:rsid w:val="00EF7636"/>
    <w:rsid w:val="00EF7642"/>
    <w:rsid w:val="00EF7733"/>
    <w:rsid w:val="00EF782C"/>
    <w:rsid w:val="00EF7941"/>
    <w:rsid w:val="00EF79A7"/>
    <w:rsid w:val="00EF79C5"/>
    <w:rsid w:val="00EF79D6"/>
    <w:rsid w:val="00EF7A2E"/>
    <w:rsid w:val="00EF7B56"/>
    <w:rsid w:val="00EF7B6C"/>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D1"/>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751"/>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2D"/>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E5"/>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4D2"/>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2"/>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ED"/>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DD"/>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53"/>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4D"/>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B5"/>
    <w:rsid w:val="00F76713"/>
    <w:rsid w:val="00F767C7"/>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34"/>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35"/>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3FD2"/>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82"/>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76"/>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3"/>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E3"/>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3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1806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84933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8012.zip" TargetMode="External"/><Relationship Id="rId117" Type="http://schemas.openxmlformats.org/officeDocument/2006/relationships/hyperlink" Target="file:///C:\Users\panidx\OneDrive%20-%20InterDigital%20Communications,%20Inc\Documents\3GPP%20RAN\TSGR2_119-e\Docs\R2-2207414.zip" TargetMode="External"/><Relationship Id="rId21" Type="http://schemas.openxmlformats.org/officeDocument/2006/relationships/hyperlink" Target="file:///C:\Users\panidx\OneDrive%20-%20InterDigital%20Communications,%20Inc\Documents\3GPP%20RAN\TSGR2_119-e\Docs\R2-2208263.zip" TargetMode="External"/><Relationship Id="rId42" Type="http://schemas.openxmlformats.org/officeDocument/2006/relationships/hyperlink" Target="file:///C:\Users\panidx\OneDrive%20-%20InterDigital%20Communications,%20Inc\Documents\3GPP%20RAN\TSGR2_119-e\Docs\R2-2207792.zip" TargetMode="External"/><Relationship Id="rId47" Type="http://schemas.openxmlformats.org/officeDocument/2006/relationships/hyperlink" Target="file:///C:\Users\panidx\OneDrive%20-%20InterDigital%20Communications,%20Inc\Documents\3GPP%20RAN\TSGR2_119-e\Docs\R2-2206931.zip" TargetMode="External"/><Relationship Id="rId63" Type="http://schemas.openxmlformats.org/officeDocument/2006/relationships/hyperlink" Target="file:///C:\Users\panidx\OneDrive%20-%20InterDigital%20Communications,%20Inc\Documents\3GPP%20RAN\TSGR2_119-e\Docs\R2-2207902&#160;.zip" TargetMode="External"/><Relationship Id="rId68" Type="http://schemas.openxmlformats.org/officeDocument/2006/relationships/hyperlink" Target="file:///C:\Users\panidx\OneDrive%20-%20InterDigital%20Communications,%20Inc\Documents\3GPP%20RAN\TSGR2_119-e\Docs\R2-2207815.zip" TargetMode="External"/><Relationship Id="rId84" Type="http://schemas.openxmlformats.org/officeDocument/2006/relationships/hyperlink" Target="file:///C:\Users\panidx\OneDrive%20-%20InterDigital%20Communications,%20Inc\Documents\3GPP%20RAN\TSGR2_119-e\Docs\R2-2207988.zip" TargetMode="External"/><Relationship Id="rId89" Type="http://schemas.openxmlformats.org/officeDocument/2006/relationships/hyperlink" Target="file:///C:\Users\panidx\OneDrive%20-%20InterDigital%20Communications,%20Inc\Documents\3GPP%20RAN\TSGR2_119-e\Docs\R2-2207679.zip" TargetMode="External"/><Relationship Id="rId112" Type="http://schemas.openxmlformats.org/officeDocument/2006/relationships/hyperlink" Target="file:///C:\Users\panidx\OneDrive%20-%20InterDigital%20Communications,%20Inc\Documents\3GPP%20RAN\TSGR2_119-e\Docs\R2-2207246.zip" TargetMode="External"/><Relationship Id="rId133" Type="http://schemas.openxmlformats.org/officeDocument/2006/relationships/hyperlink" Target="file:///C:\Users\panidx\OneDrive%20-%20InterDigital%20Communications,%20Inc\Documents\3GPP%20RAN\TSGR2_119-e\Docs\R2-2207423.zip" TargetMode="External"/><Relationship Id="rId138" Type="http://schemas.openxmlformats.org/officeDocument/2006/relationships/hyperlink" Target="file:///C:\Users\panidx\OneDrive%20-%20InterDigital%20Communications,%20Inc\Documents\3GPP%20RAN\TSGR2_119-e\Docs\R2-2207919.zip" TargetMode="External"/><Relationship Id="rId154" Type="http://schemas.openxmlformats.org/officeDocument/2006/relationships/hyperlink" Target="file:///C:\Users\panidx\OneDrive%20-%20InterDigital%20Communications,%20Inc\Documents\3GPP%20RAN\TSGR2_119-e\Docs\R2-2207601.zip" TargetMode="External"/><Relationship Id="rId159" Type="http://schemas.openxmlformats.org/officeDocument/2006/relationships/hyperlink" Target="file:///C:\Users\panidx\OneDrive%20-%20InterDigital%20Communications,%20Inc\Documents\3GPP%20RAN\TSGR2_119-e\Docs\R2-2207935.zip" TargetMode="External"/><Relationship Id="rId175" Type="http://schemas.openxmlformats.org/officeDocument/2006/relationships/hyperlink" Target="file:///C:\Users\panidx\OneDrive%20-%20InterDigital%20Communications,%20Inc\Documents\3GPP%20RAN\TSGR2_119-e\Docs\R2-2208007&#160;&#160;.zip" TargetMode="External"/><Relationship Id="rId170" Type="http://schemas.openxmlformats.org/officeDocument/2006/relationships/hyperlink" Target="file:///C:\Users\panidx\OneDrive%20-%20InterDigital%20Communications,%20Inc\Documents\3GPP%20RAN\TSGR2_119-e\Docs\R2-2208445.zip" TargetMode="External"/><Relationship Id="rId16" Type="http://schemas.openxmlformats.org/officeDocument/2006/relationships/hyperlink" Target="file:///C:\Users\panidx\OneDrive%20-%20InterDigital%20Communications,%20Inc\Documents\3GPP%20RAN\TSGR2_119-e\Docs\R2-2208011.zip" TargetMode="External"/><Relationship Id="rId107" Type="http://schemas.openxmlformats.org/officeDocument/2006/relationships/hyperlink" Target="file:///C:\Users\panidx\OneDrive%20-%20InterDigital%20Communications,%20Inc\Documents\3GPP%20RAN\TSGR2_119-e\Docs\R2-2208341.zip" TargetMode="External"/><Relationship Id="rId11" Type="http://schemas.openxmlformats.org/officeDocument/2006/relationships/hyperlink" Target="file:///C:\Users\panidx\OneDrive%20-%20InterDigital%20Communications,%20Inc\Documents\3GPP%20RAN\TSGR2_119-e\Docs\R2-2207897.zip" TargetMode="External"/><Relationship Id="rId32" Type="http://schemas.openxmlformats.org/officeDocument/2006/relationships/hyperlink" Target="file:///C:\Users\panidx\OneDrive%20-%20InterDigital%20Communications,%20Inc\Documents\3GPP%20RAN\TSGR2_119-e\Docs\R2-2207506.zip" TargetMode="External"/><Relationship Id="rId37" Type="http://schemas.openxmlformats.org/officeDocument/2006/relationships/hyperlink" Target="file:///C:\Users\panidx\OneDrive%20-%20InterDigital%20Communications,%20Inc\Documents\3GPP%20RAN\TSGR2_119-e\Docs\R2-2208061.zip" TargetMode="External"/><Relationship Id="rId53" Type="http://schemas.openxmlformats.org/officeDocument/2006/relationships/hyperlink" Target="file:///C:\Users\panidx\OneDrive%20-%20InterDigital%20Communications,%20Inc\Documents\3GPP%20RAN\TSGR2_119-e\Docs\R2-2207900.zip" TargetMode="External"/><Relationship Id="rId58" Type="http://schemas.openxmlformats.org/officeDocument/2006/relationships/hyperlink" Target="file:///C:\Users\panidx\OneDrive%20-%20InterDigital%20Communications,%20Inc\Documents\3GPP%20RAN\TSGR2_119-e\Docs\R2-2207359&#160;.zip" TargetMode="External"/><Relationship Id="rId74" Type="http://schemas.openxmlformats.org/officeDocument/2006/relationships/hyperlink" Target="file:///C:\Users\panidx\OneDrive%20-%20InterDigital%20Communications,%20Inc\Documents\3GPP%20RAN\TSGR2_119-e\Docs\R2-2207907.zip" TargetMode="External"/><Relationship Id="rId79" Type="http://schemas.openxmlformats.org/officeDocument/2006/relationships/hyperlink" Target="file:///C:\Users\panidx\OneDrive%20-%20InterDigital%20Communications,%20Inc\Documents\3GPP%20RAN\TSGR2_119-e\Docs\R2-2207417.zip" TargetMode="External"/><Relationship Id="rId102" Type="http://schemas.openxmlformats.org/officeDocument/2006/relationships/hyperlink" Target="file:///C:\Users\panidx\OneDrive%20-%20InterDigital%20Communications,%20Inc\Documents\3GPP%20RAN\TSGR2_119-e\Docs\R2-2208400.zip" TargetMode="External"/><Relationship Id="rId123" Type="http://schemas.openxmlformats.org/officeDocument/2006/relationships/hyperlink" Target="file:///C:\Users\panidx\OneDrive%20-%20InterDigital%20Communications,%20Inc\Documents\3GPP%20RAN\TSGR2_119-e\Docs\R2-2208593.zip" TargetMode="External"/><Relationship Id="rId128" Type="http://schemas.openxmlformats.org/officeDocument/2006/relationships/hyperlink" Target="file:///C:\Users\panidx\OneDrive%20-%20InterDigital%20Communications,%20Inc\Documents\3GPP%20RAN\TSGR2_119-e\Docs\R2-2207293.zip" TargetMode="External"/><Relationship Id="rId144" Type="http://schemas.openxmlformats.org/officeDocument/2006/relationships/hyperlink" Target="file:///C:\Users\panidx\OneDrive%20-%20InterDigital%20Communications,%20Inc\Documents\3GPP%20RAN\TSGR2_119-e\Docs\R2-2208573.zip" TargetMode="External"/><Relationship Id="rId149" Type="http://schemas.openxmlformats.org/officeDocument/2006/relationships/hyperlink" Target="file:///C:\Users\panidx\OneDrive%20-%20InterDigital%20Communications,%20Inc\Documents\3GPP%20RAN\TSGR2_119-e\Docs\R2-2207329.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9-e\Docs\R2-2207820.zip" TargetMode="External"/><Relationship Id="rId95" Type="http://schemas.openxmlformats.org/officeDocument/2006/relationships/hyperlink" Target="file:///C:\Users\panidx\OneDrive%20-%20InterDigital%20Communications,%20Inc\Documents\3GPP%20RAN\TSGR2_119-e\Docs\R2-2208240.zip" TargetMode="External"/><Relationship Id="rId160" Type="http://schemas.openxmlformats.org/officeDocument/2006/relationships/hyperlink" Target="file:///C:\Users\panidx\OneDrive%20-%20InterDigital%20Communications,%20Inc\Documents\3GPP%20RAN\TSGR2_119-e\Docs\R2-2208042.zip" TargetMode="External"/><Relationship Id="rId165" Type="http://schemas.openxmlformats.org/officeDocument/2006/relationships/hyperlink" Target="file:///C:\Users\panidx\OneDrive%20-%20InterDigital%20Communications,%20Inc\Documents\3GPP%20RAN\TSGR2_119-e\Docs\R2-2208279.zip" TargetMode="External"/><Relationship Id="rId181" Type="http://schemas.openxmlformats.org/officeDocument/2006/relationships/hyperlink" Target="file:///C:\Users\panidx\OneDrive%20-%20InterDigital%20Communications,%20Inc\Documents\3GPP%20RAN\TSGR2_119-e\Docs\R2-2205734&#160;&#160;.zip" TargetMode="External"/><Relationship Id="rId186" Type="http://schemas.microsoft.com/office/2011/relationships/people" Target="people.xml"/><Relationship Id="rId22" Type="http://schemas.openxmlformats.org/officeDocument/2006/relationships/hyperlink" Target="file:///C:\Users\panidx\OneDrive%20-%20InterDigital%20Communications,%20Inc\Documents\3GPP%20RAN\TSGR2_119-e\Docs\R2-2206980.zip" TargetMode="External"/><Relationship Id="rId27" Type="http://schemas.openxmlformats.org/officeDocument/2006/relationships/hyperlink" Target="file:///C:\Users\panidx\OneDrive%20-%20InterDigital%20Communications,%20Inc\Documents\3GPP%20RAN\TSGR2_119-e\Docs\R2-2208060.zip" TargetMode="External"/><Relationship Id="rId43" Type="http://schemas.openxmlformats.org/officeDocument/2006/relationships/hyperlink" Target="file:///C:\Users\panidx\OneDrive%20-%20InterDigital%20Communications,%20Inc\Documents\3GPP%20RAN\TSGR2_119-e\Docs\R2-2207793.zip" TargetMode="External"/><Relationship Id="rId48" Type="http://schemas.openxmlformats.org/officeDocument/2006/relationships/hyperlink" Target="file:///C:\Users\panidx\OneDrive%20-%20InterDigital%20Communications,%20Inc\Documents\3GPP%20RAN\TSGR2_119-e\Docs\R2-2208596.zip" TargetMode="External"/><Relationship Id="rId64" Type="http://schemas.openxmlformats.org/officeDocument/2006/relationships/hyperlink" Target="file:///C:\Users\panidx\OneDrive%20-%20InterDigital%20Communications,%20Inc\Documents\3GPP%20RAN\TSGR2_119-e\Docs\R2-2207416.zip" TargetMode="External"/><Relationship Id="rId69" Type="http://schemas.openxmlformats.org/officeDocument/2006/relationships/hyperlink" Target="file:///C:\Users\panidx\OneDrive%20-%20InterDigital%20Communications,%20Inc\Documents\3GPP%20RAN\TSGR2_119-e\Docs\R2-2207906.zip" TargetMode="External"/><Relationship Id="rId113" Type="http://schemas.openxmlformats.org/officeDocument/2006/relationships/hyperlink" Target="file:///C:\Users\panidx\OneDrive%20-%20InterDigital%20Communications,%20Inc\Documents\3GPP%20RAN\TSGR2_119-e\Docs\R2-2208120.zip" TargetMode="External"/><Relationship Id="rId118" Type="http://schemas.openxmlformats.org/officeDocument/2006/relationships/hyperlink" Target="file:///C:\Users\panidx\OneDrive%20-%20InterDigital%20Communications,%20Inc\Documents\3GPP%20RAN\TSGR2_119-e\Docs\R2-2208343.zip" TargetMode="External"/><Relationship Id="rId134" Type="http://schemas.openxmlformats.org/officeDocument/2006/relationships/hyperlink" Target="file:///C:\Users\panidx\OneDrive%20-%20InterDigital%20Communications,%20Inc\Documents\3GPP%20RAN\TSGR2_119-e\Docs\R2-2207511.zip" TargetMode="External"/><Relationship Id="rId139" Type="http://schemas.openxmlformats.org/officeDocument/2006/relationships/hyperlink" Target="file:///C:\Users\panidx\OneDrive%20-%20InterDigital%20Communications,%20Inc\Documents\3GPP%20RAN\TSGR2_119-e\Docs\R2-2207920.zip" TargetMode="External"/><Relationship Id="rId80" Type="http://schemas.openxmlformats.org/officeDocument/2006/relationships/hyperlink" Target="file:///C:\Users\panidx\OneDrive%20-%20InterDigital%20Communications,%20Inc\Documents\3GPP%20RAN\TSGR2_119-e\Docs\R2-2207418.zip" TargetMode="External"/><Relationship Id="rId85" Type="http://schemas.openxmlformats.org/officeDocument/2006/relationships/hyperlink" Target="file:///C:\Users\panidx\OneDrive%20-%20InterDigital%20Communications,%20Inc\Documents\3GPP%20RAN\TSGR2_119-e\Docs\R2-2208130.zip" TargetMode="External"/><Relationship Id="rId150" Type="http://schemas.openxmlformats.org/officeDocument/2006/relationships/hyperlink" Target="file:///C:\Users\panidx\OneDrive%20-%20InterDigital%20Communications,%20Inc\Documents\3GPP%20RAN\TSGR2_119-e\Docs\R2-2207233.zip" TargetMode="External"/><Relationship Id="rId155" Type="http://schemas.openxmlformats.org/officeDocument/2006/relationships/hyperlink" Target="file:///C:\Users\panidx\OneDrive%20-%20InterDigital%20Communications,%20Inc\Documents\3GPP%20RAN\TSGR2_119-e\Docs\R2-2207602.zip" TargetMode="External"/><Relationship Id="rId171" Type="http://schemas.openxmlformats.org/officeDocument/2006/relationships/hyperlink" Target="file:///C:\Users\panidx\OneDrive%20-%20InterDigital%20Communications,%20Inc\Documents\3GPP%20RAN\TSGR2_119-e\Docs\R2-2208469.zip" TargetMode="External"/><Relationship Id="rId176" Type="http://schemas.openxmlformats.org/officeDocument/2006/relationships/hyperlink" Target="file:///C:\Users\panidx\OneDrive%20-%20InterDigital%20Communications,%20Inc\Documents\3GPP%20RAN\TSGR2_119-e\Docs\R2-2203930.zip" TargetMode="External"/><Relationship Id="rId12" Type="http://schemas.openxmlformats.org/officeDocument/2006/relationships/hyperlink" Target="file:///C:\Users\panidx\OneDrive%20-%20InterDigital%20Communications,%20Inc\Documents\3GPP%20RAN\TSGR2_119-e\Docs\R2-2207898.zip" TargetMode="External"/><Relationship Id="rId17" Type="http://schemas.openxmlformats.org/officeDocument/2006/relationships/hyperlink" Target="file:///C:\Users\panidx\OneDrive%20-%20InterDigital%20Communications,%20Inc\Documents\3GPP%20RAN\TSGR2_119-e\Docs\R2-2208024.zip" TargetMode="External"/><Relationship Id="rId33" Type="http://schemas.openxmlformats.org/officeDocument/2006/relationships/hyperlink" Target="file:///C:\Users\panidx\OneDrive%20-%20InterDigital%20Communications,%20Inc\Documents\3GPP%20RAN\TSGR2_119-e\Docs\R2-2207507.zip" TargetMode="External"/><Relationship Id="rId38" Type="http://schemas.openxmlformats.org/officeDocument/2006/relationships/hyperlink" Target="file:///C:\Users\panidx\OneDrive%20-%20InterDigital%20Communications,%20Inc\Documents\3GPP%20RAN\TSGR2_119-e\Docs\R2-2208062.zip" TargetMode="External"/><Relationship Id="rId59" Type="http://schemas.openxmlformats.org/officeDocument/2006/relationships/hyperlink" Target="file:///C:\Users\panidx\OneDrive%20-%20InterDigital%20Communications,%20Inc\Documents\3GPP%20RAN\TSGR2_119-e\Docs\R2-2207360&#160;.zip" TargetMode="External"/><Relationship Id="rId103" Type="http://schemas.openxmlformats.org/officeDocument/2006/relationships/hyperlink" Target="file:///C:\Users\panidx\OneDrive%20-%20InterDigital%20Communications,%20Inc\Documents\3GPP%20RAN\TSGR2_119-e\Docs\R2-2208614.zip" TargetMode="External"/><Relationship Id="rId108" Type="http://schemas.openxmlformats.org/officeDocument/2006/relationships/hyperlink" Target="file:///C:\Users\panidx\OneDrive%20-%20InterDigital%20Communications,%20Inc\Documents\3GPP%20RAN\TSGR2_119-e\Docs\R2-2208431.zip" TargetMode="External"/><Relationship Id="rId124" Type="http://schemas.openxmlformats.org/officeDocument/2006/relationships/hyperlink" Target="file:///C:\Users\panidx\OneDrive%20-%20InterDigital%20Communications,%20Inc\Documents\3GPP%20RAN\TSGR2_119-e\Docs\R2-2208331.zip" TargetMode="External"/><Relationship Id="rId129" Type="http://schemas.openxmlformats.org/officeDocument/2006/relationships/hyperlink" Target="file:///C:\Users\panidx\OneDrive%20-%20InterDigital%20Communications,%20Inc\Documents\3GPP%20RAN\TSGR2_119-e\Docs\R2-2208592.zip" TargetMode="External"/><Relationship Id="rId54" Type="http://schemas.openxmlformats.org/officeDocument/2006/relationships/hyperlink" Target="file:///C:\Users\panidx\OneDrive%20-%20InterDigital%20Communications,%20Inc\Documents\3GPP%20RAN\TSGR2_119-e\Docs\R2-2208911.zip" TargetMode="External"/><Relationship Id="rId70" Type="http://schemas.openxmlformats.org/officeDocument/2006/relationships/hyperlink" Target="file:///C:\Users\panidx\OneDrive%20-%20InterDigital%20Communications,%20Inc\Documents\3GPP%20RAN\TSGR2_119-e\Docs\R2-2207929.zip" TargetMode="External"/><Relationship Id="rId75" Type="http://schemas.openxmlformats.org/officeDocument/2006/relationships/hyperlink" Target="file:///C:\Users\panidx\OneDrive%20-%20InterDigital%20Communications,%20Inc\Documents\3GPP%20RAN\TSGR2_119-e\Docs\R2-2208640.zip" TargetMode="External"/><Relationship Id="rId91" Type="http://schemas.openxmlformats.org/officeDocument/2006/relationships/hyperlink" Target="file:///C:\Users\panidx\OneDrive%20-%20InterDigital%20Communications,%20Inc\Documents\3GPP%20RAN\TSGR2_119-e\Docs\R2-2207981.zip" TargetMode="External"/><Relationship Id="rId96" Type="http://schemas.openxmlformats.org/officeDocument/2006/relationships/hyperlink" Target="file:///C:\Users\panidx\OneDrive%20-%20InterDigital%20Communications,%20Inc\Documents\3GPP%20RAN\TSGR2_119-e\Docs\R2-2208399.zip" TargetMode="External"/><Relationship Id="rId140" Type="http://schemas.openxmlformats.org/officeDocument/2006/relationships/hyperlink" Target="file:///C:\Users\panidx\OneDrive%20-%20InterDigital%20Communications,%20Inc\Documents\3GPP%20RAN\TSGR2_119-e\Docs\R2-2208031.zip" TargetMode="External"/><Relationship Id="rId145" Type="http://schemas.openxmlformats.org/officeDocument/2006/relationships/hyperlink" Target="file:///C:\Users\panidx\OneDrive%20-%20InterDigital%20Communications,%20Inc\Documents\3GPP%20RAN\TSGR2_119-e\Docs\R2-2207328.zip" TargetMode="External"/><Relationship Id="rId161" Type="http://schemas.openxmlformats.org/officeDocument/2006/relationships/hyperlink" Target="file:///C:\Users\panidx\OneDrive%20-%20InterDigital%20Communications,%20Inc\Documents\3GPP%20RAN\TSGR2_119-e\Docs\R2-2207624.zip" TargetMode="External"/><Relationship Id="rId166" Type="http://schemas.openxmlformats.org/officeDocument/2006/relationships/hyperlink" Target="file:///C:\Users\panidx\OneDrive%20-%20InterDigital%20Communications,%20Inc\Documents\3GPP%20RAN\TSGR2_119-e\Docs\R2-2208335.zip" TargetMode="External"/><Relationship Id="rId182" Type="http://schemas.openxmlformats.org/officeDocument/2006/relationships/hyperlink" Target="file:///C:\Users\panidx\OneDrive%20-%20InterDigital%20Communications,%20Inc\Documents\3GPP%20RAN\TSGR2_119-e\Docs\R2-2208687.zip"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9-e\Docs\R2-2208689.zip" TargetMode="External"/><Relationship Id="rId28" Type="http://schemas.openxmlformats.org/officeDocument/2006/relationships/hyperlink" Target="file:///C:\Users\panidx\OneDrive%20-%20InterDigital%20Communications,%20Inc\Documents\3GPP%20RAN\TSGR2_119-e\Docs\R2-2208556.zip" TargetMode="External"/><Relationship Id="rId49" Type="http://schemas.openxmlformats.org/officeDocument/2006/relationships/hyperlink" Target="file:///C:\Users\panidx\OneDrive%20-%20InterDigital%20Communications,%20Inc\Documents\3GPP%20RAN\TSGR2_119-e\Docs\R2-2207120.zip" TargetMode="External"/><Relationship Id="rId114" Type="http://schemas.openxmlformats.org/officeDocument/2006/relationships/hyperlink" Target="file:///C:\Users\panidx\OneDrive%20-%20InterDigital%20Communications,%20Inc\Documents\3GPP%20RAN\TSGR2_119-e\Docs\R2-2207424.zip" TargetMode="External"/><Relationship Id="rId119" Type="http://schemas.openxmlformats.org/officeDocument/2006/relationships/hyperlink" Target="file:///C:\Users\panidx\OneDrive%20-%20InterDigital%20Communications,%20Inc\Documents\3GPP%20RAN\TSGR2_119-e\Docs\R2-2208342.zip" TargetMode="External"/><Relationship Id="rId44" Type="http://schemas.openxmlformats.org/officeDocument/2006/relationships/hyperlink" Target="file:///C:\Users\panidx\OneDrive%20-%20InterDigital%20Communications,%20Inc\Documents\3GPP%20RAN\TSGR2_119-e\Docs\R2-2207794.zip" TargetMode="External"/><Relationship Id="rId60" Type="http://schemas.openxmlformats.org/officeDocument/2006/relationships/hyperlink" Target="file:///C:\Users\panidx\OneDrive%20-%20InterDigital%20Communications,%20Inc\Documents\3GPP%20RAN\TSGR2_119-e\Docs\R2-2207901&#160;.zip" TargetMode="External"/><Relationship Id="rId65" Type="http://schemas.openxmlformats.org/officeDocument/2006/relationships/hyperlink" Target="file:///C:\Users\panidx\OneDrive%20-%20InterDigital%20Communications,%20Inc\Documents\3GPP%20RAN\TSGR2_119-e\Docs\R2-2207571.zip" TargetMode="External"/><Relationship Id="rId81" Type="http://schemas.openxmlformats.org/officeDocument/2006/relationships/hyperlink" Target="file:///C:\Users\panidx\OneDrive%20-%20InterDigital%20Communications,%20Inc\Documents\3GPP%20RAN\TSGR2_119-e\Docs\R2-2207907.zip" TargetMode="External"/><Relationship Id="rId86" Type="http://schemas.openxmlformats.org/officeDocument/2006/relationships/hyperlink" Target="file:///C:\Users\panidx\OneDrive%20-%20InterDigital%20Communications,%20Inc\Documents\3GPP%20RAN\TSGR2_119-e\Docs\R2-2208218.zip" TargetMode="External"/><Relationship Id="rId130" Type="http://schemas.openxmlformats.org/officeDocument/2006/relationships/hyperlink" Target="file:///C:\Users\panidx\OneDrive%20-%20InterDigital%20Communications,%20Inc\Documents\3GPP%20RAN\TSGR2_119-e\Docs\R2-2207247.zip" TargetMode="External"/><Relationship Id="rId135" Type="http://schemas.openxmlformats.org/officeDocument/2006/relationships/hyperlink" Target="file:///C:\Users\panidx\OneDrive%20-%20InterDigital%20Communications,%20Inc\Documents\3GPP%20RAN\TSGR2_119-e\Docs\R2-2207545.zip" TargetMode="External"/><Relationship Id="rId151" Type="http://schemas.openxmlformats.org/officeDocument/2006/relationships/hyperlink" Target="file:///C:\Users\panidx\OneDrive%20-%20InterDigital%20Communications,%20Inc\Documents\3GPP%20RAN\TSGR2_119-e\Docs\R2-2208630.zip" TargetMode="External"/><Relationship Id="rId156" Type="http://schemas.openxmlformats.org/officeDocument/2006/relationships/hyperlink" Target="file:///C:\Users\panidx\OneDrive%20-%20InterDigital%20Communications,%20Inc\Documents\3GPP%20RAN\TSGR2_119-e\Docs\R2-2207624.zip" TargetMode="External"/><Relationship Id="rId177" Type="http://schemas.openxmlformats.org/officeDocument/2006/relationships/hyperlink" Target="file:///C:\Users\panidx\OneDrive%20-%20InterDigital%20Communications,%20Inc\Documents\3GPP%20RAN\TSGR2_119-e\Docs\R2-2207043&#160;&#160;.zip" TargetMode="External"/><Relationship Id="rId172" Type="http://schemas.openxmlformats.org/officeDocument/2006/relationships/hyperlink" Target="file:///C:\Users\panidx\OneDrive%20-%20InterDigital%20Communications,%20Inc\Documents\3GPP%20RAN\TSGR2_119-e\Docs\R2-2208608.zip" TargetMode="External"/><Relationship Id="rId13" Type="http://schemas.openxmlformats.org/officeDocument/2006/relationships/hyperlink" Target="file:///C:\Users\panidx\OneDrive%20-%20InterDigital%20Communications,%20Inc\Documents\3GPP%20RAN\TSGR2_119-e\Docs\R2-2207899.zip" TargetMode="External"/><Relationship Id="rId18" Type="http://schemas.openxmlformats.org/officeDocument/2006/relationships/hyperlink" Target="file:///C:\Users\panidx\OneDrive%20-%20InterDigital%20Communications,%20Inc\Documents\3GPP%20RAN\TSGR2_119-e\Docs\R2-2208025.zip" TargetMode="External"/><Relationship Id="rId39" Type="http://schemas.openxmlformats.org/officeDocument/2006/relationships/hyperlink" Target="file:///C:\Users\panidx\OneDrive%20-%20InterDigital%20Communications,%20Inc\Documents\3GPP%20RAN\TSGR2_119-e\Docs\R2-2208122.zip" TargetMode="External"/><Relationship Id="rId109" Type="http://schemas.openxmlformats.org/officeDocument/2006/relationships/hyperlink" Target="file:///C:\Users\panidx\OneDrive%20-%20InterDigital%20Communications,%20Inc\Documents\3GPP%20RAN\TSGR2_119-e\Docs\R2-2207037.zip" TargetMode="External"/><Relationship Id="rId34" Type="http://schemas.openxmlformats.org/officeDocument/2006/relationships/hyperlink" Target="file:///C:\Users\panidx\OneDrive%20-%20InterDigital%20Communications,%20Inc\Documents\3GPP%20RAN\TSGR2_119-e\Docs\R2-2207796.zip" TargetMode="External"/><Relationship Id="rId50" Type="http://schemas.openxmlformats.org/officeDocument/2006/relationships/hyperlink" Target="file:///C:\Users\panidx\OneDrive%20-%20InterDigital%20Communications,%20Inc\Documents\3GPP%20RAN\TSGR2_119-e\Docs\R2-2208072.zip" TargetMode="External"/><Relationship Id="rId55" Type="http://schemas.openxmlformats.org/officeDocument/2006/relationships/hyperlink" Target="file:///C:\Users\panidx\OneDrive%20-%20InterDigital%20Communications,%20Inc\Documents\3GPP%20RAN\TSGR2_119-e\Docs\R2-2207928.zip" TargetMode="External"/><Relationship Id="rId76" Type="http://schemas.openxmlformats.org/officeDocument/2006/relationships/hyperlink" Target="file:///C:\Users\panidx\OneDrive%20-%20InterDigital%20Communications,%20Inc\Documents\3GPP%20RAN\TSGR2_119-e\Docs\R2-2208655.zip" TargetMode="External"/><Relationship Id="rId97" Type="http://schemas.openxmlformats.org/officeDocument/2006/relationships/hyperlink" Target="file:///C:\Users\panidx\OneDrive%20-%20InterDigital%20Communications,%20Inc\Documents\3GPP%20RAN\TSGR2_119-e\Docs\R2-2208910.zip" TargetMode="External"/><Relationship Id="rId104" Type="http://schemas.openxmlformats.org/officeDocument/2006/relationships/hyperlink" Target="file:///C:\Users\panidx\OneDrive%20-%20InterDigital%20Communications,%20Inc\Documents\3GPP%20RAN\TSGR2_119-e\Docs\R2-2208662.zip" TargetMode="External"/><Relationship Id="rId120" Type="http://schemas.openxmlformats.org/officeDocument/2006/relationships/hyperlink" Target="file:///C:\Users\panidx\OneDrive%20-%20InterDigital%20Communications,%20Inc\Documents\3GPP%20RAN\TSGR2_119-e\Docs\R2-2207786.zip" TargetMode="External"/><Relationship Id="rId125" Type="http://schemas.openxmlformats.org/officeDocument/2006/relationships/hyperlink" Target="file:///C:\Users\panidx\OneDrive%20-%20InterDigital%20Communications,%20Inc\Documents\3GPP%20RAN\TSGR2_119-e\Docs\R2-2207512.zip" TargetMode="External"/><Relationship Id="rId141" Type="http://schemas.openxmlformats.org/officeDocument/2006/relationships/hyperlink" Target="file:///C:\Users\panidx\OneDrive%20-%20InterDigital%20Communications,%20Inc\Documents\3GPP%20RAN\TSGR2_119-e\Docs\R2-2208233.zip" TargetMode="External"/><Relationship Id="rId146" Type="http://schemas.openxmlformats.org/officeDocument/2006/relationships/hyperlink" Target="file:///C:\Users\panidx\OneDrive%20-%20InterDigital%20Communications,%20Inc\Documents\3GPP%20RAN\TSGR2_119-e\Docs\R2-2207518.zip" TargetMode="External"/><Relationship Id="rId167" Type="http://schemas.openxmlformats.org/officeDocument/2006/relationships/hyperlink" Target="file:///C:\Users\panidx\OneDrive%20-%20InterDigital%20Communications,%20Inc\Documents\3GPP%20RAN\TSGR2_119-e\Docs\R2-2208336.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e\Docs\R2-2208266.zip" TargetMode="External"/><Relationship Id="rId92" Type="http://schemas.openxmlformats.org/officeDocument/2006/relationships/hyperlink" Target="file:///C:\Users\panidx\OneDrive%20-%20InterDigital%20Communications,%20Inc\Documents\3GPP%20RAN\TSGR2_119-e\Docs\R2-2207982.zip" TargetMode="External"/><Relationship Id="rId162" Type="http://schemas.openxmlformats.org/officeDocument/2006/relationships/hyperlink" Target="file:///C:\Users\panidx\OneDrive%20-%20InterDigital%20Communications,%20Inc\Documents\3GPP%20RAN\TSGR2_119-e\Docs\R2-2208098.zip" TargetMode="External"/><Relationship Id="rId183" Type="http://schemas.openxmlformats.org/officeDocument/2006/relationships/hyperlink" Target="file:///C:\Users\panidx\OneDrive%20-%20InterDigital%20Communications,%20Inc\Documents\3GPP%20RAN\TSGR2_119-e\Docs\R2-2208688.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e\Docs\R2-2208926.zip" TargetMode="External"/><Relationship Id="rId24" Type="http://schemas.openxmlformats.org/officeDocument/2006/relationships/hyperlink" Target="file:///C:\Users\panidx\OneDrive%20-%20InterDigital%20Communications,%20Inc\Documents\3GPP%20RAN\TSGR2_119-e\Docs\R2-2208689.zip" TargetMode="External"/><Relationship Id="rId40" Type="http://schemas.openxmlformats.org/officeDocument/2006/relationships/hyperlink" Target="file:///C:\Users\panidx\OneDrive%20-%20InterDigital%20Communications,%20Inc\Documents\3GPP%20RAN\TSGR2_119-e\Docs\R2-2208355.zip" TargetMode="External"/><Relationship Id="rId45" Type="http://schemas.openxmlformats.org/officeDocument/2006/relationships/hyperlink" Target="file:///C:\Users\panidx\OneDrive%20-%20InterDigital%20Communications,%20Inc\Documents\3GPP%20RAN\TSGR2_119-e\Docs\R2-2207795.zip" TargetMode="External"/><Relationship Id="rId66" Type="http://schemas.openxmlformats.org/officeDocument/2006/relationships/hyperlink" Target="file:///C:\Users\panidx\OneDrive%20-%20InterDigital%20Communications,%20Inc\Documents\3GPP%20RAN\TSGR2_119-e\Docs\R2-2207572.zip" TargetMode="External"/><Relationship Id="rId87" Type="http://schemas.openxmlformats.org/officeDocument/2006/relationships/hyperlink" Target="file:///C:\Users\panidx\OneDrive%20-%20InterDigital%20Communications,%20Inc\Documents\3GPP%20RAN\TSGR2_119-e\Docs\R2-2208269.zip" TargetMode="External"/><Relationship Id="rId110" Type="http://schemas.openxmlformats.org/officeDocument/2006/relationships/hyperlink" Target="file:///C:\Users\panidx\OneDrive%20-%20InterDigital%20Communications,%20Inc\Documents\3GPP%20RAN\TSGR2_119-e\Docs\R2-2207115.zip" TargetMode="External"/><Relationship Id="rId115" Type="http://schemas.openxmlformats.org/officeDocument/2006/relationships/hyperlink" Target="file:///C:\Users\panidx\OneDrive%20-%20InterDigital%20Communications,%20Inc\Documents\3GPP%20RAN\TSGR2_119-e\Docs\R2-2208606.zip" TargetMode="External"/><Relationship Id="rId131" Type="http://schemas.openxmlformats.org/officeDocument/2006/relationships/hyperlink" Target="file:///C:\Users\panidx\OneDrive%20-%20InterDigital%20Communications,%20Inc\Documents\3GPP%20RAN\TSGR2_119-e\Docs\R2-2207292.zip" TargetMode="External"/><Relationship Id="rId136" Type="http://schemas.openxmlformats.org/officeDocument/2006/relationships/hyperlink" Target="file:///C:\Users\panidx\OneDrive%20-%20InterDigital%20Communications,%20Inc\Documents\3GPP%20RAN\TSGR2_119-e\Docs\R2-2207787.zip" TargetMode="External"/><Relationship Id="rId157" Type="http://schemas.openxmlformats.org/officeDocument/2006/relationships/hyperlink" Target="file:///C:\Users\panidx\OneDrive%20-%20InterDigital%20Communications,%20Inc\Documents\3GPP%20RAN\TSGR2_119-e\Docs\R2-2207715.zip" TargetMode="External"/><Relationship Id="rId178" Type="http://schemas.openxmlformats.org/officeDocument/2006/relationships/hyperlink" Target="file:///C:\Users\panidx\OneDrive%20-%20InterDigital%20Communications,%20Inc\Documents\3GPP%20RAN\TSGR2_119-e\Docs\R2-2207768&#160;&#160;.zip" TargetMode="External"/><Relationship Id="rId61" Type="http://schemas.openxmlformats.org/officeDocument/2006/relationships/hyperlink" Target="file:///C:\Users\panidx\OneDrive%20-%20InterDigital%20Communications,%20Inc\Documents\3GPP%20RAN\TSGR2_119-e\Docs\R2-2208117&#160;.zip" TargetMode="External"/><Relationship Id="rId82" Type="http://schemas.openxmlformats.org/officeDocument/2006/relationships/hyperlink" Target="file:///C:\Users\panidx\OneDrive%20-%20InterDigital%20Communications,%20Inc\Documents\3GPP%20RAN\TSGR2_119-e\Docs\R2-2207965.zip" TargetMode="External"/><Relationship Id="rId152" Type="http://schemas.openxmlformats.org/officeDocument/2006/relationships/hyperlink" Target="file:///C:\Users\panidx\OneDrive%20-%20InterDigital%20Communications,%20Inc\Documents\3GPP%20RAN\TSGR2_119-e\Docs\R2-2207076.zip" TargetMode="External"/><Relationship Id="rId173" Type="http://schemas.openxmlformats.org/officeDocument/2006/relationships/hyperlink" Target="file:///C:\Users\panidx\OneDrive%20-%20InterDigital%20Communications,%20Inc\Documents\3GPP%20RAN\TSGR2_119-e\Docs\R2-2206963&#160;&#160;.zip" TargetMode="External"/><Relationship Id="rId19" Type="http://schemas.openxmlformats.org/officeDocument/2006/relationships/hyperlink" Target="file:///C:\Users\panidx\OneDrive%20-%20InterDigital%20Communications,%20Inc\Documents\3GPP%20RAN\TSGR2_119-e\Docs\R2-2208254.zip" TargetMode="External"/><Relationship Id="rId14" Type="http://schemas.openxmlformats.org/officeDocument/2006/relationships/hyperlink" Target="file:///C:\Users\panidx\OneDrive%20-%20InterDigital%20Communications,%20Inc\Documents\3GPP%20RAN\TSGR2_119-e\Docs\R2-2208009.zip" TargetMode="External"/><Relationship Id="rId30" Type="http://schemas.openxmlformats.org/officeDocument/2006/relationships/hyperlink" Target="file:///C:\Users\panidx\OneDrive%20-%20InterDigital%20Communications,%20Inc\Documents\3GPP%20RAN\TSGR2_119-e\Docs\R2-2207432.zip" TargetMode="External"/><Relationship Id="rId35" Type="http://schemas.openxmlformats.org/officeDocument/2006/relationships/hyperlink" Target="file:///C:\Users\panidx\OneDrive%20-%20InterDigital%20Communications,%20Inc\Documents\3GPP%20RAN\TSGR2_119-e\Docs\R2-2208013.zip" TargetMode="External"/><Relationship Id="rId56" Type="http://schemas.openxmlformats.org/officeDocument/2006/relationships/hyperlink" Target="file:///C:\Users\panidx\OneDrive%20-%20InterDigital%20Communications,%20Inc\Documents\3GPP%20RAN\TSGR2_119-e\Docs\R2-2207004&#160;.zip" TargetMode="External"/><Relationship Id="rId77" Type="http://schemas.openxmlformats.org/officeDocument/2006/relationships/hyperlink" Target="file:///C:\Users\panidx\OneDrive%20-%20InterDigital%20Communications,%20Inc\Documents\3GPP%20RAN\TSGR2_119-e\Docs\R2-2208656.zip" TargetMode="External"/><Relationship Id="rId100" Type="http://schemas.openxmlformats.org/officeDocument/2006/relationships/hyperlink" Target="file:///C:\Users\panidx\OneDrive%20-%20InterDigital%20Communications,%20Inc\Documents\3GPP%20RAN\TSGR2_119-e\Docs\R2-2208131.zip" TargetMode="External"/><Relationship Id="rId105" Type="http://schemas.openxmlformats.org/officeDocument/2006/relationships/hyperlink" Target="file:///C:\Users\panidx\OneDrive%20-%20InterDigital%20Communications,%20Inc\Documents\3GPP%20RAN\TSGR2_119-e\Docs\R2-2208339.zip" TargetMode="External"/><Relationship Id="rId126" Type="http://schemas.openxmlformats.org/officeDocument/2006/relationships/hyperlink" Target="file:///C:\Users\panidx\OneDrive%20-%20InterDigital%20Communications,%20Inc\Documents\3GPP%20RAN\TSGR2_119-e\Docs\R2-2208026.zip" TargetMode="External"/><Relationship Id="rId147" Type="http://schemas.openxmlformats.org/officeDocument/2006/relationships/hyperlink" Target="file:///C:\Users\panidx\OneDrive%20-%20InterDigital%20Communications,%20Inc\Documents\3GPP%20RAN\TSGR2_119-e\Docs\R2-2207194.zip" TargetMode="External"/><Relationship Id="rId168" Type="http://schemas.openxmlformats.org/officeDocument/2006/relationships/hyperlink" Target="file:///C:\Users\panidx\OneDrive%20-%20InterDigital%20Communications,%20Inc\Documents\3GPP%20RAN\TSGR2_119-e\Docs\R2-2208412.zip" TargetMode="External"/><Relationship Id="rId8" Type="http://schemas.openxmlformats.org/officeDocument/2006/relationships/hyperlink" Target="file:///C:\Users\panidx\OneDrive%20-%20InterDigital%20Communications,%20Inc\Documents\3GPP%20RAN\TSGR2_119-e\Docs\R2-2208703.zip" TargetMode="External"/><Relationship Id="rId51" Type="http://schemas.openxmlformats.org/officeDocument/2006/relationships/hyperlink" Target="file:///C:\Users\panidx\OneDrive%20-%20InterDigital%20Communications,%20Inc\Documents\3GPP%20RAN\TSGR2_119-e\Docs\R2-2206953.zip" TargetMode="External"/><Relationship Id="rId72" Type="http://schemas.openxmlformats.org/officeDocument/2006/relationships/hyperlink" Target="file:///C:\Users\panidx\OneDrive%20-%20InterDigital%20Communications,%20Inc\Documents\3GPP%20RAN\TSGR2_119-e\Docs\R2-2208356.zip" TargetMode="External"/><Relationship Id="rId93" Type="http://schemas.openxmlformats.org/officeDocument/2006/relationships/hyperlink" Target="file:///C:\Users\panidx\OneDrive%20-%20InterDigital%20Communications,%20Inc\Documents\3GPP%20RAN\TSGR2_119-e\Docs\R2-2207989.zip" TargetMode="External"/><Relationship Id="rId98" Type="http://schemas.openxmlformats.org/officeDocument/2006/relationships/hyperlink" Target="file:///C:\Users\panidx\OneDrive%20-%20InterDigital%20Communications,%20Inc\Documents\3GPP%20RAN\TSGR2_119-e\Docs\R2-2207905.zip" TargetMode="External"/><Relationship Id="rId121" Type="http://schemas.openxmlformats.org/officeDocument/2006/relationships/hyperlink" Target="file:///C:\Users\panidx\OneDrive%20-%20InterDigital%20Communications,%20Inc\Documents\3GPP%20RAN\TSGR2_119-e\Docs\R2-2207799.zip" TargetMode="External"/><Relationship Id="rId142" Type="http://schemas.openxmlformats.org/officeDocument/2006/relationships/hyperlink" Target="file:///C:\Users\panidx\OneDrive%20-%20InterDigital%20Communications,%20Inc\Documents\3GPP%20RAN\TSGR2_119-e\Docs\R2-2208330.zip" TargetMode="External"/><Relationship Id="rId163" Type="http://schemas.openxmlformats.org/officeDocument/2006/relationships/hyperlink" Target="file:///C:\Users\panidx\OneDrive%20-%20InterDigital%20Communications,%20Inc\Documents\3GPP%20RAN\TSGR2_119-e\Docs\R2-2208099.zip"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9-e\Docs\R2-2206922.zip" TargetMode="External"/><Relationship Id="rId46" Type="http://schemas.openxmlformats.org/officeDocument/2006/relationships/hyperlink" Target="file:///C:\Users\panidx\OneDrive%20-%20InterDigital%20Communications,%20Inc\Documents\3GPP%20RAN\TSGR2_119-e\Docs\R2-2206907.zip" TargetMode="External"/><Relationship Id="rId67" Type="http://schemas.openxmlformats.org/officeDocument/2006/relationships/hyperlink" Target="file:///C:\Users\panidx\OneDrive%20-%20InterDigital%20Communications,%20Inc\Documents\3GPP%20RAN\TSGR2_119-e\Docs\R2-2207573.zip" TargetMode="External"/><Relationship Id="rId116" Type="http://schemas.openxmlformats.org/officeDocument/2006/relationships/hyperlink" Target="file:///C:\Users\panidx\OneDrive%20-%20InterDigital%20Communications,%20Inc\Documents\3GPP%20RAN\TSGR2_119-e\Docs\R2-2207546.zip" TargetMode="External"/><Relationship Id="rId137" Type="http://schemas.openxmlformats.org/officeDocument/2006/relationships/hyperlink" Target="file:///C:\Users\panidx\OneDrive%20-%20InterDigital%20Communications,%20Inc\Documents\3GPP%20RAN\TSGR2_119-e\Docs\R2-2207800.zip" TargetMode="External"/><Relationship Id="rId158" Type="http://schemas.openxmlformats.org/officeDocument/2006/relationships/hyperlink" Target="file:///C:\Users\panidx\OneDrive%20-%20InterDigital%20Communications,%20Inc\Documents\3GPP%20RAN\TSGR2_119-e\Docs\R2-2207836.zip" TargetMode="External"/><Relationship Id="rId20" Type="http://schemas.openxmlformats.org/officeDocument/2006/relationships/hyperlink" Target="file:///C:\Users\panidx\OneDrive%20-%20InterDigital%20Communications,%20Inc\Documents\3GPP%20RAN\TSGR2_119-e\Docs\R2-2208261.zip" TargetMode="External"/><Relationship Id="rId41" Type="http://schemas.openxmlformats.org/officeDocument/2006/relationships/hyperlink" Target="file:///C:\Users\panidx\OneDrive%20-%20InterDigital%20Communications,%20Inc\Documents\3GPP%20RAN\TSGR2_119-e\Docs\R2-2208588.zip" TargetMode="External"/><Relationship Id="rId62" Type="http://schemas.openxmlformats.org/officeDocument/2006/relationships/hyperlink" Target="file:///C:\Users\panidx\OneDrive%20-%20InterDigital%20Communications,%20Inc\Documents\3GPP%20RAN\TSGR2_119-e\Docs\R2-2207930&#160;.zip" TargetMode="External"/><Relationship Id="rId83" Type="http://schemas.openxmlformats.org/officeDocument/2006/relationships/hyperlink" Target="file:///C:\Users\panidx\OneDrive%20-%20InterDigital%20Communications,%20Inc\Documents\3GPP%20RAN\TSGR2_119-e\Docs\R2-2207977.zip" TargetMode="External"/><Relationship Id="rId88" Type="http://schemas.openxmlformats.org/officeDocument/2006/relationships/hyperlink" Target="file:///C:\Users\panidx\OneDrive%20-%20InterDigital%20Communications,%20Inc\Documents\3GPP%20RAN\TSGR2_119-e\Docs\R2-2208357.zip" TargetMode="External"/><Relationship Id="rId111" Type="http://schemas.openxmlformats.org/officeDocument/2006/relationships/hyperlink" Target="file:///C:\Users\panidx\OneDrive%20-%20InterDigital%20Communications,%20Inc\Documents\3GPP%20RAN\TSGR2_119-e\Docs\R2-2208297.zip" TargetMode="External"/><Relationship Id="rId132" Type="http://schemas.openxmlformats.org/officeDocument/2006/relationships/hyperlink" Target="file:///C:\Users\panidx\OneDrive%20-%20InterDigital%20Communications,%20Inc\Documents\3GPP%20RAN\TSGR2_119-e\Docs\R2-2207406.zip" TargetMode="External"/><Relationship Id="rId153" Type="http://schemas.openxmlformats.org/officeDocument/2006/relationships/hyperlink" Target="file:///C:\Users\panidx\OneDrive%20-%20InterDigital%20Communications,%20Inc\Documents\3GPP%20RAN\TSGR2_119-e\Docs\R2-2207154.zip" TargetMode="External"/><Relationship Id="rId174" Type="http://schemas.openxmlformats.org/officeDocument/2006/relationships/hyperlink" Target="file:///C:\Users\panidx\OneDrive%20-%20InterDigital%20Communications,%20Inc\Documents\3GPP%20RAN\TSGR2_119-e\Docs\R2-2208134&#160;&#160;.zip" TargetMode="External"/><Relationship Id="rId179" Type="http://schemas.openxmlformats.org/officeDocument/2006/relationships/hyperlink" Target="file:///C:\Users\panidx\OneDrive%20-%20InterDigital%20Communications,%20Inc\Documents\3GPP%20RAN\TSGR2_119-e\Docs\R2-2205732.zip" TargetMode="External"/><Relationship Id="rId15" Type="http://schemas.openxmlformats.org/officeDocument/2006/relationships/hyperlink" Target="file:///C:\Users\panidx\OneDrive%20-%20InterDigital%20Communications,%20Inc\Documents\3GPP%20RAN\TSGR2_119-e\Docs\R2-2208010.zip" TargetMode="External"/><Relationship Id="rId36" Type="http://schemas.openxmlformats.org/officeDocument/2006/relationships/hyperlink" Target="file:///C:\Users\panidx\OneDrive%20-%20InterDigital%20Communications,%20Inc\Documents\3GPP%20RAN\TSGR2_119-e\Docs\R2-2208014.zip" TargetMode="External"/><Relationship Id="rId57" Type="http://schemas.openxmlformats.org/officeDocument/2006/relationships/hyperlink" Target="file:///C:\Users\panidx\OneDrive%20-%20InterDigital%20Communications,%20Inc\Documents\3GPP%20RAN\TSGR2_119-e\Docs\R2-2207001.zip" TargetMode="External"/><Relationship Id="rId106" Type="http://schemas.openxmlformats.org/officeDocument/2006/relationships/hyperlink" Target="file:///C:\Users\panidx\OneDrive%20-%20InterDigital%20Communications,%20Inc\Documents\3GPP%20RAN\TSGR2_119-e\Docs\R2-2208340.zip" TargetMode="External"/><Relationship Id="rId127" Type="http://schemas.openxmlformats.org/officeDocument/2006/relationships/hyperlink" Target="file:///C:\Users\panidx\OneDrive%20-%20InterDigital%20Communications,%20Inc\Documents\3GPP%20RAN\TSGR2_119-e\Docs\R2-2207116.zip" TargetMode="External"/><Relationship Id="rId10" Type="http://schemas.openxmlformats.org/officeDocument/2006/relationships/hyperlink" Target="file:///C:\Users\panidx\OneDrive%20-%20InterDigital%20Communications,%20Inc\Documents\3GPP%20RAN\TSGR2_119-e\Docs\R2-2207896.zip" TargetMode="External"/><Relationship Id="rId31" Type="http://schemas.openxmlformats.org/officeDocument/2006/relationships/hyperlink" Target="file:///C:\Users\panidx\OneDrive%20-%20InterDigital%20Communications,%20Inc\Documents\3GPP%20RAN\TSGR2_119-e\Docs\R2-2207433.zip" TargetMode="External"/><Relationship Id="rId52" Type="http://schemas.openxmlformats.org/officeDocument/2006/relationships/hyperlink" Target="file:///C:\Users\panidx\OneDrive%20-%20InterDigital%20Communications,%20Inc\Documents\3GPP%20RAN\TSGR2_119-e\Docs\R2-2207976.zip" TargetMode="External"/><Relationship Id="rId73" Type="http://schemas.openxmlformats.org/officeDocument/2006/relationships/hyperlink" Target="file:///C:\Users\panidx\OneDrive%20-%20InterDigital%20Communications,%20Inc\Documents\3GPP%20RAN\TSGR2_119-e\Docs\R2-2208660.zip" TargetMode="External"/><Relationship Id="rId78" Type="http://schemas.openxmlformats.org/officeDocument/2006/relationships/hyperlink" Target="file:///C:\Users\panidx\OneDrive%20-%20InterDigital%20Communications,%20Inc\Documents\3GPP%20RAN\TSGR2_119-e\Docs\R2-2207003.zip" TargetMode="External"/><Relationship Id="rId94" Type="http://schemas.openxmlformats.org/officeDocument/2006/relationships/hyperlink" Target="file:///C:\Users\panidx\OneDrive%20-%20InterDigital%20Communications,%20Inc\Documents\3GPP%20RAN\TSGR2_119-e\Docs\R2-2207997.zip" TargetMode="External"/><Relationship Id="rId99" Type="http://schemas.openxmlformats.org/officeDocument/2006/relationships/hyperlink" Target="file:///C:\Users\panidx\OneDrive%20-%20InterDigital%20Communications,%20Inc\Documents\3GPP%20RAN\TSGR2_119-e\Docs\R2-2207990.zip" TargetMode="External"/><Relationship Id="rId101" Type="http://schemas.openxmlformats.org/officeDocument/2006/relationships/hyperlink" Target="file:///C:\Users\panidx\OneDrive%20-%20InterDigital%20Communications,%20Inc\Documents\3GPP%20RAN\TSGR2_119-e\Docs\R2-2208132.zip" TargetMode="External"/><Relationship Id="rId122" Type="http://schemas.openxmlformats.org/officeDocument/2006/relationships/hyperlink" Target="file:///C:\Users\panidx\OneDrive%20-%20InterDigital%20Communications,%20Inc\Documents\3GPP%20RAN\TSGR2_119-e\Docs\R2-2207960.zip" TargetMode="External"/><Relationship Id="rId143" Type="http://schemas.openxmlformats.org/officeDocument/2006/relationships/hyperlink" Target="file:///C:\Users\panidx\OneDrive%20-%20InterDigital%20Communications,%20Inc\Documents\3GPP%20RAN\TSGR2_119-e\Docs\R2-2208432.zip" TargetMode="External"/><Relationship Id="rId148" Type="http://schemas.openxmlformats.org/officeDocument/2006/relationships/hyperlink" Target="file:///C:\Users\panidx\OneDrive%20-%20InterDigital%20Communications,%20Inc\Documents\3GPP%20RAN\TSGR2_119-e\Docs\R2-2207925.zip" TargetMode="External"/><Relationship Id="rId164" Type="http://schemas.openxmlformats.org/officeDocument/2006/relationships/hyperlink" Target="file:///C:\Users\panidx\OneDrive%20-%20InterDigital%20Communications,%20Inc\Documents\3GPP%20RAN\TSGR2_119-e\Docs\R2-2208250.zip" TargetMode="External"/><Relationship Id="rId169" Type="http://schemas.openxmlformats.org/officeDocument/2006/relationships/hyperlink" Target="file:///C:\Users\panidx\OneDrive%20-%20InterDigital%20Communications,%20Inc\Documents\3GPP%20RAN\TSGR2_119-e\Docs\R2-2208421.zip"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e\Docs\R2-2208008.zip" TargetMode="External"/><Relationship Id="rId180" Type="http://schemas.openxmlformats.org/officeDocument/2006/relationships/hyperlink" Target="file:///C:\Users\panidx\OneDrive%20-%20InterDigital%20Communications,%20Inc\Documents\3GPP%20RAN\TSGR2_119-e\Docs\R2-2207775&#160;&#16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11581</Words>
  <Characters>66013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77440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2022-08-23T15:42:00Z</dcterms:created>
  <dcterms:modified xsi:type="dcterms:W3CDTF">2022-08-23T15:42:00Z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