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27C8EAD8" w14:textId="77777777" w:rsidR="00A17F68" w:rsidRDefault="00A17F68" w:rsidP="00A17F68">
      <w:pPr>
        <w:pStyle w:val="EmailDiscussion2"/>
      </w:pPr>
      <w:r>
        <w:tab/>
        <w:t>Deadline: EOM (offline only, if possible)</w:t>
      </w:r>
    </w:p>
    <w:p w14:paraId="4D487FE0" w14:textId="7E23787A" w:rsidR="004A628C" w:rsidRPr="00A17F68" w:rsidRDefault="004A628C" w:rsidP="00E82073">
      <w:pPr>
        <w:pStyle w:val="Comments"/>
      </w:pPr>
    </w:p>
    <w:p w14:paraId="663618FE" w14:textId="77777777" w:rsidR="000B26B2" w:rsidRDefault="000B26B2" w:rsidP="000B26B2">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469B884" w14:textId="77777777" w:rsidR="000B26B2" w:rsidRDefault="000B26B2" w:rsidP="000B26B2">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26D87D8A" w14:textId="77777777" w:rsidR="000B26B2" w:rsidRDefault="000B26B2" w:rsidP="000B26B2">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F8D80C6" w14:textId="04383BFD" w:rsidR="00AF777F" w:rsidRDefault="000B26B2" w:rsidP="00AF777F">
      <w:pPr>
        <w:pStyle w:val="EmailDiscussion2"/>
        <w:rPr>
          <w:lang w:val="en-US"/>
        </w:rPr>
      </w:pPr>
      <w:r>
        <w:rPr>
          <w:lang w:val="en-US"/>
        </w:rPr>
        <w:tab/>
        <w:t xml:space="preserve">Deadline: Short (Can start before the meeting has ended). </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3E0B7CC0" w14:textId="77777777" w:rsidR="00AF777F" w:rsidRDefault="00AF777F" w:rsidP="00AF777F">
      <w:pPr>
        <w:pStyle w:val="EmailDiscussion2"/>
        <w:rPr>
          <w:lang w:val="en-US"/>
        </w:rPr>
      </w:pPr>
      <w:r>
        <w:rPr>
          <w:lang w:val="en-US"/>
        </w:rPr>
        <w:t xml:space="preserve">Modified: </w:t>
      </w:r>
      <w:r>
        <w:rPr>
          <w:b/>
          <w:bCs/>
          <w:lang w:val="en-US"/>
        </w:rPr>
        <w:t xml:space="preserve">[025] </w:t>
      </w:r>
      <w:r>
        <w:rPr>
          <w:lang w:val="en-US"/>
        </w:rPr>
        <w:t>see above</w:t>
      </w:r>
    </w:p>
    <w:p w14:paraId="1B7FF906" w14:textId="77777777" w:rsidR="00AF777F" w:rsidRPr="00AF777F" w:rsidRDefault="00AF777F" w:rsidP="00AF777F">
      <w:pPr>
        <w:pStyle w:val="EmailDiscussion2"/>
      </w:pPr>
    </w:p>
    <w:p w14:paraId="04C1A8A2" w14:textId="77777777" w:rsidR="00032468" w:rsidRPr="00032468" w:rsidRDefault="00032468" w:rsidP="00032468">
      <w:pPr>
        <w:pStyle w:val="BoldComments"/>
        <w:rPr>
          <w:ins w:id="1" w:author="Johan Johansson" w:date="2022-08-24T16:51:00Z"/>
          <w:lang w:val="en-GB"/>
        </w:rPr>
      </w:pPr>
      <w:ins w:id="2" w:author="Johan Johansson" w:date="2022-08-24T16:51:00Z">
        <w:r>
          <w:t xml:space="preserve">Added </w:t>
        </w:r>
        <w:r>
          <w:rPr>
            <w:lang w:val="en-GB"/>
          </w:rPr>
          <w:t>Wed</w:t>
        </w:r>
        <w:r>
          <w:t xml:space="preserve"> W</w:t>
        </w:r>
        <w:r>
          <w:rPr>
            <w:lang w:val="en-GB"/>
          </w:rPr>
          <w:t>2</w:t>
        </w:r>
      </w:ins>
    </w:p>
    <w:p w14:paraId="146EF871" w14:textId="77777777" w:rsidR="00032468" w:rsidRDefault="00032468" w:rsidP="00032468">
      <w:pPr>
        <w:pStyle w:val="EmailDiscussion"/>
        <w:rPr>
          <w:ins w:id="3" w:author="Johan Johansson" w:date="2022-08-24T16:51:00Z"/>
        </w:rPr>
      </w:pPr>
      <w:ins w:id="4" w:author="Johan Johansson" w:date="2022-08-24T16:51:00Z">
        <w:r>
          <w:t>[AT119-e][</w:t>
        </w:r>
        <w:proofErr w:type="gramStart"/>
        <w:r>
          <w:t>038][</w:t>
        </w:r>
        <w:proofErr w:type="gramEnd"/>
        <w:r>
          <w:t>NRTEI17] Comments on New proposals (Chair)</w:t>
        </w:r>
      </w:ins>
    </w:p>
    <w:p w14:paraId="003DB343" w14:textId="77777777" w:rsidR="00032468" w:rsidRDefault="00032468" w:rsidP="00032468">
      <w:pPr>
        <w:pStyle w:val="EmailDiscussion2"/>
        <w:rPr>
          <w:ins w:id="5" w:author="Johan Johansson" w:date="2022-08-24T16:51:00Z"/>
        </w:rPr>
      </w:pPr>
      <w:ins w:id="6" w:author="Johan Johansson" w:date="2022-08-24T16:51:00Z">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ins>
    </w:p>
    <w:p w14:paraId="5A12CB42" w14:textId="77777777" w:rsidR="00032468" w:rsidRDefault="00032468" w:rsidP="00032468">
      <w:pPr>
        <w:pStyle w:val="EmailDiscussion2"/>
        <w:rPr>
          <w:ins w:id="7" w:author="Johan Johansson" w:date="2022-08-24T16:51:00Z"/>
        </w:rPr>
      </w:pPr>
      <w:ins w:id="8" w:author="Johan Johansson" w:date="2022-08-24T16:51:00Z">
        <w:r>
          <w:tab/>
          <w:t>Intended outcome: Report for CB W2 Friday</w:t>
        </w:r>
      </w:ins>
    </w:p>
    <w:p w14:paraId="1E0C8C7B" w14:textId="77777777" w:rsidR="00032468" w:rsidRDefault="00032468" w:rsidP="00032468">
      <w:pPr>
        <w:pStyle w:val="EmailDiscussion2"/>
        <w:rPr>
          <w:ins w:id="9" w:author="Johan Johansson" w:date="2022-08-24T16:51:00Z"/>
        </w:rPr>
      </w:pPr>
      <w:ins w:id="10" w:author="Johan Johansson" w:date="2022-08-24T16:51:00Z">
        <w:r>
          <w:tab/>
          <w:t>Deadline: W2 Thursday 1800 UTC</w:t>
        </w:r>
      </w:ins>
    </w:p>
    <w:p w14:paraId="51FCAF1F" w14:textId="77777777" w:rsidR="00032468" w:rsidRPr="00032468" w:rsidRDefault="00032468" w:rsidP="00E82073">
      <w:pPr>
        <w:pStyle w:val="Comments"/>
      </w:pPr>
    </w:p>
    <w:p w14:paraId="42BC384D" w14:textId="77777777" w:rsidR="00AF777F" w:rsidRDefault="00AF777F" w:rsidP="00E82073">
      <w:pPr>
        <w:pStyle w:val="Comments"/>
        <w:rPr>
          <w:lang w:val="en-US"/>
        </w:rPr>
      </w:pPr>
    </w:p>
    <w:p w14:paraId="4BD0ABB7" w14:textId="77777777" w:rsidR="00A17F68" w:rsidRPr="004A628C" w:rsidRDefault="00A17F68"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bookmarkStart w:id="11" w:name="_Hlk112165011"/>
      <w:bookmarkStart w:id="12" w:name="_Hlk112164881"/>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AF7CB3"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23A3843A" w:rsidR="00FB69FA" w:rsidRDefault="00FB69FA" w:rsidP="00FB69FA">
      <w:pPr>
        <w:pStyle w:val="Doc-title"/>
      </w:pPr>
    </w:p>
    <w:p w14:paraId="531479D0" w14:textId="2E657AA7" w:rsidR="00AB4984" w:rsidRPr="00AB4984" w:rsidRDefault="00AB4984" w:rsidP="00AB4984">
      <w:pPr>
        <w:pStyle w:val="Doc-text2"/>
      </w:pPr>
      <w:r>
        <w:t>[000] Proposed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AF7CB3"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71388C91" w14:textId="77777777" w:rsidR="00AB4984" w:rsidRPr="00AB4984" w:rsidRDefault="00AB4984" w:rsidP="00AB4984">
      <w:pPr>
        <w:pStyle w:val="Doc-text2"/>
      </w:pPr>
      <w:r>
        <w:t>[000] Proposed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13"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lastRenderedPageBreak/>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4" w:name="_Hlk100103933"/>
      <w:r>
        <w:t xml:space="preserve"> </w:t>
      </w:r>
      <w:bookmarkEnd w:id="14"/>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15" w:name="_Hlk100103811"/>
      <w:bookmarkEnd w:id="13"/>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15"/>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20081114" w:rsidR="00AB4984" w:rsidRDefault="00AB4984" w:rsidP="00AB4984">
      <w:pPr>
        <w:pStyle w:val="Doc-text2"/>
      </w:pPr>
      <w:r>
        <w:t>[000] Proposed that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34AEC424" w:rsidR="00FB69FA" w:rsidRDefault="00AF7CB3"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2FA77671" w14:textId="77777777" w:rsidR="00AB4984" w:rsidRPr="00AB4984" w:rsidRDefault="00AB4984" w:rsidP="00AB4984">
      <w:pPr>
        <w:pStyle w:val="Doc-text2"/>
      </w:pPr>
    </w:p>
    <w:p w14:paraId="21758652" w14:textId="1325EB69" w:rsidR="00AB4984" w:rsidRPr="00AB4984" w:rsidRDefault="00AB4984" w:rsidP="00AB4984">
      <w:pPr>
        <w:pStyle w:val="Doc-text2"/>
      </w:pPr>
      <w:r>
        <w:t>[000] Proposed Noted</w:t>
      </w:r>
    </w:p>
    <w:bookmarkEnd w:id="11"/>
    <w:p w14:paraId="0C97D4C9" w14:textId="1B4BEFFA" w:rsidR="00FB69FA" w:rsidRDefault="00FB69FA" w:rsidP="00FB69FA">
      <w:pPr>
        <w:pStyle w:val="Doc-title"/>
      </w:pPr>
    </w:p>
    <w:bookmarkEnd w:id="12"/>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AF7CB3"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lastRenderedPageBreak/>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bookmarkStart w:id="16"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14E26FFD" w:rsidR="00FB69FA" w:rsidRDefault="00AF7CB3"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5939AE59" w:rsidR="00AB4984" w:rsidRPr="00AB4984" w:rsidRDefault="00AB4984" w:rsidP="00AB4984">
      <w:pPr>
        <w:pStyle w:val="Doc-text2"/>
      </w:pPr>
      <w:r>
        <w:t>[000] Proposed Noted</w:t>
      </w:r>
    </w:p>
    <w:bookmarkEnd w:id="16"/>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AF7CB3"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AF7CB3"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AF7CB3"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AF7CB3"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AF7CB3"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AF7CB3"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AF7CB3"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AF7CB3"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AF7CB3"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AF7CB3"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AF7CB3"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AF7CB3"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AF7CB3"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17"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AF7CB3"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AF7CB3"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AF7CB3"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bookmarkEnd w:id="17"/>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18"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lastRenderedPageBreak/>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18"/>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AF7CB3"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AF7CB3"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AF7CB3"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AF7CB3"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AF7CB3"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AF7CB3"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AF7CB3"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AF7CB3"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AF7CB3"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AF7CB3"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AF7CB3"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AF7CB3"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AF7CB3"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AF7CB3"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AF7CB3"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AF7CB3"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AF7CB3"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AF7CB3"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AF7CB3"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AF7CB3"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AF7CB3"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AF7CB3"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AF7CB3"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AF7CB3"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AF7CB3"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AF7CB3"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lastRenderedPageBreak/>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19"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19"/>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AF7CB3"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AF7CB3"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AF7CB3"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20"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20"/>
    <w:p w14:paraId="3E40D0F2" w14:textId="77777777" w:rsidR="00A333B5" w:rsidRPr="00E3629D" w:rsidRDefault="00A333B5" w:rsidP="00A333B5">
      <w:pPr>
        <w:pStyle w:val="BoldComments"/>
      </w:pPr>
      <w:r w:rsidRPr="00E3629D">
        <w:t>L1 Parameters</w:t>
      </w:r>
    </w:p>
    <w:p w14:paraId="579C9BFE" w14:textId="6661D30E" w:rsidR="00A333B5" w:rsidRPr="00E3629D" w:rsidRDefault="00AF7CB3"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AF7CB3"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AF7CB3"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AF7CB3"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AF7CB3"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AF7CB3"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AF7CB3"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AF7CB3"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AF7CB3"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AF7CB3"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AF7CB3"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AF7CB3"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AF7CB3"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AF7CB3"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AF7CB3"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AF7CB3"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AF7CB3"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AF7CB3"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AF7CB3"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AF7CB3"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AF7CB3"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AF7CB3"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AF7CB3"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21"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21"/>
    <w:p w14:paraId="07B6DCBC" w14:textId="77777777" w:rsidR="00A333B5" w:rsidRPr="00E3629D" w:rsidRDefault="00A333B5" w:rsidP="00A333B5">
      <w:pPr>
        <w:pStyle w:val="BoldComments"/>
      </w:pPr>
      <w:r w:rsidRPr="00E3629D">
        <w:t>L2 Parameters</w:t>
      </w:r>
    </w:p>
    <w:p w14:paraId="0D3ED059" w14:textId="119CE10D" w:rsidR="00A333B5" w:rsidRPr="00E3629D" w:rsidRDefault="00AF7CB3"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AF7CB3"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AF7CB3"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AF7CB3"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AF7CB3"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AF7CB3"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AF7CB3"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AF7CB3"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AF7CB3"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AF7CB3"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AF7CB3"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AF7CB3"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AF7CB3"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AF7CB3"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22"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22"/>
    <w:p w14:paraId="09BCBAD8" w14:textId="77777777" w:rsidR="00A333B5" w:rsidRPr="00E3629D" w:rsidRDefault="00A333B5" w:rsidP="00A333B5">
      <w:pPr>
        <w:pStyle w:val="BoldComments"/>
      </w:pPr>
      <w:r w:rsidRPr="00E3629D">
        <w:t>Resume in NPN cell</w:t>
      </w:r>
    </w:p>
    <w:p w14:paraId="2858B8ED" w14:textId="16A4B85A" w:rsidR="00A333B5" w:rsidRPr="00E3629D" w:rsidRDefault="00AF7CB3"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AF7CB3"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AF7CB3"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AF7CB3"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AF7CB3"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AF7CB3"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AF7CB3"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AF7CB3"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AF7CB3"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AF7CB3"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AF7CB3"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AF7CB3"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AF7CB3"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23"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23"/>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AF7CB3"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AF7CB3"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AF7CB3"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AF7CB3"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AF7CB3"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AF7CB3"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AF7CB3"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AF7CB3"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AF7CB3"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AF7CB3"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AF7CB3"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AF7CB3"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AF7CB3"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AF7CB3"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AF7CB3"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AF7CB3"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AF7CB3"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AF7CB3"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AF7CB3"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24"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24"/>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AF7CB3"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AF7CB3"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AF7CB3"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AF7CB3"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AF7CB3"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AF7CB3"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AF7CB3"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AF7CB3"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AF7CB3"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AF7CB3"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AF7CB3"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AF7CB3"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AF7CB3"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AF7CB3"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AF7CB3"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25"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25"/>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AF7CB3"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AF7CB3"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AF7CB3"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AF7CB3"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AF7CB3"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AF7CB3"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AF7CB3"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AF7CB3"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AF7CB3"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AF7CB3"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AF7CB3"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AF7CB3"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AF7CB3"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AF7CB3"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AF7CB3"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AF7CB3"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AF7CB3"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AF7CB3"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AF7CB3"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AF7CB3"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AF7CB3"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AF7CB3"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AF7CB3"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AF7CB3"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AF7CB3"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AF7CB3"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AF7CB3"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AF7CB3"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AF7CB3"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AF7CB3"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AF7CB3"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AF7CB3"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AF7CB3"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AF7CB3"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AF7CB3"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AF7CB3"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AF7CB3"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AF7CB3"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AF7CB3"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AF7CB3"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AF7CB3"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AF7CB3"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AF7CB3"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AF7CB3"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AF7CB3"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AF7CB3"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AF7CB3"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AF7CB3"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AF7CB3"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AF7CB3"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AF7CB3"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AF7CB3"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AF7CB3"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AF7CB3"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AF7CB3"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AF7CB3"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AF7CB3"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AF7CB3"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AF7CB3"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AF7CB3"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AF7CB3"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AF7CB3"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AF7CB3"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AF7CB3"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AF7CB3"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AF7CB3"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AF7CB3"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AF7CB3"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AF7CB3"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AF7CB3"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AF7CB3"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AF7CB3"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AF7CB3"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AF7CB3"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AF7CB3"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AF7CB3"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AF7CB3"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AF7CB3"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AF7CB3"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AF7CB3"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AF7CB3"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AF7CB3"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AF7CB3"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AF7CB3"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AF7CB3"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26"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lastRenderedPageBreak/>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26"/>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AF7CB3"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AF7CB3"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AF7CB3"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AF7CB3"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AF7CB3"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AF7CB3"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AF7CB3"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27"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27"/>
    <w:p w14:paraId="72E6F5A9" w14:textId="6EC8C9F1" w:rsidR="00114072" w:rsidRPr="00E3629D" w:rsidRDefault="008E2472" w:rsidP="008E2472">
      <w:pPr>
        <w:pStyle w:val="BoldComments"/>
      </w:pPr>
      <w:r>
        <w:t xml:space="preserve">LS in </w:t>
      </w:r>
    </w:p>
    <w:p w14:paraId="2D82445D" w14:textId="33957CFC" w:rsidR="00114072" w:rsidRPr="00E3629D" w:rsidRDefault="00AF7CB3"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AF7CB3"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AF7CB3"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w:t>
      </w:r>
      <w:r w:rsidR="00114072" w:rsidRPr="00E3629D">
        <w:rPr>
          <w:noProof w:val="0"/>
          <w:lang w:val="en-US"/>
        </w:rPr>
        <w:lastRenderedPageBreak/>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AF7CB3"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AF7CB3"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AF7CB3"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AF7CB3"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AF7CB3"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AF7CB3"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AF7CB3"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AF7CB3"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28"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09D98A9F" w:rsidR="00A17F68" w:rsidRDefault="00A17F68" w:rsidP="00A17F68">
      <w:pPr>
        <w:pStyle w:val="EmailDiscussion2"/>
      </w:pPr>
      <w:r>
        <w:tab/>
        <w:t>Deadline: EOM (offline only, if possible)</w:t>
      </w:r>
    </w:p>
    <w:bookmarkEnd w:id="28"/>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29" w:name="_Hlk111608572"/>
    </w:p>
    <w:bookmarkEnd w:id="29"/>
    <w:p w14:paraId="4DBCDBB6" w14:textId="3619CBB2" w:rsidR="00AF4059" w:rsidRPr="00AF4059" w:rsidRDefault="00AF4059" w:rsidP="00AF4059">
      <w:pPr>
        <w:pStyle w:val="Comments"/>
      </w:pPr>
      <w:r>
        <w:lastRenderedPageBreak/>
        <w:t xml:space="preserve">Online </w:t>
      </w:r>
      <w:r w:rsidR="004A628C">
        <w:t>Thu Aug18</w:t>
      </w:r>
    </w:p>
    <w:p w14:paraId="1A636E27" w14:textId="416F415E" w:rsidR="00114072" w:rsidRPr="00E3629D" w:rsidRDefault="00AF7CB3"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AF7CB3"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AF7CB3"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AF7CB3"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30"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30"/>
    <w:p w14:paraId="4FBDF7B0" w14:textId="77777777" w:rsidR="006C2942" w:rsidRPr="006C2942" w:rsidRDefault="006C2942" w:rsidP="006C2942">
      <w:pPr>
        <w:pStyle w:val="Doc-text2"/>
      </w:pPr>
    </w:p>
    <w:p w14:paraId="0FDBCD55" w14:textId="7092D69C" w:rsidR="006C2942" w:rsidRDefault="00AF7CB3" w:rsidP="004A628C">
      <w:pPr>
        <w:pStyle w:val="Doc-title"/>
        <w:rPr>
          <w:noProof w:val="0"/>
          <w:lang w:val="en-US"/>
        </w:rPr>
      </w:pPr>
      <w:hyperlink r:id="rId562"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AF7CB3"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AF7CB3"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lastRenderedPageBreak/>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AF7CB3"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AF7CB3"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AF7CB3"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AF7CB3"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AF7CB3"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AF7CB3"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AF7CB3"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AF7CB3"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AF7CB3"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AF7CB3"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AF7CB3"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AF7CB3"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AF7CB3"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AF7CB3"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AF7CB3"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AF7CB3"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AF7CB3"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AF7CB3"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AF7CB3"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AF7CB3"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AF7CB3"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AF7CB3"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AF7CB3"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31"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31"/>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AF7CB3"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AF7CB3"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AF7CB3"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AF7CB3"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AF7CB3"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AF7CB3"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AF7CB3"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AF7CB3"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AF7CB3"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AF7CB3"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AF7CB3"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AF7CB3"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AF7CB3"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AF7CB3"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AF7CB3"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AF7CB3"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AF7CB3"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AF7CB3"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AF7CB3"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AF7CB3"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AF7CB3"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AF7CB3"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AF7CB3"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AF7CB3"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AF7CB3"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AF7CB3"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AF7CB3"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AF7CB3"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AF7CB3"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AF7CB3"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AF7CB3"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AF7CB3"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AF7CB3"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AF7CB3"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AF7CB3"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AF7CB3"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AF7CB3"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AF7CB3"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AF7CB3"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AF7CB3"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AF7CB3"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AF7CB3"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AF7CB3"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AF7CB3"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AF7CB3"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AF7CB3"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AF7CB3"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AF7CB3"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AF7CB3"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AF7CB3"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AF7CB3"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AF7CB3"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AF7CB3"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AF7CB3"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AF7CB3"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AF7CB3"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AF7CB3"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AF7CB3"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AF7CB3"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AF7CB3"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AF7CB3"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AF7CB3"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AF7CB3"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AF7CB3"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AF7CB3"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AF7CB3"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AF7CB3"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AF7CB3"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AF7CB3"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AF7CB3"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AF7CB3"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AF7CB3"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AF7CB3"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AF7CB3"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AF7CB3"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AF7CB3"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AF7CB3"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AF7CB3"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AF7CB3"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AF7CB3"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AF7CB3"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AF7CB3"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AF7CB3"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AF7CB3"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AF7CB3"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AF7CB3"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AF7CB3"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AF7CB3"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AF7CB3"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AF7CB3"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AF7CB3"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AF7CB3"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AF7CB3"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AF7CB3"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AF7CB3"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AF7CB3"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AF7CB3"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32"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32"/>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AF7CB3"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AF7CB3"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AF7CB3"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AF7CB3"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33"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33"/>
    <w:p w14:paraId="3EBA8717" w14:textId="0DB1DD55" w:rsidR="00D310B4" w:rsidRPr="00D310B4" w:rsidRDefault="00D310B4" w:rsidP="00D310B4">
      <w:pPr>
        <w:pStyle w:val="BoldComments"/>
      </w:pPr>
      <w:r>
        <w:t>LS in</w:t>
      </w:r>
    </w:p>
    <w:p w14:paraId="642F9F5F" w14:textId="00733A9D" w:rsidR="00D310B4" w:rsidRDefault="00AF7CB3"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AF7CB3"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AF7CB3"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AF7CB3"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AF7CB3"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AF7CB3"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34"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34"/>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lastRenderedPageBreak/>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AF7CB3"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AF7CB3"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AF7CB3"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AF7CB3"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AF7CB3"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35"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35"/>
    <w:p w14:paraId="478FF3A2" w14:textId="77777777" w:rsidR="00AF4059" w:rsidRPr="00AF4059" w:rsidRDefault="00AF4059" w:rsidP="00AF4059">
      <w:pPr>
        <w:pStyle w:val="EmailDiscussion2"/>
        <w:rPr>
          <w:lang w:val="en-US"/>
        </w:rPr>
      </w:pPr>
    </w:p>
    <w:p w14:paraId="76C8F7A9" w14:textId="7987D190" w:rsidR="00D310B4" w:rsidRDefault="00AF7CB3"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AF7CB3"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AF7CB3"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AF7CB3"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AF7CB3"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AF7CB3"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AF7CB3"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AF7CB3"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AF7CB3"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AF7CB3"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AF7CB3"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AF7CB3"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AF7CB3"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AF7CB3"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AF7CB3"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AF7CB3"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AF7CB3"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AF7CB3"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AF7CB3"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AF7CB3"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AF7CB3"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AF7CB3"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AF7CB3"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AF7CB3"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AF7CB3"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AF7CB3"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lastRenderedPageBreak/>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AF7CB3"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AF7CB3"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AF7CB3"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AF7CB3"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AF7CB3"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AF7CB3"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AF7CB3"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AF7CB3"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AF7CB3"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AF7CB3"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AF7CB3"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AF7CB3"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AF7CB3"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AF7CB3"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AF7CB3"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AF7CB3"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AF7CB3"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AF7CB3"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AF7CB3"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AF7CB3"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AF7CB3"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AF7CB3"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AF7CB3"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AF7CB3"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AF7CB3"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AF7CB3"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AF7CB3"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AF7CB3"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AF7CB3"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AF7CB3"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AF7CB3"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AF7CB3"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AF7CB3"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AF7CB3"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AF7CB3"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AF7CB3"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AF7CB3"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AF7CB3"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AF7CB3"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AF7CB3"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AF7CB3"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AF7CB3"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AF7CB3"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AF7CB3"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AF7CB3"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AF7CB3"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AF7CB3"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AF7CB3"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AF7CB3"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AF7CB3"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AF7CB3"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AF7CB3"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AF7CB3"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AF7CB3"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AF7CB3"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AF7CB3"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AF7CB3"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AF7CB3"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AF7CB3"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AF7CB3"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AF7CB3"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AF7CB3"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AF7CB3"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AF7CB3"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AF7CB3"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AF7CB3"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AF7CB3"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AF7CB3"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AF7CB3"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AF7CB3"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AF7CB3"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AF7CB3"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AF7CB3"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AF7CB3"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AF7CB3"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AF7CB3"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AF7CB3"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AF7CB3"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AF7CB3"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AF7CB3"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AF7CB3"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AF7CB3"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AF7CB3"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AF7CB3"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AF7CB3"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AF7CB3"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AF7CB3"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AF7CB3"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AF7CB3"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AF7CB3"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AF7CB3"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AF7CB3"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AF7CB3"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AF7CB3"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AF7CB3"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AF7CB3"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AF7CB3"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AF7CB3"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AF7CB3"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AF7CB3"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AF7CB3"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AF7CB3"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AF7CB3"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AF7CB3"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AF7CB3"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AF7CB3"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AF7CB3"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AF7CB3"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AF7CB3"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AF7CB3"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lastRenderedPageBreak/>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AF7CB3"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36"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36"/>
    <w:p w14:paraId="1E8C1952" w14:textId="77777777" w:rsidR="0060384A" w:rsidRPr="00C52E23" w:rsidRDefault="0060384A" w:rsidP="00C52E23">
      <w:pPr>
        <w:pStyle w:val="Doc-text2"/>
      </w:pPr>
    </w:p>
    <w:p w14:paraId="3CEDB419" w14:textId="56CA4719" w:rsidR="00FB69FA" w:rsidRDefault="00AF7CB3"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AF7CB3"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AF7CB3"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AF7CB3"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37"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lastRenderedPageBreak/>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37"/>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AF7CB3"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AF7CB3"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AF7CB3"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AF7CB3"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AF7CB3"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AF7CB3"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AF7CB3"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AF7CB3"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AF7CB3"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AF7CB3"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AF7CB3"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AF7CB3"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AF7CB3"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38"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38"/>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AF7CB3"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AF7CB3"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AF7CB3"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AF7CB3"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AF7CB3"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AF7CB3"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AF7CB3"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AF7CB3"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AF7CB3"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AF7CB3"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39"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39"/>
    <w:p w14:paraId="568E8288" w14:textId="77777777" w:rsidR="0060384A" w:rsidRDefault="0060384A" w:rsidP="0060384A">
      <w:pPr>
        <w:pStyle w:val="EmailDiscussion2"/>
      </w:pPr>
    </w:p>
    <w:p w14:paraId="51829EAB" w14:textId="0E462ADA" w:rsidR="0060384A" w:rsidRDefault="00AF7CB3"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AF7CB3"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AF7CB3"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AF7CB3"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AF7CB3"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AF7CB3"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AF7CB3"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AF7CB3"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AF7CB3"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AF7CB3"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AF7CB3"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AF7CB3"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AF7CB3"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AF7CB3"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AF7CB3"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AF7CB3"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AF7CB3"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AF7CB3"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AF7CB3"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AF7CB3"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AF7CB3"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AF7CB3"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AF7CB3"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AF7CB3"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AF7CB3"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AF7CB3"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AF7CB3"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AF7CB3"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AF7CB3"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lastRenderedPageBreak/>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AF7CB3"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AF7CB3"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AF7CB3"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AF7CB3"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AF7CB3"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AF7CB3"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AF7CB3"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AF7CB3"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AF7CB3"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AF7CB3"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AF7CB3"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AF7CB3"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AF7CB3"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AF7CB3"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AF7CB3"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AF7CB3"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AF7CB3"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AF7CB3"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AF7CB3"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AF7CB3"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AF7CB3"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AF7CB3"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AF7CB3"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AF7CB3"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AF7CB3"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AF7CB3"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AF7CB3"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AF7CB3"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AF7CB3"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AF7CB3"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AF7CB3"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AF7CB3"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AF7CB3"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AF7CB3"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AF7CB3"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AF7CB3"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AF7CB3"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AF7CB3"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AF7CB3"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AF7CB3"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AF7CB3"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AF7CB3"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AF7CB3"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AF7CB3"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AF7CB3"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AF7CB3"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AF7CB3"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AF7CB3"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AF7CB3"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AF7CB3"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AF7CB3"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AF7CB3"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AF7CB3"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AF7CB3"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AF7CB3"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AF7CB3"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AF7CB3"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AF7CB3"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AF7CB3"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AF7CB3"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AF7CB3"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AF7CB3"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AF7CB3"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AF7CB3"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AF7CB3"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AF7CB3"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AF7CB3"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AF7CB3"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AF7CB3"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AF7CB3"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AF7CB3"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AF7CB3"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AF7CB3"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AF7CB3"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AF7CB3"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AF7CB3"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AF7CB3"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AF7CB3"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AF7CB3"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AF7CB3"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AF7CB3"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AF7CB3"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AF7CB3"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AF7CB3"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AF7CB3"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AF7CB3"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AF7CB3"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AF7CB3"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AF7CB3"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AF7CB3"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AF7CB3"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AF7CB3"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AF7CB3"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AF7CB3"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AF7CB3"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AF7CB3"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AF7CB3"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AF7CB3"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AF7CB3"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AF7CB3"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AF7CB3"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AF7CB3"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AF7CB3"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AF7CB3"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AF7CB3"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AF7CB3"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AF7CB3"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AF7CB3"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AF7CB3"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AF7CB3"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AF7CB3"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AF7CB3"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AF7CB3"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AF7CB3"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AF7CB3"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AF7CB3"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AF7CB3"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AF7CB3"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AF7CB3"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AF7CB3"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AF7CB3"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AF7CB3"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AF7CB3"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AF7CB3"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lastRenderedPageBreak/>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AF7CB3"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AF7CB3"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AF7CB3"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AF7CB3"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AF7CB3"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AF7CB3"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AF7CB3"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AF7CB3"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AF7CB3"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AF7CB3"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AF7CB3"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AF7CB3"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AF7CB3"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AF7CB3"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AF7CB3"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AF7CB3"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AF7CB3"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AF7CB3"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AF7CB3"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AF7CB3"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AF7CB3"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AF7CB3"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AF7CB3"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AF7CB3"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AF7CB3"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AF7CB3"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AF7CB3"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AF7CB3"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AF7CB3"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AF7CB3"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AF7CB3"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AF7CB3"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AF7CB3"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AF7CB3"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AF7CB3"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AF7CB3"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AF7CB3"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AF7CB3"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AF7CB3"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AF7CB3"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AF7CB3"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AF7CB3"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AF7CB3"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AF7CB3"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AF7CB3"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lastRenderedPageBreak/>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AF7CB3"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AF7CB3"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AF7CB3"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AF7CB3"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AF7CB3"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AF7CB3"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AF7CB3"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AF7CB3"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AF7CB3"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AF7CB3"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AF7CB3"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AF7CB3"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AF7CB3"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AF7CB3"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AF7CB3"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AF7CB3"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AF7CB3"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AF7CB3"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AF7CB3"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AF7CB3"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AF7CB3"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AF7CB3"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40" w:name="_Hlk106286064"/>
      <w:r>
        <w:t xml:space="preserve">Rapporteurs may provide baseline correction CRs containing smaller corrections, text clarifications etc - please contact the Rapporteur before providing contributions on those aspects.  </w:t>
      </w:r>
    </w:p>
    <w:bookmarkEnd w:id="40"/>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AF7CB3"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AF7CB3"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AF7CB3"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AF7CB3"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AF7CB3"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AF7CB3"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AF7CB3"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AF7CB3"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AF7CB3"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AF7CB3"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AF7CB3"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AF7CB3"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AF7CB3"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AF7CB3"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AF7CB3"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AF7CB3"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AF7CB3"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AF7CB3"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AF7CB3"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AF7CB3"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AF7CB3"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AF7CB3"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AF7CB3"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AF7CB3"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AF7CB3"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AF7CB3"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AF7CB3"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AF7CB3"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AF7CB3"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AF7CB3"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AF7CB3"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AF7CB3"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AF7CB3"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AF7CB3"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AF7CB3"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AF7CB3"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AF7CB3"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AF7CB3"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AF7CB3"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AF7CB3"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AF7CB3"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AF7CB3"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AF7CB3"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AF7CB3"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AF7CB3"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AF7CB3"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AF7CB3"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AF7CB3"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AF7CB3"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AF7CB3"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AF7CB3"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AF7CB3"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AF7CB3"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AF7CB3"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AF7CB3"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AF7CB3"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AF7CB3"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AF7CB3"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AF7CB3"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AF7CB3"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AF7CB3"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AF7CB3"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AF7CB3"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AF7CB3"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AF7CB3"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AF7CB3"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AF7CB3"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AF7CB3"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AF7CB3"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AF7CB3"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AF7CB3"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AF7CB3"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AF7CB3"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AF7CB3"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AF7CB3"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AF7CB3"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AF7CB3"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41"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41"/>
    <w:p w14:paraId="5392C50D" w14:textId="77777777" w:rsidR="00F35864" w:rsidRPr="00F35864" w:rsidRDefault="00F35864" w:rsidP="00F35864">
      <w:pPr>
        <w:pStyle w:val="Doc-text2"/>
      </w:pPr>
    </w:p>
    <w:p w14:paraId="4797C5E4" w14:textId="0E589B92" w:rsidR="00FB69FA" w:rsidRDefault="00AF7CB3"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AF7CB3"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AF7CB3"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AF7CB3"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lastRenderedPageBreak/>
        <w:t>6.17.</w:t>
      </w:r>
      <w:r w:rsidR="00F06503">
        <w:t>2</w:t>
      </w:r>
      <w:r>
        <w:tab/>
      </w:r>
      <w:r w:rsidR="001178EB">
        <w:t xml:space="preserve">RRC centric </w:t>
      </w:r>
      <w:r>
        <w:t>Corrections</w:t>
      </w:r>
    </w:p>
    <w:p w14:paraId="1BEC37D9" w14:textId="33248BE9" w:rsidR="00083423" w:rsidRDefault="00AF7CB3"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DDA718" w:rsidR="001211C0" w:rsidRPr="001211C0" w:rsidRDefault="00AF7CB3" w:rsidP="00D46678">
      <w:pPr>
        <w:pStyle w:val="Doc-title"/>
      </w:pPr>
      <w:hyperlink r:id="rId1189" w:tooltip="C:Usersmtk65284Documents3GPPtsg_ranWG2_RL2TSGR2_119-eDocsR2-2208963.zip" w:history="1">
        <w:r w:rsidR="00D46678" w:rsidRPr="00D46678">
          <w:rPr>
            <w:rStyle w:val="Hyperlink"/>
          </w:rPr>
          <w:t>R2-2208963</w:t>
        </w:r>
      </w:hyperlink>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46678">
      <w:pPr>
        <w:pStyle w:val="Doc-text2"/>
        <w:numPr>
          <w:ilvl w:val="0"/>
          <w:numId w:val="26"/>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46678">
      <w:pPr>
        <w:pStyle w:val="Doc-text2"/>
        <w:numPr>
          <w:ilvl w:val="0"/>
          <w:numId w:val="26"/>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46678">
      <w:pPr>
        <w:pStyle w:val="Doc-text2"/>
        <w:numPr>
          <w:ilvl w:val="0"/>
          <w:numId w:val="26"/>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46678">
      <w:pPr>
        <w:pStyle w:val="Doc-text2"/>
        <w:numPr>
          <w:ilvl w:val="0"/>
          <w:numId w:val="26"/>
        </w:numPr>
        <w:ind w:left="1259" w:firstLine="0"/>
      </w:pPr>
      <w:r>
        <w:t>Apple find caps-lock typo to be corrected; ON</w:t>
      </w:r>
    </w:p>
    <w:p w14:paraId="34C28EFA" w14:textId="7BB743BC" w:rsidR="00D46678" w:rsidRDefault="00D46678" w:rsidP="00D46678">
      <w:pPr>
        <w:pStyle w:val="Doc-text2"/>
        <w:numPr>
          <w:ilvl w:val="0"/>
          <w:numId w:val="26"/>
        </w:numPr>
      </w:pPr>
      <w:r>
        <w:lastRenderedPageBreak/>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46678">
      <w:pPr>
        <w:pStyle w:val="Doc-text2"/>
        <w:numPr>
          <w:ilvl w:val="0"/>
          <w:numId w:val="26"/>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46678">
      <w:pPr>
        <w:pStyle w:val="Doc-text2"/>
        <w:numPr>
          <w:ilvl w:val="0"/>
          <w:numId w:val="26"/>
        </w:numPr>
        <w:ind w:left="1259" w:firstLine="0"/>
      </w:pPr>
      <w:r>
        <w:t xml:space="preserve">Oppo proposes to remove a and instead just add “when to report Type 1 PH” to b. </w:t>
      </w:r>
    </w:p>
    <w:p w14:paraId="72538275" w14:textId="756FA507" w:rsidR="00D46678" w:rsidRDefault="00D46678" w:rsidP="00D46678">
      <w:pPr>
        <w:pStyle w:val="Doc-text2"/>
        <w:numPr>
          <w:ilvl w:val="0"/>
          <w:numId w:val="26"/>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77777777" w:rsidR="00D46678" w:rsidRPr="00083423" w:rsidRDefault="00D46678" w:rsidP="00083423">
      <w:pPr>
        <w:pStyle w:val="Doc-text2"/>
      </w:pPr>
    </w:p>
    <w:p w14:paraId="47944E96" w14:textId="202B31C7" w:rsidR="00D310B4" w:rsidRDefault="00AF7CB3" w:rsidP="00D310B4">
      <w:pPr>
        <w:pStyle w:val="Doc-title"/>
      </w:pPr>
      <w:hyperlink r:id="rId1190"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1"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AF7CB3" w:rsidP="00FB69FA">
      <w:pPr>
        <w:pStyle w:val="Doc-title"/>
      </w:pPr>
      <w:hyperlink r:id="rId1192"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AF7CB3" w:rsidP="00FB69FA">
      <w:pPr>
        <w:pStyle w:val="Doc-title"/>
      </w:pPr>
      <w:hyperlink r:id="rId1193"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AF7CB3" w:rsidP="00FB69FA">
      <w:pPr>
        <w:pStyle w:val="Doc-title"/>
      </w:pPr>
      <w:hyperlink r:id="rId1194"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AF7CB3" w:rsidP="00FB69FA">
      <w:pPr>
        <w:pStyle w:val="Doc-title"/>
      </w:pPr>
      <w:hyperlink r:id="rId1195"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AF7CB3" w:rsidP="00FB69FA">
      <w:pPr>
        <w:pStyle w:val="Doc-title"/>
      </w:pPr>
      <w:hyperlink r:id="rId1196"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AF7CB3" w:rsidP="00FB69FA">
      <w:pPr>
        <w:pStyle w:val="Doc-title"/>
      </w:pPr>
      <w:hyperlink r:id="rId1197"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AF7CB3" w:rsidP="00FB69FA">
      <w:pPr>
        <w:pStyle w:val="Doc-title"/>
      </w:pPr>
      <w:hyperlink r:id="rId1198"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AF7CB3" w:rsidP="00FB69FA">
      <w:pPr>
        <w:pStyle w:val="Doc-title"/>
      </w:pPr>
      <w:hyperlink r:id="rId1199"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A5345FC" w:rsidR="0060384A" w:rsidRDefault="0060384A" w:rsidP="00FF2798">
      <w:pPr>
        <w:pStyle w:val="Doc-text2"/>
        <w:ind w:left="0" w:firstLine="0"/>
      </w:pPr>
    </w:p>
    <w:p w14:paraId="47B0A7F1" w14:textId="77777777" w:rsidR="0060384A" w:rsidRPr="00083423" w:rsidRDefault="0060384A" w:rsidP="00083423">
      <w:pPr>
        <w:pStyle w:val="Doc-text2"/>
      </w:pPr>
    </w:p>
    <w:p w14:paraId="166607F6" w14:textId="3CA8FFA9" w:rsidR="00D310B4" w:rsidRDefault="00AF7CB3" w:rsidP="00D310B4">
      <w:pPr>
        <w:pStyle w:val="Doc-title"/>
      </w:pPr>
      <w:hyperlink r:id="rId1200"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AF7CB3" w:rsidP="00FB69FA">
      <w:pPr>
        <w:pStyle w:val="Doc-title"/>
      </w:pPr>
      <w:hyperlink r:id="rId1201"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AF7CB3" w:rsidP="00FB69FA">
      <w:pPr>
        <w:pStyle w:val="Doc-title"/>
      </w:pPr>
      <w:hyperlink r:id="rId1202"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AF7CB3" w:rsidP="00FB69FA">
      <w:pPr>
        <w:pStyle w:val="Doc-title"/>
      </w:pPr>
      <w:hyperlink r:id="rId1203"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AF7CB3" w:rsidP="00FB69FA">
      <w:pPr>
        <w:pStyle w:val="Doc-title"/>
      </w:pPr>
      <w:hyperlink r:id="rId1204"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AF7CB3" w:rsidP="00FB69FA">
      <w:pPr>
        <w:pStyle w:val="Doc-title"/>
      </w:pPr>
      <w:hyperlink r:id="rId1205"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AF7CB3" w:rsidP="00FB69FA">
      <w:pPr>
        <w:pStyle w:val="Doc-title"/>
      </w:pPr>
      <w:hyperlink r:id="rId1206"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AF7CB3" w:rsidP="00FB69FA">
      <w:pPr>
        <w:pStyle w:val="Doc-title"/>
      </w:pPr>
      <w:hyperlink r:id="rId1207"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AF7CB3" w:rsidP="00FB69FA">
      <w:pPr>
        <w:pStyle w:val="Doc-title"/>
      </w:pPr>
      <w:hyperlink r:id="rId1208"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AF7CB3" w:rsidP="00FB69FA">
      <w:pPr>
        <w:pStyle w:val="Doc-title"/>
      </w:pPr>
      <w:hyperlink r:id="rId1209"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AF7CB3" w:rsidP="00FB69FA">
      <w:pPr>
        <w:pStyle w:val="Doc-title"/>
      </w:pPr>
      <w:hyperlink r:id="rId1210"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AF7CB3" w:rsidP="00FB69FA">
      <w:pPr>
        <w:pStyle w:val="Doc-title"/>
      </w:pPr>
      <w:hyperlink r:id="rId1211"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AF7CB3" w:rsidP="00D310B4">
      <w:pPr>
        <w:pStyle w:val="Doc-title"/>
      </w:pPr>
      <w:hyperlink r:id="rId1212"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AF7CB3" w:rsidP="00FB69FA">
      <w:pPr>
        <w:pStyle w:val="Doc-title"/>
      </w:pPr>
      <w:hyperlink r:id="rId1213"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AF7CB3" w:rsidP="00FB69FA">
      <w:pPr>
        <w:pStyle w:val="Doc-title"/>
      </w:pPr>
      <w:hyperlink r:id="rId1214"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AF7CB3" w:rsidP="00FB69FA">
      <w:pPr>
        <w:pStyle w:val="Doc-title"/>
      </w:pPr>
      <w:hyperlink r:id="rId1215"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AF7CB3" w:rsidP="00FB69FA">
      <w:pPr>
        <w:pStyle w:val="Doc-title"/>
      </w:pPr>
      <w:hyperlink r:id="rId1216"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AF7CB3" w:rsidP="00FB69FA">
      <w:pPr>
        <w:pStyle w:val="Doc-title"/>
      </w:pPr>
      <w:hyperlink r:id="rId1217"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AF7CB3" w:rsidP="00FB69FA">
      <w:pPr>
        <w:pStyle w:val="Doc-title"/>
      </w:pPr>
      <w:hyperlink r:id="rId1218"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AF7CB3" w:rsidP="00FB69FA">
      <w:pPr>
        <w:pStyle w:val="Doc-title"/>
      </w:pPr>
      <w:hyperlink r:id="rId1219"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AF7CB3" w:rsidP="00FB69FA">
      <w:pPr>
        <w:pStyle w:val="Doc-title"/>
      </w:pPr>
      <w:hyperlink r:id="rId1220"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AF7CB3" w:rsidP="00FB69FA">
      <w:pPr>
        <w:pStyle w:val="Doc-title"/>
      </w:pPr>
      <w:hyperlink r:id="rId1221"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AF7CB3" w:rsidP="00FB69FA">
      <w:pPr>
        <w:pStyle w:val="Doc-title"/>
      </w:pPr>
      <w:hyperlink r:id="rId1222"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AF7CB3" w:rsidP="00FB69FA">
      <w:pPr>
        <w:pStyle w:val="Doc-title"/>
      </w:pPr>
      <w:hyperlink r:id="rId1223"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AF7CB3" w:rsidP="00FB69FA">
      <w:pPr>
        <w:pStyle w:val="Doc-title"/>
      </w:pPr>
      <w:hyperlink r:id="rId1224"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AF7CB3" w:rsidP="00FB69FA">
      <w:pPr>
        <w:pStyle w:val="Doc-title"/>
      </w:pPr>
      <w:hyperlink r:id="rId1225"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AF7CB3" w:rsidP="00FB69FA">
      <w:pPr>
        <w:pStyle w:val="Doc-title"/>
      </w:pPr>
      <w:hyperlink r:id="rId1226"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AF7CB3" w:rsidP="00FB69FA">
      <w:pPr>
        <w:pStyle w:val="Doc-title"/>
      </w:pPr>
      <w:hyperlink r:id="rId1227"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AF7CB3" w:rsidP="00FB69FA">
      <w:pPr>
        <w:pStyle w:val="Doc-title"/>
      </w:pPr>
      <w:hyperlink r:id="rId1228"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AF7CB3" w:rsidP="00FB69FA">
      <w:pPr>
        <w:pStyle w:val="Doc-title"/>
      </w:pPr>
      <w:hyperlink r:id="rId1229"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42"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AF7CB3" w:rsidP="00FB69FA">
      <w:pPr>
        <w:pStyle w:val="Doc-title"/>
      </w:pPr>
      <w:hyperlink r:id="rId1230"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AF7CB3" w:rsidP="00FB69FA">
      <w:pPr>
        <w:pStyle w:val="Doc-title"/>
      </w:pPr>
      <w:hyperlink r:id="rId1231"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AF7CB3" w:rsidP="00FB69FA">
      <w:pPr>
        <w:pStyle w:val="Doc-title"/>
      </w:pPr>
      <w:hyperlink r:id="rId1232"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AF7CB3" w:rsidP="00FB69FA">
      <w:pPr>
        <w:pStyle w:val="Doc-title"/>
      </w:pPr>
      <w:hyperlink r:id="rId1233"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AF7CB3" w:rsidP="00FB69FA">
      <w:pPr>
        <w:pStyle w:val="Doc-title"/>
      </w:pPr>
      <w:hyperlink r:id="rId1234"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AF7CB3" w:rsidP="00FB69FA">
      <w:pPr>
        <w:pStyle w:val="Doc-title"/>
      </w:pPr>
      <w:hyperlink r:id="rId1235"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AF7CB3" w:rsidP="00FB69FA">
      <w:pPr>
        <w:pStyle w:val="Doc-title"/>
      </w:pPr>
      <w:hyperlink r:id="rId1236"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AF7CB3" w:rsidP="00FB69FA">
      <w:pPr>
        <w:pStyle w:val="Doc-title"/>
      </w:pPr>
      <w:hyperlink r:id="rId1237"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AF7CB3" w:rsidP="00FB69FA">
      <w:pPr>
        <w:pStyle w:val="Doc-title"/>
      </w:pPr>
      <w:hyperlink r:id="rId1238"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AF7CB3" w:rsidP="00FB69FA">
      <w:pPr>
        <w:pStyle w:val="Doc-title"/>
      </w:pPr>
      <w:hyperlink r:id="rId1239"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AF7CB3" w:rsidP="00FB69FA">
      <w:pPr>
        <w:pStyle w:val="Doc-title"/>
      </w:pPr>
      <w:hyperlink r:id="rId1240"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AF7CB3" w:rsidP="00FB69FA">
      <w:pPr>
        <w:pStyle w:val="Doc-title"/>
      </w:pPr>
      <w:hyperlink r:id="rId1241"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AF7CB3" w:rsidP="00FB69FA">
      <w:pPr>
        <w:pStyle w:val="Doc-title"/>
      </w:pPr>
      <w:hyperlink r:id="rId1242"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AF7CB3" w:rsidP="00FB69FA">
      <w:pPr>
        <w:pStyle w:val="Doc-title"/>
      </w:pPr>
      <w:hyperlink r:id="rId1243"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AF7CB3" w:rsidP="00FB69FA">
      <w:pPr>
        <w:pStyle w:val="Doc-title"/>
      </w:pPr>
      <w:hyperlink r:id="rId1244"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AF7CB3" w:rsidP="00FB69FA">
      <w:pPr>
        <w:pStyle w:val="Doc-title"/>
      </w:pPr>
      <w:hyperlink r:id="rId1245"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AF7CB3" w:rsidP="00FB69FA">
      <w:pPr>
        <w:pStyle w:val="Doc-title"/>
      </w:pPr>
      <w:hyperlink r:id="rId1246"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AF7CB3" w:rsidP="00FB69FA">
      <w:pPr>
        <w:pStyle w:val="Doc-title"/>
      </w:pPr>
      <w:hyperlink r:id="rId1247"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AF7CB3" w:rsidP="00FB69FA">
      <w:pPr>
        <w:pStyle w:val="Doc-title"/>
      </w:pPr>
      <w:hyperlink r:id="rId1248"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AF7CB3" w:rsidP="00FB69FA">
      <w:pPr>
        <w:pStyle w:val="Doc-title"/>
      </w:pPr>
      <w:hyperlink r:id="rId1249"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AF7CB3" w:rsidP="00FB69FA">
      <w:pPr>
        <w:pStyle w:val="Doc-title"/>
      </w:pPr>
      <w:hyperlink r:id="rId1250"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AF7CB3" w:rsidP="00FB69FA">
      <w:pPr>
        <w:pStyle w:val="Doc-title"/>
      </w:pPr>
      <w:hyperlink r:id="rId1251"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AF7CB3" w:rsidP="00FB69FA">
      <w:pPr>
        <w:pStyle w:val="Doc-title"/>
      </w:pPr>
      <w:hyperlink r:id="rId1252"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42"/>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43"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AF7CB3" w:rsidP="00C326D1">
      <w:pPr>
        <w:pStyle w:val="Doc-title"/>
        <w:rPr>
          <w:noProof w:val="0"/>
          <w:lang w:val="en-US"/>
        </w:rPr>
      </w:pPr>
      <w:hyperlink r:id="rId1253"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AF7CB3" w:rsidP="00C326D1">
      <w:pPr>
        <w:pStyle w:val="Doc-title"/>
        <w:rPr>
          <w:noProof w:val="0"/>
          <w:lang w:val="en-US"/>
        </w:rPr>
      </w:pPr>
      <w:hyperlink r:id="rId1254"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AF7CB3" w:rsidP="00E251F2">
      <w:pPr>
        <w:pStyle w:val="Doc-title"/>
        <w:rPr>
          <w:noProof w:val="0"/>
          <w:lang w:val="en-US"/>
        </w:rPr>
      </w:pPr>
      <w:hyperlink r:id="rId1255"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AF7CB3" w:rsidP="00E251F2">
      <w:pPr>
        <w:pStyle w:val="Doc-title"/>
        <w:rPr>
          <w:noProof w:val="0"/>
          <w:lang w:val="en-US"/>
        </w:rPr>
      </w:pPr>
      <w:hyperlink r:id="rId1256"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bookmarkEnd w:id="43"/>
    <w:p w14:paraId="01D5FDEB" w14:textId="1E9847CE" w:rsidR="00C326D1" w:rsidRPr="008D197C" w:rsidRDefault="00C326D1" w:rsidP="00C326D1">
      <w:pPr>
        <w:pStyle w:val="BoldComments"/>
      </w:pPr>
      <w:r>
        <w:t>E</w:t>
      </w:r>
      <w:r w:rsidRPr="008D197C">
        <w:t>mergency services fallback</w:t>
      </w:r>
      <w:r>
        <w:t xml:space="preserve"> </w:t>
      </w:r>
    </w:p>
    <w:bookmarkStart w:id="44" w:name="_Hlk111450401"/>
    <w:p w14:paraId="58B10821" w14:textId="23E281EA" w:rsidR="00AF777F" w:rsidRPr="00AF777F" w:rsidRDefault="008816D4" w:rsidP="00AF777F">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45"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590E8EE9" w:rsidR="00AF777F" w:rsidRDefault="00AF777F" w:rsidP="00AF777F">
      <w:pPr>
        <w:pStyle w:val="EmailDiscussion2"/>
      </w:pPr>
      <w:r>
        <w:tab/>
        <w:t>Deadline: EOM</w:t>
      </w: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46" w:name="_Hlk112249876"/>
      <w:r>
        <w:t>[AT119-e][</w:t>
      </w:r>
      <w:proofErr w:type="gramStart"/>
      <w:r>
        <w:t>03</w:t>
      </w:r>
      <w:r>
        <w:t>8</w:t>
      </w:r>
      <w:r>
        <w:t>][</w:t>
      </w:r>
      <w:proofErr w:type="gramEnd"/>
      <w:r>
        <w:t xml:space="preserve">NRTEI17] </w:t>
      </w:r>
      <w:r>
        <w:t>Comments on New proposals</w:t>
      </w:r>
      <w:r>
        <w:t xml:space="preserve"> (</w:t>
      </w:r>
      <w:r>
        <w:t>Chair</w:t>
      </w:r>
      <w:r>
        <w:t>)</w:t>
      </w:r>
    </w:p>
    <w:p w14:paraId="20BD2860" w14:textId="4D9D5FBC" w:rsidR="00032468" w:rsidRDefault="00032468" w:rsidP="00032468">
      <w:pPr>
        <w:pStyle w:val="EmailDiscussion2"/>
      </w:pPr>
      <w:r>
        <w:tab/>
        <w:t xml:space="preserve">Scope: </w:t>
      </w:r>
      <w:r>
        <w:t xml:space="preserve">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 xml:space="preserve">Intended outcome: Report </w:t>
      </w:r>
      <w:r>
        <w:t>for CB W2 Friday</w:t>
      </w:r>
    </w:p>
    <w:p w14:paraId="309FE210" w14:textId="205A8298" w:rsidR="00032468" w:rsidRDefault="00032468" w:rsidP="00032468">
      <w:pPr>
        <w:pStyle w:val="EmailDiscussion2"/>
      </w:pPr>
      <w:r>
        <w:tab/>
        <w:t xml:space="preserve">Deadline: </w:t>
      </w:r>
      <w:r>
        <w:t>W2 Thursday 1800 UTC</w:t>
      </w:r>
    </w:p>
    <w:bookmarkEnd w:id="46"/>
    <w:p w14:paraId="671A9367" w14:textId="77777777" w:rsidR="00032468" w:rsidRPr="00AF777F" w:rsidRDefault="00032468" w:rsidP="00AF777F">
      <w:pPr>
        <w:pStyle w:val="EmailDiscussion2"/>
      </w:pPr>
    </w:p>
    <w:p w14:paraId="60E96E99" w14:textId="77777777" w:rsidR="00C326D1" w:rsidRPr="0014669B" w:rsidRDefault="00C326D1" w:rsidP="00C326D1">
      <w:pPr>
        <w:pStyle w:val="BoldComments"/>
      </w:pPr>
      <w:bookmarkStart w:id="47" w:name="_Hlk112249950"/>
      <w:bookmarkEnd w:id="44"/>
      <w:bookmarkEnd w:id="45"/>
      <w:r w:rsidRPr="0014669B">
        <w:t>MDT</w:t>
      </w:r>
    </w:p>
    <w:p w14:paraId="7644C942" w14:textId="50258438" w:rsidR="00C326D1" w:rsidRDefault="00AF7CB3" w:rsidP="00C326D1">
      <w:pPr>
        <w:pStyle w:val="Doc-title"/>
        <w:rPr>
          <w:noProof w:val="0"/>
          <w:lang w:val="en-US"/>
        </w:rPr>
      </w:pPr>
      <w:hyperlink r:id="rId1257"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AF7CB3" w:rsidP="00C326D1">
      <w:pPr>
        <w:pStyle w:val="Doc-title"/>
        <w:rPr>
          <w:noProof w:val="0"/>
          <w:lang w:val="en-US"/>
        </w:rPr>
      </w:pPr>
      <w:hyperlink r:id="rId1258"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AF7CB3" w:rsidP="00937A83">
      <w:pPr>
        <w:pStyle w:val="Doc-title"/>
        <w:rPr>
          <w:noProof w:val="0"/>
          <w:lang w:val="en-US"/>
        </w:rPr>
      </w:pPr>
      <w:hyperlink r:id="rId1259"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AF7CB3" w:rsidP="00C326D1">
      <w:pPr>
        <w:pStyle w:val="Doc-title"/>
        <w:rPr>
          <w:noProof w:val="0"/>
          <w:lang w:val="en-US"/>
        </w:rPr>
      </w:pPr>
      <w:hyperlink r:id="rId1260"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AF7CB3" w:rsidP="00937A83">
      <w:pPr>
        <w:pStyle w:val="Doc-title"/>
        <w:rPr>
          <w:noProof w:val="0"/>
          <w:lang w:val="en-US"/>
        </w:rPr>
      </w:pPr>
      <w:hyperlink r:id="rId1261"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bookmarkEnd w:id="47"/>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48"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2" w:tooltip="C:Usersmtk65284Documents3GPPtsg_ranWG2_RL2TSGR2_119-eDocsR2-2207607.zip" w:history="1">
        <w:r w:rsidRPr="008816D4">
          <w:rPr>
            <w:rStyle w:val="Hyperlink"/>
            <w:lang w:val="en-US"/>
          </w:rPr>
          <w:t>R2-2207607</w:t>
        </w:r>
      </w:hyperlink>
      <w:r>
        <w:rPr>
          <w:lang w:val="en-US"/>
        </w:rPr>
        <w:t xml:space="preserve">, </w:t>
      </w:r>
      <w:hyperlink r:id="rId1263"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4"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5"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6"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7"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48"/>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AF7CB3" w:rsidP="00C326D1">
      <w:pPr>
        <w:pStyle w:val="Doc-title"/>
        <w:rPr>
          <w:noProof w:val="0"/>
          <w:lang w:val="en-US"/>
        </w:rPr>
      </w:pPr>
      <w:hyperlink r:id="rId1268"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AF7CB3" w:rsidP="00C326D1">
      <w:pPr>
        <w:pStyle w:val="Doc-title"/>
        <w:rPr>
          <w:noProof w:val="0"/>
          <w:lang w:val="en-US"/>
        </w:rPr>
      </w:pPr>
      <w:hyperlink r:id="rId1269"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AF7CB3" w:rsidP="00C326D1">
      <w:pPr>
        <w:pStyle w:val="Doc-title"/>
        <w:rPr>
          <w:noProof w:val="0"/>
          <w:lang w:val="en-US"/>
        </w:rPr>
      </w:pPr>
      <w:hyperlink r:id="rId1270"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AF7CB3" w:rsidP="00C326D1">
      <w:pPr>
        <w:pStyle w:val="Doc-title"/>
        <w:rPr>
          <w:noProof w:val="0"/>
          <w:lang w:val="en-US"/>
        </w:rPr>
      </w:pPr>
      <w:hyperlink r:id="rId1271"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AF7CB3" w:rsidP="00C326D1">
      <w:pPr>
        <w:pStyle w:val="Doc-title"/>
        <w:rPr>
          <w:noProof w:val="0"/>
          <w:lang w:val="en-US"/>
        </w:rPr>
      </w:pPr>
      <w:hyperlink r:id="rId1272"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AF7CB3" w:rsidP="00C326D1">
      <w:pPr>
        <w:pStyle w:val="Doc-title"/>
        <w:rPr>
          <w:noProof w:val="0"/>
          <w:lang w:val="en-US"/>
        </w:rPr>
      </w:pPr>
      <w:hyperlink r:id="rId1273"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AF7CB3" w:rsidP="00937A83">
      <w:pPr>
        <w:pStyle w:val="Doc-title"/>
        <w:rPr>
          <w:noProof w:val="0"/>
          <w:lang w:val="en-US"/>
        </w:rPr>
      </w:pPr>
      <w:hyperlink r:id="rId1274"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AF7CB3" w:rsidP="008249BF">
      <w:pPr>
        <w:pStyle w:val="Doc-title"/>
        <w:rPr>
          <w:noProof w:val="0"/>
          <w:lang w:val="en-US"/>
        </w:rPr>
      </w:pPr>
      <w:hyperlink r:id="rId1275"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AF7CB3" w:rsidP="008249BF">
      <w:pPr>
        <w:pStyle w:val="Doc-title"/>
        <w:rPr>
          <w:noProof w:val="0"/>
          <w:lang w:val="en-US"/>
        </w:rPr>
      </w:pPr>
      <w:hyperlink r:id="rId1276"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AF7CB3" w:rsidP="008249BF">
      <w:pPr>
        <w:pStyle w:val="Doc-title"/>
        <w:rPr>
          <w:noProof w:val="0"/>
          <w:lang w:val="en-US"/>
        </w:rPr>
      </w:pPr>
      <w:hyperlink r:id="rId1277"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lastRenderedPageBreak/>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AF7CB3" w:rsidP="008249BF">
      <w:pPr>
        <w:pStyle w:val="Doc-title"/>
        <w:rPr>
          <w:noProof w:val="0"/>
          <w:lang w:val="en-US"/>
        </w:rPr>
      </w:pPr>
      <w:hyperlink r:id="rId1278"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49"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49"/>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AF7CB3" w:rsidP="000A1324">
      <w:pPr>
        <w:pStyle w:val="Doc-title"/>
        <w:rPr>
          <w:noProof w:val="0"/>
          <w:lang w:val="en-US"/>
        </w:rPr>
      </w:pPr>
      <w:hyperlink r:id="rId1279"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AF7CB3" w:rsidP="008249BF">
      <w:pPr>
        <w:pStyle w:val="Doc-title"/>
        <w:rPr>
          <w:lang w:val="en-US"/>
        </w:rPr>
      </w:pPr>
      <w:hyperlink r:id="rId1280"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AF7CB3" w:rsidP="008249BF">
      <w:pPr>
        <w:pStyle w:val="Doc-title"/>
        <w:rPr>
          <w:noProof w:val="0"/>
          <w:lang w:val="en-US"/>
        </w:rPr>
      </w:pPr>
      <w:hyperlink r:id="rId1281"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07A79D80" w14:textId="28EF6BD4" w:rsidR="006C2942" w:rsidRDefault="00AF7CB3" w:rsidP="006C2942">
      <w:pPr>
        <w:pStyle w:val="Doc-title"/>
        <w:rPr>
          <w:noProof w:val="0"/>
          <w:lang w:val="en-US"/>
        </w:rPr>
      </w:pPr>
      <w:hyperlink r:id="rId1282"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AF7CB3" w:rsidP="008249BF">
      <w:pPr>
        <w:pStyle w:val="Doc-title"/>
        <w:rPr>
          <w:noProof w:val="0"/>
          <w:lang w:val="en-US"/>
        </w:rPr>
      </w:pPr>
      <w:hyperlink r:id="rId1283"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AF7CB3" w:rsidP="008249BF">
      <w:pPr>
        <w:pStyle w:val="Doc-title"/>
        <w:rPr>
          <w:noProof w:val="0"/>
          <w:lang w:val="en-US"/>
        </w:rPr>
      </w:pPr>
      <w:hyperlink r:id="rId1284"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AF7CB3" w:rsidP="000A1324">
      <w:pPr>
        <w:pStyle w:val="Doc-title"/>
        <w:rPr>
          <w:noProof w:val="0"/>
          <w:lang w:val="en-US"/>
        </w:rPr>
      </w:pPr>
      <w:hyperlink r:id="rId1285"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50"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6" w:tooltip="C:Usersmtk65284Documents3GPPtsg_ranWG2_RL2TSGR2_119-eDocsR2-2207940.zip" w:history="1">
        <w:r w:rsidRPr="008816D4">
          <w:rPr>
            <w:rStyle w:val="Hyperlink"/>
            <w:lang w:val="en-US"/>
          </w:rPr>
          <w:t>R2-2207940</w:t>
        </w:r>
      </w:hyperlink>
      <w:r>
        <w:rPr>
          <w:lang w:val="en-US"/>
        </w:rPr>
        <w:t xml:space="preserve">, </w:t>
      </w:r>
      <w:hyperlink r:id="rId1287"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8"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50"/>
    <w:p w14:paraId="41EE9047" w14:textId="77777777" w:rsidR="00F2190E" w:rsidRPr="00F2190E" w:rsidRDefault="00F2190E" w:rsidP="00F2190E">
      <w:pPr>
        <w:pStyle w:val="Doc-text2"/>
        <w:ind w:left="0" w:firstLine="0"/>
        <w:rPr>
          <w:lang w:val="en-US"/>
        </w:rPr>
      </w:pPr>
    </w:p>
    <w:p w14:paraId="4BCD0DC8" w14:textId="3D714B24" w:rsidR="00FB69FA" w:rsidRDefault="00AF7CB3" w:rsidP="00FB69FA">
      <w:pPr>
        <w:pStyle w:val="Doc-title"/>
      </w:pPr>
      <w:hyperlink r:id="rId1289"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AF7CB3" w:rsidP="00FB69FA">
      <w:pPr>
        <w:pStyle w:val="Doc-title"/>
      </w:pPr>
      <w:hyperlink r:id="rId1290"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AF7CB3" w:rsidP="00FB69FA">
      <w:pPr>
        <w:pStyle w:val="Doc-title"/>
      </w:pPr>
      <w:hyperlink r:id="rId1291"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lastRenderedPageBreak/>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51"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52"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bookmarkEnd w:id="51"/>
    <w:p w14:paraId="7720F6A7" w14:textId="77777777" w:rsidR="00435B3A" w:rsidRPr="00435B3A" w:rsidRDefault="00435B3A" w:rsidP="00435B3A">
      <w:pPr>
        <w:pStyle w:val="Doc-text2"/>
        <w:ind w:left="0" w:firstLine="0"/>
        <w:rPr>
          <w:lang w:val="en-US"/>
        </w:rPr>
      </w:pPr>
    </w:p>
    <w:p w14:paraId="78EBFAB1" w14:textId="3CE9F51D" w:rsidR="008249BF" w:rsidRPr="00E3629D" w:rsidRDefault="00AF7CB3" w:rsidP="008249BF">
      <w:pPr>
        <w:pStyle w:val="Doc-title"/>
        <w:rPr>
          <w:noProof w:val="0"/>
          <w:lang w:val="en-US"/>
        </w:rPr>
      </w:pPr>
      <w:hyperlink r:id="rId1292"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AF7CB3" w:rsidP="00435B3A">
      <w:pPr>
        <w:pStyle w:val="Doc-title"/>
        <w:rPr>
          <w:noProof w:val="0"/>
          <w:lang w:val="en-US"/>
        </w:rPr>
      </w:pPr>
      <w:hyperlink r:id="rId1293"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52"/>
    <w:p w14:paraId="3D361D07" w14:textId="0B92D13E" w:rsidR="008249BF" w:rsidRPr="00E3629D" w:rsidRDefault="002D5BB6" w:rsidP="008249BF">
      <w:pPr>
        <w:pStyle w:val="Doc-title"/>
        <w:rPr>
          <w:noProof w:val="0"/>
          <w:lang w:val="en-US"/>
        </w:rPr>
      </w:pPr>
      <w:r>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53"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AF7CB3" w:rsidP="00BA1256">
      <w:pPr>
        <w:pStyle w:val="Doc-title"/>
        <w:rPr>
          <w:noProof w:val="0"/>
          <w:lang w:val="en-US"/>
        </w:rPr>
      </w:pPr>
      <w:hyperlink r:id="rId1294"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AF7CB3" w:rsidP="00BA1256">
      <w:pPr>
        <w:pStyle w:val="Doc-title"/>
        <w:rPr>
          <w:noProof w:val="0"/>
          <w:lang w:val="en-US"/>
        </w:rPr>
      </w:pPr>
      <w:hyperlink r:id="rId1295"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53"/>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AF7CB3" w:rsidP="007D68AC">
      <w:pPr>
        <w:pStyle w:val="Doc-title"/>
        <w:rPr>
          <w:noProof w:val="0"/>
          <w:lang w:val="en-US"/>
        </w:rPr>
      </w:pPr>
      <w:hyperlink r:id="rId1296"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AF7CB3" w:rsidP="008249BF">
      <w:pPr>
        <w:pStyle w:val="Doc-title"/>
        <w:rPr>
          <w:noProof w:val="0"/>
          <w:lang w:val="en-US"/>
        </w:rPr>
      </w:pPr>
      <w:hyperlink r:id="rId1297"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lastRenderedPageBreak/>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54"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54"/>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AF7CB3" w:rsidP="008249BF">
      <w:pPr>
        <w:pStyle w:val="Doc-title"/>
        <w:rPr>
          <w:noProof w:val="0"/>
          <w:lang w:val="en-US"/>
        </w:rPr>
      </w:pPr>
      <w:hyperlink r:id="rId1298"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AF7CB3" w:rsidP="008249BF">
      <w:pPr>
        <w:pStyle w:val="Doc-title"/>
        <w:rPr>
          <w:noProof w:val="0"/>
          <w:lang w:val="en-US"/>
        </w:rPr>
      </w:pPr>
      <w:hyperlink r:id="rId1299"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AF7CB3" w:rsidP="008249BF">
      <w:pPr>
        <w:pStyle w:val="Doc-title"/>
        <w:rPr>
          <w:noProof w:val="0"/>
          <w:lang w:val="en-US"/>
        </w:rPr>
      </w:pPr>
      <w:hyperlink r:id="rId1300"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55"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1" w:tooltip="C:Usersmtk65284Documents3GPPtsg_ranWG2_RL2TSGR2_119-eDocsR2-2206951.zip" w:history="1">
        <w:r w:rsidRPr="008816D4">
          <w:rPr>
            <w:rStyle w:val="Hyperlink"/>
            <w:lang w:val="en-US"/>
          </w:rPr>
          <w:t>R2-2206951</w:t>
        </w:r>
      </w:hyperlink>
      <w:r>
        <w:rPr>
          <w:lang w:val="en-US"/>
        </w:rPr>
        <w:t xml:space="preserve">, </w:t>
      </w:r>
      <w:hyperlink r:id="rId1302" w:tooltip="C:Usersmtk65284Documents3GPPtsg_ranWG2_RL2TSGR2_119-eDocsR2-2207613.zip" w:history="1">
        <w:r w:rsidRPr="008816D4">
          <w:rPr>
            <w:rStyle w:val="Hyperlink"/>
            <w:lang w:val="en-US"/>
          </w:rPr>
          <w:t>R2-2207613</w:t>
        </w:r>
      </w:hyperlink>
      <w:r>
        <w:rPr>
          <w:lang w:val="en-US"/>
        </w:rPr>
        <w:t xml:space="preserve">, </w:t>
      </w:r>
      <w:hyperlink r:id="rId1303" w:tooltip="C:Usersmtk65284Documents3GPPtsg_ranWG2_RL2TSGR2_119-eDocsR2-2207135.zip" w:history="1">
        <w:r w:rsidRPr="008816D4">
          <w:rPr>
            <w:rStyle w:val="Hyperlink"/>
            <w:lang w:val="en-US"/>
          </w:rPr>
          <w:t>R2-2207135</w:t>
        </w:r>
      </w:hyperlink>
      <w:r>
        <w:rPr>
          <w:lang w:val="en-US"/>
        </w:rPr>
        <w:t xml:space="preserve">, </w:t>
      </w:r>
      <w:hyperlink r:id="rId1304" w:tooltip="C:Usersmtk65284Documents3GPPtsg_ranWG2_RL2TSGR2_119-eDocsR2-2207136.zip" w:history="1">
        <w:r w:rsidRPr="008816D4">
          <w:rPr>
            <w:rStyle w:val="Hyperlink"/>
            <w:lang w:val="en-US"/>
          </w:rPr>
          <w:t>R2-2207136</w:t>
        </w:r>
      </w:hyperlink>
      <w:r>
        <w:rPr>
          <w:lang w:val="en-US"/>
        </w:rPr>
        <w:t xml:space="preserve">, </w:t>
      </w:r>
      <w:hyperlink r:id="rId1305" w:tooltip="C:Usersmtk65284Documents3GPPtsg_ranWG2_RL2TSGR2_119-eDocsR2-2207138.zip" w:history="1">
        <w:r w:rsidRPr="008816D4">
          <w:rPr>
            <w:rStyle w:val="Hyperlink"/>
            <w:lang w:val="en-US"/>
          </w:rPr>
          <w:t>R2-2207138</w:t>
        </w:r>
      </w:hyperlink>
      <w:r>
        <w:rPr>
          <w:lang w:val="en-US"/>
        </w:rPr>
        <w:t xml:space="preserve">, </w:t>
      </w:r>
      <w:hyperlink r:id="rId1306" w:tooltip="C:Usersmtk65284Documents3GPPtsg_ranWG2_RL2TSGR2_119-eDocsR2-2207614.zip" w:history="1">
        <w:r w:rsidRPr="008816D4">
          <w:rPr>
            <w:rStyle w:val="Hyperlink"/>
            <w:lang w:val="en-US"/>
          </w:rPr>
          <w:t>R2-2207614</w:t>
        </w:r>
      </w:hyperlink>
      <w:r>
        <w:rPr>
          <w:lang w:val="en-US"/>
        </w:rPr>
        <w:t xml:space="preserve">, </w:t>
      </w:r>
      <w:hyperlink r:id="rId1307" w:tooltip="C:Usersmtk65284Documents3GPPtsg_ranWG2_RL2TSGR2_119-eDocsR2-2208370.zip" w:history="1">
        <w:r w:rsidRPr="008816D4">
          <w:rPr>
            <w:rStyle w:val="Hyperlink"/>
            <w:lang w:val="en-US"/>
          </w:rPr>
          <w:t>R2-2208370</w:t>
        </w:r>
      </w:hyperlink>
      <w:r>
        <w:rPr>
          <w:lang w:val="en-US"/>
        </w:rPr>
        <w:t xml:space="preserve">, </w:t>
      </w:r>
      <w:hyperlink r:id="rId1308"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55"/>
    <w:p w14:paraId="07EC011B" w14:textId="77777777" w:rsidR="00F2190E" w:rsidRPr="00F2190E" w:rsidRDefault="00F2190E" w:rsidP="00F2190E">
      <w:pPr>
        <w:pStyle w:val="EmailDiscussion2"/>
        <w:rPr>
          <w:lang w:val="en-US"/>
        </w:rPr>
      </w:pPr>
    </w:p>
    <w:p w14:paraId="4A95E43C" w14:textId="5DD03839" w:rsidR="008249BF" w:rsidRDefault="00AF7CB3" w:rsidP="008249BF">
      <w:pPr>
        <w:pStyle w:val="Doc-title"/>
        <w:rPr>
          <w:noProof w:val="0"/>
          <w:lang w:val="en-US"/>
        </w:rPr>
      </w:pPr>
      <w:hyperlink r:id="rId1309"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AF7CB3" w:rsidP="008249BF">
      <w:pPr>
        <w:pStyle w:val="Doc-title"/>
        <w:rPr>
          <w:noProof w:val="0"/>
          <w:lang w:val="en-US"/>
        </w:rPr>
      </w:pPr>
      <w:hyperlink r:id="rId1310"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AF7CB3" w:rsidP="008249BF">
      <w:pPr>
        <w:pStyle w:val="Doc-title"/>
        <w:rPr>
          <w:noProof w:val="0"/>
          <w:lang w:val="en-US"/>
        </w:rPr>
      </w:pPr>
      <w:hyperlink r:id="rId1311"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AF7CB3" w:rsidP="008249BF">
      <w:pPr>
        <w:pStyle w:val="Doc-title"/>
        <w:rPr>
          <w:noProof w:val="0"/>
          <w:lang w:val="en-US"/>
        </w:rPr>
      </w:pPr>
      <w:hyperlink r:id="rId1312"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AF7CB3" w:rsidP="008249BF">
      <w:pPr>
        <w:pStyle w:val="Doc-title"/>
        <w:rPr>
          <w:noProof w:val="0"/>
          <w:lang w:val="en-US"/>
        </w:rPr>
      </w:pPr>
      <w:hyperlink r:id="rId1313"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AF7CB3" w:rsidP="00CA7A2D">
      <w:pPr>
        <w:pStyle w:val="Doc-title"/>
        <w:rPr>
          <w:noProof w:val="0"/>
          <w:lang w:val="en-US"/>
        </w:rPr>
      </w:pPr>
      <w:hyperlink r:id="rId1314"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AF7CB3" w:rsidP="008249BF">
      <w:pPr>
        <w:pStyle w:val="Doc-title"/>
        <w:rPr>
          <w:noProof w:val="0"/>
          <w:lang w:val="en-US"/>
        </w:rPr>
      </w:pPr>
      <w:hyperlink r:id="rId1315"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AF7CB3" w:rsidP="00CA7A2D">
      <w:pPr>
        <w:pStyle w:val="Doc-title"/>
        <w:rPr>
          <w:noProof w:val="0"/>
          <w:lang w:val="en-US"/>
        </w:rPr>
      </w:pPr>
      <w:hyperlink r:id="rId1316"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56"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7" w:tooltip="C:Usersmtk65284Documents3GPPtsg_ranWG2_RL2TSGR2_119-eDocsR2-2208510.zip" w:history="1">
        <w:r w:rsidRPr="008816D4">
          <w:rPr>
            <w:rStyle w:val="Hyperlink"/>
            <w:lang w:val="en-US"/>
          </w:rPr>
          <w:t>R2-2208510</w:t>
        </w:r>
      </w:hyperlink>
      <w:r>
        <w:rPr>
          <w:lang w:val="en-US"/>
        </w:rPr>
        <w:t xml:space="preserve">, </w:t>
      </w:r>
      <w:hyperlink r:id="rId1318" w:tooltip="C:Usersmtk65284Documents3GPPtsg_ranWG2_RL2TSGR2_119-eDocsR2-2208511.zip" w:history="1">
        <w:r w:rsidRPr="008816D4">
          <w:rPr>
            <w:rStyle w:val="Hyperlink"/>
            <w:lang w:val="en-US"/>
          </w:rPr>
          <w:t>R2-2208511</w:t>
        </w:r>
      </w:hyperlink>
      <w:r>
        <w:rPr>
          <w:lang w:val="en-US"/>
        </w:rPr>
        <w:t xml:space="preserve">, </w:t>
      </w:r>
      <w:hyperlink r:id="rId1319" w:tooltip="C:Usersmtk65284Documents3GPPtsg_ranWG2_RL2TSGR2_119-eDocsR2-2207974.zip" w:history="1">
        <w:r w:rsidRPr="008816D4">
          <w:rPr>
            <w:rStyle w:val="Hyperlink"/>
            <w:lang w:val="en-US"/>
          </w:rPr>
          <w:t>R2-2207974</w:t>
        </w:r>
      </w:hyperlink>
      <w:r>
        <w:rPr>
          <w:lang w:val="en-US"/>
        </w:rPr>
        <w:t xml:space="preserve">, </w:t>
      </w:r>
      <w:hyperlink r:id="rId1320" w:tooltip="C:Usersmtk65284Documents3GPPtsg_ranWG2_RL2TSGR2_119-eDocsR2-2207975.zip" w:history="1">
        <w:r w:rsidRPr="008816D4">
          <w:rPr>
            <w:rStyle w:val="Hyperlink"/>
            <w:lang w:val="en-US"/>
          </w:rPr>
          <w:t>R2-2207975</w:t>
        </w:r>
      </w:hyperlink>
      <w:r>
        <w:rPr>
          <w:lang w:val="en-US"/>
        </w:rPr>
        <w:t xml:space="preserve">, </w:t>
      </w:r>
      <w:hyperlink r:id="rId1321"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56"/>
    <w:p w14:paraId="67B1C3C6" w14:textId="77777777" w:rsidR="00F2190E" w:rsidRPr="00F2190E" w:rsidRDefault="00F2190E" w:rsidP="00F2190E">
      <w:pPr>
        <w:pStyle w:val="EmailDiscussion2"/>
        <w:rPr>
          <w:lang w:val="en-US"/>
        </w:rPr>
      </w:pPr>
    </w:p>
    <w:p w14:paraId="691768BB" w14:textId="19A49679" w:rsidR="008249BF" w:rsidRPr="00E3629D" w:rsidRDefault="00AF7CB3" w:rsidP="008249BF">
      <w:pPr>
        <w:pStyle w:val="Doc-title"/>
        <w:rPr>
          <w:noProof w:val="0"/>
          <w:lang w:val="en-US"/>
        </w:rPr>
      </w:pPr>
      <w:hyperlink r:id="rId1322"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AF7CB3" w:rsidP="008249BF">
      <w:pPr>
        <w:pStyle w:val="Doc-title"/>
        <w:rPr>
          <w:noProof w:val="0"/>
          <w:lang w:val="en-US"/>
        </w:rPr>
      </w:pPr>
      <w:hyperlink r:id="rId1323"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AF7CB3" w:rsidP="008249BF">
      <w:pPr>
        <w:pStyle w:val="Doc-title"/>
        <w:rPr>
          <w:noProof w:val="0"/>
          <w:lang w:val="en-US"/>
        </w:rPr>
      </w:pPr>
      <w:hyperlink r:id="rId1324"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AF7CB3" w:rsidP="008249BF">
      <w:pPr>
        <w:pStyle w:val="Doc-title"/>
        <w:rPr>
          <w:noProof w:val="0"/>
          <w:lang w:val="en-US"/>
        </w:rPr>
      </w:pPr>
      <w:hyperlink r:id="rId1325"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AF7CB3" w:rsidP="008249BF">
      <w:pPr>
        <w:pStyle w:val="Doc-title"/>
        <w:rPr>
          <w:noProof w:val="0"/>
          <w:lang w:val="en-US"/>
        </w:rPr>
      </w:pPr>
      <w:hyperlink r:id="rId1326"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AF7CB3" w:rsidP="008249BF">
      <w:pPr>
        <w:pStyle w:val="Doc-title"/>
        <w:rPr>
          <w:noProof w:val="0"/>
          <w:lang w:val="en-US"/>
        </w:rPr>
      </w:pPr>
      <w:hyperlink r:id="rId1327"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AF7CB3" w:rsidP="00FB69FA">
      <w:pPr>
        <w:pStyle w:val="Doc-title"/>
      </w:pPr>
      <w:hyperlink r:id="rId1328"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AF7CB3" w:rsidP="00D77EEB">
      <w:pPr>
        <w:pStyle w:val="Doc-title"/>
      </w:pPr>
      <w:hyperlink r:id="rId1329"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AF7CB3" w:rsidP="00FB69FA">
      <w:pPr>
        <w:pStyle w:val="Doc-title"/>
      </w:pPr>
      <w:hyperlink r:id="rId1330"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AF7CB3" w:rsidP="00FB69FA">
      <w:pPr>
        <w:pStyle w:val="Doc-title"/>
      </w:pPr>
      <w:hyperlink r:id="rId1331"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AF7CB3" w:rsidP="00FB69FA">
      <w:pPr>
        <w:pStyle w:val="Doc-title"/>
      </w:pPr>
      <w:hyperlink r:id="rId1332"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AF7CB3" w:rsidP="00FB69FA">
      <w:pPr>
        <w:pStyle w:val="Doc-title"/>
      </w:pPr>
      <w:hyperlink r:id="rId1333"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AF7CB3" w:rsidP="00FB69FA">
      <w:pPr>
        <w:pStyle w:val="Doc-title"/>
      </w:pPr>
      <w:hyperlink r:id="rId1334"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AF7CB3" w:rsidP="00FB69FA">
      <w:pPr>
        <w:pStyle w:val="Doc-title"/>
      </w:pPr>
      <w:hyperlink r:id="rId1335"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lastRenderedPageBreak/>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AF7CB3" w:rsidP="00FB69FA">
      <w:pPr>
        <w:pStyle w:val="Doc-title"/>
      </w:pPr>
      <w:hyperlink r:id="rId1336"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AF7CB3" w:rsidP="00FB69FA">
      <w:pPr>
        <w:pStyle w:val="Doc-title"/>
      </w:pPr>
      <w:hyperlink r:id="rId1337"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AF7CB3" w:rsidP="00FB69FA">
      <w:pPr>
        <w:pStyle w:val="Doc-title"/>
      </w:pPr>
      <w:hyperlink r:id="rId1338"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AF7CB3" w:rsidP="00FB69FA">
      <w:pPr>
        <w:pStyle w:val="Doc-title"/>
      </w:pPr>
      <w:hyperlink r:id="rId1339"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AF7CB3" w:rsidP="00FB69FA">
      <w:pPr>
        <w:pStyle w:val="Doc-title"/>
      </w:pPr>
      <w:hyperlink r:id="rId1340"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AF7CB3" w:rsidP="00FB69FA">
      <w:pPr>
        <w:pStyle w:val="Doc-title"/>
      </w:pPr>
      <w:hyperlink r:id="rId1341"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AF7CB3" w:rsidP="00FB69FA">
      <w:pPr>
        <w:pStyle w:val="Doc-title"/>
      </w:pPr>
      <w:hyperlink r:id="rId1342"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AF7CB3" w:rsidP="00FB69FA">
      <w:pPr>
        <w:pStyle w:val="Doc-title"/>
      </w:pPr>
      <w:hyperlink r:id="rId1343"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AF7CB3" w:rsidP="00FB69FA">
      <w:pPr>
        <w:pStyle w:val="Doc-title"/>
      </w:pPr>
      <w:hyperlink r:id="rId1344"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AF7CB3" w:rsidP="00FB69FA">
      <w:pPr>
        <w:pStyle w:val="Doc-title"/>
      </w:pPr>
      <w:hyperlink r:id="rId1345"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AF7CB3" w:rsidP="00FB69FA">
      <w:pPr>
        <w:pStyle w:val="Doc-title"/>
      </w:pPr>
      <w:hyperlink r:id="rId1346"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AF7CB3" w:rsidP="00FB69FA">
      <w:pPr>
        <w:pStyle w:val="Doc-title"/>
      </w:pPr>
      <w:hyperlink r:id="rId1347"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AF7CB3" w:rsidP="00FB69FA">
      <w:pPr>
        <w:pStyle w:val="Doc-title"/>
      </w:pPr>
      <w:hyperlink r:id="rId1348"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AF7CB3" w:rsidP="00FB69FA">
      <w:pPr>
        <w:pStyle w:val="Doc-title"/>
      </w:pPr>
      <w:hyperlink r:id="rId1349"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AF7CB3" w:rsidP="00FB69FA">
      <w:pPr>
        <w:pStyle w:val="Doc-title"/>
      </w:pPr>
      <w:hyperlink r:id="rId1350"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AF7CB3" w:rsidP="00FB69FA">
      <w:pPr>
        <w:pStyle w:val="Doc-title"/>
      </w:pPr>
      <w:hyperlink r:id="rId1351"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AF7CB3" w:rsidP="00FB69FA">
      <w:pPr>
        <w:pStyle w:val="Doc-title"/>
      </w:pPr>
      <w:hyperlink r:id="rId1352"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AF7CB3" w:rsidP="00FB69FA">
      <w:pPr>
        <w:pStyle w:val="Doc-title"/>
      </w:pPr>
      <w:hyperlink r:id="rId1353"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AF7CB3" w:rsidP="00FB69FA">
      <w:pPr>
        <w:pStyle w:val="Doc-title"/>
      </w:pPr>
      <w:hyperlink r:id="rId1354"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AF7CB3" w:rsidP="00FB69FA">
      <w:pPr>
        <w:pStyle w:val="Doc-title"/>
      </w:pPr>
      <w:hyperlink r:id="rId1355"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AF7CB3" w:rsidP="00FB69FA">
      <w:pPr>
        <w:pStyle w:val="Doc-title"/>
      </w:pPr>
      <w:hyperlink r:id="rId1356"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AF7CB3" w:rsidP="00FB69FA">
      <w:pPr>
        <w:pStyle w:val="Doc-title"/>
      </w:pPr>
      <w:hyperlink r:id="rId1357"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AF7CB3" w:rsidP="00FB69FA">
      <w:pPr>
        <w:pStyle w:val="Doc-title"/>
      </w:pPr>
      <w:hyperlink r:id="rId1358"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AF7CB3" w:rsidP="00FB69FA">
      <w:pPr>
        <w:pStyle w:val="Doc-title"/>
      </w:pPr>
      <w:hyperlink r:id="rId1359"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AF7CB3" w:rsidP="00FB69FA">
      <w:pPr>
        <w:pStyle w:val="Doc-title"/>
      </w:pPr>
      <w:hyperlink r:id="rId1360"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AF7CB3" w:rsidP="00FB69FA">
      <w:pPr>
        <w:pStyle w:val="Doc-title"/>
      </w:pPr>
      <w:hyperlink r:id="rId1361"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AF7CB3" w:rsidP="00FB69FA">
      <w:pPr>
        <w:pStyle w:val="Doc-title"/>
      </w:pPr>
      <w:hyperlink r:id="rId1362"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AF7CB3" w:rsidP="00FB69FA">
      <w:pPr>
        <w:pStyle w:val="Doc-title"/>
      </w:pPr>
      <w:hyperlink r:id="rId1363"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AF7CB3" w:rsidP="00FB69FA">
      <w:pPr>
        <w:pStyle w:val="Doc-title"/>
      </w:pPr>
      <w:hyperlink r:id="rId1364"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AF7CB3" w:rsidP="00FB69FA">
      <w:pPr>
        <w:pStyle w:val="Doc-title"/>
      </w:pPr>
      <w:hyperlink r:id="rId1365"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6" w:tooltip="C:Usersmtk65284Documents3GPPtsg_ranWG2_RL2TSGR2_119-eDocsR2-2208684.zip" w:history="1">
        <w:r w:rsidRPr="008816D4">
          <w:rPr>
            <w:rStyle w:val="Hyperlink"/>
          </w:rPr>
          <w:t>R2-2208684</w:t>
        </w:r>
      </w:hyperlink>
    </w:p>
    <w:p w14:paraId="49261EA9" w14:textId="30A089D2" w:rsidR="0077118B" w:rsidRDefault="00AF7CB3" w:rsidP="0077118B">
      <w:pPr>
        <w:pStyle w:val="Doc-title"/>
      </w:pPr>
      <w:hyperlink r:id="rId1367"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AF7CB3" w:rsidP="00FB69FA">
      <w:pPr>
        <w:pStyle w:val="Doc-title"/>
      </w:pPr>
      <w:hyperlink r:id="rId1368"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AF7CB3" w:rsidP="00FB69FA">
      <w:pPr>
        <w:pStyle w:val="Doc-title"/>
      </w:pPr>
      <w:hyperlink r:id="rId1369"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AF7CB3" w:rsidP="00FB69FA">
      <w:pPr>
        <w:pStyle w:val="Doc-title"/>
      </w:pPr>
      <w:hyperlink r:id="rId1370"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AF7CB3" w:rsidP="00FB69FA">
      <w:pPr>
        <w:pStyle w:val="Doc-title"/>
      </w:pPr>
      <w:hyperlink r:id="rId1371"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AF7CB3" w:rsidP="00FB69FA">
      <w:pPr>
        <w:pStyle w:val="Doc-title"/>
      </w:pPr>
      <w:hyperlink r:id="rId1372"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AF7CB3" w:rsidP="00FB69FA">
      <w:pPr>
        <w:pStyle w:val="Doc-title"/>
      </w:pPr>
      <w:hyperlink r:id="rId1373"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AF7CB3" w:rsidP="00FB69FA">
      <w:pPr>
        <w:pStyle w:val="Doc-title"/>
      </w:pPr>
      <w:hyperlink r:id="rId1374"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AF7CB3" w:rsidP="00FB69FA">
      <w:pPr>
        <w:pStyle w:val="Doc-title"/>
      </w:pPr>
      <w:hyperlink r:id="rId1375"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AF7CB3" w:rsidP="00FB69FA">
      <w:pPr>
        <w:pStyle w:val="Doc-title"/>
      </w:pPr>
      <w:hyperlink r:id="rId1376"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AF7CB3" w:rsidP="00FB69FA">
      <w:pPr>
        <w:pStyle w:val="Doc-title"/>
      </w:pPr>
      <w:hyperlink r:id="rId1377"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AF7CB3" w:rsidP="00FB69FA">
      <w:pPr>
        <w:pStyle w:val="Doc-title"/>
      </w:pPr>
      <w:hyperlink r:id="rId1378"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AF7CB3" w:rsidP="00FB69FA">
      <w:pPr>
        <w:pStyle w:val="Doc-title"/>
      </w:pPr>
      <w:hyperlink r:id="rId1379"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AF7CB3" w:rsidP="00FB69FA">
      <w:pPr>
        <w:pStyle w:val="Doc-title"/>
      </w:pPr>
      <w:hyperlink r:id="rId1380"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AF7CB3" w:rsidP="00FB69FA">
      <w:pPr>
        <w:pStyle w:val="Doc-title"/>
      </w:pPr>
      <w:hyperlink r:id="rId1381"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57"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AF7CB3" w:rsidP="00FB69FA">
      <w:pPr>
        <w:pStyle w:val="Doc-title"/>
      </w:pPr>
      <w:hyperlink r:id="rId1382"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AF7CB3" w:rsidP="00FB69FA">
      <w:pPr>
        <w:pStyle w:val="Doc-title"/>
      </w:pPr>
      <w:hyperlink r:id="rId1383"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57"/>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AF7CB3" w:rsidP="00FB69FA">
      <w:pPr>
        <w:pStyle w:val="Doc-title"/>
      </w:pPr>
      <w:hyperlink r:id="rId1384"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AF7CB3" w:rsidP="00FB69FA">
      <w:pPr>
        <w:pStyle w:val="Doc-title"/>
      </w:pPr>
      <w:hyperlink r:id="rId1385"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AF7CB3" w:rsidP="00FB69FA">
      <w:pPr>
        <w:pStyle w:val="Doc-title"/>
      </w:pPr>
      <w:hyperlink r:id="rId1386"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AF7CB3" w:rsidP="00FB69FA">
      <w:pPr>
        <w:pStyle w:val="Doc-title"/>
      </w:pPr>
      <w:hyperlink r:id="rId1387"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AF7CB3" w:rsidP="00FB69FA">
      <w:pPr>
        <w:pStyle w:val="Doc-title"/>
      </w:pPr>
      <w:hyperlink r:id="rId1388"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AF7CB3" w:rsidP="00FB69FA">
      <w:pPr>
        <w:pStyle w:val="Doc-title"/>
      </w:pPr>
      <w:hyperlink r:id="rId1389"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AF7CB3" w:rsidP="00FB69FA">
      <w:pPr>
        <w:pStyle w:val="Doc-title"/>
      </w:pPr>
      <w:hyperlink r:id="rId1390"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AF7CB3" w:rsidP="00FB69FA">
      <w:pPr>
        <w:pStyle w:val="Doc-title"/>
      </w:pPr>
      <w:hyperlink r:id="rId1391"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AF7CB3" w:rsidP="00FB69FA">
      <w:pPr>
        <w:pStyle w:val="Doc-title"/>
      </w:pPr>
      <w:hyperlink r:id="rId1392"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AF7CB3" w:rsidP="00FB69FA">
      <w:pPr>
        <w:pStyle w:val="Doc-title"/>
      </w:pPr>
      <w:hyperlink r:id="rId1393"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AF7CB3" w:rsidP="00FB69FA">
      <w:pPr>
        <w:pStyle w:val="Doc-title"/>
      </w:pPr>
      <w:hyperlink r:id="rId1394"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AF7CB3" w:rsidP="00FB69FA">
      <w:pPr>
        <w:pStyle w:val="Doc-title"/>
      </w:pPr>
      <w:hyperlink r:id="rId1395"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AF7CB3" w:rsidP="00FB69FA">
      <w:pPr>
        <w:pStyle w:val="Doc-title"/>
      </w:pPr>
      <w:hyperlink r:id="rId1396"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AF7CB3" w:rsidP="00FB69FA">
      <w:pPr>
        <w:pStyle w:val="Doc-title"/>
      </w:pPr>
      <w:hyperlink r:id="rId1397"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AF7CB3" w:rsidP="00FB69FA">
      <w:pPr>
        <w:pStyle w:val="Doc-title"/>
      </w:pPr>
      <w:hyperlink r:id="rId1398"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AF7CB3" w:rsidP="00FB69FA">
      <w:pPr>
        <w:pStyle w:val="Doc-title"/>
      </w:pPr>
      <w:hyperlink r:id="rId1399"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AF7CB3" w:rsidP="00FB69FA">
      <w:pPr>
        <w:pStyle w:val="Doc-title"/>
      </w:pPr>
      <w:hyperlink r:id="rId1400"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AF7CB3" w:rsidP="00FB69FA">
      <w:pPr>
        <w:pStyle w:val="Doc-title"/>
      </w:pPr>
      <w:hyperlink r:id="rId1401"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AF7CB3" w:rsidP="00FB69FA">
      <w:pPr>
        <w:pStyle w:val="Doc-title"/>
      </w:pPr>
      <w:hyperlink r:id="rId1402"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AF7CB3" w:rsidP="00FB69FA">
      <w:pPr>
        <w:pStyle w:val="Doc-title"/>
      </w:pPr>
      <w:hyperlink r:id="rId1403"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AF7CB3" w:rsidP="00FB69FA">
      <w:pPr>
        <w:pStyle w:val="Doc-title"/>
      </w:pPr>
      <w:hyperlink r:id="rId1404"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AF7CB3" w:rsidP="00FB69FA">
      <w:pPr>
        <w:pStyle w:val="Doc-title"/>
      </w:pPr>
      <w:hyperlink r:id="rId1405"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AF7CB3" w:rsidP="00FB69FA">
      <w:pPr>
        <w:pStyle w:val="Doc-title"/>
      </w:pPr>
      <w:hyperlink r:id="rId1406"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AF7CB3" w:rsidP="00FB69FA">
      <w:pPr>
        <w:pStyle w:val="Doc-title"/>
      </w:pPr>
      <w:hyperlink r:id="rId1407"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AF7CB3" w:rsidP="00FB69FA">
      <w:pPr>
        <w:pStyle w:val="Doc-title"/>
      </w:pPr>
      <w:hyperlink r:id="rId1408"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AF7CB3" w:rsidP="00FB69FA">
      <w:pPr>
        <w:pStyle w:val="Doc-title"/>
      </w:pPr>
      <w:hyperlink r:id="rId1409"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AF7CB3" w:rsidP="00FB69FA">
      <w:pPr>
        <w:pStyle w:val="Doc-title"/>
      </w:pPr>
      <w:hyperlink r:id="rId1410"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AF7CB3" w:rsidP="00FB69FA">
      <w:pPr>
        <w:pStyle w:val="Doc-title"/>
      </w:pPr>
      <w:hyperlink r:id="rId1411"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AF7CB3" w:rsidP="00FB69FA">
      <w:pPr>
        <w:pStyle w:val="Doc-title"/>
      </w:pPr>
      <w:hyperlink r:id="rId1412"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AF7CB3" w:rsidP="00FB69FA">
      <w:pPr>
        <w:pStyle w:val="Doc-title"/>
      </w:pPr>
      <w:hyperlink r:id="rId1413"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AF7CB3" w:rsidP="00FB69FA">
      <w:pPr>
        <w:pStyle w:val="Doc-title"/>
      </w:pPr>
      <w:hyperlink r:id="rId1414"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AF7CB3" w:rsidP="00FB69FA">
      <w:pPr>
        <w:pStyle w:val="Doc-title"/>
      </w:pPr>
      <w:hyperlink r:id="rId1415"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AF7CB3" w:rsidP="00FB69FA">
      <w:pPr>
        <w:pStyle w:val="Doc-title"/>
      </w:pPr>
      <w:hyperlink r:id="rId1416"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AF7CB3" w:rsidP="00FB69FA">
      <w:pPr>
        <w:pStyle w:val="Doc-title"/>
      </w:pPr>
      <w:hyperlink r:id="rId1417"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AF7CB3" w:rsidP="00FB69FA">
      <w:pPr>
        <w:pStyle w:val="Doc-title"/>
      </w:pPr>
      <w:hyperlink r:id="rId1418"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AF7CB3" w:rsidP="00FB69FA">
      <w:pPr>
        <w:pStyle w:val="Doc-title"/>
      </w:pPr>
      <w:hyperlink r:id="rId1419"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AF7CB3" w:rsidP="00FB69FA">
      <w:pPr>
        <w:pStyle w:val="Doc-title"/>
      </w:pPr>
      <w:hyperlink r:id="rId1420"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AF7CB3" w:rsidP="00FB69FA">
      <w:pPr>
        <w:pStyle w:val="Doc-title"/>
      </w:pPr>
      <w:hyperlink r:id="rId1421"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AF7CB3" w:rsidP="00FB69FA">
      <w:pPr>
        <w:pStyle w:val="Doc-title"/>
      </w:pPr>
      <w:hyperlink r:id="rId1422"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AF7CB3" w:rsidP="00FB69FA">
      <w:pPr>
        <w:pStyle w:val="Doc-title"/>
      </w:pPr>
      <w:hyperlink r:id="rId1423"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AF7CB3" w:rsidP="00FB69FA">
      <w:pPr>
        <w:pStyle w:val="Doc-title"/>
      </w:pPr>
      <w:hyperlink r:id="rId1424"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AF7CB3" w:rsidP="00FB69FA">
      <w:pPr>
        <w:pStyle w:val="Doc-title"/>
      </w:pPr>
      <w:hyperlink r:id="rId1425"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AF7CB3" w:rsidP="00FB69FA">
      <w:pPr>
        <w:pStyle w:val="Doc-title"/>
      </w:pPr>
      <w:hyperlink r:id="rId1426"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AF7CB3" w:rsidP="00FB69FA">
      <w:pPr>
        <w:pStyle w:val="Doc-title"/>
      </w:pPr>
      <w:hyperlink r:id="rId1427"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AF7CB3" w:rsidP="00FB69FA">
      <w:pPr>
        <w:pStyle w:val="Doc-title"/>
      </w:pPr>
      <w:hyperlink r:id="rId1428"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AF7CB3" w:rsidP="00FB69FA">
      <w:pPr>
        <w:pStyle w:val="Doc-title"/>
      </w:pPr>
      <w:hyperlink r:id="rId1429"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AF7CB3" w:rsidP="00FB69FA">
      <w:pPr>
        <w:pStyle w:val="Doc-title"/>
      </w:pPr>
      <w:hyperlink r:id="rId1430"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AF7CB3" w:rsidP="00FB69FA">
      <w:pPr>
        <w:pStyle w:val="Doc-title"/>
      </w:pPr>
      <w:hyperlink r:id="rId1431"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AF7CB3" w:rsidP="00FB69FA">
      <w:pPr>
        <w:pStyle w:val="Doc-title"/>
      </w:pPr>
      <w:hyperlink r:id="rId1432"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AF7CB3" w:rsidP="00FB69FA">
      <w:pPr>
        <w:pStyle w:val="Doc-title"/>
      </w:pPr>
      <w:hyperlink r:id="rId1433"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AF7CB3" w:rsidP="00FB69FA">
      <w:pPr>
        <w:pStyle w:val="Doc-title"/>
      </w:pPr>
      <w:hyperlink r:id="rId1434"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AF7CB3" w:rsidP="00FB69FA">
      <w:pPr>
        <w:pStyle w:val="Doc-title"/>
      </w:pPr>
      <w:hyperlink r:id="rId1435"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AF7CB3" w:rsidP="00FB69FA">
      <w:pPr>
        <w:pStyle w:val="Doc-title"/>
      </w:pPr>
      <w:hyperlink r:id="rId1436"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AF7CB3" w:rsidP="00FB69FA">
      <w:pPr>
        <w:pStyle w:val="Doc-title"/>
      </w:pPr>
      <w:hyperlink r:id="rId1437"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AF7CB3" w:rsidP="00FB69FA">
      <w:pPr>
        <w:pStyle w:val="Doc-title"/>
      </w:pPr>
      <w:hyperlink r:id="rId1438"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AF7CB3" w:rsidP="00FB69FA">
      <w:pPr>
        <w:pStyle w:val="Doc-title"/>
      </w:pPr>
      <w:hyperlink r:id="rId1439"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AF7CB3" w:rsidP="00FB69FA">
      <w:pPr>
        <w:pStyle w:val="Doc-title"/>
      </w:pPr>
      <w:hyperlink r:id="rId1440"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AF7CB3" w:rsidP="00FB69FA">
      <w:pPr>
        <w:pStyle w:val="Doc-title"/>
      </w:pPr>
      <w:hyperlink r:id="rId1441"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AF7CB3" w:rsidP="00FB69FA">
      <w:pPr>
        <w:pStyle w:val="Doc-title"/>
      </w:pPr>
      <w:hyperlink r:id="rId1442"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AF7CB3" w:rsidP="00FB69FA">
      <w:pPr>
        <w:pStyle w:val="Doc-title"/>
      </w:pPr>
      <w:hyperlink r:id="rId1443"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AF7CB3" w:rsidP="00FB69FA">
      <w:pPr>
        <w:pStyle w:val="Doc-title"/>
      </w:pPr>
      <w:hyperlink r:id="rId1444"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AF7CB3" w:rsidP="00FB69FA">
      <w:pPr>
        <w:pStyle w:val="Doc-title"/>
      </w:pPr>
      <w:hyperlink r:id="rId1445"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AF7CB3" w:rsidP="00FB69FA">
      <w:pPr>
        <w:pStyle w:val="Doc-title"/>
      </w:pPr>
      <w:hyperlink r:id="rId1446"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AF7CB3" w:rsidP="00FB69FA">
      <w:pPr>
        <w:pStyle w:val="Doc-title"/>
      </w:pPr>
      <w:hyperlink r:id="rId1447"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AF7CB3" w:rsidP="00FB69FA">
      <w:pPr>
        <w:pStyle w:val="Doc-title"/>
      </w:pPr>
      <w:hyperlink r:id="rId1448"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AF7CB3" w:rsidP="00FB69FA">
      <w:pPr>
        <w:pStyle w:val="Doc-title"/>
      </w:pPr>
      <w:hyperlink r:id="rId1449"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AF7CB3" w:rsidP="00FB69FA">
      <w:pPr>
        <w:pStyle w:val="Doc-title"/>
      </w:pPr>
      <w:hyperlink r:id="rId1450"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AF7CB3" w:rsidP="00FB69FA">
      <w:pPr>
        <w:pStyle w:val="Doc-title"/>
      </w:pPr>
      <w:hyperlink r:id="rId1451"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AF7CB3" w:rsidP="00FB69FA">
      <w:pPr>
        <w:pStyle w:val="Doc-title"/>
      </w:pPr>
      <w:hyperlink r:id="rId1452"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AF7CB3" w:rsidP="00FB69FA">
      <w:pPr>
        <w:pStyle w:val="Doc-title"/>
      </w:pPr>
      <w:hyperlink r:id="rId1453"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AF7CB3" w:rsidP="00FB69FA">
      <w:pPr>
        <w:pStyle w:val="Doc-title"/>
      </w:pPr>
      <w:hyperlink r:id="rId1454"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AF7CB3" w:rsidP="00FB69FA">
      <w:pPr>
        <w:pStyle w:val="Doc-title"/>
      </w:pPr>
      <w:hyperlink r:id="rId1455"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AF7CB3" w:rsidP="00FB69FA">
      <w:pPr>
        <w:pStyle w:val="Doc-title"/>
      </w:pPr>
      <w:hyperlink r:id="rId1456"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7"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AF7CB3" w:rsidP="00FB69FA">
      <w:pPr>
        <w:pStyle w:val="Doc-title"/>
      </w:pPr>
      <w:hyperlink r:id="rId1458"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AF7CB3" w:rsidP="00FB69FA">
      <w:pPr>
        <w:pStyle w:val="Doc-title"/>
      </w:pPr>
      <w:hyperlink r:id="rId1459"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AF7CB3" w:rsidP="00FB69FA">
      <w:pPr>
        <w:pStyle w:val="Doc-title"/>
      </w:pPr>
      <w:hyperlink r:id="rId1460"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AF7CB3" w:rsidP="00FB69FA">
      <w:pPr>
        <w:pStyle w:val="Doc-title"/>
      </w:pPr>
      <w:hyperlink r:id="rId1461"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AF7CB3" w:rsidP="00FB69FA">
      <w:pPr>
        <w:pStyle w:val="Doc-title"/>
      </w:pPr>
      <w:hyperlink r:id="rId1462"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AF7CB3" w:rsidP="00FB69FA">
      <w:pPr>
        <w:pStyle w:val="Doc-title"/>
      </w:pPr>
      <w:hyperlink r:id="rId1463"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AF7CB3" w:rsidP="00FB69FA">
      <w:pPr>
        <w:pStyle w:val="Doc-title"/>
      </w:pPr>
      <w:hyperlink r:id="rId1464"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AF7CB3" w:rsidP="00FB69FA">
      <w:pPr>
        <w:pStyle w:val="Doc-title"/>
      </w:pPr>
      <w:hyperlink r:id="rId1465"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AF7CB3" w:rsidP="00FB69FA">
      <w:pPr>
        <w:pStyle w:val="Doc-title"/>
      </w:pPr>
      <w:hyperlink r:id="rId1466"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AF7CB3" w:rsidP="00FB69FA">
      <w:pPr>
        <w:pStyle w:val="Doc-title"/>
      </w:pPr>
      <w:hyperlink r:id="rId1467"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AF7CB3" w:rsidP="00FB69FA">
      <w:pPr>
        <w:pStyle w:val="Doc-title"/>
      </w:pPr>
      <w:hyperlink r:id="rId1468"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AF7CB3" w:rsidP="00FB69FA">
      <w:pPr>
        <w:pStyle w:val="Doc-title"/>
      </w:pPr>
      <w:hyperlink r:id="rId1469"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AF7CB3" w:rsidP="00FB69FA">
      <w:pPr>
        <w:pStyle w:val="Doc-title"/>
      </w:pPr>
      <w:hyperlink r:id="rId1470"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AF7CB3" w:rsidP="00FB69FA">
      <w:pPr>
        <w:pStyle w:val="Doc-title"/>
      </w:pPr>
      <w:hyperlink r:id="rId1471"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AF7CB3" w:rsidP="00FB69FA">
      <w:pPr>
        <w:pStyle w:val="Doc-title"/>
      </w:pPr>
      <w:hyperlink r:id="rId1472"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AF7CB3" w:rsidP="00FB69FA">
      <w:pPr>
        <w:pStyle w:val="Doc-title"/>
      </w:pPr>
      <w:hyperlink r:id="rId1473"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AF7CB3" w:rsidP="00FB69FA">
      <w:pPr>
        <w:pStyle w:val="Doc-title"/>
      </w:pPr>
      <w:hyperlink r:id="rId1474"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AF7CB3" w:rsidP="00FB69FA">
      <w:pPr>
        <w:pStyle w:val="Doc-title"/>
      </w:pPr>
      <w:hyperlink r:id="rId1475"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AF7CB3" w:rsidP="00FB69FA">
      <w:pPr>
        <w:pStyle w:val="Doc-title"/>
      </w:pPr>
      <w:hyperlink r:id="rId1476"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AF7CB3" w:rsidP="00FB69FA">
      <w:pPr>
        <w:pStyle w:val="Doc-title"/>
      </w:pPr>
      <w:hyperlink r:id="rId1477"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AF7CB3" w:rsidP="00FB69FA">
      <w:pPr>
        <w:pStyle w:val="Doc-title"/>
      </w:pPr>
      <w:hyperlink r:id="rId1478"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AF7CB3" w:rsidP="00FB69FA">
      <w:pPr>
        <w:pStyle w:val="Doc-title"/>
      </w:pPr>
      <w:hyperlink r:id="rId1479"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AF7CB3" w:rsidP="00FB69FA">
      <w:pPr>
        <w:pStyle w:val="Doc-title"/>
      </w:pPr>
      <w:hyperlink r:id="rId1480"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AF7CB3" w:rsidP="00FB69FA">
      <w:pPr>
        <w:pStyle w:val="Doc-title"/>
      </w:pPr>
      <w:hyperlink r:id="rId1481"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AF7CB3" w:rsidP="00FB69FA">
      <w:pPr>
        <w:pStyle w:val="Doc-title"/>
      </w:pPr>
      <w:hyperlink r:id="rId1482"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AF7CB3" w:rsidP="00FB69FA">
      <w:pPr>
        <w:pStyle w:val="Doc-title"/>
      </w:pPr>
      <w:hyperlink r:id="rId1483"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AF7CB3" w:rsidP="00FB69FA">
      <w:pPr>
        <w:pStyle w:val="Doc-title"/>
      </w:pPr>
      <w:hyperlink r:id="rId1484"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AF7CB3" w:rsidP="00FB69FA">
      <w:pPr>
        <w:pStyle w:val="Doc-title"/>
      </w:pPr>
      <w:hyperlink r:id="rId1485"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AF7CB3" w:rsidP="00FB69FA">
      <w:pPr>
        <w:pStyle w:val="Doc-title"/>
      </w:pPr>
      <w:hyperlink r:id="rId1486"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AF7CB3" w:rsidP="00FB69FA">
      <w:pPr>
        <w:pStyle w:val="Doc-title"/>
      </w:pPr>
      <w:hyperlink r:id="rId1487"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AF7CB3" w:rsidP="00FB69FA">
      <w:pPr>
        <w:pStyle w:val="Doc-title"/>
      </w:pPr>
      <w:hyperlink r:id="rId1488"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AF7CB3" w:rsidP="00FB69FA">
      <w:pPr>
        <w:pStyle w:val="Doc-title"/>
      </w:pPr>
      <w:hyperlink r:id="rId1489"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AF7CB3" w:rsidP="00FB69FA">
      <w:pPr>
        <w:pStyle w:val="Doc-title"/>
      </w:pPr>
      <w:hyperlink r:id="rId1490"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AF7CB3" w:rsidP="00FB69FA">
      <w:pPr>
        <w:pStyle w:val="Doc-title"/>
      </w:pPr>
      <w:hyperlink r:id="rId1491"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AF7CB3" w:rsidP="00FB69FA">
      <w:pPr>
        <w:pStyle w:val="Doc-title"/>
      </w:pPr>
      <w:hyperlink r:id="rId1492"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AF7CB3" w:rsidP="00FB69FA">
      <w:pPr>
        <w:pStyle w:val="Doc-title"/>
      </w:pPr>
      <w:hyperlink r:id="rId1493"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AF7CB3" w:rsidP="00FB69FA">
      <w:pPr>
        <w:pStyle w:val="Doc-title"/>
      </w:pPr>
      <w:hyperlink r:id="rId1494"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AF7CB3" w:rsidP="00FB69FA">
      <w:pPr>
        <w:pStyle w:val="Doc-title"/>
      </w:pPr>
      <w:hyperlink r:id="rId1495"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AF7CB3" w:rsidP="00FB69FA">
      <w:pPr>
        <w:pStyle w:val="Doc-title"/>
      </w:pPr>
      <w:hyperlink r:id="rId1496"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AF7CB3" w:rsidP="00FB69FA">
      <w:pPr>
        <w:pStyle w:val="Doc-title"/>
      </w:pPr>
      <w:hyperlink r:id="rId1497"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58"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19BCBF8" w:rsidR="00F23CFA" w:rsidRDefault="00AF7CB3" w:rsidP="00F23CFA">
      <w:pPr>
        <w:pStyle w:val="Doc-title"/>
      </w:pPr>
      <w:hyperlink r:id="rId1498"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1D8886E" w:rsidR="003F3BBB" w:rsidRDefault="00AF7CB3" w:rsidP="006717A2">
      <w:pPr>
        <w:pStyle w:val="Doc-title"/>
      </w:pPr>
      <w:hyperlink r:id="rId1499" w:tooltip="C:Usersmtk65284Documents3GPPtsg_ranWG2_RL2TSGR2_119-eDocsR2-2206982.zip" w:history="1">
        <w:r w:rsidR="00D45C29" w:rsidRPr="00532810">
          <w:rPr>
            <w:rStyle w:val="Hyperlink"/>
          </w:rPr>
          <w:t>R2-2206982</w:t>
        </w:r>
      </w:hyperlink>
      <w:r w:rsidR="00D45C29" w:rsidRPr="00532810">
        <w:tab/>
        <w:t>Target Performance Enhancements for L1L2-based Inter-cell Mobility</w:t>
      </w:r>
      <w:r w:rsidR="00D45C29" w:rsidRPr="00532810">
        <w:tab/>
        <w:t>MediaTek Inc.</w:t>
      </w:r>
      <w:r w:rsidR="00D45C29"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0024005D" w:rsidR="00D45C29" w:rsidRDefault="00AF7CB3" w:rsidP="00D45C29">
      <w:pPr>
        <w:pStyle w:val="Doc-title"/>
      </w:pPr>
      <w:hyperlink r:id="rId1500" w:tooltip="C:Usersmtk65284Documents3GPPtsg_ranWG2_RL2TSGR2_119-eDocsR2-2208212.zip" w:history="1">
        <w:r w:rsidR="00D45C29" w:rsidRPr="00532810">
          <w:rPr>
            <w:rStyle w:val="Hyperlink"/>
          </w:rPr>
          <w:t>R2-2208212</w:t>
        </w:r>
      </w:hyperlink>
      <w:r w:rsidR="00D45C29" w:rsidRPr="00532810">
        <w:tab/>
        <w:t>Prerequisites and benefits of Lower Layer Mobility</w:t>
      </w:r>
      <w:r w:rsidR="00D45C29" w:rsidRPr="00532810">
        <w:tab/>
        <w:t>Nokia, Nokia Shanghai Bell</w:t>
      </w:r>
      <w:r w:rsidR="00D45C29" w:rsidRPr="00532810">
        <w:tab/>
        <w:t>discussion</w:t>
      </w:r>
      <w:r w:rsidR="00D45C29" w:rsidRPr="00532810">
        <w:tab/>
        <w:t>Rel-18</w:t>
      </w:r>
      <w:r w:rsidR="00D45C29"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3EBCF39F" w:rsidR="00D45C29" w:rsidRDefault="00AF7CB3" w:rsidP="00D45C29">
      <w:pPr>
        <w:pStyle w:val="Doc-title"/>
      </w:pPr>
      <w:hyperlink r:id="rId1501" w:tooltip="C:Usersmtk65284Documents3GPPtsg_ranWG2_RL2TSGR2_119-eDocsR2-2207637.zip" w:history="1">
        <w:r w:rsidR="00D45C29" w:rsidRPr="00532810">
          <w:rPr>
            <w:rStyle w:val="Hyperlink"/>
          </w:rPr>
          <w:t>R2-2207637</w:t>
        </w:r>
      </w:hyperlink>
      <w:r w:rsidR="00D45C29" w:rsidRPr="00532810">
        <w:tab/>
        <w:t>L1/L2 mobility target performance enhancements</w:t>
      </w:r>
      <w:r w:rsidR="00D45C29" w:rsidRPr="00532810">
        <w:tab/>
        <w:t>Huawei, HiSilicon</w:t>
      </w:r>
      <w:r w:rsidR="00D45C29" w:rsidRPr="00532810">
        <w:tab/>
        <w:t>discussion</w:t>
      </w:r>
      <w:r w:rsidR="00D45C29" w:rsidRPr="00532810">
        <w:tab/>
        <w:t>Rel-18</w:t>
      </w:r>
      <w:r w:rsidR="00D45C29"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lastRenderedPageBreak/>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59" w:name="_Hlk112085612"/>
    </w:p>
    <w:bookmarkEnd w:id="59"/>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647CAEEB" w:rsidR="0021615E" w:rsidRPr="003F3BBB" w:rsidRDefault="00AF7CB3" w:rsidP="0021615E">
      <w:pPr>
        <w:pStyle w:val="Doc-title"/>
      </w:pPr>
      <w:hyperlink r:id="rId1502" w:tooltip="C:Usersmtk65284Documents3GPPtsg_ranWG2_RL2TSGR2_119-eDocsR2-2207537.zip" w:history="1">
        <w:r w:rsidR="0021615E" w:rsidRPr="001A77F8">
          <w:rPr>
            <w:rStyle w:val="Hyperlink"/>
          </w:rPr>
          <w:t>R2-2207537</w:t>
        </w:r>
      </w:hyperlink>
      <w:r w:rsidR="0021615E">
        <w:tab/>
        <w:t>Discussion on Dynamic switch mechanism among candidate serving cells</w:t>
      </w:r>
      <w:r w:rsidR="0021615E">
        <w:tab/>
        <w:t>KDDI Corporation</w:t>
      </w:r>
      <w:r w:rsidR="0021615E">
        <w:tab/>
        <w:t>discussion</w:t>
      </w:r>
    </w:p>
    <w:p w14:paraId="18347B31" w14:textId="77777777" w:rsidR="00D45C29" w:rsidRPr="00532810" w:rsidRDefault="00AF7CB3" w:rsidP="00D45C29">
      <w:pPr>
        <w:pStyle w:val="Doc-title"/>
      </w:pPr>
      <w:hyperlink r:id="rId1503" w:tooltip="C:Usersmtk65284Documents3GPPtsg_ranWG2_RL2TSGR2_119-eDocsR2-2207380.zip" w:history="1">
        <w:r w:rsidR="00D45C29" w:rsidRPr="00532810">
          <w:rPr>
            <w:rStyle w:val="Hyperlink"/>
          </w:rPr>
          <w:t>R2-2207380</w:t>
        </w:r>
      </w:hyperlink>
      <w:r w:rsidR="00D45C29" w:rsidRPr="00532810">
        <w:tab/>
        <w:t>Discussion on latency model of L1 L2 mobility</w:t>
      </w:r>
      <w:r w:rsidR="00D45C29" w:rsidRPr="00532810">
        <w:tab/>
        <w:t>Intel Corporation</w:t>
      </w:r>
      <w:r w:rsidR="00D45C29" w:rsidRPr="00532810">
        <w:tab/>
        <w:t>discussion</w:t>
      </w:r>
      <w:r w:rsidR="00D45C29" w:rsidRPr="00532810">
        <w:tab/>
        <w:t>Rel-18</w:t>
      </w:r>
      <w:r w:rsidR="00D45C29" w:rsidRPr="00532810">
        <w:tab/>
        <w:t>NR_mob_enh2-Core</w:t>
      </w:r>
    </w:p>
    <w:p w14:paraId="3066D195" w14:textId="77777777" w:rsidR="00D45C29" w:rsidRPr="00532810" w:rsidRDefault="00AF7CB3" w:rsidP="00D45C29">
      <w:pPr>
        <w:pStyle w:val="Doc-title"/>
      </w:pPr>
      <w:hyperlink r:id="rId1504" w:tooltip="C:Usersmtk65284Documents3GPPtsg_ranWG2_RL2TSGR2_119-eDocsR2-2208455.zip" w:history="1">
        <w:r w:rsidR="00D45C29" w:rsidRPr="00532810">
          <w:rPr>
            <w:rStyle w:val="Hyperlink"/>
          </w:rPr>
          <w:t>R2-2208455</w:t>
        </w:r>
      </w:hyperlink>
      <w:r w:rsidR="00D45C29" w:rsidRPr="00532810">
        <w:tab/>
        <w:t>Initial considerations on L1L2 mobility</w:t>
      </w:r>
      <w:r w:rsidR="00D45C29" w:rsidRPr="00532810">
        <w:tab/>
        <w:t>CMCC</w:t>
      </w:r>
      <w:r w:rsidR="00D45C29" w:rsidRPr="00532810">
        <w:tab/>
        <w:t>discussion</w:t>
      </w:r>
      <w:r w:rsidR="00D45C29" w:rsidRPr="00532810">
        <w:tab/>
        <w:t>Rel-18</w:t>
      </w:r>
      <w:r w:rsidR="00D45C29" w:rsidRPr="00532810">
        <w:tab/>
        <w:t>NR_mob_enh2-Core</w:t>
      </w:r>
    </w:p>
    <w:p w14:paraId="7382FF3E" w14:textId="77777777" w:rsidR="00D45C29" w:rsidRPr="00532810" w:rsidRDefault="00AF7CB3" w:rsidP="00D45C29">
      <w:pPr>
        <w:pStyle w:val="Doc-title"/>
      </w:pPr>
      <w:hyperlink r:id="rId1505" w:tooltip="C:Usersmtk65284Documents3GPPtsg_ranWG2_RL2TSGR2_119-eDocsR2-2207918.zip" w:history="1">
        <w:r w:rsidR="00D45C29" w:rsidRPr="00532810">
          <w:rPr>
            <w:rStyle w:val="Hyperlink"/>
          </w:rPr>
          <w:t>R2-2207918</w:t>
        </w:r>
      </w:hyperlink>
      <w:r w:rsidR="00D45C29" w:rsidRPr="00532810">
        <w:tab/>
        <w:t>Applicable scenarios for L1/L2 based mobility enhancements</w:t>
      </w:r>
      <w:r w:rsidR="00D45C29" w:rsidRPr="00532810">
        <w:tab/>
        <w:t xml:space="preserve">Vodafone </w:t>
      </w:r>
      <w:r w:rsidR="00D45C29" w:rsidRPr="00532810">
        <w:tab/>
        <w:t>discussion</w:t>
      </w:r>
      <w:r w:rsidR="00D45C29" w:rsidRPr="00532810">
        <w:tab/>
        <w:t>Rel-18</w:t>
      </w:r>
    </w:p>
    <w:p w14:paraId="0386DD9F" w14:textId="77777777" w:rsidR="00D45C29" w:rsidRPr="00532810" w:rsidRDefault="00AF7CB3" w:rsidP="00D45C29">
      <w:pPr>
        <w:pStyle w:val="Doc-title"/>
      </w:pPr>
      <w:hyperlink r:id="rId1506" w:tooltip="C:Usersmtk65284Documents3GPPtsg_ranWG2_RL2TSGR2_119-eDocsR2-2208200.zip" w:history="1">
        <w:r w:rsidR="00D45C29" w:rsidRPr="00532810">
          <w:rPr>
            <w:rStyle w:val="Hyperlink"/>
          </w:rPr>
          <w:t>R2-2208200</w:t>
        </w:r>
      </w:hyperlink>
      <w:r w:rsidR="00D45C29" w:rsidRPr="00532810">
        <w:tab/>
        <w:t>Latency analysis for L1/L2 based inter-cell mobility</w:t>
      </w:r>
      <w:r w:rsidR="00D45C29" w:rsidRPr="00532810">
        <w:tab/>
        <w:t>Ericsson</w:t>
      </w:r>
      <w:r w:rsidR="00D45C29" w:rsidRPr="00532810">
        <w:tab/>
        <w:t>discussion</w:t>
      </w:r>
      <w:r w:rsidR="00D45C29" w:rsidRPr="00532810">
        <w:tab/>
        <w:t>Rel-18</w:t>
      </w:r>
      <w:r w:rsidR="00D45C29" w:rsidRPr="00532810">
        <w:tab/>
        <w:t>NR_mob_enh2-Core</w:t>
      </w:r>
    </w:p>
    <w:p w14:paraId="67F0C60C" w14:textId="77777777" w:rsidR="00D45C29" w:rsidRDefault="00AF7CB3" w:rsidP="00D45C29">
      <w:pPr>
        <w:pStyle w:val="Doc-title"/>
      </w:pPr>
      <w:hyperlink r:id="rId1507" w:tooltip="C:Usersmtk65284Documents3GPPtsg_ranWG2_RL2TSGR2_119-eDocsR2-2206992.zip" w:history="1">
        <w:r w:rsidR="00D45C29" w:rsidRPr="00532810">
          <w:rPr>
            <w:rStyle w:val="Hyperlink"/>
          </w:rPr>
          <w:t>R2-2206992</w:t>
        </w:r>
      </w:hyperlink>
      <w:r w:rsidR="00D45C29" w:rsidRPr="00532810">
        <w:tab/>
        <w:t>On the Target Performance Enhancements for L1L2 based Mobility</w:t>
      </w:r>
      <w:r w:rsidR="00D45C29" w:rsidRPr="00532810">
        <w:tab/>
        <w:t>CATT</w:t>
      </w:r>
      <w:r w:rsidR="00D45C29" w:rsidRPr="00532810">
        <w:tab/>
        <w:t>discussion</w:t>
      </w:r>
      <w:r w:rsidR="00D45C29" w:rsidRPr="00532810">
        <w:tab/>
        <w:t>Rel-18</w:t>
      </w:r>
      <w:r w:rsidR="00D45C29" w:rsidRPr="00532810">
        <w:tab/>
        <w:t>NR_mob_enh2-</w:t>
      </w:r>
      <w:r w:rsidR="00D45C29">
        <w:t>Core</w:t>
      </w:r>
    </w:p>
    <w:p w14:paraId="1AEA976C" w14:textId="77777777" w:rsidR="00D45C29" w:rsidRDefault="00AF7CB3" w:rsidP="00D45C29">
      <w:pPr>
        <w:pStyle w:val="Doc-title"/>
      </w:pPr>
      <w:hyperlink r:id="rId1508" w:tooltip="C:Usersmtk65284Documents3GPPtsg_ranWG2_RL2TSGR2_119-eDocsR2-2207407.zip" w:history="1">
        <w:r w:rsidR="00D45C29" w:rsidRPr="001A77F8">
          <w:rPr>
            <w:rStyle w:val="Hyperlink"/>
          </w:rPr>
          <w:t>R2-2207407</w:t>
        </w:r>
      </w:hyperlink>
      <w:r w:rsidR="00D45C29">
        <w:tab/>
        <w:t>Consideration on L1/L2 signalling based mobility</w:t>
      </w:r>
      <w:r w:rsidR="00D45C29">
        <w:tab/>
        <w:t>Fujitsu</w:t>
      </w:r>
      <w:r w:rsidR="00D45C29">
        <w:tab/>
        <w:t>discussion</w:t>
      </w:r>
      <w:r w:rsidR="00D45C29">
        <w:tab/>
        <w:t>Rel-18</w:t>
      </w:r>
      <w:r w:rsidR="00D45C29">
        <w:tab/>
        <w:t>NR_mob_enh2-Core</w:t>
      </w:r>
    </w:p>
    <w:p w14:paraId="34BFD4A4" w14:textId="77777777" w:rsidR="00D45C29" w:rsidRDefault="00AF7CB3" w:rsidP="00D45C29">
      <w:pPr>
        <w:pStyle w:val="Doc-title"/>
      </w:pPr>
      <w:hyperlink r:id="rId1509" w:tooltip="C:Usersmtk65284Documents3GPPtsg_ranWG2_RL2TSGR2_119-eDocsR2-2207466.zip" w:history="1">
        <w:r w:rsidR="00D45C29" w:rsidRPr="001A77F8">
          <w:rPr>
            <w:rStyle w:val="Hyperlink"/>
          </w:rPr>
          <w:t>R2-2207466</w:t>
        </w:r>
      </w:hyperlink>
      <w:r w:rsidR="00D45C29">
        <w:tab/>
        <w:t>Latency reduction aspects of L2/L1 mobility</w:t>
      </w:r>
      <w:r w:rsidR="00D45C29">
        <w:tab/>
        <w:t>Apple</w:t>
      </w:r>
      <w:r w:rsidR="00D45C29">
        <w:tab/>
        <w:t>discussion</w:t>
      </w:r>
      <w:r w:rsidR="00D45C29">
        <w:tab/>
        <w:t>Rel-18</w:t>
      </w:r>
      <w:r w:rsidR="00D45C29">
        <w:tab/>
        <w:t>NR_mob_enh2-Core</w:t>
      </w:r>
    </w:p>
    <w:p w14:paraId="3E4D5937" w14:textId="77777777" w:rsidR="00D45C29" w:rsidRDefault="00AF7CB3" w:rsidP="00D45C29">
      <w:pPr>
        <w:pStyle w:val="Doc-title"/>
      </w:pPr>
      <w:hyperlink r:id="rId1510" w:tooltip="C:Usersmtk65284Documents3GPPtsg_ranWG2_RL2TSGR2_119-eDocsR2-2207496.zip" w:history="1">
        <w:r w:rsidR="00D45C29" w:rsidRPr="001A77F8">
          <w:rPr>
            <w:rStyle w:val="Hyperlink"/>
          </w:rPr>
          <w:t>R2-2207496</w:t>
        </w:r>
      </w:hyperlink>
      <w:r w:rsidR="00D45C29">
        <w:tab/>
        <w:t>Target scenario and latency reduction in L1/L2 based mobility</w:t>
      </w:r>
      <w:r w:rsidR="00D45C29">
        <w:tab/>
        <w:t>NEC</w:t>
      </w:r>
      <w:r w:rsidR="00D45C29">
        <w:tab/>
        <w:t>discussion</w:t>
      </w:r>
      <w:r w:rsidR="00D45C29">
        <w:tab/>
        <w:t>Rel-18</w:t>
      </w:r>
      <w:r w:rsidR="00D45C29">
        <w:tab/>
        <w:t>NR_mob_enh2-Core</w:t>
      </w:r>
    </w:p>
    <w:p w14:paraId="005BFE35" w14:textId="77777777" w:rsidR="00D45C29" w:rsidRDefault="00AF7CB3" w:rsidP="00D45C29">
      <w:pPr>
        <w:pStyle w:val="Doc-title"/>
      </w:pPr>
      <w:hyperlink r:id="rId1511" w:tooltip="C:Usersmtk65284Documents3GPPtsg_ranWG2_RL2TSGR2_119-eDocsR2-2207655.zip" w:history="1">
        <w:r w:rsidR="00D45C29" w:rsidRPr="001A77F8">
          <w:rPr>
            <w:rStyle w:val="Hyperlink"/>
          </w:rPr>
          <w:t>R2-2207655</w:t>
        </w:r>
      </w:hyperlink>
      <w:r w:rsidR="00D45C29">
        <w:tab/>
        <w:t>Analysis of HO latency and possible enhancements for L1/L2 mobility</w:t>
      </w:r>
      <w:r w:rsidR="00D45C29">
        <w:tab/>
        <w:t>OPPO</w:t>
      </w:r>
      <w:r w:rsidR="00D45C29">
        <w:tab/>
        <w:t>discussion</w:t>
      </w:r>
      <w:r w:rsidR="00D45C29">
        <w:tab/>
        <w:t>Rel-18</w:t>
      </w:r>
      <w:r w:rsidR="00D45C29">
        <w:tab/>
        <w:t>NR_mob_enh2-Core</w:t>
      </w:r>
    </w:p>
    <w:p w14:paraId="6433D932" w14:textId="77777777" w:rsidR="00D45C29" w:rsidRPr="00532810" w:rsidRDefault="00AF7CB3" w:rsidP="00D45C29">
      <w:pPr>
        <w:pStyle w:val="Doc-title"/>
      </w:pPr>
      <w:hyperlink r:id="rId1512" w:tooltip="C:Usersmtk65284Documents3GPPtsg_ranWG2_RL2TSGR2_119-eDocsR2-2207752.zip" w:history="1">
        <w:r w:rsidR="00D45C29" w:rsidRPr="001A77F8">
          <w:rPr>
            <w:rStyle w:val="Hyperlink"/>
          </w:rPr>
          <w:t>R2-2207752</w:t>
        </w:r>
      </w:hyperlink>
      <w:r w:rsidR="00D45C29">
        <w:tab/>
        <w:t xml:space="preserve">Discussion on </w:t>
      </w:r>
      <w:r w:rsidR="00D45C29" w:rsidRPr="00532810">
        <w:t>basic model for L1 L2 mobility</w:t>
      </w:r>
      <w:r w:rsidR="00D45C29" w:rsidRPr="00532810">
        <w:tab/>
        <w:t>vivo</w:t>
      </w:r>
      <w:r w:rsidR="00D45C29" w:rsidRPr="00532810">
        <w:tab/>
        <w:t>discussion</w:t>
      </w:r>
      <w:r w:rsidR="00D45C29" w:rsidRPr="00532810">
        <w:tab/>
        <w:t>Rel-18</w:t>
      </w:r>
      <w:r w:rsidR="00D45C29" w:rsidRPr="00532810">
        <w:tab/>
        <w:t>NR_mob_enh2-Core</w:t>
      </w:r>
    </w:p>
    <w:p w14:paraId="342037DF" w14:textId="77777777" w:rsidR="00D45C29" w:rsidRPr="00532810" w:rsidRDefault="00AF7CB3" w:rsidP="00D45C29">
      <w:pPr>
        <w:pStyle w:val="Doc-title"/>
      </w:pPr>
      <w:hyperlink r:id="rId1513" w:tooltip="C:Usersmtk65284Documents3GPPtsg_ranWG2_RL2TSGR2_119-eDocsR2-2207806.zip" w:history="1">
        <w:r w:rsidR="00D45C29" w:rsidRPr="00532810">
          <w:rPr>
            <w:rStyle w:val="Hyperlink"/>
          </w:rPr>
          <w:t>R2-2207806</w:t>
        </w:r>
      </w:hyperlink>
      <w:r w:rsidR="00D45C29" w:rsidRPr="00532810">
        <w:tab/>
        <w:t>Latency Evaluation of L1 or L2 based mobility</w:t>
      </w:r>
      <w:r w:rsidR="00D45C29" w:rsidRPr="00532810">
        <w:tab/>
        <w:t>Xiaomi</w:t>
      </w:r>
      <w:r w:rsidR="00D45C29" w:rsidRPr="00532810">
        <w:tab/>
        <w:t>discussion</w:t>
      </w:r>
      <w:r w:rsidR="00D45C29" w:rsidRPr="00532810">
        <w:tab/>
        <w:t>Rel-18</w:t>
      </w:r>
      <w:r w:rsidR="00D45C29" w:rsidRPr="00532810">
        <w:tab/>
        <w:t>NR_mob_enh2-Core</w:t>
      </w:r>
    </w:p>
    <w:p w14:paraId="530C2CAB" w14:textId="77777777" w:rsidR="00D45C29" w:rsidRPr="00532810" w:rsidRDefault="00AF7CB3" w:rsidP="00D45C29">
      <w:pPr>
        <w:pStyle w:val="Doc-title"/>
      </w:pPr>
      <w:hyperlink r:id="rId1514" w:tooltip="C:Usersmtk65284Documents3GPPtsg_ranWG2_RL2TSGR2_119-eDocsR2-2207857.zip" w:history="1">
        <w:r w:rsidR="00D45C29" w:rsidRPr="00532810">
          <w:rPr>
            <w:rStyle w:val="Hyperlink"/>
          </w:rPr>
          <w:t>R2-2207857</w:t>
        </w:r>
      </w:hyperlink>
      <w:r w:rsidR="00D45C29" w:rsidRPr="00532810">
        <w:tab/>
        <w:t>Initial discussion of L1/L2 mobility</w:t>
      </w:r>
      <w:r w:rsidR="00D45C29" w:rsidRPr="00532810">
        <w:tab/>
        <w:t>Sharp</w:t>
      </w:r>
      <w:r w:rsidR="00D45C29" w:rsidRPr="00532810">
        <w:tab/>
        <w:t>discussion</w:t>
      </w:r>
      <w:r w:rsidR="00D45C29" w:rsidRPr="00532810">
        <w:tab/>
        <w:t>Rel-18</w:t>
      </w:r>
      <w:r w:rsidR="00D45C29" w:rsidRPr="00532810">
        <w:tab/>
        <w:t>NR_mob_enh2-Core</w:t>
      </w:r>
    </w:p>
    <w:p w14:paraId="151A80FA" w14:textId="77777777" w:rsidR="00D45C29" w:rsidRPr="00532810" w:rsidRDefault="00AF7CB3" w:rsidP="00D45C29">
      <w:pPr>
        <w:pStyle w:val="Doc-title"/>
      </w:pPr>
      <w:hyperlink r:id="rId1515" w:tooltip="C:Usersmtk65284Documents3GPPtsg_ranWG2_RL2TSGR2_119-eDocsR2-2208185.zip" w:history="1">
        <w:r w:rsidR="00D45C29" w:rsidRPr="00532810">
          <w:rPr>
            <w:rStyle w:val="Hyperlink"/>
          </w:rPr>
          <w:t>R2-2208185</w:t>
        </w:r>
      </w:hyperlink>
      <w:r w:rsidR="00D45C29" w:rsidRPr="00532810">
        <w:tab/>
        <w:t>Target enhancements and latency model for L1/2 triggered handover</w:t>
      </w:r>
      <w:r w:rsidR="00D45C29" w:rsidRPr="00532810">
        <w:tab/>
        <w:t>Interdigital, Inc.</w:t>
      </w:r>
      <w:r w:rsidR="00D45C29" w:rsidRPr="00532810">
        <w:tab/>
        <w:t>discussion</w:t>
      </w:r>
      <w:r w:rsidR="00D45C29" w:rsidRPr="00532810">
        <w:tab/>
        <w:t>Rel-18</w:t>
      </w:r>
      <w:r w:rsidR="00D45C29" w:rsidRPr="00532810">
        <w:tab/>
        <w:t>NR_mob_enh2-Core</w:t>
      </w:r>
    </w:p>
    <w:p w14:paraId="34D2BD07" w14:textId="77777777" w:rsidR="00D45C29" w:rsidRPr="00532810" w:rsidRDefault="00AF7CB3" w:rsidP="00D45C29">
      <w:pPr>
        <w:pStyle w:val="Doc-title"/>
      </w:pPr>
      <w:hyperlink r:id="rId1516" w:tooltip="C:Usersmtk65284Documents3GPPtsg_ranWG2_RL2TSGR2_119-eDocsR2-2208367.zip" w:history="1">
        <w:r w:rsidR="00D45C29" w:rsidRPr="00532810">
          <w:rPr>
            <w:rStyle w:val="Hyperlink"/>
          </w:rPr>
          <w:t>R2-2208367</w:t>
        </w:r>
      </w:hyperlink>
      <w:r w:rsidR="00D45C29" w:rsidRPr="00532810">
        <w:tab/>
        <w:t>Discussion on L1 L2 mobility performance enhancement</w:t>
      </w:r>
      <w:r w:rsidR="00D45C29" w:rsidRPr="00532810">
        <w:tab/>
        <w:t>ASUSTeK</w:t>
      </w:r>
      <w:r w:rsidR="00D45C29" w:rsidRPr="00532810">
        <w:tab/>
        <w:t>discussion</w:t>
      </w:r>
      <w:r w:rsidR="00D45C29" w:rsidRPr="00532810">
        <w:tab/>
        <w:t>Rel-16</w:t>
      </w:r>
      <w:r w:rsidR="00D45C29" w:rsidRPr="00532810">
        <w:tab/>
        <w:t>NR_mob_enh2-Core</w:t>
      </w:r>
    </w:p>
    <w:p w14:paraId="13AA96F4" w14:textId="77777777" w:rsidR="00D45C29" w:rsidRPr="00532810" w:rsidRDefault="00AF7CB3" w:rsidP="00D45C29">
      <w:pPr>
        <w:pStyle w:val="Doc-title"/>
      </w:pPr>
      <w:hyperlink r:id="rId1517" w:tooltip="C:Usersmtk65284Documents3GPPtsg_ranWG2_RL2TSGR2_119-eDocsR2-2208522.zip" w:history="1">
        <w:r w:rsidR="00D45C29" w:rsidRPr="00532810">
          <w:rPr>
            <w:rStyle w:val="Hyperlink"/>
          </w:rPr>
          <w:t>R2-2208522</w:t>
        </w:r>
      </w:hyperlink>
      <w:r w:rsidR="00D45C29" w:rsidRPr="00532810">
        <w:tab/>
        <w:t>L1/L2 mobility scenarios and latency</w:t>
      </w:r>
      <w:r w:rsidR="00D45C29" w:rsidRPr="00532810">
        <w:tab/>
        <w:t>LG Electronics</w:t>
      </w:r>
      <w:r w:rsidR="00D45C29" w:rsidRPr="00532810">
        <w:tab/>
        <w:t>discussion</w:t>
      </w:r>
      <w:r w:rsidR="00D45C29" w:rsidRPr="00532810">
        <w:tab/>
        <w:t>Rel-18</w:t>
      </w:r>
    </w:p>
    <w:p w14:paraId="126DC737" w14:textId="77777777" w:rsidR="00D45C29" w:rsidRDefault="00AF7CB3" w:rsidP="00D45C29">
      <w:pPr>
        <w:pStyle w:val="Doc-title"/>
      </w:pPr>
      <w:hyperlink r:id="rId1518" w:tooltip="C:Usersmtk65284Documents3GPPtsg_ranWG2_RL2TSGR2_119-eDocsR2-2208528.zip" w:history="1">
        <w:r w:rsidR="00D45C29" w:rsidRPr="00532810">
          <w:rPr>
            <w:rStyle w:val="Hyperlink"/>
          </w:rPr>
          <w:t>R2-2208528</w:t>
        </w:r>
      </w:hyperlink>
      <w:r w:rsidR="00D45C29" w:rsidRPr="00532810">
        <w:tab/>
        <w:t>Scenario and Target Performance</w:t>
      </w:r>
      <w:r w:rsidR="00D45C29">
        <w:t xml:space="preserve"> Enhancements for L1/L2 mobility</w:t>
      </w:r>
      <w:r w:rsidR="00D45C29">
        <w:tab/>
        <w:t>Samsung</w:t>
      </w:r>
      <w:r w:rsidR="00D45C29">
        <w:tab/>
        <w:t>discussion</w:t>
      </w:r>
      <w:r w:rsidR="00D45C29">
        <w:tab/>
        <w:t>NR_mob_enh2-Core</w:t>
      </w:r>
    </w:p>
    <w:p w14:paraId="188041C7" w14:textId="77777777" w:rsidR="00D45C29" w:rsidRDefault="00AF7CB3" w:rsidP="00D45C29">
      <w:pPr>
        <w:pStyle w:val="Doc-title"/>
      </w:pPr>
      <w:hyperlink r:id="rId1519" w:tooltip="C:Usersmtk65284Documents3GPPtsg_ranWG2_RL2TSGR2_119-eDocsR2-2208559.zip" w:history="1">
        <w:r w:rsidR="00D45C29" w:rsidRPr="001A77F8">
          <w:rPr>
            <w:rStyle w:val="Hyperlink"/>
          </w:rPr>
          <w:t>R2-2208559</w:t>
        </w:r>
      </w:hyperlink>
      <w:r w:rsidR="00D45C29">
        <w:tab/>
        <w:t>Initial Consideration on L1-L2 Signaling Based Mobility</w:t>
      </w:r>
      <w:r w:rsidR="00D45C29">
        <w:tab/>
        <w:t>ZTE Corporation,Sanechips</w:t>
      </w:r>
      <w:r w:rsidR="00D45C29">
        <w:tab/>
        <w:t>discussion</w:t>
      </w:r>
      <w:r w:rsidR="00D45C29">
        <w:tab/>
        <w:t>Rel-18</w:t>
      </w:r>
      <w:r w:rsidR="00D45C29">
        <w:tab/>
        <w:t>NR_mob_enh2-Core</w:t>
      </w:r>
    </w:p>
    <w:p w14:paraId="0B683CFF" w14:textId="77777777" w:rsidR="00D45C29" w:rsidRDefault="00AF7CB3" w:rsidP="00D45C29">
      <w:pPr>
        <w:pStyle w:val="Doc-title"/>
      </w:pPr>
      <w:hyperlink r:id="rId1520" w:tooltip="C:Usersmtk65284Documents3GPPtsg_ranWG2_RL2TSGR2_119-eDocsR2-2207315.zip" w:history="1">
        <w:r w:rsidR="00D45C29" w:rsidRPr="001A77F8">
          <w:rPr>
            <w:rStyle w:val="Hyperlink"/>
          </w:rPr>
          <w:t>R2-2207315</w:t>
        </w:r>
      </w:hyperlink>
      <w:r w:rsidR="00D45C29">
        <w:tab/>
        <w:t>NR mobility issues and goals for improvement</w:t>
      </w:r>
      <w:r w:rsidR="00D45C29">
        <w:tab/>
        <w:t>Futurewei</w:t>
      </w:r>
      <w:r w:rsidR="00D45C29">
        <w:tab/>
        <w:t>discussion</w:t>
      </w:r>
      <w:r w:rsidR="00D45C29">
        <w:tab/>
        <w:t>Rel-18</w:t>
      </w:r>
      <w:r w:rsidR="00D45C29">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3E67D74E" w:rsidR="00D45C29" w:rsidRDefault="00AF7CB3" w:rsidP="00D45C29">
      <w:pPr>
        <w:pStyle w:val="Doc-title"/>
        <w:rPr>
          <w:lang w:val="en-US"/>
        </w:rPr>
      </w:pPr>
      <w:hyperlink r:id="rId1521" w:tooltip="C:Usersmtk65284Documents3GPPtsg_ranWG2_RL2TSGR2_119-eDocsR2-2208199.zip" w:history="1">
        <w:r w:rsidR="00D45C29" w:rsidRPr="001A77F8">
          <w:rPr>
            <w:rStyle w:val="Hyperlink"/>
            <w:lang w:val="en-US"/>
          </w:rPr>
          <w:t>R2-2208199</w:t>
        </w:r>
      </w:hyperlink>
      <w:r w:rsidR="00D45C29">
        <w:rPr>
          <w:lang w:val="en-US"/>
        </w:rPr>
        <w:tab/>
      </w:r>
      <w:r w:rsidR="00D45C29" w:rsidRPr="002041BF">
        <w:rPr>
          <w:lang w:val="en-US"/>
        </w:rPr>
        <w:t>Configuration of candidate target cells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6C6BF04A" w:rsidR="00597DC3" w:rsidRDefault="00597DC3" w:rsidP="00597DC3">
      <w:pPr>
        <w:pStyle w:val="EmailDiscussion"/>
        <w:rPr>
          <w:lang w:val="en-US"/>
        </w:rPr>
      </w:pPr>
      <w:r>
        <w:rPr>
          <w:lang w:val="en-US"/>
        </w:rPr>
        <w:t>[Post119-</w:t>
      </w:r>
      <w:proofErr w:type="gramStart"/>
      <w:r>
        <w:rPr>
          <w:lang w:val="en-US"/>
        </w:rPr>
        <w:t>e][</w:t>
      </w:r>
      <w:proofErr w:type="gramEnd"/>
      <w:r>
        <w:rPr>
          <w:lang w:val="en-US"/>
        </w:rPr>
        <w:t>0xx][</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p w14:paraId="37F6338B" w14:textId="77777777" w:rsidR="00D45C29" w:rsidRPr="002041BF" w:rsidRDefault="00D45C29" w:rsidP="00D45C29">
      <w:pPr>
        <w:pStyle w:val="BoldComments"/>
      </w:pPr>
      <w:r w:rsidRPr="002041BF">
        <w:lastRenderedPageBreak/>
        <w:t>Measur</w:t>
      </w:r>
      <w:r w:rsidRPr="002041BF">
        <w:rPr>
          <w:lang w:val="en-GB"/>
        </w:rPr>
        <w:t>e</w:t>
      </w:r>
      <w:proofErr w:type="spellStart"/>
      <w:r w:rsidRPr="002041BF">
        <w:t>ments</w:t>
      </w:r>
      <w:proofErr w:type="spellEnd"/>
    </w:p>
    <w:p w14:paraId="3907BC7C" w14:textId="6B5EFC36" w:rsidR="00597DC3" w:rsidRDefault="00AF7CB3" w:rsidP="00597DC3">
      <w:pPr>
        <w:pStyle w:val="Doc-title"/>
        <w:rPr>
          <w:lang w:val="en-US"/>
        </w:rPr>
      </w:pPr>
      <w:hyperlink r:id="rId1522" w:tooltip="C:Usersmtk65284Documents3GPPtsg_ranWG2_RL2TSGR2_119-eDocsR2-2207656.zip" w:history="1">
        <w:r w:rsidR="00D45C29" w:rsidRPr="002041BF">
          <w:rPr>
            <w:rStyle w:val="Hyperlink"/>
            <w:lang w:val="en-US"/>
          </w:rPr>
          <w:t>R2-2207656</w:t>
        </w:r>
      </w:hyperlink>
      <w:r w:rsidR="00D45C29" w:rsidRPr="002041BF">
        <w:rPr>
          <w:lang w:val="en-US"/>
        </w:rPr>
        <w:tab/>
        <w:t>Discussion on measurement and reporting of L1/L2 mobility</w:t>
      </w:r>
      <w:r w:rsidR="00D45C29" w:rsidRPr="002041BF">
        <w:rPr>
          <w:lang w:val="en-US"/>
        </w:rPr>
        <w:tab/>
        <w:t>OPPO</w:t>
      </w:r>
      <w:r w:rsidR="00D45C29" w:rsidRPr="002041BF">
        <w:rPr>
          <w:lang w:val="en-US"/>
        </w:rPr>
        <w:tab/>
        <w:t>discussion</w:t>
      </w:r>
      <w:r w:rsidR="00D45C29" w:rsidRPr="002041BF">
        <w:rPr>
          <w:lang w:val="en-US"/>
        </w:rPr>
        <w:tab/>
        <w:t>Rel-18</w:t>
      </w:r>
      <w:r w:rsidR="00D45C29"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lets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77777777" w:rsidR="00D45C29" w:rsidRPr="002041BF" w:rsidRDefault="00AF7CB3" w:rsidP="00D45C29">
      <w:pPr>
        <w:pStyle w:val="Doc-title"/>
        <w:rPr>
          <w:lang w:val="en-US"/>
        </w:rPr>
      </w:pPr>
      <w:hyperlink r:id="rId1523" w:tooltip="C:Usersmtk65284Documents3GPPtsg_ranWG2_RL2TSGR2_119-eDocsR2-2206993.zip" w:history="1">
        <w:r w:rsidR="00D45C29" w:rsidRPr="002041BF">
          <w:rPr>
            <w:rStyle w:val="Hyperlink"/>
            <w:lang w:val="en-US"/>
          </w:rPr>
          <w:t>R2-2206993</w:t>
        </w:r>
      </w:hyperlink>
      <w:r w:rsidR="00D45C29" w:rsidRPr="002041BF">
        <w:rPr>
          <w:lang w:val="en-US"/>
        </w:rPr>
        <w:tab/>
        <w:t>Discussion on Solutions for L1L2 Based Inter-Cell Mobility</w:t>
      </w:r>
      <w:r w:rsidR="00D45C29" w:rsidRPr="002041BF">
        <w:rPr>
          <w:lang w:val="en-US"/>
        </w:rPr>
        <w:tab/>
        <w:t>CATT</w:t>
      </w:r>
      <w:r w:rsidR="00D45C29" w:rsidRPr="002041BF">
        <w:rPr>
          <w:lang w:val="en-US"/>
        </w:rPr>
        <w:tab/>
        <w:t>discussion</w:t>
      </w:r>
      <w:r w:rsidR="00D45C29" w:rsidRPr="002041BF">
        <w:rPr>
          <w:lang w:val="en-US"/>
        </w:rPr>
        <w:tab/>
        <w:t>Rel-18</w:t>
      </w:r>
      <w:r w:rsidR="00D45C29" w:rsidRPr="002041BF">
        <w:rPr>
          <w:lang w:val="en-US"/>
        </w:rPr>
        <w:tab/>
        <w:t>NR_mob_enh2-Core</w:t>
      </w:r>
    </w:p>
    <w:p w14:paraId="73891CA8" w14:textId="77777777" w:rsidR="00D45C29" w:rsidRPr="002041BF" w:rsidRDefault="00AF7CB3" w:rsidP="00D45C29">
      <w:pPr>
        <w:pStyle w:val="Doc-title"/>
        <w:rPr>
          <w:lang w:val="en-US"/>
        </w:rPr>
      </w:pPr>
      <w:hyperlink r:id="rId1524" w:tooltip="C:Usersmtk65284Documents3GPPtsg_ranWG2_RL2TSGR2_119-eDocsR2-2206983.zip" w:history="1">
        <w:r w:rsidR="00D45C29" w:rsidRPr="002041BF">
          <w:rPr>
            <w:rStyle w:val="Hyperlink"/>
            <w:lang w:val="en-US"/>
          </w:rPr>
          <w:t>R2-2206983</w:t>
        </w:r>
      </w:hyperlink>
      <w:r w:rsidR="00D45C29" w:rsidRPr="002041BF">
        <w:rPr>
          <w:lang w:val="en-US"/>
        </w:rPr>
        <w:tab/>
        <w:t>Candidate Solutions for L1L2-based Inter-cell Mobility</w:t>
      </w:r>
      <w:r w:rsidR="00D45C29" w:rsidRPr="002041BF">
        <w:rPr>
          <w:lang w:val="en-US"/>
        </w:rPr>
        <w:tab/>
        <w:t>MediaTek Inc.</w:t>
      </w:r>
      <w:r w:rsidR="00D45C29" w:rsidRPr="002041BF">
        <w:rPr>
          <w:lang w:val="en-US"/>
        </w:rPr>
        <w:tab/>
        <w:t>discussion</w:t>
      </w:r>
    </w:p>
    <w:p w14:paraId="6E1D3FC1" w14:textId="77777777" w:rsidR="00D45C29" w:rsidRPr="002041BF" w:rsidRDefault="00AF7CB3" w:rsidP="00D45C29">
      <w:pPr>
        <w:pStyle w:val="Doc-title"/>
        <w:rPr>
          <w:lang w:val="en-US"/>
        </w:rPr>
      </w:pPr>
      <w:hyperlink r:id="rId1525" w:tooltip="C:Usersmtk65284Documents3GPPtsg_ranWG2_RL2TSGR2_119-eDocsR2-2207738.zip" w:history="1">
        <w:r w:rsidR="00D45C29" w:rsidRPr="002041BF">
          <w:rPr>
            <w:rStyle w:val="Hyperlink"/>
            <w:lang w:val="en-US"/>
          </w:rPr>
          <w:t>R2-2207738</w:t>
        </w:r>
      </w:hyperlink>
      <w:r w:rsidR="00D45C29" w:rsidRPr="002041BF">
        <w:rPr>
          <w:lang w:val="en-US"/>
        </w:rPr>
        <w:tab/>
        <w:t>Solutions for L1 L2 mobility</w:t>
      </w:r>
      <w:r w:rsidR="00D45C29" w:rsidRPr="002041BF">
        <w:rPr>
          <w:lang w:val="en-US"/>
        </w:rPr>
        <w:tab/>
        <w:t>Huawei, HiSilicon</w:t>
      </w:r>
      <w:r w:rsidR="00D45C29" w:rsidRPr="002041BF">
        <w:rPr>
          <w:lang w:val="en-US"/>
        </w:rPr>
        <w:tab/>
        <w:t>discussion</w:t>
      </w:r>
      <w:r w:rsidR="00D45C29" w:rsidRPr="002041BF">
        <w:rPr>
          <w:lang w:val="en-US"/>
        </w:rPr>
        <w:tab/>
        <w:t>Rel-18</w:t>
      </w:r>
      <w:r w:rsidR="00D45C29" w:rsidRPr="002041BF">
        <w:rPr>
          <w:lang w:val="en-US"/>
        </w:rPr>
        <w:tab/>
        <w:t>NR_mob_enh2-Core</w:t>
      </w:r>
    </w:p>
    <w:p w14:paraId="7323D083" w14:textId="77777777" w:rsidR="00D45C29" w:rsidRPr="002041BF" w:rsidRDefault="00AF7CB3" w:rsidP="00D45C29">
      <w:pPr>
        <w:pStyle w:val="Doc-title"/>
        <w:rPr>
          <w:lang w:val="en-US"/>
        </w:rPr>
      </w:pPr>
      <w:hyperlink r:id="rId1526" w:tooltip="C:Usersmtk65284Documents3GPPtsg_ranWG2_RL2TSGR2_119-eDocsR2-2208201.zip" w:history="1">
        <w:r w:rsidR="00D45C29" w:rsidRPr="002041BF">
          <w:rPr>
            <w:rStyle w:val="Hyperlink"/>
            <w:lang w:val="en-US"/>
          </w:rPr>
          <w:t>R2-2208201</w:t>
        </w:r>
      </w:hyperlink>
      <w:r w:rsidR="00D45C29" w:rsidRPr="002041BF">
        <w:rPr>
          <w:lang w:val="en-US"/>
        </w:rPr>
        <w:tab/>
        <w:t>Solutions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4003261B" w14:textId="77777777" w:rsidR="00D45C29" w:rsidRPr="002041BF" w:rsidRDefault="00AF7CB3" w:rsidP="00D45C29">
      <w:pPr>
        <w:pStyle w:val="Doc-title"/>
      </w:pPr>
      <w:hyperlink r:id="rId1527" w:tooltip="C:Usersmtk65284Documents3GPPtsg_ranWG2_RL2TSGR2_119-eDocsR2-2208213.zip" w:history="1">
        <w:r w:rsidR="00D45C29" w:rsidRPr="002041BF">
          <w:rPr>
            <w:rStyle w:val="Hyperlink"/>
          </w:rPr>
          <w:t>R2-2208213</w:t>
        </w:r>
      </w:hyperlink>
      <w:r w:rsidR="00D45C29" w:rsidRPr="002041BF">
        <w:tab/>
        <w:t>Basic details of Lower Layer L1/L2 Mobility</w:t>
      </w:r>
      <w:r w:rsidR="00D45C29" w:rsidRPr="002041BF">
        <w:tab/>
        <w:t>Nokia, Nokia Shanghai Bell</w:t>
      </w:r>
      <w:r w:rsidR="00D45C29" w:rsidRPr="002041BF">
        <w:tab/>
        <w:t>discussion</w:t>
      </w:r>
      <w:r w:rsidR="00D45C29" w:rsidRPr="002041BF">
        <w:tab/>
        <w:t>Rel-18</w:t>
      </w:r>
      <w:r w:rsidR="00D45C29" w:rsidRPr="002041BF">
        <w:tab/>
        <w:t>NR_mob_enh2-Core</w:t>
      </w:r>
    </w:p>
    <w:p w14:paraId="53D99EAB" w14:textId="77777777" w:rsidR="00D45C29" w:rsidRPr="002041BF" w:rsidRDefault="00AF7CB3" w:rsidP="00D45C29">
      <w:pPr>
        <w:pStyle w:val="Doc-title"/>
        <w:rPr>
          <w:lang w:val="en-US"/>
        </w:rPr>
      </w:pPr>
      <w:hyperlink r:id="rId1528" w:tooltip="C:Usersmtk65284Documents3GPPtsg_ranWG2_RL2TSGR2_119-eDocsR2-2207753.zip" w:history="1">
        <w:r w:rsidR="00D45C29" w:rsidRPr="002041BF">
          <w:rPr>
            <w:rStyle w:val="Hyperlink"/>
            <w:lang w:val="en-US"/>
          </w:rPr>
          <w:t>R2-2207753</w:t>
        </w:r>
      </w:hyperlink>
      <w:r w:rsidR="00D45C29" w:rsidRPr="002041BF">
        <w:rPr>
          <w:lang w:val="en-US"/>
        </w:rPr>
        <w:tab/>
        <w:t>Discussion on candidate solutions for L1 L2 mobility</w:t>
      </w:r>
      <w:r w:rsidR="00D45C29" w:rsidRPr="002041BF">
        <w:rPr>
          <w:lang w:val="en-US"/>
        </w:rPr>
        <w:tab/>
        <w:t>vivo</w:t>
      </w:r>
      <w:r w:rsidR="00D45C29" w:rsidRPr="002041BF">
        <w:rPr>
          <w:lang w:val="en-US"/>
        </w:rPr>
        <w:tab/>
        <w:t>discussion</w:t>
      </w:r>
      <w:r w:rsidR="00D45C29" w:rsidRPr="002041BF">
        <w:rPr>
          <w:lang w:val="en-US"/>
        </w:rPr>
        <w:tab/>
        <w:t>Rel-18</w:t>
      </w:r>
      <w:r w:rsidR="00D45C29" w:rsidRPr="002041BF">
        <w:rPr>
          <w:lang w:val="en-US"/>
        </w:rPr>
        <w:tab/>
        <w:t>NR_mob_enh2-Core</w:t>
      </w:r>
    </w:p>
    <w:p w14:paraId="5EA8DD30" w14:textId="77777777" w:rsidR="00D45C29" w:rsidRDefault="00AF7CB3" w:rsidP="00D45C29">
      <w:pPr>
        <w:pStyle w:val="Doc-title"/>
        <w:rPr>
          <w:lang w:val="en-US"/>
        </w:rPr>
      </w:pPr>
      <w:hyperlink r:id="rId1529" w:tooltip="C:Usersmtk65284Documents3GPPtsg_ranWG2_RL2TSGR2_119-eDocsR2-2207316.zip" w:history="1">
        <w:r w:rsidR="00D45C29" w:rsidRPr="002041BF">
          <w:rPr>
            <w:rStyle w:val="Hyperlink"/>
            <w:lang w:val="en-US"/>
          </w:rPr>
          <w:t>R2-2207316</w:t>
        </w:r>
      </w:hyperlink>
      <w:r w:rsidR="00D45C29" w:rsidRPr="002041BF">
        <w:rPr>
          <w:lang w:val="en-US"/>
        </w:rPr>
        <w:tab/>
        <w:t>Suggested solutions</w:t>
      </w:r>
      <w:r w:rsidR="00D45C29">
        <w:rPr>
          <w:lang w:val="en-US"/>
        </w:rPr>
        <w:t xml:space="preserve"> for L1/L2 mobility enhancement</w:t>
      </w:r>
      <w:r w:rsidR="00D45C29">
        <w:rPr>
          <w:lang w:val="en-US"/>
        </w:rPr>
        <w:tab/>
        <w:t>Futurewei</w:t>
      </w:r>
      <w:r w:rsidR="00D45C29">
        <w:rPr>
          <w:lang w:val="en-US"/>
        </w:rPr>
        <w:tab/>
        <w:t>discussion</w:t>
      </w:r>
      <w:r w:rsidR="00D45C29">
        <w:rPr>
          <w:lang w:val="en-US"/>
        </w:rPr>
        <w:tab/>
        <w:t>Rel-18</w:t>
      </w:r>
      <w:r w:rsidR="00D45C29">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AF7CB3" w:rsidP="00D45C29">
      <w:pPr>
        <w:pStyle w:val="Doc-title"/>
        <w:rPr>
          <w:lang w:val="en-US"/>
        </w:rPr>
      </w:pPr>
      <w:hyperlink r:id="rId1530" w:tooltip="C:Usersmtk65284Documents3GPPtsg_ranWG2_RL2TSGR2_119-eDocsR2-2207339.zip" w:history="1">
        <w:r w:rsidR="00D45C29" w:rsidRPr="001A77F8">
          <w:rPr>
            <w:rStyle w:val="Hyperlink"/>
            <w:lang w:val="en-US"/>
          </w:rPr>
          <w:t>R2-2207339</w:t>
        </w:r>
      </w:hyperlink>
      <w:r w:rsidR="00D45C29">
        <w:rPr>
          <w:lang w:val="en-US"/>
        </w:rPr>
        <w:tab/>
        <w:t>L1 L2 inter-cell mobility design principles</w:t>
      </w:r>
      <w:r w:rsidR="00D45C29">
        <w:rPr>
          <w:lang w:val="en-US"/>
        </w:rPr>
        <w:tab/>
        <w:t>Lenovo</w:t>
      </w:r>
      <w:r w:rsidR="00D45C29">
        <w:rPr>
          <w:lang w:val="en-US"/>
        </w:rPr>
        <w:tab/>
        <w:t>discussion</w:t>
      </w:r>
      <w:r w:rsidR="00D45C29">
        <w:rPr>
          <w:lang w:val="en-US"/>
        </w:rPr>
        <w:tab/>
        <w:t>NR_mob_enh2-Core</w:t>
      </w:r>
      <w:r w:rsidR="00D45C29">
        <w:rPr>
          <w:lang w:val="en-US"/>
        </w:rPr>
        <w:tab/>
        <w:t>Late</w:t>
      </w:r>
    </w:p>
    <w:p w14:paraId="6ECFFFE1" w14:textId="77777777" w:rsidR="00D45C29" w:rsidRDefault="00AF7CB3" w:rsidP="00D45C29">
      <w:pPr>
        <w:pStyle w:val="Doc-title"/>
      </w:pPr>
      <w:hyperlink r:id="rId1531" w:tooltip="C:Usersmtk65284Documents3GPPtsg_ranWG2_RL2TSGR2_119-eDocsR2-2207340.zip" w:history="1">
        <w:r w:rsidR="00D45C29" w:rsidRPr="001A77F8">
          <w:rPr>
            <w:rStyle w:val="Hyperlink"/>
          </w:rPr>
          <w:t>R2-2207340</w:t>
        </w:r>
      </w:hyperlink>
      <w:r w:rsidR="00D45C29">
        <w:tab/>
        <w:t>L1/L2 Mobility – General Concepts and Configuration</w:t>
      </w:r>
      <w:r w:rsidR="00D45C29">
        <w:tab/>
        <w:t>Qualcomm Incorporated</w:t>
      </w:r>
      <w:r w:rsidR="00D45C29">
        <w:tab/>
        <w:t>discussion</w:t>
      </w:r>
      <w:r w:rsidR="00D45C29">
        <w:tab/>
        <w:t>Rel-18</w:t>
      </w:r>
    </w:p>
    <w:p w14:paraId="3C984836" w14:textId="77777777" w:rsidR="00D45C29" w:rsidRPr="00A63C8F" w:rsidRDefault="00AF7CB3" w:rsidP="00D45C29">
      <w:pPr>
        <w:pStyle w:val="Doc-title"/>
        <w:rPr>
          <w:lang w:val="en-US"/>
        </w:rPr>
      </w:pPr>
      <w:hyperlink r:id="rId1532" w:tooltip="C:Usersmtk65284Documents3GPPtsg_ranWG2_RL2TSGR2_119-eDocsR2-2207381.zip" w:history="1">
        <w:r w:rsidR="00D45C29" w:rsidRPr="001A77F8">
          <w:rPr>
            <w:rStyle w:val="Hyperlink"/>
            <w:lang w:val="en-US"/>
          </w:rPr>
          <w:t>R2-2207381</w:t>
        </w:r>
      </w:hyperlink>
      <w:r w:rsidR="00D45C29">
        <w:rPr>
          <w:lang w:val="en-US"/>
        </w:rPr>
        <w:tab/>
        <w:t>Discussion on candidate solutions of L1 L2 mobility</w:t>
      </w:r>
      <w:r w:rsidR="00D45C29">
        <w:rPr>
          <w:lang w:val="en-US"/>
        </w:rPr>
        <w:tab/>
        <w:t>Intel Corporation</w:t>
      </w:r>
      <w:r w:rsidR="00D45C29">
        <w:rPr>
          <w:lang w:val="en-US"/>
        </w:rPr>
        <w:tab/>
        <w:t>discussion</w:t>
      </w:r>
      <w:r w:rsidR="00D45C29">
        <w:rPr>
          <w:lang w:val="en-US"/>
        </w:rPr>
        <w:tab/>
        <w:t>Rel-18</w:t>
      </w:r>
      <w:r w:rsidR="00D45C29">
        <w:rPr>
          <w:lang w:val="en-US"/>
        </w:rPr>
        <w:tab/>
        <w:t>NR_mob_enh2-Core</w:t>
      </w:r>
    </w:p>
    <w:p w14:paraId="391701A1" w14:textId="77777777" w:rsidR="00D45C29" w:rsidRDefault="00AF7CB3" w:rsidP="00D45C29">
      <w:pPr>
        <w:pStyle w:val="Doc-title"/>
        <w:rPr>
          <w:lang w:val="en-US"/>
        </w:rPr>
      </w:pPr>
      <w:hyperlink r:id="rId1533" w:tooltip="C:Usersmtk65284Documents3GPPtsg_ranWG2_RL2TSGR2_119-eDocsR2-2207467.zip" w:history="1">
        <w:r w:rsidR="00D45C29" w:rsidRPr="001A77F8">
          <w:rPr>
            <w:rStyle w:val="Hyperlink"/>
            <w:lang w:val="en-US"/>
          </w:rPr>
          <w:t>R2-2207467</w:t>
        </w:r>
      </w:hyperlink>
      <w:r w:rsidR="00D45C29">
        <w:rPr>
          <w:lang w:val="en-US"/>
        </w:rPr>
        <w:tab/>
        <w:t>Basic Agreements for Candidate Solutions</w:t>
      </w:r>
      <w:r w:rsidR="00D45C29">
        <w:rPr>
          <w:lang w:val="en-US"/>
        </w:rPr>
        <w:tab/>
        <w:t>Apple</w:t>
      </w:r>
      <w:r w:rsidR="00D45C29">
        <w:rPr>
          <w:lang w:val="en-US"/>
        </w:rPr>
        <w:tab/>
        <w:t>discussion</w:t>
      </w:r>
      <w:r w:rsidR="00D45C29">
        <w:rPr>
          <w:lang w:val="en-US"/>
        </w:rPr>
        <w:tab/>
        <w:t>Rel-18</w:t>
      </w:r>
      <w:r w:rsidR="00D45C29">
        <w:rPr>
          <w:lang w:val="en-US"/>
        </w:rPr>
        <w:tab/>
        <w:t>NR_mob_enh2-Core</w:t>
      </w:r>
    </w:p>
    <w:p w14:paraId="42A6584D" w14:textId="77777777" w:rsidR="00D45C29" w:rsidRDefault="00AF7CB3" w:rsidP="00D45C29">
      <w:pPr>
        <w:pStyle w:val="Doc-title"/>
        <w:rPr>
          <w:lang w:val="en-US"/>
        </w:rPr>
      </w:pPr>
      <w:hyperlink r:id="rId1534" w:tooltip="C:Usersmtk65284Documents3GPPtsg_ranWG2_RL2TSGR2_119-eDocsR2-2207497.zip" w:history="1">
        <w:r w:rsidR="00D45C29" w:rsidRPr="001A77F8">
          <w:rPr>
            <w:rStyle w:val="Hyperlink"/>
            <w:lang w:val="en-US"/>
          </w:rPr>
          <w:t>R2-2207497</w:t>
        </w:r>
      </w:hyperlink>
      <w:r w:rsidR="00D45C29">
        <w:rPr>
          <w:lang w:val="en-US"/>
        </w:rPr>
        <w:tab/>
        <w:t>Possible solutions for L1/L2 based mobility</w:t>
      </w:r>
      <w:r w:rsidR="00D45C29">
        <w:rPr>
          <w:lang w:val="en-US"/>
        </w:rPr>
        <w:tab/>
        <w:t>NEC</w:t>
      </w:r>
      <w:r w:rsidR="00D45C29">
        <w:rPr>
          <w:lang w:val="en-US"/>
        </w:rPr>
        <w:tab/>
        <w:t>discussion</w:t>
      </w:r>
      <w:r w:rsidR="00D45C29">
        <w:rPr>
          <w:lang w:val="en-US"/>
        </w:rPr>
        <w:tab/>
        <w:t>Rel-18</w:t>
      </w:r>
      <w:r w:rsidR="00D45C29">
        <w:rPr>
          <w:lang w:val="en-US"/>
        </w:rPr>
        <w:tab/>
        <w:t>NR_mob_enh2-Core</w:t>
      </w:r>
    </w:p>
    <w:p w14:paraId="02966183" w14:textId="77777777" w:rsidR="00D45C29" w:rsidRDefault="00AF7CB3" w:rsidP="00D45C29">
      <w:pPr>
        <w:pStyle w:val="Doc-title"/>
        <w:rPr>
          <w:lang w:val="en-US"/>
        </w:rPr>
      </w:pPr>
      <w:hyperlink r:id="rId1535" w:tooltip="C:Usersmtk65284Documents3GPPtsg_ranWG2_RL2TSGR2_119-eDocsR2-2207535.zip" w:history="1">
        <w:r w:rsidR="00D45C29" w:rsidRPr="001A77F8">
          <w:rPr>
            <w:rStyle w:val="Hyperlink"/>
            <w:lang w:val="en-US"/>
          </w:rPr>
          <w:t>R2-2207535</w:t>
        </w:r>
      </w:hyperlink>
      <w:r w:rsidR="00D45C29">
        <w:rPr>
          <w:lang w:val="en-US"/>
        </w:rPr>
        <w:tab/>
        <w:t>Discussion on L1L2 mobility</w:t>
      </w:r>
      <w:r w:rsidR="00D45C29">
        <w:rPr>
          <w:lang w:val="en-US"/>
        </w:rPr>
        <w:tab/>
        <w:t>NTT DOCOMO INC.</w:t>
      </w:r>
      <w:r w:rsidR="00D45C29">
        <w:rPr>
          <w:lang w:val="en-US"/>
        </w:rPr>
        <w:tab/>
        <w:t>discussion</w:t>
      </w:r>
      <w:r w:rsidR="00D45C29">
        <w:rPr>
          <w:lang w:val="en-US"/>
        </w:rPr>
        <w:tab/>
        <w:t>Rel-18</w:t>
      </w:r>
    </w:p>
    <w:p w14:paraId="5E278267" w14:textId="77777777" w:rsidR="00D45C29" w:rsidRDefault="00AF7CB3" w:rsidP="00D45C29">
      <w:pPr>
        <w:pStyle w:val="Doc-title"/>
        <w:rPr>
          <w:lang w:val="en-US"/>
        </w:rPr>
      </w:pPr>
      <w:hyperlink r:id="rId1536" w:tooltip="C:Usersmtk65284Documents3GPPtsg_ranWG2_RL2TSGR2_119-eDocsR2-2207657.zip" w:history="1">
        <w:r w:rsidR="00D45C29" w:rsidRPr="001A77F8">
          <w:rPr>
            <w:rStyle w:val="Hyperlink"/>
            <w:lang w:val="en-US"/>
          </w:rPr>
          <w:t>R2-2207657</w:t>
        </w:r>
      </w:hyperlink>
      <w:r w:rsidR="00D45C29">
        <w:rPr>
          <w:lang w:val="en-US"/>
        </w:rPr>
        <w:tab/>
        <w:t>Initial considerations on L1/L2 mobility</w:t>
      </w:r>
      <w:r w:rsidR="00D45C29">
        <w:rPr>
          <w:lang w:val="en-US"/>
        </w:rPr>
        <w:tab/>
        <w:t>OPPO</w:t>
      </w:r>
      <w:r w:rsidR="00D45C29">
        <w:rPr>
          <w:lang w:val="en-US"/>
        </w:rPr>
        <w:tab/>
        <w:t>discussion</w:t>
      </w:r>
      <w:r w:rsidR="00D45C29">
        <w:rPr>
          <w:lang w:val="en-US"/>
        </w:rPr>
        <w:tab/>
        <w:t>Rel-18</w:t>
      </w:r>
      <w:r w:rsidR="00D45C29">
        <w:rPr>
          <w:lang w:val="en-US"/>
        </w:rPr>
        <w:tab/>
        <w:t>NR_mob_enh2-Core</w:t>
      </w:r>
    </w:p>
    <w:p w14:paraId="2CC2A2E1" w14:textId="77777777" w:rsidR="00D45C29" w:rsidRPr="00A63C8F" w:rsidRDefault="00AF7CB3" w:rsidP="00D45C29">
      <w:pPr>
        <w:pStyle w:val="Doc-title"/>
        <w:rPr>
          <w:lang w:val="en-US"/>
        </w:rPr>
      </w:pPr>
      <w:hyperlink r:id="rId1537" w:tooltip="C:Usersmtk65284Documents3GPPtsg_ranWG2_RL2TSGR2_119-eDocsR2-2207681.zip" w:history="1">
        <w:r w:rsidR="00D45C29" w:rsidRPr="001A77F8">
          <w:rPr>
            <w:rStyle w:val="Hyperlink"/>
            <w:lang w:val="en-US"/>
          </w:rPr>
          <w:t>R2-2207681</w:t>
        </w:r>
      </w:hyperlink>
      <w:r w:rsidR="00D45C29">
        <w:rPr>
          <w:lang w:val="en-US"/>
        </w:rPr>
        <w:tab/>
        <w:t>Discussion on L1/L2 based inter-cell mobility</w:t>
      </w:r>
      <w:r w:rsidR="00D45C29">
        <w:rPr>
          <w:lang w:val="en-US"/>
        </w:rPr>
        <w:tab/>
        <w:t>Spreadtrum Communications</w:t>
      </w:r>
      <w:r w:rsidR="00D45C29">
        <w:rPr>
          <w:lang w:val="en-US"/>
        </w:rPr>
        <w:tab/>
        <w:t>discussion</w:t>
      </w:r>
      <w:r w:rsidR="00D45C29">
        <w:rPr>
          <w:lang w:val="en-US"/>
        </w:rPr>
        <w:tab/>
        <w:t>Rel-18</w:t>
      </w:r>
    </w:p>
    <w:p w14:paraId="41EF6D13" w14:textId="77777777" w:rsidR="00D45C29" w:rsidRDefault="00AF7CB3" w:rsidP="00D45C29">
      <w:pPr>
        <w:pStyle w:val="Doc-title"/>
        <w:rPr>
          <w:lang w:val="en-US"/>
        </w:rPr>
      </w:pPr>
      <w:hyperlink r:id="rId1538" w:tooltip="C:Usersmtk65284Documents3GPPtsg_ranWG2_RL2TSGR2_119-eDocsR2-2207807.zip" w:history="1">
        <w:r w:rsidR="00D45C29" w:rsidRPr="001A77F8">
          <w:rPr>
            <w:rStyle w:val="Hyperlink"/>
            <w:lang w:val="en-US"/>
          </w:rPr>
          <w:t>R2-2207807</w:t>
        </w:r>
      </w:hyperlink>
      <w:r w:rsidR="00D45C29">
        <w:rPr>
          <w:lang w:val="en-US"/>
        </w:rPr>
        <w:tab/>
        <w:t>Candidate solutions for L1 L2 based inter-cell mobility</w:t>
      </w:r>
      <w:r w:rsidR="00D45C29">
        <w:rPr>
          <w:lang w:val="en-US"/>
        </w:rPr>
        <w:tab/>
        <w:t>Xiaomi</w:t>
      </w:r>
      <w:r w:rsidR="00D45C29">
        <w:rPr>
          <w:lang w:val="en-US"/>
        </w:rPr>
        <w:tab/>
        <w:t>discussion</w:t>
      </w:r>
      <w:r w:rsidR="00D45C29">
        <w:rPr>
          <w:lang w:val="en-US"/>
        </w:rPr>
        <w:tab/>
        <w:t>Rel-18</w:t>
      </w:r>
      <w:r w:rsidR="00D45C29">
        <w:rPr>
          <w:lang w:val="en-US"/>
        </w:rPr>
        <w:tab/>
        <w:t>NR_mob_enh2-Core</w:t>
      </w:r>
    </w:p>
    <w:p w14:paraId="19385BDB" w14:textId="77777777" w:rsidR="00D45C29" w:rsidRDefault="00AF7CB3" w:rsidP="00D45C29">
      <w:pPr>
        <w:pStyle w:val="Doc-title"/>
        <w:rPr>
          <w:lang w:val="en-US"/>
        </w:rPr>
      </w:pPr>
      <w:hyperlink r:id="rId1539" w:tooltip="C:Usersmtk65284Documents3GPPtsg_ranWG2_RL2TSGR2_119-eDocsR2-2208186.zip" w:history="1">
        <w:r w:rsidR="00D45C29" w:rsidRPr="001A77F8">
          <w:rPr>
            <w:rStyle w:val="Hyperlink"/>
            <w:lang w:val="en-US"/>
          </w:rPr>
          <w:t>R2-2208186</w:t>
        </w:r>
      </w:hyperlink>
      <w:r w:rsidR="00D45C29">
        <w:rPr>
          <w:lang w:val="en-US"/>
        </w:rPr>
        <w:tab/>
        <w:t>Support for L1/2 triggered handover</w:t>
      </w:r>
      <w:r w:rsidR="00D45C29">
        <w:rPr>
          <w:lang w:val="en-US"/>
        </w:rPr>
        <w:tab/>
        <w:t>Interdigital, Inc.</w:t>
      </w:r>
      <w:r w:rsidR="00D45C29">
        <w:rPr>
          <w:lang w:val="en-US"/>
        </w:rPr>
        <w:tab/>
        <w:t>discussion</w:t>
      </w:r>
      <w:r w:rsidR="00D45C29">
        <w:rPr>
          <w:lang w:val="en-US"/>
        </w:rPr>
        <w:tab/>
        <w:t>Rel-18</w:t>
      </w:r>
      <w:r w:rsidR="00D45C29">
        <w:rPr>
          <w:lang w:val="en-US"/>
        </w:rPr>
        <w:tab/>
        <w:t>NR_mob_enh2-Core</w:t>
      </w:r>
    </w:p>
    <w:p w14:paraId="22288DE4" w14:textId="77777777" w:rsidR="00D45C29" w:rsidRDefault="00AF7CB3" w:rsidP="00D45C29">
      <w:pPr>
        <w:pStyle w:val="Doc-title"/>
        <w:rPr>
          <w:lang w:val="en-US"/>
        </w:rPr>
      </w:pPr>
      <w:hyperlink r:id="rId1540" w:tooltip="C:Usersmtk65284Documents3GPPtsg_ranWG2_RL2TSGR2_119-eDocsR2-2208325.zip" w:history="1">
        <w:r w:rsidR="00D45C29" w:rsidRPr="001A77F8">
          <w:rPr>
            <w:rStyle w:val="Hyperlink"/>
            <w:lang w:val="en-US"/>
          </w:rPr>
          <w:t>R2-2208325</w:t>
        </w:r>
      </w:hyperlink>
      <w:r w:rsidR="00D45C29">
        <w:rPr>
          <w:lang w:val="en-US"/>
        </w:rPr>
        <w:tab/>
        <w:t>Discussion on L1L2 mobility</w:t>
      </w:r>
      <w:r w:rsidR="00D45C29">
        <w:rPr>
          <w:lang w:val="en-US"/>
        </w:rPr>
        <w:tab/>
        <w:t>LG Electronics Inc.</w:t>
      </w:r>
      <w:r w:rsidR="00D45C29">
        <w:rPr>
          <w:lang w:val="en-US"/>
        </w:rPr>
        <w:tab/>
        <w:t>discussion</w:t>
      </w:r>
      <w:r w:rsidR="00D45C29">
        <w:rPr>
          <w:lang w:val="en-US"/>
        </w:rPr>
        <w:tab/>
        <w:t>NR_mob_enh2-Core</w:t>
      </w:r>
    </w:p>
    <w:p w14:paraId="08D8398D" w14:textId="77777777" w:rsidR="00D45C29" w:rsidRDefault="00AF7CB3" w:rsidP="00D45C29">
      <w:pPr>
        <w:pStyle w:val="Doc-title"/>
        <w:rPr>
          <w:lang w:val="en-US"/>
        </w:rPr>
      </w:pPr>
      <w:hyperlink r:id="rId1541" w:tooltip="C:Usersmtk65284Documents3GPPtsg_ranWG2_RL2TSGR2_119-eDocsR2-2208326.zip" w:history="1">
        <w:r w:rsidR="00D45C29" w:rsidRPr="001A77F8">
          <w:rPr>
            <w:rStyle w:val="Hyperlink"/>
            <w:lang w:val="en-US"/>
          </w:rPr>
          <w:t>R2-2208326</w:t>
        </w:r>
      </w:hyperlink>
      <w:r w:rsidR="00D45C29">
        <w:rPr>
          <w:lang w:val="en-US"/>
        </w:rPr>
        <w:tab/>
        <w:t>General aspects of L1L2 based inter-cell mobility</w:t>
      </w:r>
      <w:r w:rsidR="00D45C29">
        <w:rPr>
          <w:lang w:val="en-US"/>
        </w:rPr>
        <w:tab/>
        <w:t>LG Electronics Inc.</w:t>
      </w:r>
      <w:r w:rsidR="00D45C29">
        <w:rPr>
          <w:lang w:val="en-US"/>
        </w:rPr>
        <w:tab/>
        <w:t>discussion</w:t>
      </w:r>
      <w:r w:rsidR="00D45C29">
        <w:rPr>
          <w:lang w:val="en-US"/>
        </w:rPr>
        <w:tab/>
        <w:t>Rel-18</w:t>
      </w:r>
      <w:r w:rsidR="00D45C29">
        <w:rPr>
          <w:lang w:val="en-US"/>
        </w:rPr>
        <w:tab/>
        <w:t>NR_mob_enh2-Core</w:t>
      </w:r>
    </w:p>
    <w:p w14:paraId="6A2481E7" w14:textId="77777777" w:rsidR="00D45C29" w:rsidRDefault="00AF7CB3" w:rsidP="00D45C29">
      <w:pPr>
        <w:pStyle w:val="Doc-title"/>
        <w:rPr>
          <w:lang w:val="en-US"/>
        </w:rPr>
      </w:pPr>
      <w:hyperlink r:id="rId1542" w:tooltip="C:Usersmtk65284Documents3GPPtsg_ranWG2_RL2TSGR2_119-eDocsR2-2208368.zip" w:history="1">
        <w:r w:rsidR="00D45C29" w:rsidRPr="001A77F8">
          <w:rPr>
            <w:rStyle w:val="Hyperlink"/>
            <w:lang w:val="en-US"/>
          </w:rPr>
          <w:t>R2-2208368</w:t>
        </w:r>
      </w:hyperlink>
      <w:r w:rsidR="00D45C29">
        <w:rPr>
          <w:lang w:val="en-US"/>
        </w:rPr>
        <w:tab/>
        <w:t>Discussion on L1 L2 mobility procedure</w:t>
      </w:r>
      <w:r w:rsidR="00D45C29">
        <w:rPr>
          <w:lang w:val="en-US"/>
        </w:rPr>
        <w:tab/>
        <w:t>ASUSTeK</w:t>
      </w:r>
      <w:r w:rsidR="00D45C29">
        <w:rPr>
          <w:lang w:val="en-US"/>
        </w:rPr>
        <w:tab/>
        <w:t>discussion</w:t>
      </w:r>
      <w:r w:rsidR="00D45C29">
        <w:rPr>
          <w:lang w:val="en-US"/>
        </w:rPr>
        <w:tab/>
        <w:t>Rel-16</w:t>
      </w:r>
      <w:r w:rsidR="00D45C29">
        <w:rPr>
          <w:lang w:val="en-US"/>
        </w:rPr>
        <w:tab/>
        <w:t>NR_mob_enh2-Core</w:t>
      </w:r>
    </w:p>
    <w:p w14:paraId="15987727" w14:textId="77777777" w:rsidR="00D45C29" w:rsidRDefault="00AF7CB3" w:rsidP="00D45C29">
      <w:pPr>
        <w:pStyle w:val="Doc-title"/>
        <w:rPr>
          <w:lang w:val="en-US"/>
        </w:rPr>
      </w:pPr>
      <w:hyperlink r:id="rId1543" w:tooltip="C:Usersmtk65284Documents3GPPtsg_ranWG2_RL2TSGR2_119-eDocsR2-2208409.zip" w:history="1">
        <w:r w:rsidR="00D45C29" w:rsidRPr="001A77F8">
          <w:rPr>
            <w:rStyle w:val="Hyperlink"/>
            <w:lang w:val="en-US"/>
          </w:rPr>
          <w:t>R2-2208409</w:t>
        </w:r>
      </w:hyperlink>
      <w:r w:rsidR="00D45C29">
        <w:rPr>
          <w:lang w:val="en-US"/>
        </w:rPr>
        <w:tab/>
        <w:t>Candidate solutions for L1/L2 mobility</w:t>
      </w:r>
      <w:r w:rsidR="00D45C29">
        <w:rPr>
          <w:lang w:val="en-US"/>
        </w:rPr>
        <w:tab/>
        <w:t>ZTE Corporation, Sanechips</w:t>
      </w:r>
      <w:r w:rsidR="00D45C29">
        <w:rPr>
          <w:lang w:val="en-US"/>
        </w:rPr>
        <w:tab/>
        <w:t>discussion</w:t>
      </w:r>
      <w:r w:rsidR="00D45C29">
        <w:rPr>
          <w:lang w:val="en-US"/>
        </w:rPr>
        <w:tab/>
        <w:t>Rel-18</w:t>
      </w:r>
      <w:r w:rsidR="00D45C29">
        <w:rPr>
          <w:lang w:val="en-US"/>
        </w:rPr>
        <w:tab/>
        <w:t>NR_mob_enh2-Core</w:t>
      </w:r>
    </w:p>
    <w:p w14:paraId="151FCCCA" w14:textId="77777777" w:rsidR="00D45C29" w:rsidRDefault="00AF7CB3" w:rsidP="00D45C29">
      <w:pPr>
        <w:pStyle w:val="Doc-title"/>
        <w:rPr>
          <w:lang w:val="en-US"/>
        </w:rPr>
      </w:pPr>
      <w:hyperlink r:id="rId1544" w:tooltip="C:Usersmtk65284Documents3GPPtsg_ranWG2_RL2TSGR2_119-eDocsR2-2208456.zip" w:history="1">
        <w:r w:rsidR="00D45C29" w:rsidRPr="001A77F8">
          <w:rPr>
            <w:rStyle w:val="Hyperlink"/>
            <w:lang w:val="en-US"/>
          </w:rPr>
          <w:t>R2-2208456</w:t>
        </w:r>
      </w:hyperlink>
      <w:r w:rsidR="00D45C29">
        <w:rPr>
          <w:lang w:val="en-US"/>
        </w:rPr>
        <w:tab/>
        <w:t>Potential solutions for L1L2 mobility</w:t>
      </w:r>
      <w:r w:rsidR="00D45C29">
        <w:rPr>
          <w:lang w:val="en-US"/>
        </w:rPr>
        <w:tab/>
        <w:t>CMCC</w:t>
      </w:r>
      <w:r w:rsidR="00D45C29">
        <w:rPr>
          <w:lang w:val="en-US"/>
        </w:rPr>
        <w:tab/>
        <w:t>discussion</w:t>
      </w:r>
      <w:r w:rsidR="00D45C29">
        <w:rPr>
          <w:lang w:val="en-US"/>
        </w:rPr>
        <w:tab/>
        <w:t>Rel-18</w:t>
      </w:r>
      <w:r w:rsidR="00D45C29">
        <w:rPr>
          <w:lang w:val="en-US"/>
        </w:rPr>
        <w:tab/>
        <w:t>NR_mob_enh2-Core</w:t>
      </w:r>
    </w:p>
    <w:p w14:paraId="00002F03" w14:textId="77777777" w:rsidR="00D45C29" w:rsidRDefault="00AF7CB3" w:rsidP="00D45C29">
      <w:pPr>
        <w:pStyle w:val="Doc-title"/>
        <w:rPr>
          <w:lang w:val="en-US"/>
        </w:rPr>
      </w:pPr>
      <w:hyperlink r:id="rId1545" w:tooltip="C:Usersmtk65284Documents3GPPtsg_ranWG2_RL2TSGR2_119-eDocsR2-2208529.zip" w:history="1">
        <w:r w:rsidR="00D45C29" w:rsidRPr="001A77F8">
          <w:rPr>
            <w:rStyle w:val="Hyperlink"/>
            <w:lang w:val="en-US"/>
          </w:rPr>
          <w:t>R2-2208529</w:t>
        </w:r>
      </w:hyperlink>
      <w:r w:rsidR="00D45C29">
        <w:rPr>
          <w:lang w:val="en-US"/>
        </w:rPr>
        <w:tab/>
        <w:t>Considerations on the L1/L2 Inter-Cell Mobility</w:t>
      </w:r>
      <w:r w:rsidR="00D45C29">
        <w:rPr>
          <w:lang w:val="en-US"/>
        </w:rPr>
        <w:tab/>
        <w:t>Samsung</w:t>
      </w:r>
      <w:r w:rsidR="00D45C29">
        <w:rPr>
          <w:lang w:val="en-US"/>
        </w:rPr>
        <w:tab/>
        <w:t>discussion</w:t>
      </w:r>
      <w:r w:rsidR="00D45C29">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lastRenderedPageBreak/>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6B4302CB" w:rsidR="00F80CED" w:rsidRDefault="00AF7CB3" w:rsidP="00F80CED">
      <w:pPr>
        <w:pStyle w:val="Doc-title"/>
      </w:pPr>
      <w:hyperlink r:id="rId1546" w:tooltip="C:Usersmtk65284Documents3GPPtsg_ranWG2_RL2TSGR2_119-eDocsR2-2207726.zip" w:history="1">
        <w:r w:rsidR="00F80CED" w:rsidRPr="001A77F8">
          <w:rPr>
            <w:rStyle w:val="Hyperlink"/>
          </w:rPr>
          <w:t>R2-2207726</w:t>
        </w:r>
      </w:hyperlink>
      <w:r w:rsidR="00F80CED">
        <w:tab/>
      </w:r>
      <w:r w:rsidR="00F80CED" w:rsidRPr="008A7DAD">
        <w:t>NR-DC with selective activation</w:t>
      </w:r>
      <w:r w:rsidR="00F80CED" w:rsidRPr="008A7DAD">
        <w:tab/>
        <w:t>Ericsson</w:t>
      </w:r>
      <w:r w:rsidR="00F80CED" w:rsidRPr="008A7DAD">
        <w:tab/>
        <w:t>discussion</w:t>
      </w:r>
      <w:r w:rsidR="00F80CED" w:rsidRPr="008A7DAD">
        <w:tab/>
        <w:t>Rel-17</w:t>
      </w:r>
      <w:r w:rsidR="00F80CED" w:rsidRPr="008A7DAD">
        <w:tab/>
        <w:t>NR_mob_enh2-Core</w:t>
      </w:r>
    </w:p>
    <w:p w14:paraId="6BE4FDAC" w14:textId="00660E2B" w:rsidR="00F80CED" w:rsidRDefault="00AF7CB3" w:rsidP="00F80CED">
      <w:pPr>
        <w:pStyle w:val="Doc-title"/>
        <w:rPr>
          <w:lang w:val="en-US"/>
        </w:rPr>
      </w:pPr>
      <w:hyperlink r:id="rId1547" w:tooltip="C:Usersmtk65284Documents3GPPtsg_ranWG2_RL2TSGR2_119-eDocsR2-2207917.zip" w:history="1">
        <w:r w:rsidR="00F80CED" w:rsidRPr="008A7DAD">
          <w:rPr>
            <w:rStyle w:val="Hyperlink"/>
            <w:lang w:val="en-US"/>
          </w:rPr>
          <w:t>R2-2207917</w:t>
        </w:r>
      </w:hyperlink>
      <w:r w:rsidR="00F80CED" w:rsidRPr="008A7DAD">
        <w:rPr>
          <w:lang w:val="en-US"/>
        </w:rPr>
        <w:tab/>
        <w:t>Further mobility enhancements for NR-DC</w:t>
      </w:r>
      <w:r w:rsidR="00F80CED" w:rsidRPr="008A7DAD">
        <w:rPr>
          <w:lang w:val="en-US"/>
        </w:rPr>
        <w:tab/>
        <w:t>Vodafone Telekomünikasyon A.S.</w:t>
      </w:r>
      <w:r w:rsidR="00F80CED" w:rsidRPr="008A7DAD">
        <w:rPr>
          <w:lang w:val="en-US"/>
        </w:rPr>
        <w:tab/>
        <w:t>discussion</w:t>
      </w:r>
      <w:r w:rsidR="00F80CED" w:rsidRPr="008A7DAD">
        <w:rPr>
          <w:lang w:val="en-US"/>
        </w:rPr>
        <w:tab/>
        <w:t>Rel-18</w:t>
      </w:r>
    </w:p>
    <w:p w14:paraId="4AE48EB8" w14:textId="248E2C3E" w:rsidR="00F80CED" w:rsidRDefault="00AF7CB3" w:rsidP="00F80CED">
      <w:pPr>
        <w:pStyle w:val="Doc-title"/>
        <w:rPr>
          <w:lang w:val="en-US"/>
        </w:rPr>
      </w:pPr>
      <w:hyperlink r:id="rId1548" w:tooltip="C:Usersmtk65284Documents3GPPtsg_ranWG2_RL2TSGR2_119-eDocsR2-2207317.zip" w:history="1">
        <w:r w:rsidR="00F80CED" w:rsidRPr="008A7DAD">
          <w:rPr>
            <w:rStyle w:val="Hyperlink"/>
            <w:lang w:val="en-US"/>
          </w:rPr>
          <w:t>R2-2207317</w:t>
        </w:r>
      </w:hyperlink>
      <w:r w:rsidR="00F80CED" w:rsidRPr="008A7DAD">
        <w:rPr>
          <w:lang w:val="en-US"/>
        </w:rPr>
        <w:tab/>
        <w:t>Pre-configuring and handling multiple candidates for NR-DC</w:t>
      </w:r>
      <w:r w:rsidR="00F80CED" w:rsidRPr="008A7DAD">
        <w:rPr>
          <w:lang w:val="en-US"/>
        </w:rPr>
        <w:tab/>
        <w:t>Futurewei</w:t>
      </w:r>
      <w:r w:rsidR="00F80CED" w:rsidRPr="008A7DAD">
        <w:rPr>
          <w:lang w:val="en-US"/>
        </w:rPr>
        <w:tab/>
        <w:t>discussion</w:t>
      </w:r>
      <w:r w:rsidR="00F80CED" w:rsidRPr="008A7DAD">
        <w:rPr>
          <w:lang w:val="en-US"/>
        </w:rPr>
        <w:tab/>
        <w:t>Rel-18</w:t>
      </w:r>
      <w:r w:rsidR="00F80CED"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lastRenderedPageBreak/>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0A12ED86" w:rsidR="00F80CED" w:rsidRDefault="00AF7CB3" w:rsidP="00F80CED">
      <w:pPr>
        <w:pStyle w:val="Doc-title"/>
        <w:rPr>
          <w:lang w:val="en-US"/>
        </w:rPr>
      </w:pPr>
      <w:hyperlink r:id="rId1549" w:tooltip="C:Usersmtk65284Documents3GPPtsg_ranWG2_RL2TSGR2_119-eDocsR2-2207468.zip" w:history="1">
        <w:r w:rsidR="00F80CED" w:rsidRPr="008A7DAD">
          <w:rPr>
            <w:rStyle w:val="Hyperlink"/>
            <w:lang w:val="en-US"/>
          </w:rPr>
          <w:t>R2-2207468</w:t>
        </w:r>
      </w:hyperlink>
      <w:r w:rsidR="00F80CED" w:rsidRPr="008A7DAD">
        <w:rPr>
          <w:lang w:val="en-US"/>
        </w:rPr>
        <w:tab/>
        <w:t>Setting the stage for practical operation of selective activation of cell groups</w:t>
      </w:r>
      <w:r w:rsidR="00F80CED" w:rsidRPr="008A7DAD">
        <w:rPr>
          <w:lang w:val="en-US"/>
        </w:rPr>
        <w:tab/>
        <w:t>Apple</w:t>
      </w:r>
      <w:r w:rsidR="00F80CED" w:rsidRPr="008A7DAD">
        <w:rPr>
          <w:lang w:val="en-US"/>
        </w:rPr>
        <w:tab/>
        <w:t>discussion</w:t>
      </w:r>
      <w:r w:rsidR="00F80CED" w:rsidRPr="008A7DAD">
        <w:rPr>
          <w:lang w:val="en-US"/>
        </w:rPr>
        <w:tab/>
        <w:t>Rel-18</w:t>
      </w:r>
      <w:r w:rsidR="00F80CED"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77777777" w:rsidR="00F80CED" w:rsidRDefault="00AF7CB3" w:rsidP="00F80CED">
      <w:pPr>
        <w:pStyle w:val="Doc-title"/>
        <w:rPr>
          <w:rFonts w:eastAsiaTheme="minorEastAsia" w:cs="Arial"/>
          <w:b/>
          <w:szCs w:val="20"/>
          <w:lang w:eastAsia="zh-CN"/>
        </w:rPr>
      </w:pPr>
      <w:hyperlink r:id="rId1550" w:tooltip="C:Usersmtk65284Documents3GPPtsg_ranWG2_RL2TSGR2_119-eDocsR2-2206994.zip" w:history="1">
        <w:r w:rsidR="00F80CED" w:rsidRPr="008A7DAD">
          <w:rPr>
            <w:rStyle w:val="Hyperlink"/>
            <w:lang w:val="en-US"/>
          </w:rPr>
          <w:t>R2-2206994</w:t>
        </w:r>
      </w:hyperlink>
      <w:r w:rsidR="00F80CED" w:rsidRPr="008A7DAD">
        <w:rPr>
          <w:lang w:val="en-US"/>
        </w:rPr>
        <w:tab/>
        <w:t>Discussion on Selective Activation of Cell Groups in NR-DC</w:t>
      </w:r>
      <w:r w:rsidR="00F80CED" w:rsidRPr="008A7DAD">
        <w:rPr>
          <w:lang w:val="en-US"/>
        </w:rPr>
        <w:tab/>
        <w:t>CATT</w:t>
      </w:r>
      <w:r w:rsidR="00F80CED" w:rsidRPr="008A7DAD">
        <w:rPr>
          <w:lang w:val="en-US"/>
        </w:rPr>
        <w:tab/>
        <w:t>discussion</w:t>
      </w:r>
      <w:r w:rsidR="00F80CED" w:rsidRPr="008A7DAD">
        <w:rPr>
          <w:lang w:val="en-US"/>
        </w:rPr>
        <w:tab/>
        <w:t>Rel-18</w:t>
      </w:r>
      <w:r w:rsidR="00F80CED" w:rsidRPr="008A7DAD">
        <w:rPr>
          <w:lang w:val="en-US"/>
        </w:rPr>
        <w:tab/>
        <w:t>NR_mob_enh2-Core</w:t>
      </w:r>
      <w:r w:rsidR="00F80CED" w:rsidRPr="00740AE8">
        <w:rPr>
          <w:rFonts w:eastAsiaTheme="minorEastAsia" w:cs="Arial" w:hint="eastAsia"/>
          <w:b/>
          <w:szCs w:val="20"/>
          <w:lang w:eastAsia="zh-CN"/>
        </w:rPr>
        <w:t xml:space="preserve"> </w:t>
      </w:r>
    </w:p>
    <w:p w14:paraId="4712BAB6" w14:textId="77777777" w:rsidR="00F80CED" w:rsidRDefault="00AF7CB3" w:rsidP="00F80CED">
      <w:pPr>
        <w:pStyle w:val="Doc-title"/>
        <w:rPr>
          <w:lang w:val="en-US"/>
        </w:rPr>
      </w:pPr>
      <w:hyperlink r:id="rId1551" w:tooltip="C:Usersmtk65284Documents3GPPtsg_ranWG2_RL2TSGR2_119-eDocsR2-2207125.zip" w:history="1">
        <w:r w:rsidR="00F80CED" w:rsidRPr="001A77F8">
          <w:rPr>
            <w:rStyle w:val="Hyperlink"/>
            <w:lang w:val="en-US"/>
          </w:rPr>
          <w:t>R2-2207125</w:t>
        </w:r>
      </w:hyperlink>
      <w:r w:rsidR="00F80CED">
        <w:rPr>
          <w:lang w:val="en-US"/>
        </w:rPr>
        <w:tab/>
        <w:t>Discussion on requirement for subsequent CG change</w:t>
      </w:r>
      <w:r w:rsidR="00F80CED">
        <w:rPr>
          <w:lang w:val="en-US"/>
        </w:rPr>
        <w:tab/>
        <w:t>PANASONIC R&amp;D Center Germany</w:t>
      </w:r>
      <w:r w:rsidR="00F80CED">
        <w:rPr>
          <w:lang w:val="en-US"/>
        </w:rPr>
        <w:tab/>
        <w:t>discussion</w:t>
      </w:r>
      <w:r w:rsidR="00F80CED">
        <w:rPr>
          <w:lang w:val="en-US"/>
        </w:rPr>
        <w:tab/>
        <w:t>Rel-18</w:t>
      </w:r>
    </w:p>
    <w:p w14:paraId="3491B34E" w14:textId="77777777" w:rsidR="00F80CED" w:rsidRDefault="00AF7CB3" w:rsidP="00F80CED">
      <w:pPr>
        <w:pStyle w:val="Doc-title"/>
        <w:rPr>
          <w:lang w:val="en-US"/>
        </w:rPr>
      </w:pPr>
      <w:hyperlink r:id="rId1552" w:tooltip="C:Usersmtk65284Documents3GPPtsg_ranWG2_RL2TSGR2_119-eDocsR2-2207382.zip" w:history="1">
        <w:r w:rsidR="00F80CED" w:rsidRPr="001A77F8">
          <w:rPr>
            <w:rStyle w:val="Hyperlink"/>
            <w:lang w:val="en-US"/>
          </w:rPr>
          <w:t>R2-2207382</w:t>
        </w:r>
      </w:hyperlink>
      <w:r w:rsidR="00F80CED">
        <w:rPr>
          <w:lang w:val="en-US"/>
        </w:rPr>
        <w:tab/>
        <w:t>Discussion on NR-DC with selective activation cell of groups</w:t>
      </w:r>
      <w:r w:rsidR="00F80CED">
        <w:rPr>
          <w:lang w:val="en-US"/>
        </w:rPr>
        <w:tab/>
        <w:t>Intel Corporation</w:t>
      </w:r>
      <w:r w:rsidR="00F80CED">
        <w:rPr>
          <w:lang w:val="en-US"/>
        </w:rPr>
        <w:tab/>
        <w:t>discussion</w:t>
      </w:r>
      <w:r w:rsidR="00F80CED">
        <w:rPr>
          <w:lang w:val="en-US"/>
        </w:rPr>
        <w:tab/>
        <w:t>Rel-18</w:t>
      </w:r>
      <w:r w:rsidR="00F80CED">
        <w:rPr>
          <w:lang w:val="en-US"/>
        </w:rPr>
        <w:tab/>
        <w:t>NR_mob_enh2-Core</w:t>
      </w:r>
    </w:p>
    <w:p w14:paraId="54989359" w14:textId="77777777" w:rsidR="00F80CED" w:rsidRDefault="00AF7CB3" w:rsidP="00F80CED">
      <w:pPr>
        <w:pStyle w:val="Doc-title"/>
        <w:rPr>
          <w:lang w:val="en-US"/>
        </w:rPr>
      </w:pPr>
      <w:hyperlink r:id="rId1553" w:tooltip="C:Usersmtk65284Documents3GPPtsg_ranWG2_RL2TSGR2_119-eDocsR2-2207498.zip" w:history="1">
        <w:r w:rsidR="00F80CED" w:rsidRPr="001A77F8">
          <w:rPr>
            <w:rStyle w:val="Hyperlink"/>
            <w:lang w:val="en-US"/>
          </w:rPr>
          <w:t>R2-2207498</w:t>
        </w:r>
      </w:hyperlink>
      <w:r w:rsidR="00F80CED">
        <w:rPr>
          <w:lang w:val="en-US"/>
        </w:rPr>
        <w:tab/>
        <w:t>Overview of selective CG activation</w:t>
      </w:r>
      <w:r w:rsidR="00F80CED">
        <w:rPr>
          <w:lang w:val="en-US"/>
        </w:rPr>
        <w:tab/>
        <w:t>NEC</w:t>
      </w:r>
      <w:r w:rsidR="00F80CED">
        <w:rPr>
          <w:lang w:val="en-US"/>
        </w:rPr>
        <w:tab/>
        <w:t>discussion</w:t>
      </w:r>
      <w:r w:rsidR="00F80CED">
        <w:rPr>
          <w:lang w:val="en-US"/>
        </w:rPr>
        <w:tab/>
        <w:t>Rel-18</w:t>
      </w:r>
      <w:r w:rsidR="00F80CED">
        <w:rPr>
          <w:lang w:val="en-US"/>
        </w:rPr>
        <w:tab/>
        <w:t>NR_mob_enh2-Core</w:t>
      </w:r>
    </w:p>
    <w:p w14:paraId="7C599944" w14:textId="77777777" w:rsidR="00F80CED" w:rsidRDefault="00AF7CB3" w:rsidP="00F80CED">
      <w:pPr>
        <w:pStyle w:val="Doc-title"/>
        <w:rPr>
          <w:lang w:val="en-US"/>
        </w:rPr>
      </w:pPr>
      <w:hyperlink r:id="rId1554" w:tooltip="C:Usersmtk65284Documents3GPPtsg_ranWG2_RL2TSGR2_119-eDocsR2-2207534.zip" w:history="1">
        <w:r w:rsidR="00F80CED" w:rsidRPr="001A77F8">
          <w:rPr>
            <w:rStyle w:val="Hyperlink"/>
            <w:lang w:val="en-US"/>
          </w:rPr>
          <w:t>R2-2207534</w:t>
        </w:r>
      </w:hyperlink>
      <w:r w:rsidR="00F80CED">
        <w:rPr>
          <w:lang w:val="en-US"/>
        </w:rPr>
        <w:tab/>
        <w:t>Discussion on selective activation</w:t>
      </w:r>
      <w:r w:rsidR="00F80CED">
        <w:rPr>
          <w:lang w:val="en-US"/>
        </w:rPr>
        <w:tab/>
        <w:t>NTT DOCOMO INC.</w:t>
      </w:r>
      <w:r w:rsidR="00F80CED">
        <w:rPr>
          <w:lang w:val="en-US"/>
        </w:rPr>
        <w:tab/>
        <w:t>discussion</w:t>
      </w:r>
      <w:r w:rsidR="00F80CED">
        <w:rPr>
          <w:lang w:val="en-US"/>
        </w:rPr>
        <w:tab/>
        <w:t>Rel-18</w:t>
      </w:r>
    </w:p>
    <w:p w14:paraId="1459C10A" w14:textId="77777777" w:rsidR="00F80CED" w:rsidRDefault="00AF7CB3" w:rsidP="00F80CED">
      <w:pPr>
        <w:pStyle w:val="Doc-title"/>
        <w:rPr>
          <w:lang w:val="en-US"/>
        </w:rPr>
      </w:pPr>
      <w:hyperlink r:id="rId1555" w:tooltip="C:Usersmtk65284Documents3GPPtsg_ranWG2_RL2TSGR2_119-eDocsR2-2207638.zip" w:history="1">
        <w:r w:rsidR="00F80CED" w:rsidRPr="001A77F8">
          <w:rPr>
            <w:rStyle w:val="Hyperlink"/>
            <w:lang w:val="en-US"/>
          </w:rPr>
          <w:t>R2-2207638</w:t>
        </w:r>
      </w:hyperlink>
      <w:r w:rsidR="00F80CED">
        <w:rPr>
          <w:lang w:val="en-US"/>
        </w:rPr>
        <w:tab/>
        <w:t>NR-DC with selective activation of SCG</w:t>
      </w:r>
      <w:r w:rsidR="00F80CED">
        <w:rPr>
          <w:lang w:val="en-US"/>
        </w:rPr>
        <w:tab/>
        <w:t>Huawei, HiSilicon</w:t>
      </w:r>
      <w:r w:rsidR="00F80CED">
        <w:rPr>
          <w:lang w:val="en-US"/>
        </w:rPr>
        <w:tab/>
        <w:t>discussion</w:t>
      </w:r>
      <w:r w:rsidR="00F80CED">
        <w:rPr>
          <w:lang w:val="en-US"/>
        </w:rPr>
        <w:tab/>
        <w:t>Rel-18</w:t>
      </w:r>
      <w:r w:rsidR="00F80CED">
        <w:rPr>
          <w:lang w:val="en-US"/>
        </w:rPr>
        <w:tab/>
        <w:t>NR_mob_enh2-Core</w:t>
      </w:r>
    </w:p>
    <w:p w14:paraId="524F4F82" w14:textId="77777777" w:rsidR="00F80CED" w:rsidRDefault="00AF7CB3" w:rsidP="00F80CED">
      <w:pPr>
        <w:pStyle w:val="Doc-title"/>
        <w:rPr>
          <w:lang w:val="en-US"/>
        </w:rPr>
      </w:pPr>
      <w:hyperlink r:id="rId1556" w:tooltip="C:Usersmtk65284Documents3GPPtsg_ranWG2_RL2TSGR2_119-eDocsR2-2207658.zip" w:history="1">
        <w:r w:rsidR="00F80CED" w:rsidRPr="001A77F8">
          <w:rPr>
            <w:rStyle w:val="Hyperlink"/>
            <w:lang w:val="en-US"/>
          </w:rPr>
          <w:t>R2-2207658</w:t>
        </w:r>
      </w:hyperlink>
      <w:r w:rsidR="00F80CED">
        <w:rPr>
          <w:lang w:val="en-US"/>
        </w:rPr>
        <w:tab/>
        <w:t>Discussion on selective activation of cell groups</w:t>
      </w:r>
      <w:r w:rsidR="00F80CED">
        <w:rPr>
          <w:lang w:val="en-US"/>
        </w:rPr>
        <w:tab/>
        <w:t>OPPO</w:t>
      </w:r>
      <w:r w:rsidR="00F80CED">
        <w:rPr>
          <w:lang w:val="en-US"/>
        </w:rPr>
        <w:tab/>
        <w:t>discussion</w:t>
      </w:r>
      <w:r w:rsidR="00F80CED">
        <w:rPr>
          <w:lang w:val="en-US"/>
        </w:rPr>
        <w:tab/>
        <w:t>Rel-18</w:t>
      </w:r>
      <w:r w:rsidR="00F80CED">
        <w:rPr>
          <w:lang w:val="en-US"/>
        </w:rPr>
        <w:tab/>
        <w:t>NR_mob_enh2-Core</w:t>
      </w:r>
    </w:p>
    <w:p w14:paraId="47AA14E1" w14:textId="77777777" w:rsidR="00F80CED" w:rsidRDefault="00AF7CB3" w:rsidP="00F80CED">
      <w:pPr>
        <w:pStyle w:val="Doc-title"/>
        <w:rPr>
          <w:lang w:val="en-US"/>
        </w:rPr>
      </w:pPr>
      <w:hyperlink r:id="rId1557" w:tooltip="C:Usersmtk65284Documents3GPPtsg_ranWG2_RL2TSGR2_119-eDocsR2-2207677.zip" w:history="1">
        <w:r w:rsidR="00F80CED" w:rsidRPr="001A77F8">
          <w:rPr>
            <w:rStyle w:val="Hyperlink"/>
            <w:lang w:val="en-US"/>
          </w:rPr>
          <w:t>R2-2207677</w:t>
        </w:r>
      </w:hyperlink>
      <w:r w:rsidR="00F80CED">
        <w:rPr>
          <w:lang w:val="en-US"/>
        </w:rPr>
        <w:tab/>
        <w:t>Discussion on NR-DC with selective activation cell of groups</w:t>
      </w:r>
      <w:r w:rsidR="00F80CED">
        <w:rPr>
          <w:lang w:val="en-US"/>
        </w:rPr>
        <w:tab/>
        <w:t>Spreadtrum Communications</w:t>
      </w:r>
      <w:r w:rsidR="00F80CED">
        <w:rPr>
          <w:lang w:val="en-US"/>
        </w:rPr>
        <w:tab/>
        <w:t>discussion</w:t>
      </w:r>
      <w:r w:rsidR="00F80CED">
        <w:rPr>
          <w:lang w:val="en-US"/>
        </w:rPr>
        <w:tab/>
        <w:t>Rel-18</w:t>
      </w:r>
    </w:p>
    <w:p w14:paraId="62EFCFBB" w14:textId="77777777" w:rsidR="00F80CED" w:rsidRDefault="00AF7CB3" w:rsidP="00F80CED">
      <w:pPr>
        <w:pStyle w:val="Doc-title"/>
        <w:rPr>
          <w:lang w:val="en-US"/>
        </w:rPr>
      </w:pPr>
      <w:hyperlink r:id="rId1558" w:tooltip="C:Usersmtk65284Documents3GPPtsg_ranWG2_RL2TSGR2_119-eDocsR2-2207694.zip" w:history="1">
        <w:r w:rsidR="00F80CED" w:rsidRPr="001A77F8">
          <w:rPr>
            <w:rStyle w:val="Hyperlink"/>
            <w:lang w:val="en-US"/>
          </w:rPr>
          <w:t>R2-2207694</w:t>
        </w:r>
      </w:hyperlink>
      <w:r w:rsidR="00F80CED">
        <w:rPr>
          <w:lang w:val="en-US"/>
        </w:rPr>
        <w:tab/>
        <w:t>On selective cell group activation</w:t>
      </w:r>
      <w:r w:rsidR="00F80CED">
        <w:rPr>
          <w:lang w:val="en-US"/>
        </w:rPr>
        <w:tab/>
        <w:t>Lenovo</w:t>
      </w:r>
      <w:r w:rsidR="00F80CED">
        <w:rPr>
          <w:lang w:val="en-US"/>
        </w:rPr>
        <w:tab/>
        <w:t>discussion</w:t>
      </w:r>
      <w:r w:rsidR="00F80CED">
        <w:rPr>
          <w:lang w:val="en-US"/>
        </w:rPr>
        <w:tab/>
        <w:t>Rel-18</w:t>
      </w:r>
    </w:p>
    <w:p w14:paraId="25012A87" w14:textId="77777777" w:rsidR="00F80CED" w:rsidRDefault="00AF7CB3" w:rsidP="00F80CED">
      <w:pPr>
        <w:pStyle w:val="Doc-title"/>
        <w:rPr>
          <w:lang w:val="en-US"/>
        </w:rPr>
      </w:pPr>
      <w:hyperlink r:id="rId1559" w:tooltip="C:Usersmtk65284Documents3GPPtsg_ranWG2_RL2TSGR2_119-eDocsR2-2207754.zip" w:history="1">
        <w:r w:rsidR="00F80CED" w:rsidRPr="001A77F8">
          <w:rPr>
            <w:rStyle w:val="Hyperlink"/>
            <w:lang w:val="en-US"/>
          </w:rPr>
          <w:t>R2-2207754</w:t>
        </w:r>
      </w:hyperlink>
      <w:r w:rsidR="00F80CED">
        <w:rPr>
          <w:lang w:val="en-US"/>
        </w:rPr>
        <w:tab/>
        <w:t>Discussion on NR-DC with selective activation cell of groups</w:t>
      </w:r>
      <w:r w:rsidR="00F80CED">
        <w:rPr>
          <w:lang w:val="en-US"/>
        </w:rPr>
        <w:tab/>
        <w:t>vivo</w:t>
      </w:r>
      <w:r w:rsidR="00F80CED">
        <w:rPr>
          <w:lang w:val="en-US"/>
        </w:rPr>
        <w:tab/>
        <w:t>discussion</w:t>
      </w:r>
      <w:r w:rsidR="00F80CED">
        <w:rPr>
          <w:lang w:val="en-US"/>
        </w:rPr>
        <w:tab/>
        <w:t>Rel-18</w:t>
      </w:r>
      <w:r w:rsidR="00F80CED">
        <w:rPr>
          <w:lang w:val="en-US"/>
        </w:rPr>
        <w:tab/>
        <w:t>NR_mob_enh2-Core</w:t>
      </w:r>
    </w:p>
    <w:p w14:paraId="38C93E9B" w14:textId="77777777" w:rsidR="00F80CED" w:rsidRDefault="00AF7CB3" w:rsidP="00F80CED">
      <w:pPr>
        <w:pStyle w:val="Doc-title"/>
        <w:rPr>
          <w:lang w:val="en-US"/>
        </w:rPr>
      </w:pPr>
      <w:hyperlink r:id="rId1560" w:tooltip="C:Usersmtk65284Documents3GPPtsg_ranWG2_RL2TSGR2_119-eDocsR2-2207858.zip" w:history="1">
        <w:r w:rsidR="00F80CED" w:rsidRPr="001A77F8">
          <w:rPr>
            <w:rStyle w:val="Hyperlink"/>
            <w:lang w:val="en-US"/>
          </w:rPr>
          <w:t>R2-2207858</w:t>
        </w:r>
      </w:hyperlink>
      <w:r w:rsidR="00F80CED">
        <w:rPr>
          <w:lang w:val="en-US"/>
        </w:rPr>
        <w:tab/>
        <w:t>Initial discussion of selective activation</w:t>
      </w:r>
      <w:r w:rsidR="00F80CED">
        <w:rPr>
          <w:lang w:val="en-US"/>
        </w:rPr>
        <w:tab/>
        <w:t>Sharp</w:t>
      </w:r>
      <w:r w:rsidR="00F80CED">
        <w:rPr>
          <w:lang w:val="en-US"/>
        </w:rPr>
        <w:tab/>
        <w:t>discussion</w:t>
      </w:r>
      <w:r w:rsidR="00F80CED">
        <w:rPr>
          <w:lang w:val="en-US"/>
        </w:rPr>
        <w:tab/>
        <w:t>Rel-18</w:t>
      </w:r>
      <w:r w:rsidR="00F80CED">
        <w:rPr>
          <w:lang w:val="en-US"/>
        </w:rPr>
        <w:tab/>
        <w:t>NR_mob_enh2-Core</w:t>
      </w:r>
    </w:p>
    <w:p w14:paraId="1B7397AD" w14:textId="77777777" w:rsidR="00F80CED" w:rsidRDefault="00AF7CB3" w:rsidP="00F80CED">
      <w:pPr>
        <w:pStyle w:val="Doc-title"/>
        <w:rPr>
          <w:lang w:val="en-US"/>
        </w:rPr>
      </w:pPr>
      <w:hyperlink r:id="rId1561" w:tooltip="C:Usersmtk65284Documents3GPPtsg_ranWG2_RL2TSGR2_119-eDocsR2-2207910.zip" w:history="1">
        <w:r w:rsidR="00F80CED" w:rsidRPr="001A77F8">
          <w:rPr>
            <w:rStyle w:val="Hyperlink"/>
            <w:lang w:val="en-US"/>
          </w:rPr>
          <w:t>R2-2207910</w:t>
        </w:r>
      </w:hyperlink>
      <w:r w:rsidR="00F80CED">
        <w:rPr>
          <w:lang w:val="en-US"/>
        </w:rPr>
        <w:tab/>
        <w:t>Aspects to improve for the support of subsequent CPC</w:t>
      </w:r>
      <w:r w:rsidR="00F80CED">
        <w:rPr>
          <w:lang w:val="en-US"/>
        </w:rPr>
        <w:tab/>
        <w:t>NEC</w:t>
      </w:r>
      <w:r w:rsidR="00F80CED">
        <w:rPr>
          <w:lang w:val="en-US"/>
        </w:rPr>
        <w:tab/>
        <w:t>discussion</w:t>
      </w:r>
      <w:r w:rsidR="00F80CED">
        <w:rPr>
          <w:lang w:val="en-US"/>
        </w:rPr>
        <w:tab/>
        <w:t>Rel-18</w:t>
      </w:r>
      <w:r w:rsidR="00F80CED">
        <w:rPr>
          <w:lang w:val="en-US"/>
        </w:rPr>
        <w:tab/>
        <w:t>NR_mob_enh2-Core</w:t>
      </w:r>
    </w:p>
    <w:p w14:paraId="3C8E99BF" w14:textId="77777777" w:rsidR="00F80CED" w:rsidRDefault="00AF7CB3" w:rsidP="00F80CED">
      <w:pPr>
        <w:pStyle w:val="Doc-title"/>
        <w:rPr>
          <w:lang w:val="en-US"/>
        </w:rPr>
      </w:pPr>
      <w:hyperlink r:id="rId1562" w:tooltip="C:Usersmtk65284Documents3GPPtsg_ranWG2_RL2TSGR2_119-eDocsR2-2207922.zip" w:history="1">
        <w:r w:rsidR="00F80CED" w:rsidRPr="001A77F8">
          <w:rPr>
            <w:rStyle w:val="Hyperlink"/>
            <w:lang w:val="en-US"/>
          </w:rPr>
          <w:t>R2-2207922</w:t>
        </w:r>
      </w:hyperlink>
      <w:r w:rsidR="00F80CED">
        <w:rPr>
          <w:lang w:val="en-US"/>
        </w:rPr>
        <w:tab/>
        <w:t>Selective Cell Group Activation</w:t>
      </w:r>
      <w:r w:rsidR="00F80CED">
        <w:rPr>
          <w:lang w:val="en-US"/>
        </w:rPr>
        <w:tab/>
        <w:t>LG Electronics Finland</w:t>
      </w:r>
      <w:r w:rsidR="00F80CED">
        <w:rPr>
          <w:lang w:val="en-US"/>
        </w:rPr>
        <w:tab/>
        <w:t>discussion</w:t>
      </w:r>
      <w:r w:rsidR="00F80CED">
        <w:rPr>
          <w:lang w:val="en-US"/>
        </w:rPr>
        <w:tab/>
        <w:t>Rel-18</w:t>
      </w:r>
      <w:r w:rsidR="00F80CED">
        <w:rPr>
          <w:lang w:val="en-US"/>
        </w:rPr>
        <w:tab/>
        <w:t>NR_mob_enh2-Core</w:t>
      </w:r>
    </w:p>
    <w:p w14:paraId="45ACFC51" w14:textId="77777777" w:rsidR="00F80CED" w:rsidRDefault="00AF7CB3" w:rsidP="00F80CED">
      <w:pPr>
        <w:pStyle w:val="Doc-title"/>
        <w:rPr>
          <w:lang w:val="en-US"/>
        </w:rPr>
      </w:pPr>
      <w:hyperlink r:id="rId1563" w:tooltip="C:Usersmtk65284Documents3GPPtsg_ranWG2_RL2TSGR2_119-eDocsR2-2208036.zip" w:history="1">
        <w:r w:rsidR="00F80CED" w:rsidRPr="001A77F8">
          <w:rPr>
            <w:rStyle w:val="Hyperlink"/>
            <w:lang w:val="en-US"/>
          </w:rPr>
          <w:t>R2-2208036</w:t>
        </w:r>
      </w:hyperlink>
      <w:r w:rsidR="00F80CED">
        <w:rPr>
          <w:lang w:val="en-US"/>
        </w:rPr>
        <w:tab/>
        <w:t>Analysis of applicable scenarios and problems for NR-DC selective activation procedure</w:t>
      </w:r>
      <w:r w:rsidR="00F80CED">
        <w:rPr>
          <w:lang w:val="en-US"/>
        </w:rPr>
        <w:tab/>
        <w:t>Nokia, Nokia Shanghai Bell</w:t>
      </w:r>
      <w:r w:rsidR="00F80CED">
        <w:rPr>
          <w:lang w:val="en-US"/>
        </w:rPr>
        <w:tab/>
        <w:t>discussion</w:t>
      </w:r>
      <w:r w:rsidR="00F80CED">
        <w:rPr>
          <w:lang w:val="en-US"/>
        </w:rPr>
        <w:tab/>
        <w:t>Rel-18</w:t>
      </w:r>
    </w:p>
    <w:p w14:paraId="185897A7" w14:textId="77777777" w:rsidR="00F80CED" w:rsidRDefault="00AF7CB3" w:rsidP="00F80CED">
      <w:pPr>
        <w:pStyle w:val="Doc-title"/>
        <w:rPr>
          <w:lang w:val="en-US"/>
        </w:rPr>
      </w:pPr>
      <w:hyperlink r:id="rId1564" w:tooltip="C:Usersmtk65284Documents3GPPtsg_ranWG2_RL2TSGR2_119-eDocsR2-2208145.zip" w:history="1">
        <w:r w:rsidR="00F80CED" w:rsidRPr="001A77F8">
          <w:rPr>
            <w:rStyle w:val="Hyperlink"/>
            <w:lang w:val="en-US"/>
          </w:rPr>
          <w:t>R2-2208145</w:t>
        </w:r>
      </w:hyperlink>
      <w:r w:rsidR="00F80CED">
        <w:rPr>
          <w:lang w:val="en-US"/>
        </w:rPr>
        <w:tab/>
        <w:t>Configuration and activation of multiple cell groups in NR-DC</w:t>
      </w:r>
      <w:r w:rsidR="00F80CED">
        <w:rPr>
          <w:lang w:val="en-US"/>
        </w:rPr>
        <w:tab/>
        <w:t>Qualcomm Incorporated</w:t>
      </w:r>
      <w:r w:rsidR="00F80CED">
        <w:rPr>
          <w:lang w:val="en-US"/>
        </w:rPr>
        <w:tab/>
        <w:t>discussion</w:t>
      </w:r>
      <w:r w:rsidR="00F80CED">
        <w:rPr>
          <w:lang w:val="en-US"/>
        </w:rPr>
        <w:tab/>
        <w:t>Rel-18</w:t>
      </w:r>
    </w:p>
    <w:p w14:paraId="19BEAE8C" w14:textId="77777777" w:rsidR="00F80CED" w:rsidRDefault="00AF7CB3" w:rsidP="00F80CED">
      <w:pPr>
        <w:pStyle w:val="Doc-title"/>
        <w:rPr>
          <w:lang w:val="en-US"/>
        </w:rPr>
      </w:pPr>
      <w:hyperlink r:id="rId1565" w:tooltip="C:Usersmtk65284Documents3GPPtsg_ranWG2_RL2TSGR2_119-eDocsR2-2208264.zip" w:history="1">
        <w:r w:rsidR="00F80CED" w:rsidRPr="001A77F8">
          <w:rPr>
            <w:rStyle w:val="Hyperlink"/>
            <w:lang w:val="en-US"/>
          </w:rPr>
          <w:t>R2-2208264</w:t>
        </w:r>
      </w:hyperlink>
      <w:r w:rsidR="00F80CED">
        <w:rPr>
          <w:lang w:val="en-US"/>
        </w:rPr>
        <w:tab/>
        <w:t>Selective activation of cell groups</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433AF246" w14:textId="77777777" w:rsidR="00F80CED" w:rsidRDefault="00AF7CB3" w:rsidP="00F80CED">
      <w:pPr>
        <w:pStyle w:val="Doc-title"/>
        <w:rPr>
          <w:lang w:val="en-US"/>
        </w:rPr>
      </w:pPr>
      <w:hyperlink r:id="rId1566" w:tooltip="C:Usersmtk65284Documents3GPPtsg_ranWG2_RL2TSGR2_119-eDocsR2-2208410.zip" w:history="1">
        <w:r w:rsidR="00F80CED" w:rsidRPr="001A77F8">
          <w:rPr>
            <w:rStyle w:val="Hyperlink"/>
            <w:lang w:val="en-US"/>
          </w:rPr>
          <w:t>R2-2208410</w:t>
        </w:r>
      </w:hyperlink>
      <w:r w:rsidR="00F80CED">
        <w:rPr>
          <w:lang w:val="en-US"/>
        </w:rPr>
        <w:tab/>
        <w:t>Discussion on NR-DC with selective activation of the cell groups</w:t>
      </w:r>
      <w:r w:rsidR="00F80CED">
        <w:rPr>
          <w:lang w:val="en-US"/>
        </w:rPr>
        <w:tab/>
        <w:t>ZTE Corporation, Sanechips</w:t>
      </w:r>
      <w:r w:rsidR="00F80CED">
        <w:rPr>
          <w:lang w:val="en-US"/>
        </w:rPr>
        <w:tab/>
        <w:t>discussion</w:t>
      </w:r>
      <w:r w:rsidR="00F80CED">
        <w:rPr>
          <w:lang w:val="en-US"/>
        </w:rPr>
        <w:tab/>
        <w:t>Rel-18</w:t>
      </w:r>
      <w:r w:rsidR="00F80CED">
        <w:rPr>
          <w:lang w:val="en-US"/>
        </w:rPr>
        <w:tab/>
        <w:t>NR_mob_enh2-Core</w:t>
      </w:r>
    </w:p>
    <w:p w14:paraId="476D30DC" w14:textId="77777777" w:rsidR="00F80CED" w:rsidRDefault="00AF7CB3" w:rsidP="00F80CED">
      <w:pPr>
        <w:pStyle w:val="Doc-title"/>
        <w:rPr>
          <w:lang w:val="en-US"/>
        </w:rPr>
      </w:pPr>
      <w:hyperlink r:id="rId1567" w:tooltip="C:Usersmtk65284Documents3GPPtsg_ranWG2_RL2TSGR2_119-eDocsR2-2208451.zip" w:history="1">
        <w:r w:rsidR="00F80CED" w:rsidRPr="001A77F8">
          <w:rPr>
            <w:rStyle w:val="Hyperlink"/>
            <w:lang w:val="en-US"/>
          </w:rPr>
          <w:t>R2-2208451</w:t>
        </w:r>
      </w:hyperlink>
      <w:r w:rsidR="00F80CED">
        <w:rPr>
          <w:lang w:val="en-US"/>
        </w:rPr>
        <w:tab/>
        <w:t>Discussion on NR-DC with selective activation cell of groups</w:t>
      </w:r>
      <w:r w:rsidR="00F80CED">
        <w:rPr>
          <w:lang w:val="en-US"/>
        </w:rPr>
        <w:tab/>
        <w:t>CMCC</w:t>
      </w:r>
      <w:r w:rsidR="00F80CED">
        <w:rPr>
          <w:lang w:val="en-US"/>
        </w:rPr>
        <w:tab/>
        <w:t>discussion</w:t>
      </w:r>
      <w:r w:rsidR="00F80CED">
        <w:rPr>
          <w:lang w:val="en-US"/>
        </w:rPr>
        <w:tab/>
        <w:t>Rel-18</w:t>
      </w:r>
      <w:r w:rsidR="00F80CED">
        <w:rPr>
          <w:lang w:val="en-US"/>
        </w:rPr>
        <w:tab/>
        <w:t>NR_mob_enh2-Core</w:t>
      </w:r>
    </w:p>
    <w:p w14:paraId="42F84210" w14:textId="77777777" w:rsidR="00F80CED" w:rsidRDefault="00AF7CB3" w:rsidP="00F80CED">
      <w:pPr>
        <w:pStyle w:val="Doc-title"/>
        <w:rPr>
          <w:lang w:val="en-US"/>
        </w:rPr>
      </w:pPr>
      <w:hyperlink r:id="rId1568" w:tooltip="C:Usersmtk65284Documents3GPPtsg_ranWG2_RL2TSGR2_119-eDocsR2-2208467.zip" w:history="1">
        <w:r w:rsidR="00F80CED" w:rsidRPr="001A77F8">
          <w:rPr>
            <w:rStyle w:val="Hyperlink"/>
            <w:lang w:val="en-US"/>
          </w:rPr>
          <w:t>R2-2208467</w:t>
        </w:r>
      </w:hyperlink>
      <w:r w:rsidR="00F80CED">
        <w:rPr>
          <w:lang w:val="en-US"/>
        </w:rPr>
        <w:tab/>
        <w:t>Discussion on NR-DC with selective activation of the cell groups</w:t>
      </w:r>
      <w:r w:rsidR="00F80CED">
        <w:rPr>
          <w:lang w:val="en-US"/>
        </w:rPr>
        <w:tab/>
        <w:t>Xiaomi</w:t>
      </w:r>
      <w:r w:rsidR="00F80CED">
        <w:rPr>
          <w:lang w:val="en-US"/>
        </w:rPr>
        <w:tab/>
        <w:t>discussion</w:t>
      </w:r>
    </w:p>
    <w:p w14:paraId="490B26FF" w14:textId="77777777" w:rsidR="00F80CED" w:rsidRDefault="00AF7CB3" w:rsidP="00F80CED">
      <w:pPr>
        <w:pStyle w:val="Doc-title"/>
        <w:rPr>
          <w:lang w:val="en-US"/>
        </w:rPr>
      </w:pPr>
      <w:hyperlink r:id="rId1569" w:tooltip="C:Usersmtk65284Documents3GPPtsg_ranWG2_RL2TSGR2_119-eDocsR2-2208477.zip" w:history="1">
        <w:r w:rsidR="00F80CED" w:rsidRPr="001A77F8">
          <w:rPr>
            <w:rStyle w:val="Hyperlink"/>
            <w:lang w:val="en-US"/>
          </w:rPr>
          <w:t>R2-2208477</w:t>
        </w:r>
      </w:hyperlink>
      <w:r w:rsidR="00F80CED">
        <w:rPr>
          <w:lang w:val="en-US"/>
        </w:rPr>
        <w:tab/>
        <w:t>Discussion on selective activation of CG</w:t>
      </w:r>
      <w:r w:rsidR="00F80CED">
        <w:rPr>
          <w:lang w:val="en-US"/>
        </w:rPr>
        <w:tab/>
        <w:t>MediaTek Inc.</w:t>
      </w:r>
      <w:r w:rsidR="00F80CED">
        <w:rPr>
          <w:lang w:val="en-US"/>
        </w:rPr>
        <w:tab/>
        <w:t>discussion</w:t>
      </w:r>
    </w:p>
    <w:p w14:paraId="4BE3CD8B" w14:textId="77777777" w:rsidR="00F80CED" w:rsidRDefault="00AF7CB3" w:rsidP="00F80CED">
      <w:pPr>
        <w:pStyle w:val="Doc-title"/>
        <w:rPr>
          <w:lang w:val="en-US"/>
        </w:rPr>
      </w:pPr>
      <w:hyperlink r:id="rId1570" w:tooltip="C:Usersmtk65284Documents3GPPtsg_ranWG2_RL2TSGR2_119-eDocsR2-2208530.zip" w:history="1">
        <w:r w:rsidR="00F80CED" w:rsidRPr="001A77F8">
          <w:rPr>
            <w:rStyle w:val="Hyperlink"/>
            <w:lang w:val="en-US"/>
          </w:rPr>
          <w:t>R2-2208530</w:t>
        </w:r>
      </w:hyperlink>
      <w:r w:rsidR="00F80CED">
        <w:rPr>
          <w:lang w:val="en-US"/>
        </w:rPr>
        <w:tab/>
        <w:t>Considerations on subsequent CPAC after SCG change</w:t>
      </w:r>
      <w:r w:rsidR="00F80CED">
        <w:rPr>
          <w:lang w:val="en-US"/>
        </w:rPr>
        <w:tab/>
        <w:t>Samsung</w:t>
      </w:r>
      <w:r w:rsidR="00F80CED">
        <w:rPr>
          <w:lang w:val="en-US"/>
        </w:rPr>
        <w:tab/>
        <w:t>discussion</w:t>
      </w:r>
      <w:r w:rsidR="00F80CED">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48B2F93C" w:rsidR="00F80CED" w:rsidRDefault="00AF7CB3" w:rsidP="00F80CED">
      <w:pPr>
        <w:pStyle w:val="Doc-title"/>
      </w:pPr>
      <w:hyperlink r:id="rId1571" w:tooltip="C:Usersmtk65284Documents3GPPtsg_ranWG2_RL2TSGR2_119-eDocsR2-2208468.zip" w:history="1">
        <w:r w:rsidR="00F80CED" w:rsidRPr="008A7DAD">
          <w:rPr>
            <w:rStyle w:val="Hyperlink"/>
          </w:rPr>
          <w:t>R2-2208468</w:t>
        </w:r>
      </w:hyperlink>
      <w:r w:rsidR="00F80CED" w:rsidRPr="008A7DAD">
        <w:tab/>
        <w:t>CHO with one or multiple candidate SCGs</w:t>
      </w:r>
      <w:r w:rsidR="00F80CED" w:rsidRPr="008A7DAD">
        <w:tab/>
        <w:t>Xiaomi</w:t>
      </w:r>
      <w:r w:rsidR="00F80CED"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77777777" w:rsidR="00F80CED" w:rsidRPr="008A7DAD" w:rsidRDefault="00AF7CB3" w:rsidP="00F80CED">
      <w:pPr>
        <w:pStyle w:val="Doc-title"/>
      </w:pPr>
      <w:hyperlink r:id="rId1572" w:tooltip="C:Usersmtk65284Documents3GPPtsg_ranWG2_RL2TSGR2_119-eDocsR2-2207383.zip" w:history="1">
        <w:r w:rsidR="00F80CED" w:rsidRPr="008A7DAD">
          <w:rPr>
            <w:rStyle w:val="Hyperlink"/>
          </w:rPr>
          <w:t>R2-2207383</w:t>
        </w:r>
      </w:hyperlink>
      <w:r w:rsidR="00F80CED" w:rsidRPr="008A7DAD">
        <w:tab/>
        <w:t>Discussion on CHO including candidate SCGs</w:t>
      </w:r>
      <w:r w:rsidR="00F80CED" w:rsidRPr="008A7DAD">
        <w:tab/>
        <w:t>Intel Corporation</w:t>
      </w:r>
      <w:r w:rsidR="00F80CED" w:rsidRPr="008A7DAD">
        <w:tab/>
        <w:t>discussion</w:t>
      </w:r>
      <w:r w:rsidR="00F80CED" w:rsidRPr="008A7DAD">
        <w:tab/>
        <w:t>Rel-18</w:t>
      </w:r>
      <w:r w:rsidR="00F80CED" w:rsidRPr="008A7DAD">
        <w:tab/>
        <w:t>NR_mob_enh2-Core</w:t>
      </w:r>
    </w:p>
    <w:p w14:paraId="6624C4C6" w14:textId="77777777" w:rsidR="00F80CED" w:rsidRPr="008A7DAD" w:rsidRDefault="00AF7CB3" w:rsidP="00F80CED">
      <w:pPr>
        <w:pStyle w:val="Doc-title"/>
      </w:pPr>
      <w:hyperlink r:id="rId1573" w:tooltip="C:Usersmtk65284Documents3GPPtsg_ranWG2_RL2TSGR2_119-eDocsR2-2207325.zip" w:history="1">
        <w:r w:rsidR="00F80CED" w:rsidRPr="008A7DAD">
          <w:rPr>
            <w:rStyle w:val="Hyperlink"/>
          </w:rPr>
          <w:t>R2-2207325</w:t>
        </w:r>
      </w:hyperlink>
      <w:r w:rsidR="00F80CED" w:rsidRPr="008A7DAD">
        <w:tab/>
        <w:t>First thoughts on Conditional Handover with candidate SCGs for CPAC</w:t>
      </w:r>
      <w:r w:rsidR="00F80CED" w:rsidRPr="008A7DAD">
        <w:tab/>
        <w:t>Nokia, Nokia Shanghai Bell</w:t>
      </w:r>
      <w:r w:rsidR="00F80CED" w:rsidRPr="008A7DAD">
        <w:tab/>
        <w:t>discussion</w:t>
      </w:r>
      <w:r w:rsidR="00F80CED" w:rsidRPr="008A7DAD">
        <w:tab/>
        <w:t>Rel-18</w:t>
      </w:r>
      <w:r w:rsidR="00F80CED" w:rsidRPr="008A7DAD">
        <w:tab/>
        <w:t>NR_mob_enh2-Core</w:t>
      </w:r>
    </w:p>
    <w:p w14:paraId="2B9DDCFD" w14:textId="77777777" w:rsidR="00F80CED" w:rsidRDefault="00AF7CB3" w:rsidP="00F80CED">
      <w:pPr>
        <w:pStyle w:val="Doc-title"/>
      </w:pPr>
      <w:hyperlink r:id="rId1574" w:tooltip="C:Usersmtk65284Documents3GPPtsg_ranWG2_RL2TSGR2_119-eDocsR2-2206995.zip" w:history="1">
        <w:r w:rsidR="00F80CED" w:rsidRPr="008A7DAD">
          <w:rPr>
            <w:rStyle w:val="Hyperlink"/>
          </w:rPr>
          <w:t>R2-2206995</w:t>
        </w:r>
      </w:hyperlink>
      <w:r w:rsidR="00F80CED" w:rsidRPr="008A7DAD">
        <w:tab/>
        <w:t>Discussion on CHO including target MCG and candidate SCGs for CPC/CPA</w:t>
      </w:r>
      <w:r w:rsidR="00F80CED" w:rsidRPr="008A7DAD">
        <w:tab/>
        <w:t>CATT</w:t>
      </w:r>
      <w:r w:rsidR="00F80CED" w:rsidRPr="008A7DAD">
        <w:tab/>
        <w:t>discussion</w:t>
      </w:r>
      <w:r w:rsidR="00F80CED" w:rsidRPr="008A7DAD">
        <w:tab/>
        <w:t>Rel-18</w:t>
      </w:r>
      <w:r w:rsidR="00F80CED" w:rsidRPr="008A7DAD">
        <w:tab/>
        <w:t>NR_mob_</w:t>
      </w:r>
      <w:r w:rsidR="00F80CED">
        <w:t>enh2-Core</w:t>
      </w:r>
    </w:p>
    <w:p w14:paraId="62338F74" w14:textId="77777777" w:rsidR="00F80CED" w:rsidRDefault="00AF7CB3" w:rsidP="00F80CED">
      <w:pPr>
        <w:pStyle w:val="Doc-title"/>
      </w:pPr>
      <w:hyperlink r:id="rId1575" w:tooltip="C:Usersmtk65284Documents3GPPtsg_ranWG2_RL2TSGR2_119-eDocsR2-2207695.zip" w:history="1">
        <w:r w:rsidR="00F80CED" w:rsidRPr="001A77F8">
          <w:rPr>
            <w:rStyle w:val="Hyperlink"/>
          </w:rPr>
          <w:t>R2-2207695</w:t>
        </w:r>
      </w:hyperlink>
      <w:r w:rsidR="00F80CED">
        <w:tab/>
        <w:t>Failure case for CHO with SCG</w:t>
      </w:r>
      <w:r w:rsidR="00F80CED">
        <w:tab/>
        <w:t>Lenovo</w:t>
      </w:r>
      <w:r w:rsidR="00F80CED">
        <w:tab/>
        <w:t>discussion</w:t>
      </w:r>
      <w:r w:rsidR="00F80CED">
        <w:tab/>
        <w:t>Rel-18</w:t>
      </w:r>
    </w:p>
    <w:p w14:paraId="6F134229" w14:textId="77777777" w:rsidR="00F80CED" w:rsidRDefault="00AF7CB3" w:rsidP="00F80CED">
      <w:pPr>
        <w:pStyle w:val="Doc-title"/>
      </w:pPr>
      <w:hyperlink r:id="rId1576" w:tooltip="C:Usersmtk65284Documents3GPPtsg_ranWG2_RL2TSGR2_119-eDocsR2-2207696.zip" w:history="1">
        <w:r w:rsidR="00F80CED" w:rsidRPr="001A77F8">
          <w:rPr>
            <w:rStyle w:val="Hyperlink"/>
          </w:rPr>
          <w:t>R2-2207696</w:t>
        </w:r>
      </w:hyperlink>
      <w:r w:rsidR="00F80CED">
        <w:tab/>
        <w:t>CHO with target MCG and candidate SCG</w:t>
      </w:r>
      <w:r w:rsidR="00F80CED">
        <w:tab/>
        <w:t>Lenovo</w:t>
      </w:r>
      <w:r w:rsidR="00F80CED">
        <w:tab/>
        <w:t>discussion</w:t>
      </w:r>
      <w:r w:rsidR="00F80CED">
        <w:tab/>
        <w:t>Rel-18</w:t>
      </w:r>
    </w:p>
    <w:p w14:paraId="50DE03BF" w14:textId="77777777" w:rsidR="00F80CED" w:rsidRDefault="00AF7CB3" w:rsidP="00F80CED">
      <w:pPr>
        <w:pStyle w:val="Doc-title"/>
      </w:pPr>
      <w:hyperlink r:id="rId1577" w:tooltip="C:Usersmtk65284Documents3GPPtsg_ranWG2_RL2TSGR2_119-eDocsR2-2207739.zip" w:history="1">
        <w:r w:rsidR="00F80CED" w:rsidRPr="001A77F8">
          <w:rPr>
            <w:rStyle w:val="Hyperlink"/>
          </w:rPr>
          <w:t>R2-2207739</w:t>
        </w:r>
      </w:hyperlink>
      <w:r w:rsidR="00F80CED">
        <w:tab/>
        <w:t>CHO including candidate SCGs for CPC/CPA</w:t>
      </w:r>
      <w:r w:rsidR="00F80CED">
        <w:tab/>
        <w:t>Huawei, HiSilicon</w:t>
      </w:r>
      <w:r w:rsidR="00F80CED">
        <w:tab/>
        <w:t>discussion</w:t>
      </w:r>
      <w:r w:rsidR="00F80CED">
        <w:tab/>
        <w:t>Rel-18</w:t>
      </w:r>
      <w:r w:rsidR="00F80CED">
        <w:tab/>
        <w:t>NR_mob_enh2-Core</w:t>
      </w:r>
    </w:p>
    <w:p w14:paraId="7042A31B" w14:textId="77777777" w:rsidR="00F80CED" w:rsidRDefault="00AF7CB3" w:rsidP="00F80CED">
      <w:pPr>
        <w:pStyle w:val="Doc-title"/>
      </w:pPr>
      <w:hyperlink r:id="rId1578" w:tooltip="C:Usersmtk65284Documents3GPPtsg_ranWG2_RL2TSGR2_119-eDocsR2-2207755.zip" w:history="1">
        <w:r w:rsidR="00F80CED" w:rsidRPr="001A77F8">
          <w:rPr>
            <w:rStyle w:val="Hyperlink"/>
          </w:rPr>
          <w:t>R2-2207755</w:t>
        </w:r>
      </w:hyperlink>
      <w:r w:rsidR="00F80CED">
        <w:tab/>
        <w:t>Discussion on CHO with CPAC</w:t>
      </w:r>
      <w:r w:rsidR="00F80CED">
        <w:tab/>
        <w:t>vivo</w:t>
      </w:r>
      <w:r w:rsidR="00F80CED">
        <w:tab/>
        <w:t>discussion</w:t>
      </w:r>
      <w:r w:rsidR="00F80CED">
        <w:tab/>
        <w:t>Rel-18</w:t>
      </w:r>
      <w:r w:rsidR="00F80CED">
        <w:tab/>
        <w:t>NR_mob_enh2-Core</w:t>
      </w:r>
    </w:p>
    <w:p w14:paraId="47783227" w14:textId="77777777" w:rsidR="00F80CED" w:rsidRDefault="00AF7CB3" w:rsidP="00F80CED">
      <w:pPr>
        <w:pStyle w:val="Doc-title"/>
      </w:pPr>
      <w:hyperlink r:id="rId1579" w:tooltip="C:Usersmtk65284Documents3GPPtsg_ranWG2_RL2TSGR2_119-eDocsR2-2207848.zip" w:history="1">
        <w:r w:rsidR="00F80CED" w:rsidRPr="001A77F8">
          <w:rPr>
            <w:rStyle w:val="Hyperlink"/>
          </w:rPr>
          <w:t>R2-2207848</w:t>
        </w:r>
      </w:hyperlink>
      <w:r w:rsidR="00F80CED">
        <w:tab/>
        <w:t>Considerations on CHO+CPA/CPC</w:t>
      </w:r>
      <w:r w:rsidR="00F80CED">
        <w:tab/>
        <w:t>Samsung</w:t>
      </w:r>
      <w:r w:rsidR="00F80CED">
        <w:tab/>
        <w:t>discussion</w:t>
      </w:r>
      <w:r w:rsidR="00F80CED">
        <w:tab/>
        <w:t>Rel-18</w:t>
      </w:r>
      <w:r w:rsidR="00F80CED">
        <w:tab/>
        <w:t>NR_mob_enh2-Core</w:t>
      </w:r>
    </w:p>
    <w:p w14:paraId="6928D902" w14:textId="77777777" w:rsidR="00F80CED" w:rsidRDefault="00AF7CB3" w:rsidP="00F80CED">
      <w:pPr>
        <w:pStyle w:val="Doc-title"/>
      </w:pPr>
      <w:hyperlink r:id="rId1580" w:tooltip="C:Usersmtk65284Documents3GPPtsg_ranWG2_RL2TSGR2_119-eDocsR2-2207859.zip" w:history="1">
        <w:r w:rsidR="00F80CED" w:rsidRPr="001A77F8">
          <w:rPr>
            <w:rStyle w:val="Hyperlink"/>
          </w:rPr>
          <w:t>R2-2207859</w:t>
        </w:r>
      </w:hyperlink>
      <w:r w:rsidR="00F80CED">
        <w:tab/>
        <w:t>Support of SCG deactivation with conditional reconfiguration</w:t>
      </w:r>
      <w:r w:rsidR="00F80CED">
        <w:tab/>
        <w:t>Sharp</w:t>
      </w:r>
      <w:r w:rsidR="00F80CED">
        <w:tab/>
        <w:t>discussion</w:t>
      </w:r>
      <w:r w:rsidR="00F80CED">
        <w:tab/>
        <w:t>Rel-18</w:t>
      </w:r>
      <w:r w:rsidR="00F80CED">
        <w:tab/>
        <w:t>NR_mob_enh2-Core</w:t>
      </w:r>
    </w:p>
    <w:p w14:paraId="5F1A0F92" w14:textId="77777777" w:rsidR="00F80CED" w:rsidRDefault="00AF7CB3" w:rsidP="00F80CED">
      <w:pPr>
        <w:pStyle w:val="Doc-title"/>
      </w:pPr>
      <w:hyperlink r:id="rId1581" w:tooltip="C:Usersmtk65284Documents3GPPtsg_ranWG2_RL2TSGR2_119-eDocsR2-2208144.zip" w:history="1">
        <w:r w:rsidR="00F80CED" w:rsidRPr="001A77F8">
          <w:rPr>
            <w:rStyle w:val="Hyperlink"/>
          </w:rPr>
          <w:t>R2-2208144</w:t>
        </w:r>
      </w:hyperlink>
      <w:r w:rsidR="00F80CED">
        <w:tab/>
        <w:t>CHO including target MCG and candidate SCGs</w:t>
      </w:r>
      <w:r w:rsidR="00F80CED">
        <w:tab/>
        <w:t>Qualcomm Incorporated</w:t>
      </w:r>
      <w:r w:rsidR="00F80CED">
        <w:tab/>
        <w:t>discussion</w:t>
      </w:r>
      <w:r w:rsidR="00F80CED">
        <w:tab/>
        <w:t>Rel-18</w:t>
      </w:r>
    </w:p>
    <w:p w14:paraId="05D438D2" w14:textId="77777777" w:rsidR="00F80CED" w:rsidRDefault="00AF7CB3" w:rsidP="00F80CED">
      <w:pPr>
        <w:pStyle w:val="Doc-title"/>
        <w:rPr>
          <w:lang w:val="en-US"/>
        </w:rPr>
      </w:pPr>
      <w:hyperlink r:id="rId1582" w:tooltip="C:Usersmtk65284Documents3GPPtsg_ranWG2_RL2TSGR2_119-eDocsR2-2208262.zip" w:history="1">
        <w:r w:rsidR="00F80CED" w:rsidRPr="001A77F8">
          <w:rPr>
            <w:rStyle w:val="Hyperlink"/>
            <w:lang w:val="en-US"/>
          </w:rPr>
          <w:t>R2-2208262</w:t>
        </w:r>
      </w:hyperlink>
      <w:r w:rsidR="00F80CED">
        <w:rPr>
          <w:lang w:val="en-US"/>
        </w:rPr>
        <w:tab/>
        <w:t>CHO with associated SCG</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39948F87" w14:textId="77777777" w:rsidR="00F80CED" w:rsidRDefault="00AF7CB3" w:rsidP="00F80CED">
      <w:pPr>
        <w:pStyle w:val="Doc-title"/>
      </w:pPr>
      <w:hyperlink r:id="rId1583" w:tooltip="C:Usersmtk65284Documents3GPPtsg_ranWG2_RL2TSGR2_119-eDocsR2-2208411.zip" w:history="1">
        <w:r w:rsidR="00F80CED" w:rsidRPr="001A77F8">
          <w:rPr>
            <w:rStyle w:val="Hyperlink"/>
          </w:rPr>
          <w:t>R2-2208411</w:t>
        </w:r>
      </w:hyperlink>
      <w:r w:rsidR="00F80CED">
        <w:tab/>
        <w:t>Discussion on CHO with candidate SCG</w:t>
      </w:r>
      <w:r w:rsidR="00F80CED">
        <w:tab/>
        <w:t>ZTE Corporation, Sanechips</w:t>
      </w:r>
      <w:r w:rsidR="00F80CED">
        <w:tab/>
        <w:t>discussion</w:t>
      </w:r>
      <w:r w:rsidR="00F80CED">
        <w:tab/>
        <w:t>Rel-18</w:t>
      </w:r>
      <w:r w:rsidR="00F80CED">
        <w:tab/>
        <w:t>NR_mob_enh2-Core</w:t>
      </w:r>
    </w:p>
    <w:p w14:paraId="13531393" w14:textId="77777777" w:rsidR="00F80CED" w:rsidRDefault="00AF7CB3" w:rsidP="00F80CED">
      <w:pPr>
        <w:pStyle w:val="Doc-title"/>
      </w:pPr>
      <w:hyperlink r:id="rId1584" w:tooltip="C:Usersmtk65284Documents3GPPtsg_ranWG2_RL2TSGR2_119-eDocsR2-2208475.zip" w:history="1">
        <w:r w:rsidR="00F80CED" w:rsidRPr="001A77F8">
          <w:rPr>
            <w:rStyle w:val="Hyperlink"/>
          </w:rPr>
          <w:t>R2-2208475</w:t>
        </w:r>
      </w:hyperlink>
      <w:r w:rsidR="00F80CED">
        <w:tab/>
        <w:t>Discussion and clarification on CHO enhancement scenarios</w:t>
      </w:r>
      <w:r w:rsidR="00F80CED">
        <w:tab/>
        <w:t>MediaTek Inc.</w:t>
      </w:r>
      <w:r w:rsidR="00F80CED">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5"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AF7CB3" w:rsidP="00FB69FA">
      <w:pPr>
        <w:pStyle w:val="Doc-title"/>
      </w:pPr>
      <w:hyperlink r:id="rId1586"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AF7CB3" w:rsidP="00FB69FA">
      <w:pPr>
        <w:pStyle w:val="Doc-title"/>
      </w:pPr>
      <w:hyperlink r:id="rId1587"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AF7CB3" w:rsidP="00FB69FA">
      <w:pPr>
        <w:pStyle w:val="Doc-title"/>
      </w:pPr>
      <w:hyperlink r:id="rId1588"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AF7CB3" w:rsidP="00FB69FA">
      <w:pPr>
        <w:pStyle w:val="Doc-title"/>
      </w:pPr>
      <w:hyperlink r:id="rId1589"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AF7CB3" w:rsidP="00FB69FA">
      <w:pPr>
        <w:pStyle w:val="Doc-title"/>
      </w:pPr>
      <w:hyperlink r:id="rId1590"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AF7CB3" w:rsidP="00FB69FA">
      <w:pPr>
        <w:pStyle w:val="Doc-title"/>
      </w:pPr>
      <w:hyperlink r:id="rId1591"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AF7CB3" w:rsidP="00FB69FA">
      <w:pPr>
        <w:pStyle w:val="Doc-title"/>
      </w:pPr>
      <w:hyperlink r:id="rId1592"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AF7CB3" w:rsidP="00FB69FA">
      <w:pPr>
        <w:pStyle w:val="Doc-title"/>
      </w:pPr>
      <w:hyperlink r:id="rId1593"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AF7CB3" w:rsidP="00FB69FA">
      <w:pPr>
        <w:pStyle w:val="Doc-title"/>
      </w:pPr>
      <w:hyperlink r:id="rId1594"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AF7CB3" w:rsidP="00FB69FA">
      <w:pPr>
        <w:pStyle w:val="Doc-title"/>
      </w:pPr>
      <w:hyperlink r:id="rId1595"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AF7CB3" w:rsidP="00FB69FA">
      <w:pPr>
        <w:pStyle w:val="Doc-title"/>
      </w:pPr>
      <w:hyperlink r:id="rId1596"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AF7CB3" w:rsidP="00FB69FA">
      <w:pPr>
        <w:pStyle w:val="Doc-title"/>
      </w:pPr>
      <w:hyperlink r:id="rId1597"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AF7CB3" w:rsidP="00FB69FA">
      <w:pPr>
        <w:pStyle w:val="Doc-title"/>
      </w:pPr>
      <w:hyperlink r:id="rId1598"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AF7CB3" w:rsidP="00FB69FA">
      <w:pPr>
        <w:pStyle w:val="Doc-title"/>
      </w:pPr>
      <w:hyperlink r:id="rId1599"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AF7CB3" w:rsidP="00FB69FA">
      <w:pPr>
        <w:pStyle w:val="Doc-title"/>
      </w:pPr>
      <w:hyperlink r:id="rId1600"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AF7CB3" w:rsidP="00FB69FA">
      <w:pPr>
        <w:pStyle w:val="Doc-title"/>
      </w:pPr>
      <w:hyperlink r:id="rId1601"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AF7CB3" w:rsidP="00FB69FA">
      <w:pPr>
        <w:pStyle w:val="Doc-title"/>
      </w:pPr>
      <w:hyperlink r:id="rId1602"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AF7CB3" w:rsidP="00FB69FA">
      <w:pPr>
        <w:pStyle w:val="Doc-title"/>
      </w:pPr>
      <w:hyperlink r:id="rId1603"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AF7CB3" w:rsidP="00FB69FA">
      <w:pPr>
        <w:pStyle w:val="Doc-title"/>
      </w:pPr>
      <w:hyperlink r:id="rId1604"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AF7CB3" w:rsidP="00FB69FA">
      <w:pPr>
        <w:pStyle w:val="Doc-title"/>
      </w:pPr>
      <w:hyperlink r:id="rId1605"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AF7CB3" w:rsidP="00FB69FA">
      <w:pPr>
        <w:pStyle w:val="Doc-title"/>
      </w:pPr>
      <w:hyperlink r:id="rId1606"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AF7CB3" w:rsidP="00FB69FA">
      <w:pPr>
        <w:pStyle w:val="Doc-title"/>
      </w:pPr>
      <w:hyperlink r:id="rId1607"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AF7CB3" w:rsidP="00FB69FA">
      <w:pPr>
        <w:pStyle w:val="Doc-title"/>
      </w:pPr>
      <w:hyperlink r:id="rId1608"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AF7CB3" w:rsidP="00FB69FA">
      <w:pPr>
        <w:pStyle w:val="Doc-title"/>
      </w:pPr>
      <w:hyperlink r:id="rId1609"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AF7CB3" w:rsidP="00FB69FA">
      <w:pPr>
        <w:pStyle w:val="Doc-title"/>
      </w:pPr>
      <w:hyperlink r:id="rId1610"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AF7CB3" w:rsidP="00FB69FA">
      <w:pPr>
        <w:pStyle w:val="Doc-title"/>
      </w:pPr>
      <w:hyperlink r:id="rId1611"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AF7CB3" w:rsidP="00FB69FA">
      <w:pPr>
        <w:pStyle w:val="Doc-title"/>
      </w:pPr>
      <w:hyperlink r:id="rId1612"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AF7CB3" w:rsidP="00FB69FA">
      <w:pPr>
        <w:pStyle w:val="Doc-title"/>
      </w:pPr>
      <w:hyperlink r:id="rId1613"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AF7CB3" w:rsidP="00FB69FA">
      <w:pPr>
        <w:pStyle w:val="Doc-title"/>
      </w:pPr>
      <w:hyperlink r:id="rId1614"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AF7CB3" w:rsidP="00FB69FA">
      <w:pPr>
        <w:pStyle w:val="Doc-title"/>
      </w:pPr>
      <w:hyperlink r:id="rId1615"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AF7CB3" w:rsidP="00FB69FA">
      <w:pPr>
        <w:pStyle w:val="Doc-title"/>
      </w:pPr>
      <w:hyperlink r:id="rId1616"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AF7CB3" w:rsidP="00FB69FA">
      <w:pPr>
        <w:pStyle w:val="Doc-title"/>
      </w:pPr>
      <w:hyperlink r:id="rId1617"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AF7CB3" w:rsidP="00FB69FA">
      <w:pPr>
        <w:pStyle w:val="Doc-title"/>
      </w:pPr>
      <w:hyperlink r:id="rId1618"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AF7CB3" w:rsidP="00FB69FA">
      <w:pPr>
        <w:pStyle w:val="Doc-title"/>
      </w:pPr>
      <w:hyperlink r:id="rId1619"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AF7CB3" w:rsidP="00FB69FA">
      <w:pPr>
        <w:pStyle w:val="Doc-title"/>
      </w:pPr>
      <w:hyperlink r:id="rId1620"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AF7CB3" w:rsidP="00FB69FA">
      <w:pPr>
        <w:pStyle w:val="Doc-title"/>
      </w:pPr>
      <w:hyperlink r:id="rId1621"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AF7CB3" w:rsidP="00FB69FA">
      <w:pPr>
        <w:pStyle w:val="Doc-title"/>
      </w:pPr>
      <w:hyperlink r:id="rId1622"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AF7CB3" w:rsidP="00FB69FA">
      <w:pPr>
        <w:pStyle w:val="Doc-title"/>
      </w:pPr>
      <w:hyperlink r:id="rId1623"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AF7CB3" w:rsidP="00FB69FA">
      <w:pPr>
        <w:pStyle w:val="Doc-title"/>
      </w:pPr>
      <w:hyperlink r:id="rId1624"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AF7CB3" w:rsidP="00FB69FA">
      <w:pPr>
        <w:pStyle w:val="Doc-title"/>
      </w:pPr>
      <w:hyperlink r:id="rId1625"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AF7CB3" w:rsidP="00FB69FA">
      <w:pPr>
        <w:pStyle w:val="Doc-title"/>
      </w:pPr>
      <w:hyperlink r:id="rId1626"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AF7CB3" w:rsidP="00FB69FA">
      <w:pPr>
        <w:pStyle w:val="Doc-title"/>
      </w:pPr>
      <w:hyperlink r:id="rId1627"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AF7CB3" w:rsidP="00FB69FA">
      <w:pPr>
        <w:pStyle w:val="Doc-title"/>
      </w:pPr>
      <w:hyperlink r:id="rId1628"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AF7CB3" w:rsidP="00FB69FA">
      <w:pPr>
        <w:pStyle w:val="Doc-title"/>
      </w:pPr>
      <w:hyperlink r:id="rId1629"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AF7CB3" w:rsidP="00FB69FA">
      <w:pPr>
        <w:pStyle w:val="Doc-title"/>
      </w:pPr>
      <w:hyperlink r:id="rId1630"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AF7CB3" w:rsidP="00FB69FA">
      <w:pPr>
        <w:pStyle w:val="Doc-title"/>
      </w:pPr>
      <w:hyperlink r:id="rId1631"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AF7CB3" w:rsidP="00FB69FA">
      <w:pPr>
        <w:pStyle w:val="Doc-title"/>
      </w:pPr>
      <w:hyperlink r:id="rId1632"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AF7CB3" w:rsidP="00FB69FA">
      <w:pPr>
        <w:pStyle w:val="Doc-title"/>
      </w:pPr>
      <w:hyperlink r:id="rId1633"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AF7CB3" w:rsidP="00FB69FA">
      <w:pPr>
        <w:pStyle w:val="Doc-title"/>
      </w:pPr>
      <w:hyperlink r:id="rId1634"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AF7CB3" w:rsidP="00FB69FA">
      <w:pPr>
        <w:pStyle w:val="Doc-title"/>
      </w:pPr>
      <w:hyperlink r:id="rId1635"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AF7CB3" w:rsidP="00FB69FA">
      <w:pPr>
        <w:pStyle w:val="Doc-title"/>
      </w:pPr>
      <w:hyperlink r:id="rId1636"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AF7CB3" w:rsidP="00FB69FA">
      <w:pPr>
        <w:pStyle w:val="Doc-title"/>
      </w:pPr>
      <w:hyperlink r:id="rId1637"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AF7CB3" w:rsidP="00FB69FA">
      <w:pPr>
        <w:pStyle w:val="Doc-title"/>
      </w:pPr>
      <w:hyperlink r:id="rId1638"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AF7CB3" w:rsidP="00FB69FA">
      <w:pPr>
        <w:pStyle w:val="Doc-title"/>
      </w:pPr>
      <w:hyperlink r:id="rId1639"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AF7CB3" w:rsidP="00FB69FA">
      <w:pPr>
        <w:pStyle w:val="Doc-title"/>
      </w:pPr>
      <w:hyperlink r:id="rId1640"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AF7CB3" w:rsidP="00FB69FA">
      <w:pPr>
        <w:pStyle w:val="Doc-title"/>
      </w:pPr>
      <w:hyperlink r:id="rId1641"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AF7CB3" w:rsidP="00FB69FA">
      <w:pPr>
        <w:pStyle w:val="Doc-title"/>
      </w:pPr>
      <w:hyperlink r:id="rId1642"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AF7CB3" w:rsidP="00FB69FA">
      <w:pPr>
        <w:pStyle w:val="Doc-title"/>
      </w:pPr>
      <w:hyperlink r:id="rId1643"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AF7CB3" w:rsidP="00FB69FA">
      <w:pPr>
        <w:pStyle w:val="Doc-title"/>
      </w:pPr>
      <w:hyperlink r:id="rId1644"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AF7CB3" w:rsidP="00FB69FA">
      <w:pPr>
        <w:pStyle w:val="Doc-title"/>
      </w:pPr>
      <w:hyperlink r:id="rId1645"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AF7CB3" w:rsidP="00FB69FA">
      <w:pPr>
        <w:pStyle w:val="Doc-title"/>
      </w:pPr>
      <w:hyperlink r:id="rId1646"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AF7CB3" w:rsidP="00FB69FA">
      <w:pPr>
        <w:pStyle w:val="Doc-title"/>
      </w:pPr>
      <w:hyperlink r:id="rId1647"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AF7CB3" w:rsidP="00FB69FA">
      <w:pPr>
        <w:pStyle w:val="Doc-title"/>
      </w:pPr>
      <w:hyperlink r:id="rId1648"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AF7CB3" w:rsidP="00FB69FA">
      <w:pPr>
        <w:pStyle w:val="Doc-title"/>
      </w:pPr>
      <w:hyperlink r:id="rId1649"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AF7CB3" w:rsidP="00FB69FA">
      <w:pPr>
        <w:pStyle w:val="Doc-title"/>
      </w:pPr>
      <w:hyperlink r:id="rId1650"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AF7CB3" w:rsidP="00FB69FA">
      <w:pPr>
        <w:pStyle w:val="Doc-title"/>
      </w:pPr>
      <w:hyperlink r:id="rId1651"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AF7CB3" w:rsidP="00FB69FA">
      <w:pPr>
        <w:pStyle w:val="Doc-title"/>
      </w:pPr>
      <w:hyperlink r:id="rId1652"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AF7CB3" w:rsidP="00FB69FA">
      <w:pPr>
        <w:pStyle w:val="Doc-title"/>
      </w:pPr>
      <w:hyperlink r:id="rId1653"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AF7CB3" w:rsidP="00FB69FA">
      <w:pPr>
        <w:pStyle w:val="Doc-title"/>
      </w:pPr>
      <w:hyperlink r:id="rId1654"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AF7CB3" w:rsidP="00FB69FA">
      <w:pPr>
        <w:pStyle w:val="Doc-title"/>
      </w:pPr>
      <w:hyperlink r:id="rId1655"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AF7CB3" w:rsidP="00FB69FA">
      <w:pPr>
        <w:pStyle w:val="Doc-title"/>
      </w:pPr>
      <w:hyperlink r:id="rId1656"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58"/>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AF7CB3" w:rsidP="00FB69FA">
      <w:pPr>
        <w:pStyle w:val="Doc-title"/>
      </w:pPr>
      <w:hyperlink r:id="rId1657"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AF7CB3" w:rsidP="00FB69FA">
      <w:pPr>
        <w:pStyle w:val="Doc-title"/>
      </w:pPr>
      <w:hyperlink r:id="rId1658"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AF7CB3" w:rsidP="00FB69FA">
      <w:pPr>
        <w:pStyle w:val="Doc-title"/>
      </w:pPr>
      <w:hyperlink r:id="rId1659"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AF7CB3" w:rsidP="00FB69FA">
      <w:pPr>
        <w:pStyle w:val="Doc-title"/>
      </w:pPr>
      <w:hyperlink r:id="rId1660"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AF7CB3" w:rsidP="00FB69FA">
      <w:pPr>
        <w:pStyle w:val="Doc-title"/>
      </w:pPr>
      <w:hyperlink r:id="rId1661"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AF7CB3" w:rsidP="00FB69FA">
      <w:pPr>
        <w:pStyle w:val="Doc-title"/>
      </w:pPr>
      <w:hyperlink r:id="rId1662"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AF7CB3" w:rsidP="00FB69FA">
      <w:pPr>
        <w:pStyle w:val="Doc-title"/>
      </w:pPr>
      <w:hyperlink r:id="rId1663"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AF7CB3" w:rsidP="00FB69FA">
      <w:pPr>
        <w:pStyle w:val="Doc-title"/>
      </w:pPr>
      <w:hyperlink r:id="rId1664"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AF7CB3" w:rsidP="00FB69FA">
      <w:pPr>
        <w:pStyle w:val="Doc-title"/>
      </w:pPr>
      <w:hyperlink r:id="rId1665"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AF7CB3" w:rsidP="00FB69FA">
      <w:pPr>
        <w:pStyle w:val="Doc-title"/>
      </w:pPr>
      <w:hyperlink r:id="rId1666"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AF7CB3" w:rsidP="00FB69FA">
      <w:pPr>
        <w:pStyle w:val="Doc-title"/>
      </w:pPr>
      <w:hyperlink r:id="rId1667"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AF7CB3" w:rsidP="00FB69FA">
      <w:pPr>
        <w:pStyle w:val="Doc-title"/>
      </w:pPr>
      <w:hyperlink r:id="rId1668"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AF7CB3" w:rsidP="00FB69FA">
      <w:pPr>
        <w:pStyle w:val="Doc-title"/>
      </w:pPr>
      <w:hyperlink r:id="rId1669"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AF7CB3" w:rsidP="00FB69FA">
      <w:pPr>
        <w:pStyle w:val="Doc-title"/>
      </w:pPr>
      <w:hyperlink r:id="rId1670"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AF7CB3" w:rsidP="00FB69FA">
      <w:pPr>
        <w:pStyle w:val="Doc-title"/>
      </w:pPr>
      <w:hyperlink r:id="rId1671"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AF7CB3" w:rsidP="00FB69FA">
      <w:pPr>
        <w:pStyle w:val="Doc-title"/>
      </w:pPr>
      <w:hyperlink r:id="rId1672"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AF7CB3" w:rsidP="00FB69FA">
      <w:pPr>
        <w:pStyle w:val="Doc-title"/>
      </w:pPr>
      <w:hyperlink r:id="rId1673"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AF7CB3" w:rsidP="00FB69FA">
      <w:pPr>
        <w:pStyle w:val="Doc-title"/>
      </w:pPr>
      <w:hyperlink r:id="rId1674"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AF7CB3" w:rsidP="00FB69FA">
      <w:pPr>
        <w:pStyle w:val="Doc-title"/>
      </w:pPr>
      <w:hyperlink r:id="rId1675"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AF7CB3" w:rsidP="00FB69FA">
      <w:pPr>
        <w:pStyle w:val="Doc-title"/>
      </w:pPr>
      <w:hyperlink r:id="rId1676"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AF7CB3" w:rsidP="00FB69FA">
      <w:pPr>
        <w:pStyle w:val="Doc-title"/>
      </w:pPr>
      <w:hyperlink r:id="rId1677"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AF7CB3" w:rsidP="00FB69FA">
      <w:pPr>
        <w:pStyle w:val="Doc-title"/>
      </w:pPr>
      <w:hyperlink r:id="rId1678"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AF7CB3" w:rsidP="00FB69FA">
      <w:pPr>
        <w:pStyle w:val="Doc-title"/>
      </w:pPr>
      <w:hyperlink r:id="rId1679"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AF7CB3" w:rsidP="00FB69FA">
      <w:pPr>
        <w:pStyle w:val="Doc-title"/>
      </w:pPr>
      <w:hyperlink r:id="rId1680"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AF7CB3" w:rsidP="00FB69FA">
      <w:pPr>
        <w:pStyle w:val="Doc-title"/>
      </w:pPr>
      <w:hyperlink r:id="rId1681"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AF7CB3" w:rsidP="00FB69FA">
      <w:pPr>
        <w:pStyle w:val="Doc-title"/>
      </w:pPr>
      <w:hyperlink r:id="rId1682"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AF7CB3" w:rsidP="00FB69FA">
      <w:pPr>
        <w:pStyle w:val="Doc-title"/>
      </w:pPr>
      <w:hyperlink r:id="rId1683"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AF7CB3" w:rsidP="00FB69FA">
      <w:pPr>
        <w:pStyle w:val="Doc-title"/>
      </w:pPr>
      <w:hyperlink r:id="rId1684"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AF7CB3" w:rsidP="00FB69FA">
      <w:pPr>
        <w:pStyle w:val="Doc-title"/>
      </w:pPr>
      <w:hyperlink r:id="rId1685"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AF7CB3" w:rsidP="00FB69FA">
      <w:pPr>
        <w:pStyle w:val="Doc-title"/>
      </w:pPr>
      <w:hyperlink r:id="rId1686"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AF7CB3" w:rsidP="00FB69FA">
      <w:pPr>
        <w:pStyle w:val="Doc-title"/>
      </w:pPr>
      <w:hyperlink r:id="rId1687"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AF7CB3" w:rsidP="00FB69FA">
      <w:pPr>
        <w:pStyle w:val="Doc-title"/>
      </w:pPr>
      <w:hyperlink r:id="rId1688"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AF7CB3" w:rsidP="00FB69FA">
      <w:pPr>
        <w:pStyle w:val="Doc-title"/>
      </w:pPr>
      <w:hyperlink r:id="rId1689"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AF7CB3" w:rsidP="00FB69FA">
      <w:pPr>
        <w:pStyle w:val="Doc-title"/>
      </w:pPr>
      <w:hyperlink r:id="rId1690"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AF7CB3" w:rsidP="00FB69FA">
      <w:pPr>
        <w:pStyle w:val="Doc-title"/>
      </w:pPr>
      <w:hyperlink r:id="rId1691"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AF7CB3" w:rsidP="00FB69FA">
      <w:pPr>
        <w:pStyle w:val="Doc-title"/>
      </w:pPr>
      <w:hyperlink r:id="rId1692"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AF7CB3" w:rsidP="00FB69FA">
      <w:pPr>
        <w:pStyle w:val="Doc-title"/>
      </w:pPr>
      <w:hyperlink r:id="rId1693"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AF7CB3" w:rsidP="00FB69FA">
      <w:pPr>
        <w:pStyle w:val="Doc-title"/>
      </w:pPr>
      <w:hyperlink r:id="rId1694"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AF7CB3" w:rsidP="00FB69FA">
      <w:pPr>
        <w:pStyle w:val="Doc-title"/>
      </w:pPr>
      <w:hyperlink r:id="rId1695"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AF7CB3" w:rsidP="00FB69FA">
      <w:pPr>
        <w:pStyle w:val="Doc-title"/>
      </w:pPr>
      <w:hyperlink r:id="rId1696"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AF7CB3" w:rsidP="00FB69FA">
      <w:pPr>
        <w:pStyle w:val="Doc-title"/>
      </w:pPr>
      <w:hyperlink r:id="rId1697"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AF7CB3" w:rsidP="00FB69FA">
      <w:pPr>
        <w:pStyle w:val="Doc-title"/>
      </w:pPr>
      <w:hyperlink r:id="rId1698"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AF7CB3" w:rsidP="00FB69FA">
      <w:pPr>
        <w:pStyle w:val="Doc-title"/>
      </w:pPr>
      <w:hyperlink r:id="rId1699"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AF7CB3" w:rsidP="00FB69FA">
      <w:pPr>
        <w:pStyle w:val="Doc-title"/>
      </w:pPr>
      <w:hyperlink r:id="rId1700"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AF7CB3" w:rsidP="00FB69FA">
      <w:pPr>
        <w:pStyle w:val="Doc-title"/>
      </w:pPr>
      <w:hyperlink r:id="rId1701"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AF7CB3" w:rsidP="00FB69FA">
      <w:pPr>
        <w:pStyle w:val="Doc-title"/>
      </w:pPr>
      <w:hyperlink r:id="rId1702"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AF7CB3" w:rsidP="00FB69FA">
      <w:pPr>
        <w:pStyle w:val="Doc-title"/>
      </w:pPr>
      <w:hyperlink r:id="rId1703"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AF7CB3" w:rsidP="00FB69FA">
      <w:pPr>
        <w:pStyle w:val="Doc-title"/>
      </w:pPr>
      <w:hyperlink r:id="rId1704"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AF7CB3" w:rsidP="00FB69FA">
      <w:pPr>
        <w:pStyle w:val="Doc-title"/>
      </w:pPr>
      <w:hyperlink r:id="rId1705"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AF7CB3" w:rsidP="00FB69FA">
      <w:pPr>
        <w:pStyle w:val="Doc-title"/>
      </w:pPr>
      <w:hyperlink r:id="rId1706"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AF7CB3" w:rsidP="00FB69FA">
      <w:pPr>
        <w:pStyle w:val="Doc-title"/>
      </w:pPr>
      <w:hyperlink r:id="rId1707"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AF7CB3" w:rsidP="00FB69FA">
      <w:pPr>
        <w:pStyle w:val="Doc-title"/>
      </w:pPr>
      <w:hyperlink r:id="rId1708"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AF7CB3" w:rsidP="00FB69FA">
      <w:pPr>
        <w:pStyle w:val="Doc-title"/>
      </w:pPr>
      <w:hyperlink r:id="rId1709"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AF7CB3" w:rsidP="00FB69FA">
      <w:pPr>
        <w:pStyle w:val="Doc-title"/>
      </w:pPr>
      <w:hyperlink r:id="rId1710"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AF7CB3" w:rsidP="00FB69FA">
      <w:pPr>
        <w:pStyle w:val="Doc-title"/>
      </w:pPr>
      <w:hyperlink r:id="rId1711"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AF7CB3" w:rsidP="00FB69FA">
      <w:pPr>
        <w:pStyle w:val="Doc-title"/>
      </w:pPr>
      <w:hyperlink r:id="rId1712"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AF7CB3" w:rsidP="00FB69FA">
      <w:pPr>
        <w:pStyle w:val="Doc-title"/>
      </w:pPr>
      <w:hyperlink r:id="rId1713"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AF7CB3" w:rsidP="00FB69FA">
      <w:pPr>
        <w:pStyle w:val="Doc-title"/>
      </w:pPr>
      <w:hyperlink r:id="rId1714"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AF7CB3" w:rsidP="00FB69FA">
      <w:pPr>
        <w:pStyle w:val="Doc-title"/>
      </w:pPr>
      <w:hyperlink r:id="rId1715"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AF7CB3" w:rsidP="00FB69FA">
      <w:pPr>
        <w:pStyle w:val="Doc-title"/>
      </w:pPr>
      <w:hyperlink r:id="rId1716"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AF7CB3" w:rsidP="00FB69FA">
      <w:pPr>
        <w:pStyle w:val="Doc-title"/>
      </w:pPr>
      <w:hyperlink r:id="rId1717"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AF7CB3" w:rsidP="00FB69FA">
      <w:pPr>
        <w:pStyle w:val="Doc-title"/>
      </w:pPr>
      <w:hyperlink r:id="rId1718"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AF7CB3" w:rsidP="00FB69FA">
      <w:pPr>
        <w:pStyle w:val="Doc-title"/>
      </w:pPr>
      <w:hyperlink r:id="rId1719"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AF7CB3" w:rsidP="00FB69FA">
      <w:pPr>
        <w:pStyle w:val="Doc-title"/>
      </w:pPr>
      <w:hyperlink r:id="rId1720"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AF7CB3" w:rsidP="00FB69FA">
      <w:pPr>
        <w:pStyle w:val="Doc-title"/>
      </w:pPr>
      <w:hyperlink r:id="rId1721"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AF7CB3" w:rsidP="00FB69FA">
      <w:pPr>
        <w:pStyle w:val="Doc-title"/>
      </w:pPr>
      <w:hyperlink r:id="rId1722"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AF7CB3" w:rsidP="00FB69FA">
      <w:pPr>
        <w:pStyle w:val="Doc-title"/>
      </w:pPr>
      <w:hyperlink r:id="rId1723"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AF7CB3" w:rsidP="00FB69FA">
      <w:pPr>
        <w:pStyle w:val="Doc-title"/>
      </w:pPr>
      <w:hyperlink r:id="rId1724"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AF7CB3" w:rsidP="00FB69FA">
      <w:pPr>
        <w:pStyle w:val="Doc-title"/>
      </w:pPr>
      <w:hyperlink r:id="rId1725"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AF7CB3" w:rsidP="00FB69FA">
      <w:pPr>
        <w:pStyle w:val="Doc-title"/>
      </w:pPr>
      <w:hyperlink r:id="rId1726"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AF7CB3" w:rsidP="00FB69FA">
      <w:pPr>
        <w:pStyle w:val="Doc-title"/>
      </w:pPr>
      <w:hyperlink r:id="rId1727"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AF7CB3" w:rsidP="00FB69FA">
      <w:pPr>
        <w:pStyle w:val="Doc-title"/>
      </w:pPr>
      <w:hyperlink r:id="rId1728"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AF7CB3" w:rsidP="00FB69FA">
      <w:pPr>
        <w:pStyle w:val="Doc-title"/>
      </w:pPr>
      <w:hyperlink r:id="rId1729"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AF7CB3" w:rsidP="00FB69FA">
      <w:pPr>
        <w:pStyle w:val="Doc-title"/>
      </w:pPr>
      <w:hyperlink r:id="rId1730"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AF7CB3" w:rsidP="00FB69FA">
      <w:pPr>
        <w:pStyle w:val="Doc-title"/>
      </w:pPr>
      <w:hyperlink r:id="rId1731"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AF7CB3" w:rsidP="00FB69FA">
      <w:pPr>
        <w:pStyle w:val="Doc-title"/>
      </w:pPr>
      <w:hyperlink r:id="rId1732"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AF7CB3" w:rsidP="00FB69FA">
      <w:pPr>
        <w:pStyle w:val="Doc-title"/>
      </w:pPr>
      <w:hyperlink r:id="rId1733"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AF7CB3" w:rsidP="00FB69FA">
      <w:pPr>
        <w:pStyle w:val="Doc-title"/>
      </w:pPr>
      <w:hyperlink r:id="rId1734"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AF7CB3" w:rsidP="00FB69FA">
      <w:pPr>
        <w:pStyle w:val="Doc-title"/>
      </w:pPr>
      <w:hyperlink r:id="rId1735"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AF7CB3" w:rsidP="00FB69FA">
      <w:pPr>
        <w:pStyle w:val="Doc-title"/>
      </w:pPr>
      <w:hyperlink r:id="rId1736"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AF7CB3" w:rsidP="00FB69FA">
      <w:pPr>
        <w:pStyle w:val="Doc-title"/>
      </w:pPr>
      <w:hyperlink r:id="rId1737"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AF7CB3" w:rsidP="00FB69FA">
      <w:pPr>
        <w:pStyle w:val="Doc-title"/>
      </w:pPr>
      <w:hyperlink r:id="rId1738"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AF7CB3" w:rsidP="00FB69FA">
      <w:pPr>
        <w:pStyle w:val="Doc-title"/>
      </w:pPr>
      <w:hyperlink r:id="rId1739"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AF7CB3" w:rsidP="00FB69FA">
      <w:pPr>
        <w:pStyle w:val="Doc-title"/>
      </w:pPr>
      <w:hyperlink r:id="rId1740"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AF7CB3" w:rsidP="00FB69FA">
      <w:pPr>
        <w:pStyle w:val="Doc-title"/>
      </w:pPr>
      <w:hyperlink r:id="rId1741"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AF7CB3" w:rsidP="00FB69FA">
      <w:pPr>
        <w:pStyle w:val="Doc-title"/>
      </w:pPr>
      <w:hyperlink r:id="rId1742"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AF7CB3" w:rsidP="00FB69FA">
      <w:pPr>
        <w:pStyle w:val="Doc-title"/>
      </w:pPr>
      <w:hyperlink r:id="rId1743"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AF7CB3" w:rsidP="00FB69FA">
      <w:pPr>
        <w:pStyle w:val="Doc-title"/>
      </w:pPr>
      <w:hyperlink r:id="rId1744"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AF7CB3" w:rsidP="00FB69FA">
      <w:pPr>
        <w:pStyle w:val="Doc-title"/>
      </w:pPr>
      <w:hyperlink r:id="rId1745"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AF7CB3" w:rsidP="00FB69FA">
      <w:pPr>
        <w:pStyle w:val="Doc-title"/>
      </w:pPr>
      <w:hyperlink r:id="rId1746"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AF7CB3" w:rsidP="00FB69FA">
      <w:pPr>
        <w:pStyle w:val="Doc-title"/>
      </w:pPr>
      <w:hyperlink r:id="rId1747"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AF7CB3" w:rsidP="00FB69FA">
      <w:pPr>
        <w:pStyle w:val="Doc-title"/>
      </w:pPr>
      <w:hyperlink r:id="rId1748"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AF7CB3" w:rsidP="00FB69FA">
      <w:pPr>
        <w:pStyle w:val="Doc-title"/>
      </w:pPr>
      <w:hyperlink r:id="rId1749"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AF7CB3" w:rsidP="00FB69FA">
      <w:pPr>
        <w:pStyle w:val="Doc-title"/>
      </w:pPr>
      <w:hyperlink r:id="rId1750"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AF7CB3" w:rsidP="00FB69FA">
      <w:pPr>
        <w:pStyle w:val="Doc-title"/>
      </w:pPr>
      <w:hyperlink r:id="rId1751"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AF7CB3" w:rsidP="00FB69FA">
      <w:pPr>
        <w:pStyle w:val="Doc-title"/>
      </w:pPr>
      <w:hyperlink r:id="rId1752"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AF7CB3" w:rsidP="00FB69FA">
      <w:pPr>
        <w:pStyle w:val="Doc-title"/>
      </w:pPr>
      <w:hyperlink r:id="rId1753"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AF7CB3" w:rsidP="00FB69FA">
      <w:pPr>
        <w:pStyle w:val="Doc-title"/>
      </w:pPr>
      <w:hyperlink r:id="rId1754"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AF7CB3" w:rsidP="00FB69FA">
      <w:pPr>
        <w:pStyle w:val="Doc-title"/>
      </w:pPr>
      <w:hyperlink r:id="rId1755"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AF7CB3" w:rsidP="00FB69FA">
      <w:pPr>
        <w:pStyle w:val="Doc-title"/>
      </w:pPr>
      <w:hyperlink r:id="rId1756"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AF7CB3" w:rsidP="00FB69FA">
      <w:pPr>
        <w:pStyle w:val="Doc-title"/>
      </w:pPr>
      <w:hyperlink r:id="rId1757"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AF7CB3" w:rsidP="00FB69FA">
      <w:pPr>
        <w:pStyle w:val="Doc-title"/>
      </w:pPr>
      <w:hyperlink r:id="rId1758"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AF7CB3" w:rsidP="00FB69FA">
      <w:pPr>
        <w:pStyle w:val="Doc-title"/>
      </w:pPr>
      <w:hyperlink r:id="rId1759"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AF7CB3" w:rsidP="00FB69FA">
      <w:pPr>
        <w:pStyle w:val="Doc-title"/>
      </w:pPr>
      <w:hyperlink r:id="rId1760"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AF7CB3" w:rsidP="00FB69FA">
      <w:pPr>
        <w:pStyle w:val="Doc-title"/>
      </w:pPr>
      <w:hyperlink r:id="rId1761"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AF7CB3" w:rsidP="00FB69FA">
      <w:pPr>
        <w:pStyle w:val="Doc-title"/>
      </w:pPr>
      <w:hyperlink r:id="rId1762"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AF7CB3" w:rsidP="00FB69FA">
      <w:pPr>
        <w:pStyle w:val="Doc-title"/>
      </w:pPr>
      <w:hyperlink r:id="rId1763"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AF7CB3" w:rsidP="00FB69FA">
      <w:pPr>
        <w:pStyle w:val="Doc-title"/>
      </w:pPr>
      <w:hyperlink r:id="rId1764"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AF7CB3" w:rsidP="00FB69FA">
      <w:pPr>
        <w:pStyle w:val="Doc-title"/>
      </w:pPr>
      <w:hyperlink r:id="rId1765"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AF7CB3" w:rsidP="00FB69FA">
      <w:pPr>
        <w:pStyle w:val="Doc-title"/>
      </w:pPr>
      <w:hyperlink r:id="rId1766"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AF7CB3" w:rsidP="00FB69FA">
      <w:pPr>
        <w:pStyle w:val="Doc-title"/>
      </w:pPr>
      <w:hyperlink r:id="rId1767"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AF7CB3" w:rsidP="00FB69FA">
      <w:pPr>
        <w:pStyle w:val="Doc-title"/>
      </w:pPr>
      <w:hyperlink r:id="rId1768"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AF7CB3" w:rsidP="00FB69FA">
      <w:pPr>
        <w:pStyle w:val="Doc-title"/>
      </w:pPr>
      <w:hyperlink r:id="rId1769"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AF7CB3" w:rsidP="00FB69FA">
      <w:pPr>
        <w:pStyle w:val="Doc-title"/>
      </w:pPr>
      <w:hyperlink r:id="rId1770"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AF7CB3" w:rsidP="00FB69FA">
      <w:pPr>
        <w:pStyle w:val="Doc-title"/>
      </w:pPr>
      <w:hyperlink r:id="rId1771"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AF7CB3" w:rsidP="00FB69FA">
      <w:pPr>
        <w:pStyle w:val="Doc-title"/>
      </w:pPr>
      <w:hyperlink r:id="rId1772"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AF7CB3" w:rsidP="00FB69FA">
      <w:pPr>
        <w:pStyle w:val="Doc-title"/>
      </w:pPr>
      <w:hyperlink r:id="rId1773"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AF7CB3" w:rsidP="00FB69FA">
      <w:pPr>
        <w:pStyle w:val="Doc-title"/>
      </w:pPr>
      <w:hyperlink r:id="rId1774"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AF7CB3" w:rsidP="00FB69FA">
      <w:pPr>
        <w:pStyle w:val="Doc-title"/>
      </w:pPr>
      <w:hyperlink r:id="rId1775"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AF7CB3" w:rsidP="00FB69FA">
      <w:pPr>
        <w:pStyle w:val="Doc-title"/>
      </w:pPr>
      <w:hyperlink r:id="rId1776"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AF7CB3" w:rsidP="00FB69FA">
      <w:pPr>
        <w:pStyle w:val="Doc-title"/>
      </w:pPr>
      <w:hyperlink r:id="rId1777"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AF7CB3" w:rsidP="00FB69FA">
      <w:pPr>
        <w:pStyle w:val="Doc-title"/>
      </w:pPr>
      <w:hyperlink r:id="rId1778"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AF7CB3" w:rsidP="00FB69FA">
      <w:pPr>
        <w:pStyle w:val="Doc-title"/>
      </w:pPr>
      <w:hyperlink r:id="rId1779"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AF7CB3" w:rsidP="00FB69FA">
      <w:pPr>
        <w:pStyle w:val="Doc-title"/>
      </w:pPr>
      <w:hyperlink r:id="rId1780"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AF7CB3" w:rsidP="00FB69FA">
      <w:pPr>
        <w:pStyle w:val="Doc-title"/>
      </w:pPr>
      <w:hyperlink r:id="rId1781"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AF7CB3" w:rsidP="00FB69FA">
      <w:pPr>
        <w:pStyle w:val="Doc-title"/>
      </w:pPr>
      <w:hyperlink r:id="rId1782"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AF7CB3" w:rsidP="00FB69FA">
      <w:pPr>
        <w:pStyle w:val="Doc-title"/>
      </w:pPr>
      <w:hyperlink r:id="rId1783"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AF7CB3" w:rsidP="00FB69FA">
      <w:pPr>
        <w:pStyle w:val="Doc-title"/>
      </w:pPr>
      <w:hyperlink r:id="rId1784"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AF7CB3" w:rsidP="00FB69FA">
      <w:pPr>
        <w:pStyle w:val="Doc-title"/>
      </w:pPr>
      <w:hyperlink r:id="rId1785"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AF7CB3" w:rsidP="00FB69FA">
      <w:pPr>
        <w:pStyle w:val="Doc-title"/>
      </w:pPr>
      <w:hyperlink r:id="rId1786"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AF7CB3" w:rsidP="00FB69FA">
      <w:pPr>
        <w:pStyle w:val="Doc-title"/>
      </w:pPr>
      <w:hyperlink r:id="rId1787"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AF7CB3" w:rsidP="00FB69FA">
      <w:pPr>
        <w:pStyle w:val="Doc-title"/>
      </w:pPr>
      <w:hyperlink r:id="rId1788"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AF7CB3" w:rsidP="00FB69FA">
      <w:pPr>
        <w:pStyle w:val="Doc-title"/>
      </w:pPr>
      <w:hyperlink r:id="rId1789"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AF7CB3" w:rsidP="00FB69FA">
      <w:pPr>
        <w:pStyle w:val="Doc-title"/>
      </w:pPr>
      <w:hyperlink r:id="rId1790"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AF7CB3" w:rsidP="00FB69FA">
      <w:pPr>
        <w:pStyle w:val="Doc-title"/>
      </w:pPr>
      <w:hyperlink r:id="rId1791"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AF7CB3" w:rsidP="00FB69FA">
      <w:pPr>
        <w:pStyle w:val="Doc-title"/>
      </w:pPr>
      <w:hyperlink r:id="rId1792"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AF7CB3" w:rsidP="00FB69FA">
      <w:pPr>
        <w:pStyle w:val="Doc-title"/>
      </w:pPr>
      <w:hyperlink r:id="rId1793"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AF7CB3" w:rsidP="00FB69FA">
      <w:pPr>
        <w:pStyle w:val="Doc-title"/>
      </w:pPr>
      <w:hyperlink r:id="rId1794"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AF7CB3" w:rsidP="00FB69FA">
      <w:pPr>
        <w:pStyle w:val="Doc-title"/>
      </w:pPr>
      <w:hyperlink r:id="rId1795"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AF7CB3" w:rsidP="00FB69FA">
      <w:pPr>
        <w:pStyle w:val="Doc-title"/>
      </w:pPr>
      <w:hyperlink r:id="rId1796"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AF7CB3" w:rsidP="00FB69FA">
      <w:pPr>
        <w:pStyle w:val="Doc-title"/>
      </w:pPr>
      <w:hyperlink r:id="rId1797"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AF7CB3" w:rsidP="00FB69FA">
      <w:pPr>
        <w:pStyle w:val="Doc-title"/>
      </w:pPr>
      <w:hyperlink r:id="rId1798"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AF7CB3" w:rsidP="00FB69FA">
      <w:pPr>
        <w:pStyle w:val="Doc-title"/>
      </w:pPr>
      <w:hyperlink r:id="rId1799"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AF7CB3" w:rsidP="00FB69FA">
      <w:pPr>
        <w:pStyle w:val="Doc-title"/>
      </w:pPr>
      <w:hyperlink r:id="rId1800"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AF7CB3" w:rsidP="00FB69FA">
      <w:pPr>
        <w:pStyle w:val="Doc-title"/>
      </w:pPr>
      <w:hyperlink r:id="rId1801"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AF7CB3" w:rsidP="00FB69FA">
      <w:pPr>
        <w:pStyle w:val="Doc-title"/>
      </w:pPr>
      <w:hyperlink r:id="rId1802"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AF7CB3" w:rsidP="00FB69FA">
      <w:pPr>
        <w:pStyle w:val="Doc-title"/>
      </w:pPr>
      <w:hyperlink r:id="rId1803"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AF7CB3" w:rsidP="00FB69FA">
      <w:pPr>
        <w:pStyle w:val="Doc-title"/>
      </w:pPr>
      <w:hyperlink r:id="rId1804"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AF7CB3" w:rsidP="00FB69FA">
      <w:pPr>
        <w:pStyle w:val="Doc-title"/>
      </w:pPr>
      <w:hyperlink r:id="rId1805"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AF7CB3" w:rsidP="00FB69FA">
      <w:pPr>
        <w:pStyle w:val="Doc-title"/>
      </w:pPr>
      <w:hyperlink r:id="rId1806"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AF7CB3" w:rsidP="00FB69FA">
      <w:pPr>
        <w:pStyle w:val="Doc-title"/>
      </w:pPr>
      <w:hyperlink r:id="rId1807"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AF7CB3" w:rsidP="00FB69FA">
      <w:pPr>
        <w:pStyle w:val="Doc-title"/>
      </w:pPr>
      <w:hyperlink r:id="rId1808"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AF7CB3" w:rsidP="00FB69FA">
      <w:pPr>
        <w:pStyle w:val="Doc-title"/>
      </w:pPr>
      <w:hyperlink r:id="rId1809"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AF7CB3" w:rsidP="00FB69FA">
      <w:pPr>
        <w:pStyle w:val="Doc-title"/>
      </w:pPr>
      <w:hyperlink r:id="rId1810"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AF7CB3" w:rsidP="00FB69FA">
      <w:pPr>
        <w:pStyle w:val="Doc-title"/>
      </w:pPr>
      <w:hyperlink r:id="rId1811"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AF7CB3" w:rsidP="00FB69FA">
      <w:pPr>
        <w:pStyle w:val="Doc-title"/>
      </w:pPr>
      <w:hyperlink r:id="rId1812"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AF7CB3" w:rsidP="00FB69FA">
      <w:pPr>
        <w:pStyle w:val="Doc-title"/>
      </w:pPr>
      <w:hyperlink r:id="rId1813"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AF7CB3" w:rsidP="00FB69FA">
      <w:pPr>
        <w:pStyle w:val="Doc-title"/>
      </w:pPr>
      <w:hyperlink r:id="rId1814"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AF7CB3" w:rsidP="00FB69FA">
      <w:pPr>
        <w:pStyle w:val="Doc-title"/>
      </w:pPr>
      <w:hyperlink r:id="rId1815"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AF7CB3" w:rsidP="00FB69FA">
      <w:pPr>
        <w:pStyle w:val="Doc-title"/>
      </w:pPr>
      <w:hyperlink r:id="rId1816"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AF7CB3" w:rsidP="00FB69FA">
      <w:pPr>
        <w:pStyle w:val="Doc-title"/>
      </w:pPr>
      <w:hyperlink r:id="rId1817"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AF7CB3" w:rsidP="00FB69FA">
      <w:pPr>
        <w:pStyle w:val="Doc-title"/>
      </w:pPr>
      <w:hyperlink r:id="rId1818"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AF7CB3" w:rsidP="00FB69FA">
      <w:pPr>
        <w:pStyle w:val="Doc-title"/>
      </w:pPr>
      <w:hyperlink r:id="rId1819"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0" w:tooltip="C:Usersmtk65284Documents3GPPtsg_ranWG2_RL2TSGR2_119-eDocsR2-2207624.zip" w:history="1">
        <w:r w:rsidR="00FB69FA" w:rsidRPr="008816D4">
          <w:rPr>
            <w:rStyle w:val="Hyperlink"/>
          </w:rPr>
          <w:t>R2-2207624</w:t>
        </w:r>
      </w:hyperlink>
    </w:p>
    <w:p w14:paraId="25EACE57" w14:textId="6EAC9979" w:rsidR="00FB69FA" w:rsidRDefault="00AF7CB3" w:rsidP="00FB69FA">
      <w:pPr>
        <w:pStyle w:val="Doc-title"/>
      </w:pPr>
      <w:hyperlink r:id="rId1821"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AF7CB3" w:rsidP="00FB69FA">
      <w:pPr>
        <w:pStyle w:val="Doc-title"/>
      </w:pPr>
      <w:hyperlink r:id="rId1822"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AF7CB3" w:rsidP="00FB69FA">
      <w:pPr>
        <w:pStyle w:val="Doc-title"/>
      </w:pPr>
      <w:hyperlink r:id="rId1823"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AF7CB3" w:rsidP="00FB69FA">
      <w:pPr>
        <w:pStyle w:val="Doc-title"/>
      </w:pPr>
      <w:hyperlink r:id="rId1824"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AF7CB3" w:rsidP="00FB69FA">
      <w:pPr>
        <w:pStyle w:val="Doc-title"/>
      </w:pPr>
      <w:hyperlink r:id="rId1825"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AF7CB3" w:rsidP="00FB69FA">
      <w:pPr>
        <w:pStyle w:val="Doc-title"/>
      </w:pPr>
      <w:hyperlink r:id="rId1826"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AF7CB3" w:rsidP="00FB69FA">
      <w:pPr>
        <w:pStyle w:val="Doc-title"/>
      </w:pPr>
      <w:hyperlink r:id="rId1827"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AF7CB3" w:rsidP="00FB69FA">
      <w:pPr>
        <w:pStyle w:val="Doc-title"/>
      </w:pPr>
      <w:hyperlink r:id="rId1828"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AF7CB3" w:rsidP="00FB69FA">
      <w:pPr>
        <w:pStyle w:val="Doc-title"/>
      </w:pPr>
      <w:hyperlink r:id="rId1829"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AF7CB3" w:rsidP="00FB69FA">
      <w:pPr>
        <w:pStyle w:val="Doc-title"/>
      </w:pPr>
      <w:hyperlink r:id="rId1830"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AF7CB3" w:rsidP="00FB69FA">
      <w:pPr>
        <w:pStyle w:val="Doc-title"/>
      </w:pPr>
      <w:hyperlink r:id="rId1831"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AF7CB3" w:rsidP="00FB69FA">
      <w:pPr>
        <w:pStyle w:val="Doc-title"/>
      </w:pPr>
      <w:hyperlink r:id="rId1832"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AF7CB3" w:rsidP="00FB69FA">
      <w:pPr>
        <w:pStyle w:val="Doc-title"/>
      </w:pPr>
      <w:hyperlink r:id="rId1833"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AF7CB3" w:rsidP="00FB69FA">
      <w:pPr>
        <w:pStyle w:val="Doc-title"/>
      </w:pPr>
      <w:hyperlink r:id="rId1834"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AF7CB3" w:rsidP="00FB69FA">
      <w:pPr>
        <w:pStyle w:val="Doc-title"/>
      </w:pPr>
      <w:hyperlink r:id="rId1835"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AF7CB3" w:rsidP="00FB69FA">
      <w:pPr>
        <w:pStyle w:val="Doc-title"/>
      </w:pPr>
      <w:hyperlink r:id="rId1836"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AF7CB3" w:rsidP="00FB69FA">
      <w:pPr>
        <w:pStyle w:val="Doc-title"/>
      </w:pPr>
      <w:hyperlink r:id="rId1837"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AF7CB3" w:rsidP="00FB69FA">
      <w:pPr>
        <w:pStyle w:val="Doc-title"/>
      </w:pPr>
      <w:hyperlink r:id="rId1838"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AF7CB3" w:rsidP="00FB69FA">
      <w:pPr>
        <w:pStyle w:val="Doc-title"/>
      </w:pPr>
      <w:hyperlink r:id="rId1839"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AF7CB3" w:rsidP="00FB69FA">
      <w:pPr>
        <w:pStyle w:val="Doc-title"/>
      </w:pPr>
      <w:hyperlink r:id="rId1840"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AF7CB3" w:rsidP="00FB69FA">
      <w:pPr>
        <w:pStyle w:val="Doc-title"/>
      </w:pPr>
      <w:hyperlink r:id="rId1841"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AF7CB3" w:rsidP="00FB69FA">
      <w:pPr>
        <w:pStyle w:val="Doc-title"/>
      </w:pPr>
      <w:hyperlink r:id="rId1842"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AF7CB3" w:rsidP="00FB69FA">
      <w:pPr>
        <w:pStyle w:val="Doc-title"/>
      </w:pPr>
      <w:hyperlink r:id="rId1843"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AF7CB3" w:rsidP="00FB69FA">
      <w:pPr>
        <w:pStyle w:val="Doc-title"/>
      </w:pPr>
      <w:hyperlink r:id="rId1844"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AF7CB3" w:rsidP="00FB69FA">
      <w:pPr>
        <w:pStyle w:val="Doc-title"/>
      </w:pPr>
      <w:hyperlink r:id="rId1845"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AF7CB3" w:rsidP="00FB69FA">
      <w:pPr>
        <w:pStyle w:val="Doc-title"/>
      </w:pPr>
      <w:hyperlink r:id="rId1846"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AF7CB3" w:rsidP="00FB69FA">
      <w:pPr>
        <w:pStyle w:val="Doc-title"/>
      </w:pPr>
      <w:hyperlink r:id="rId1847"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AF7CB3" w:rsidP="00FB69FA">
      <w:pPr>
        <w:pStyle w:val="Doc-title"/>
      </w:pPr>
      <w:hyperlink r:id="rId1848"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AF7CB3" w:rsidP="00FB69FA">
      <w:pPr>
        <w:pStyle w:val="Doc-title"/>
      </w:pPr>
      <w:hyperlink r:id="rId1849"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AF7CB3" w:rsidP="00FB69FA">
      <w:pPr>
        <w:pStyle w:val="Doc-title"/>
      </w:pPr>
      <w:hyperlink r:id="rId1850"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AF7CB3" w:rsidP="00FB69FA">
      <w:pPr>
        <w:pStyle w:val="Doc-title"/>
      </w:pPr>
      <w:hyperlink r:id="rId1851"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AF7CB3" w:rsidP="00FB69FA">
      <w:pPr>
        <w:pStyle w:val="Doc-title"/>
      </w:pPr>
      <w:hyperlink r:id="rId1852"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AF7CB3" w:rsidP="00FB69FA">
      <w:pPr>
        <w:pStyle w:val="Doc-title"/>
      </w:pPr>
      <w:hyperlink r:id="rId1853"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AF7CB3" w:rsidP="00FB69FA">
      <w:pPr>
        <w:pStyle w:val="Doc-title"/>
      </w:pPr>
      <w:hyperlink r:id="rId1854"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AF7CB3" w:rsidP="00FB69FA">
      <w:pPr>
        <w:pStyle w:val="Doc-title"/>
      </w:pPr>
      <w:hyperlink r:id="rId1855"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AF7CB3" w:rsidP="00FB69FA">
      <w:pPr>
        <w:pStyle w:val="Doc-title"/>
      </w:pPr>
      <w:hyperlink r:id="rId1856"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AF7CB3" w:rsidP="00FB69FA">
      <w:pPr>
        <w:pStyle w:val="Doc-title"/>
      </w:pPr>
      <w:hyperlink r:id="rId1857"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AF7CB3" w:rsidP="00FB69FA">
      <w:pPr>
        <w:pStyle w:val="Doc-title"/>
      </w:pPr>
      <w:hyperlink r:id="rId1858"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AF7CB3" w:rsidP="00FB69FA">
      <w:pPr>
        <w:pStyle w:val="Doc-title"/>
      </w:pPr>
      <w:hyperlink r:id="rId1859"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AF7CB3" w:rsidP="00FB69FA">
      <w:pPr>
        <w:pStyle w:val="Doc-title"/>
      </w:pPr>
      <w:hyperlink r:id="rId1860"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AF7CB3" w:rsidP="00FB69FA">
      <w:pPr>
        <w:pStyle w:val="Doc-title"/>
      </w:pPr>
      <w:hyperlink r:id="rId1861"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AF7CB3" w:rsidP="00FB69FA">
      <w:pPr>
        <w:pStyle w:val="Doc-title"/>
      </w:pPr>
      <w:hyperlink r:id="rId1862"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AF7CB3" w:rsidP="00FB69FA">
      <w:pPr>
        <w:pStyle w:val="Doc-title"/>
      </w:pPr>
      <w:hyperlink r:id="rId1863"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AF7CB3" w:rsidP="00FB69FA">
      <w:pPr>
        <w:pStyle w:val="Doc-title"/>
      </w:pPr>
      <w:hyperlink r:id="rId1864"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AF7CB3" w:rsidP="00FB69FA">
      <w:pPr>
        <w:pStyle w:val="Doc-title"/>
      </w:pPr>
      <w:hyperlink r:id="rId1865"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AF7CB3" w:rsidP="00FB69FA">
      <w:pPr>
        <w:pStyle w:val="Doc-title"/>
      </w:pPr>
      <w:hyperlink r:id="rId1866"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AF7CB3" w:rsidP="00FB69FA">
      <w:pPr>
        <w:pStyle w:val="Doc-title"/>
      </w:pPr>
      <w:hyperlink r:id="rId1867"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AF7CB3" w:rsidP="00FB69FA">
      <w:pPr>
        <w:pStyle w:val="Doc-title"/>
      </w:pPr>
      <w:hyperlink r:id="rId1868"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AF7CB3" w:rsidP="00FB69FA">
      <w:pPr>
        <w:pStyle w:val="Doc-title"/>
      </w:pPr>
      <w:hyperlink r:id="rId1869"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AF7CB3" w:rsidP="00FB69FA">
      <w:pPr>
        <w:pStyle w:val="Doc-title"/>
      </w:pPr>
      <w:hyperlink r:id="rId1870"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AF7CB3" w:rsidP="00FB69FA">
      <w:pPr>
        <w:pStyle w:val="Doc-title"/>
      </w:pPr>
      <w:hyperlink r:id="rId1871"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AF7CB3" w:rsidP="00FB69FA">
      <w:pPr>
        <w:pStyle w:val="Doc-title"/>
      </w:pPr>
      <w:hyperlink r:id="rId1872"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AF7CB3" w:rsidP="00FB69FA">
      <w:pPr>
        <w:pStyle w:val="Doc-title"/>
      </w:pPr>
      <w:hyperlink r:id="rId1873"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AF7CB3" w:rsidP="00FB69FA">
      <w:pPr>
        <w:pStyle w:val="Doc-title"/>
      </w:pPr>
      <w:hyperlink r:id="rId1874"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AF7CB3" w:rsidP="00FB69FA">
      <w:pPr>
        <w:pStyle w:val="Doc-title"/>
      </w:pPr>
      <w:hyperlink r:id="rId1875"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AF7CB3" w:rsidP="00FB69FA">
      <w:pPr>
        <w:pStyle w:val="Doc-title"/>
      </w:pPr>
      <w:hyperlink r:id="rId1876"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AF7CB3" w:rsidP="00FB69FA">
      <w:pPr>
        <w:pStyle w:val="Doc-title"/>
      </w:pPr>
      <w:hyperlink r:id="rId1877"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AF7CB3" w:rsidP="00FB69FA">
      <w:pPr>
        <w:pStyle w:val="Doc-title"/>
      </w:pPr>
      <w:hyperlink r:id="rId1878"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AF7CB3" w:rsidP="00FB69FA">
      <w:pPr>
        <w:pStyle w:val="Doc-title"/>
      </w:pPr>
      <w:hyperlink r:id="rId1879"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AF7CB3" w:rsidP="00FB69FA">
      <w:pPr>
        <w:pStyle w:val="Doc-title"/>
      </w:pPr>
      <w:hyperlink r:id="rId1880"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AF7CB3" w:rsidP="00FB69FA">
      <w:pPr>
        <w:pStyle w:val="Doc-title"/>
      </w:pPr>
      <w:hyperlink r:id="rId1881"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AF7CB3" w:rsidP="00FB69FA">
      <w:pPr>
        <w:pStyle w:val="Doc-title"/>
      </w:pPr>
      <w:hyperlink r:id="rId1882"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AF7CB3" w:rsidP="00FB69FA">
      <w:pPr>
        <w:pStyle w:val="Doc-title"/>
      </w:pPr>
      <w:hyperlink r:id="rId1883"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AF7CB3" w:rsidP="00FB69FA">
      <w:pPr>
        <w:pStyle w:val="Doc-title"/>
      </w:pPr>
      <w:hyperlink r:id="rId1884"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AF7CB3" w:rsidP="00FB69FA">
      <w:pPr>
        <w:pStyle w:val="Doc-title"/>
      </w:pPr>
      <w:hyperlink r:id="rId1885"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AF7CB3" w:rsidP="00FB69FA">
      <w:pPr>
        <w:pStyle w:val="Doc-title"/>
      </w:pPr>
      <w:hyperlink r:id="rId1886"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AF7CB3" w:rsidP="00FB69FA">
      <w:pPr>
        <w:pStyle w:val="Doc-title"/>
      </w:pPr>
      <w:hyperlink r:id="rId1887"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AF7CB3" w:rsidP="00FB69FA">
      <w:pPr>
        <w:pStyle w:val="Doc-title"/>
      </w:pPr>
      <w:hyperlink r:id="rId1888"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AF7CB3" w:rsidP="00FB69FA">
      <w:pPr>
        <w:pStyle w:val="Doc-title"/>
      </w:pPr>
      <w:hyperlink r:id="rId1889"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AF7CB3" w:rsidP="00FB69FA">
      <w:pPr>
        <w:pStyle w:val="Doc-title"/>
      </w:pPr>
      <w:hyperlink r:id="rId1890"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AF7CB3" w:rsidP="00FB69FA">
      <w:pPr>
        <w:pStyle w:val="Doc-title"/>
      </w:pPr>
      <w:hyperlink r:id="rId1891"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AF7CB3" w:rsidP="00FB69FA">
      <w:pPr>
        <w:pStyle w:val="Doc-title"/>
      </w:pPr>
      <w:hyperlink r:id="rId1892"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AF7CB3" w:rsidP="00FB69FA">
      <w:pPr>
        <w:pStyle w:val="Doc-title"/>
      </w:pPr>
      <w:hyperlink r:id="rId1893"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AF7CB3" w:rsidP="00FB69FA">
      <w:pPr>
        <w:pStyle w:val="Doc-title"/>
      </w:pPr>
      <w:hyperlink r:id="rId1894"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AF7CB3" w:rsidP="00FB69FA">
      <w:pPr>
        <w:pStyle w:val="Doc-title"/>
      </w:pPr>
      <w:hyperlink r:id="rId1895"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AF7CB3" w:rsidP="00FB69FA">
      <w:pPr>
        <w:pStyle w:val="Doc-title"/>
      </w:pPr>
      <w:hyperlink r:id="rId1896"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AF7CB3" w:rsidP="00FB69FA">
      <w:pPr>
        <w:pStyle w:val="Doc-title"/>
      </w:pPr>
      <w:hyperlink r:id="rId1897"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AF7CB3" w:rsidP="00FB69FA">
      <w:pPr>
        <w:pStyle w:val="Doc-title"/>
      </w:pPr>
      <w:hyperlink r:id="rId1898"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AF7CB3" w:rsidP="00FB69FA">
      <w:pPr>
        <w:pStyle w:val="Doc-title"/>
      </w:pPr>
      <w:hyperlink r:id="rId1899"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AF7CB3" w:rsidP="00FB69FA">
      <w:pPr>
        <w:pStyle w:val="Doc-title"/>
      </w:pPr>
      <w:hyperlink r:id="rId1900"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AF7CB3" w:rsidP="00FB69FA">
      <w:pPr>
        <w:pStyle w:val="Doc-title"/>
      </w:pPr>
      <w:hyperlink r:id="rId1901"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0" w:name="_Hlk106695159"/>
      <w:r w:rsidRPr="005633DD">
        <w:t>Note: Enhancements to FDM solution is prioritized.</w:t>
      </w:r>
      <w:r w:rsidR="00D26AF2">
        <w:t xml:space="preserve"> </w:t>
      </w:r>
      <w:bookmarkEnd w:id="60"/>
      <w:r w:rsidR="00D26AF2" w:rsidRPr="00D26AF2">
        <w:t>LTE IDC solution should be considered as the baseline for the solutions developed in this WI.</w:t>
      </w:r>
    </w:p>
    <w:p w14:paraId="0B905FCE" w14:textId="69D7EC53" w:rsidR="005633DD" w:rsidRDefault="005633DD" w:rsidP="002F54C2">
      <w:pPr>
        <w:pStyle w:val="Heading3"/>
      </w:pPr>
      <w:r>
        <w:lastRenderedPageBreak/>
        <w:t>8.10.1</w:t>
      </w:r>
      <w:r>
        <w:tab/>
        <w:t>Organizational</w:t>
      </w:r>
    </w:p>
    <w:p w14:paraId="1B92179A" w14:textId="3D339552" w:rsidR="005633DD" w:rsidRDefault="005633DD" w:rsidP="00D659D8">
      <w:pPr>
        <w:pStyle w:val="Comments"/>
      </w:pPr>
      <w:r>
        <w:t>LS in. Rapporteur Input</w:t>
      </w:r>
    </w:p>
    <w:p w14:paraId="3FCCB647" w14:textId="4BAD921E" w:rsidR="00FB69FA" w:rsidRDefault="00AF7CB3" w:rsidP="00FB69FA">
      <w:pPr>
        <w:pStyle w:val="Doc-title"/>
      </w:pPr>
      <w:hyperlink r:id="rId1902"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AF7CB3" w:rsidP="00FB69FA">
      <w:pPr>
        <w:pStyle w:val="Doc-title"/>
      </w:pPr>
      <w:hyperlink r:id="rId1903"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AF7CB3" w:rsidP="00FB69FA">
      <w:pPr>
        <w:pStyle w:val="Doc-title"/>
      </w:pPr>
      <w:hyperlink r:id="rId1904"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AF7CB3" w:rsidP="00FB69FA">
      <w:pPr>
        <w:pStyle w:val="Doc-title"/>
      </w:pPr>
      <w:hyperlink r:id="rId1905"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AF7CB3" w:rsidP="00FB69FA">
      <w:pPr>
        <w:pStyle w:val="Doc-title"/>
      </w:pPr>
      <w:hyperlink r:id="rId1906"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AF7CB3" w:rsidP="00FB69FA">
      <w:pPr>
        <w:pStyle w:val="Doc-title"/>
      </w:pPr>
      <w:hyperlink r:id="rId1907"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AF7CB3" w:rsidP="00FB69FA">
      <w:pPr>
        <w:pStyle w:val="Doc-title"/>
      </w:pPr>
      <w:hyperlink r:id="rId1908"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AF7CB3" w:rsidP="00FB69FA">
      <w:pPr>
        <w:pStyle w:val="Doc-title"/>
      </w:pPr>
      <w:hyperlink r:id="rId1909"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AF7CB3" w:rsidP="00FB69FA">
      <w:pPr>
        <w:pStyle w:val="Doc-title"/>
      </w:pPr>
      <w:hyperlink r:id="rId1910"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AF7CB3" w:rsidP="00FB69FA">
      <w:pPr>
        <w:pStyle w:val="Doc-title"/>
      </w:pPr>
      <w:hyperlink r:id="rId1911"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AF7CB3" w:rsidP="00FB69FA">
      <w:pPr>
        <w:pStyle w:val="Doc-title"/>
      </w:pPr>
      <w:hyperlink r:id="rId1912"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AF7CB3" w:rsidP="00FB69FA">
      <w:pPr>
        <w:pStyle w:val="Doc-title"/>
      </w:pPr>
      <w:hyperlink r:id="rId1913"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AF7CB3" w:rsidP="00FB69FA">
      <w:pPr>
        <w:pStyle w:val="Doc-title"/>
      </w:pPr>
      <w:hyperlink r:id="rId1914"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AF7CB3" w:rsidP="00FB69FA">
      <w:pPr>
        <w:pStyle w:val="Doc-title"/>
      </w:pPr>
      <w:hyperlink r:id="rId1915"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AF7CB3" w:rsidP="00FB69FA">
      <w:pPr>
        <w:pStyle w:val="Doc-title"/>
      </w:pPr>
      <w:hyperlink r:id="rId1916"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AF7CB3" w:rsidP="00FB69FA">
      <w:pPr>
        <w:pStyle w:val="Doc-title"/>
      </w:pPr>
      <w:hyperlink r:id="rId1917"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AF7CB3" w:rsidP="00FB69FA">
      <w:pPr>
        <w:pStyle w:val="Doc-title"/>
      </w:pPr>
      <w:hyperlink r:id="rId1918"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AF7CB3" w:rsidP="00FB69FA">
      <w:pPr>
        <w:pStyle w:val="Doc-title"/>
      </w:pPr>
      <w:hyperlink r:id="rId1919"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AF7CB3" w:rsidP="00FB69FA">
      <w:pPr>
        <w:pStyle w:val="Doc-title"/>
      </w:pPr>
      <w:hyperlink r:id="rId1920"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AF7CB3" w:rsidP="00FB69FA">
      <w:pPr>
        <w:pStyle w:val="Doc-title"/>
      </w:pPr>
      <w:hyperlink r:id="rId1921"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AF7CB3" w:rsidP="00FB69FA">
      <w:pPr>
        <w:pStyle w:val="Doc-title"/>
      </w:pPr>
      <w:hyperlink r:id="rId1922"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AF7CB3" w:rsidP="00FB69FA">
      <w:pPr>
        <w:pStyle w:val="Doc-title"/>
      </w:pPr>
      <w:hyperlink r:id="rId1923"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AF7CB3" w:rsidP="00FB69FA">
      <w:pPr>
        <w:pStyle w:val="Doc-title"/>
      </w:pPr>
      <w:hyperlink r:id="rId1924"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AF7CB3" w:rsidP="00FB69FA">
      <w:pPr>
        <w:pStyle w:val="Doc-title"/>
      </w:pPr>
      <w:hyperlink r:id="rId1925"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AF7CB3" w:rsidP="00FB69FA">
      <w:pPr>
        <w:pStyle w:val="Doc-title"/>
      </w:pPr>
      <w:hyperlink r:id="rId1926"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AF7CB3" w:rsidP="00FB69FA">
      <w:pPr>
        <w:pStyle w:val="Doc-title"/>
      </w:pPr>
      <w:hyperlink r:id="rId1927"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lastRenderedPageBreak/>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AF7CB3" w:rsidP="00FB69FA">
      <w:pPr>
        <w:pStyle w:val="Doc-title"/>
      </w:pPr>
      <w:hyperlink r:id="rId1928"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AF7CB3" w:rsidP="00FB69FA">
      <w:pPr>
        <w:pStyle w:val="Doc-title"/>
      </w:pPr>
      <w:hyperlink r:id="rId1929"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AF7CB3" w:rsidP="00FB69FA">
      <w:pPr>
        <w:pStyle w:val="Doc-title"/>
      </w:pPr>
      <w:hyperlink r:id="rId1930"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AF7CB3" w:rsidP="00FB69FA">
      <w:pPr>
        <w:pStyle w:val="Doc-title"/>
      </w:pPr>
      <w:hyperlink r:id="rId1931"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AF7CB3" w:rsidP="00FB69FA">
      <w:pPr>
        <w:pStyle w:val="Doc-title"/>
      </w:pPr>
      <w:hyperlink r:id="rId1932"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AF7CB3" w:rsidP="00FB69FA">
      <w:pPr>
        <w:pStyle w:val="Doc-title"/>
      </w:pPr>
      <w:hyperlink r:id="rId1933"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AF7CB3" w:rsidP="00FB69FA">
      <w:pPr>
        <w:pStyle w:val="Doc-title"/>
      </w:pPr>
      <w:hyperlink r:id="rId1934"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AF7CB3" w:rsidP="00FB69FA">
      <w:pPr>
        <w:pStyle w:val="Doc-title"/>
      </w:pPr>
      <w:hyperlink r:id="rId1935"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AF7CB3" w:rsidP="00FB69FA">
      <w:pPr>
        <w:pStyle w:val="Doc-title"/>
      </w:pPr>
      <w:hyperlink r:id="rId1936"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AF7CB3" w:rsidP="00FB69FA">
      <w:pPr>
        <w:pStyle w:val="Doc-title"/>
      </w:pPr>
      <w:hyperlink r:id="rId1937"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AF7CB3" w:rsidP="00FB69FA">
      <w:pPr>
        <w:pStyle w:val="Doc-title"/>
      </w:pPr>
      <w:hyperlink r:id="rId1938"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AF7CB3" w:rsidP="00FB69FA">
      <w:pPr>
        <w:pStyle w:val="Doc-title"/>
      </w:pPr>
      <w:hyperlink r:id="rId1939"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AF7CB3" w:rsidP="00FB69FA">
      <w:pPr>
        <w:pStyle w:val="Doc-title"/>
      </w:pPr>
      <w:hyperlink r:id="rId1940"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AF7CB3" w:rsidP="00FB69FA">
      <w:pPr>
        <w:pStyle w:val="Doc-title"/>
      </w:pPr>
      <w:hyperlink r:id="rId1941"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AF7CB3" w:rsidP="00FB69FA">
      <w:pPr>
        <w:pStyle w:val="Doc-title"/>
      </w:pPr>
      <w:hyperlink r:id="rId1942"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AF7CB3" w:rsidP="00FB69FA">
      <w:pPr>
        <w:pStyle w:val="Doc-title"/>
      </w:pPr>
      <w:hyperlink r:id="rId1943"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AF7CB3" w:rsidP="00FB69FA">
      <w:pPr>
        <w:pStyle w:val="Doc-title"/>
      </w:pPr>
      <w:hyperlink r:id="rId1944"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AF7CB3" w:rsidP="00FB69FA">
      <w:pPr>
        <w:pStyle w:val="Doc-title"/>
      </w:pPr>
      <w:hyperlink r:id="rId1945"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AF7CB3" w:rsidP="00FB69FA">
      <w:pPr>
        <w:pStyle w:val="Doc-title"/>
      </w:pPr>
      <w:hyperlink r:id="rId1946"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AF7CB3" w:rsidP="00FB69FA">
      <w:pPr>
        <w:pStyle w:val="Doc-title"/>
      </w:pPr>
      <w:hyperlink r:id="rId1947"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AF7CB3" w:rsidP="00FB69FA">
      <w:pPr>
        <w:pStyle w:val="Doc-title"/>
      </w:pPr>
      <w:hyperlink r:id="rId1948"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AF7CB3" w:rsidP="00FB69FA">
      <w:pPr>
        <w:pStyle w:val="Doc-title"/>
      </w:pPr>
      <w:hyperlink r:id="rId1949"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AF7CB3" w:rsidP="00FB69FA">
      <w:pPr>
        <w:pStyle w:val="Doc-title"/>
      </w:pPr>
      <w:hyperlink r:id="rId1950"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AF7CB3" w:rsidP="00FB69FA">
      <w:pPr>
        <w:pStyle w:val="Doc-title"/>
      </w:pPr>
      <w:hyperlink r:id="rId1951"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AF7CB3" w:rsidP="00FB69FA">
      <w:pPr>
        <w:pStyle w:val="Doc-title"/>
      </w:pPr>
      <w:hyperlink r:id="rId1952"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AF7CB3" w:rsidP="00FB69FA">
      <w:pPr>
        <w:pStyle w:val="Doc-title"/>
      </w:pPr>
      <w:hyperlink r:id="rId1953"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AF7CB3" w:rsidP="00FB69FA">
      <w:pPr>
        <w:pStyle w:val="Doc-title"/>
      </w:pPr>
      <w:hyperlink r:id="rId1954"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AF7CB3" w:rsidP="00FB69FA">
      <w:pPr>
        <w:pStyle w:val="Doc-title"/>
      </w:pPr>
      <w:hyperlink r:id="rId1955"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AF7CB3" w:rsidP="00FB69FA">
      <w:pPr>
        <w:pStyle w:val="Doc-title"/>
      </w:pPr>
      <w:hyperlink r:id="rId1956"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AF7CB3" w:rsidP="00FB69FA">
      <w:pPr>
        <w:pStyle w:val="Doc-title"/>
      </w:pPr>
      <w:hyperlink r:id="rId1957"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AF7CB3" w:rsidP="00FB69FA">
      <w:pPr>
        <w:pStyle w:val="Doc-title"/>
      </w:pPr>
      <w:hyperlink r:id="rId1958"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AF7CB3" w:rsidP="00FB69FA">
      <w:pPr>
        <w:pStyle w:val="Doc-title"/>
      </w:pPr>
      <w:hyperlink r:id="rId1959"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AF7CB3" w:rsidP="00FB69FA">
      <w:pPr>
        <w:pStyle w:val="Doc-title"/>
      </w:pPr>
      <w:hyperlink r:id="rId1960"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AF7CB3" w:rsidP="00FB69FA">
      <w:pPr>
        <w:pStyle w:val="Doc-title"/>
      </w:pPr>
      <w:hyperlink r:id="rId1961"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AF7CB3" w:rsidP="00FB69FA">
      <w:pPr>
        <w:pStyle w:val="Doc-title"/>
      </w:pPr>
      <w:hyperlink r:id="rId1962"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AF7CB3" w:rsidP="00FB69FA">
      <w:pPr>
        <w:pStyle w:val="Doc-title"/>
      </w:pPr>
      <w:hyperlink r:id="rId1963"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AF7CB3" w:rsidP="00FB69FA">
      <w:pPr>
        <w:pStyle w:val="Doc-title"/>
      </w:pPr>
      <w:hyperlink r:id="rId1964"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AF7CB3" w:rsidP="00FB69FA">
      <w:pPr>
        <w:pStyle w:val="Doc-title"/>
      </w:pPr>
      <w:hyperlink r:id="rId1965"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AF7CB3" w:rsidP="00FB69FA">
      <w:pPr>
        <w:pStyle w:val="Doc-title"/>
      </w:pPr>
      <w:hyperlink r:id="rId1966"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AF7CB3" w:rsidP="00FB69FA">
      <w:pPr>
        <w:pStyle w:val="Doc-title"/>
      </w:pPr>
      <w:hyperlink r:id="rId1967"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AF7CB3" w:rsidP="00FB69FA">
      <w:pPr>
        <w:pStyle w:val="Doc-title"/>
      </w:pPr>
      <w:hyperlink r:id="rId1968"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AF7CB3" w:rsidP="00FB69FA">
      <w:pPr>
        <w:pStyle w:val="Doc-title"/>
      </w:pPr>
      <w:hyperlink r:id="rId1969"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AF7CB3" w:rsidP="00FB69FA">
      <w:pPr>
        <w:pStyle w:val="Doc-title"/>
      </w:pPr>
      <w:hyperlink r:id="rId1970"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AF7CB3" w:rsidP="00FB69FA">
      <w:pPr>
        <w:pStyle w:val="Doc-title"/>
      </w:pPr>
      <w:hyperlink r:id="rId1971"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AF7CB3" w:rsidP="00FB69FA">
      <w:pPr>
        <w:pStyle w:val="Doc-title"/>
      </w:pPr>
      <w:hyperlink r:id="rId1972"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AF7CB3" w:rsidP="00FB69FA">
      <w:pPr>
        <w:pStyle w:val="Doc-title"/>
      </w:pPr>
      <w:hyperlink r:id="rId1973"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AF7CB3" w:rsidP="00FB69FA">
      <w:pPr>
        <w:pStyle w:val="Doc-title"/>
      </w:pPr>
      <w:hyperlink r:id="rId1974"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AF7CB3" w:rsidP="00FB69FA">
      <w:pPr>
        <w:pStyle w:val="Doc-title"/>
      </w:pPr>
      <w:hyperlink r:id="rId1975"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AF7CB3" w:rsidP="00FB69FA">
      <w:pPr>
        <w:pStyle w:val="Doc-title"/>
      </w:pPr>
      <w:hyperlink r:id="rId1976"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AF7CB3" w:rsidP="00FB69FA">
      <w:pPr>
        <w:pStyle w:val="Doc-title"/>
      </w:pPr>
      <w:hyperlink r:id="rId1977"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AF7CB3" w:rsidP="00FB69FA">
      <w:pPr>
        <w:pStyle w:val="Doc-title"/>
      </w:pPr>
      <w:hyperlink r:id="rId1978"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AF7CB3" w:rsidP="00FB69FA">
      <w:pPr>
        <w:pStyle w:val="Doc-title"/>
      </w:pPr>
      <w:hyperlink r:id="rId1979"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AF7CB3" w:rsidP="00FB69FA">
      <w:pPr>
        <w:pStyle w:val="Doc-title"/>
      </w:pPr>
      <w:hyperlink r:id="rId1980"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AF7CB3" w:rsidP="00FB69FA">
      <w:pPr>
        <w:pStyle w:val="Doc-title"/>
      </w:pPr>
      <w:hyperlink r:id="rId1981"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61"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61"/>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AF7CB3" w:rsidP="00953ECC">
      <w:pPr>
        <w:pStyle w:val="Doc-title"/>
        <w:rPr>
          <w:lang w:val="fr-FR"/>
        </w:rPr>
      </w:pPr>
      <w:hyperlink r:id="rId1982"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AF7CB3" w:rsidP="004A628C">
      <w:pPr>
        <w:pStyle w:val="Doc-title"/>
      </w:pPr>
      <w:hyperlink r:id="rId1983"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AF7CB3" w:rsidP="00953ECC">
      <w:pPr>
        <w:pStyle w:val="Doc-title"/>
      </w:pPr>
      <w:hyperlink r:id="rId1984"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AF7CB3" w:rsidP="00953ECC">
      <w:pPr>
        <w:pStyle w:val="Doc-title"/>
      </w:pPr>
      <w:hyperlink r:id="rId1985"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AF7CB3" w:rsidP="00953ECC">
      <w:pPr>
        <w:pStyle w:val="Doc-title"/>
      </w:pPr>
      <w:hyperlink r:id="rId1986"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AF7CB3" w:rsidP="00953ECC">
      <w:pPr>
        <w:pStyle w:val="Doc-title"/>
      </w:pPr>
      <w:hyperlink r:id="rId1987"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AF7CB3" w:rsidP="00953ECC">
      <w:pPr>
        <w:pStyle w:val="Doc-title"/>
      </w:pPr>
      <w:hyperlink r:id="rId1988"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AF7CB3" w:rsidP="00953ECC">
      <w:pPr>
        <w:pStyle w:val="Doc-title"/>
      </w:pPr>
      <w:hyperlink r:id="rId1989"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AF7CB3" w:rsidP="00953ECC">
      <w:pPr>
        <w:pStyle w:val="Doc-title"/>
      </w:pPr>
      <w:hyperlink r:id="rId1990"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AF7CB3" w:rsidP="00953ECC">
      <w:pPr>
        <w:pStyle w:val="Doc-title"/>
      </w:pPr>
      <w:hyperlink r:id="rId1991"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AF7CB3" w:rsidP="00953ECC">
      <w:pPr>
        <w:pStyle w:val="Doc-title"/>
      </w:pPr>
      <w:hyperlink r:id="rId1992"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AF7CB3" w:rsidP="00953ECC">
      <w:pPr>
        <w:pStyle w:val="Doc-title"/>
      </w:pPr>
      <w:hyperlink r:id="rId1993"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AF7CB3" w:rsidP="00953ECC">
      <w:pPr>
        <w:pStyle w:val="Doc-title"/>
      </w:pPr>
      <w:hyperlink r:id="rId1994"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AF7CB3" w:rsidP="00953ECC">
      <w:pPr>
        <w:pStyle w:val="Doc-title"/>
      </w:pPr>
      <w:hyperlink r:id="rId1995"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AF7CB3" w:rsidP="00953ECC">
      <w:pPr>
        <w:pStyle w:val="Doc-title"/>
      </w:pPr>
      <w:hyperlink r:id="rId1996"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AF7CB3" w:rsidP="00953ECC">
      <w:pPr>
        <w:pStyle w:val="Doc-title"/>
      </w:pPr>
      <w:hyperlink r:id="rId1997"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AF7CB3" w:rsidP="00953ECC">
      <w:pPr>
        <w:pStyle w:val="Doc-title"/>
      </w:pPr>
      <w:hyperlink r:id="rId1998"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AF7CB3" w:rsidP="00953ECC">
      <w:pPr>
        <w:pStyle w:val="Doc-title"/>
      </w:pPr>
      <w:hyperlink r:id="rId1999"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AF7CB3" w:rsidP="00953ECC">
      <w:pPr>
        <w:pStyle w:val="Doc-title"/>
      </w:pPr>
      <w:hyperlink r:id="rId2000"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7C34FA26" w:rsidR="007D68AC" w:rsidRDefault="00AF7CB3" w:rsidP="007D68AC">
      <w:pPr>
        <w:pStyle w:val="Doc-title"/>
      </w:pPr>
      <w:hyperlink r:id="rId2001"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AF7CB3" w:rsidP="00953ECC">
      <w:pPr>
        <w:pStyle w:val="Doc-title"/>
      </w:pPr>
      <w:hyperlink r:id="rId2002"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AF7CB3" w:rsidP="00953ECC">
      <w:pPr>
        <w:pStyle w:val="Doc-title"/>
      </w:pPr>
      <w:hyperlink r:id="rId2003"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AF7CB3" w:rsidP="00953ECC">
      <w:pPr>
        <w:pStyle w:val="Doc-title"/>
      </w:pPr>
      <w:hyperlink r:id="rId2004"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AF7CB3" w:rsidP="00953ECC">
      <w:pPr>
        <w:pStyle w:val="Doc-title"/>
      </w:pPr>
      <w:hyperlink r:id="rId2005"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AF7CB3" w:rsidP="00953ECC">
      <w:pPr>
        <w:pStyle w:val="Doc-title"/>
      </w:pPr>
      <w:hyperlink r:id="rId2006"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AF7CB3" w:rsidP="00953ECC">
      <w:pPr>
        <w:pStyle w:val="Doc-title"/>
      </w:pPr>
      <w:hyperlink r:id="rId2007"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AF7CB3" w:rsidP="00953ECC">
      <w:pPr>
        <w:pStyle w:val="Doc-title"/>
      </w:pPr>
      <w:hyperlink r:id="rId2008"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AF7CB3" w:rsidP="00953ECC">
      <w:pPr>
        <w:pStyle w:val="Doc-title"/>
      </w:pPr>
      <w:hyperlink r:id="rId2009"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AF7CB3" w:rsidP="00953ECC">
      <w:pPr>
        <w:pStyle w:val="Doc-title"/>
      </w:pPr>
      <w:hyperlink r:id="rId2010"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AF7CB3" w:rsidP="00FB69FA">
      <w:pPr>
        <w:pStyle w:val="Doc-title"/>
      </w:pPr>
      <w:hyperlink r:id="rId2011"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AF7CB3" w:rsidP="00FB69FA">
      <w:pPr>
        <w:pStyle w:val="Doc-title"/>
      </w:pPr>
      <w:hyperlink r:id="rId2012"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AF7CB3" w:rsidP="00FB69FA">
      <w:pPr>
        <w:pStyle w:val="Doc-title"/>
      </w:pPr>
      <w:hyperlink r:id="rId2013"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AF7CB3" w:rsidP="00FB69FA">
      <w:pPr>
        <w:pStyle w:val="Doc-title"/>
      </w:pPr>
      <w:hyperlink r:id="rId2014"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AF7CB3" w:rsidP="00FB69FA">
      <w:pPr>
        <w:pStyle w:val="Doc-title"/>
      </w:pPr>
      <w:hyperlink r:id="rId2015"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AF7CB3" w:rsidP="00FB69FA">
      <w:pPr>
        <w:pStyle w:val="Doc-title"/>
      </w:pPr>
      <w:hyperlink r:id="rId2016"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AF7CB3" w:rsidP="00FB69FA">
      <w:pPr>
        <w:pStyle w:val="Doc-title"/>
      </w:pPr>
      <w:hyperlink r:id="rId2017"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AF7CB3" w:rsidP="00FB69FA">
      <w:pPr>
        <w:pStyle w:val="Doc-title"/>
      </w:pPr>
      <w:hyperlink r:id="rId2018"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AF7CB3" w:rsidP="00FB69FA">
      <w:pPr>
        <w:pStyle w:val="Doc-title"/>
      </w:pPr>
      <w:hyperlink r:id="rId2019"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AF7CB3" w:rsidP="00FB69FA">
      <w:pPr>
        <w:pStyle w:val="Doc-title"/>
      </w:pPr>
      <w:hyperlink r:id="rId2020"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AF7CB3" w:rsidP="00FB69FA">
      <w:pPr>
        <w:pStyle w:val="Doc-title"/>
      </w:pPr>
      <w:hyperlink r:id="rId2021"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AF7CB3" w:rsidP="00FB69FA">
      <w:pPr>
        <w:pStyle w:val="Doc-title"/>
      </w:pPr>
      <w:hyperlink r:id="rId2022"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AF7CB3" w:rsidP="00FB69FA">
      <w:pPr>
        <w:pStyle w:val="Doc-title"/>
      </w:pPr>
      <w:hyperlink r:id="rId2023"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AF7CB3" w:rsidP="00FB69FA">
      <w:pPr>
        <w:pStyle w:val="Doc-title"/>
      </w:pPr>
      <w:hyperlink r:id="rId2024"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AF7CB3" w:rsidP="00FB69FA">
      <w:pPr>
        <w:pStyle w:val="Doc-title"/>
      </w:pPr>
      <w:hyperlink r:id="rId2025"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AF7CB3" w:rsidP="00FB69FA">
      <w:pPr>
        <w:pStyle w:val="Doc-title"/>
      </w:pPr>
      <w:hyperlink r:id="rId2026"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AF7CB3" w:rsidP="00FB69FA">
      <w:pPr>
        <w:pStyle w:val="Doc-title"/>
      </w:pPr>
      <w:hyperlink r:id="rId2027"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AF7CB3" w:rsidP="00FB69FA">
      <w:pPr>
        <w:pStyle w:val="Doc-title"/>
      </w:pPr>
      <w:hyperlink r:id="rId2028"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AF7CB3" w:rsidP="00FB69FA">
      <w:pPr>
        <w:pStyle w:val="Doc-title"/>
      </w:pPr>
      <w:hyperlink r:id="rId2029"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AF7CB3" w:rsidP="00FB69FA">
      <w:pPr>
        <w:pStyle w:val="Doc-title"/>
      </w:pPr>
      <w:hyperlink r:id="rId2030"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AF7CB3" w:rsidP="00FB69FA">
      <w:pPr>
        <w:pStyle w:val="Doc-title"/>
      </w:pPr>
      <w:hyperlink r:id="rId2031"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AF7CB3" w:rsidP="00FB69FA">
      <w:pPr>
        <w:pStyle w:val="Doc-title"/>
      </w:pPr>
      <w:hyperlink r:id="rId2032"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AF7CB3" w:rsidP="00FB69FA">
      <w:pPr>
        <w:pStyle w:val="Doc-title"/>
      </w:pPr>
      <w:hyperlink r:id="rId2033"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AF7CB3" w:rsidP="00FB69FA">
      <w:pPr>
        <w:pStyle w:val="Doc-title"/>
      </w:pPr>
      <w:hyperlink r:id="rId2034"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AF7CB3" w:rsidP="00FB69FA">
      <w:pPr>
        <w:pStyle w:val="Doc-title"/>
      </w:pPr>
      <w:hyperlink r:id="rId2035"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AF7CB3" w:rsidP="00FB69FA">
      <w:pPr>
        <w:pStyle w:val="Doc-title"/>
      </w:pPr>
      <w:hyperlink r:id="rId2036"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AF7CB3" w:rsidP="00FB69FA">
      <w:pPr>
        <w:pStyle w:val="Doc-title"/>
      </w:pPr>
      <w:hyperlink r:id="rId2037"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AF7CB3" w:rsidP="00FB69FA">
      <w:pPr>
        <w:pStyle w:val="Doc-title"/>
      </w:pPr>
      <w:hyperlink r:id="rId2038"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AF7CB3" w:rsidP="00FB69FA">
      <w:pPr>
        <w:pStyle w:val="Doc-title"/>
      </w:pPr>
      <w:hyperlink r:id="rId2039"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AF7CB3" w:rsidP="00FB69FA">
      <w:pPr>
        <w:pStyle w:val="Doc-title"/>
      </w:pPr>
      <w:hyperlink r:id="rId2040"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AF7CB3" w:rsidP="00FB69FA">
      <w:pPr>
        <w:pStyle w:val="Doc-title"/>
      </w:pPr>
      <w:hyperlink r:id="rId2041"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AF7CB3" w:rsidP="00FB69FA">
      <w:pPr>
        <w:pStyle w:val="Doc-title"/>
      </w:pPr>
      <w:hyperlink r:id="rId2042"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AF7CB3" w:rsidP="00FB69FA">
      <w:pPr>
        <w:pStyle w:val="Doc-title"/>
      </w:pPr>
      <w:hyperlink r:id="rId2043"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AF7CB3" w:rsidP="00FB69FA">
      <w:pPr>
        <w:pStyle w:val="Doc-title"/>
      </w:pPr>
      <w:hyperlink r:id="rId2044"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AF7CB3" w:rsidP="00FB69FA">
      <w:pPr>
        <w:pStyle w:val="Doc-title"/>
      </w:pPr>
      <w:hyperlink r:id="rId2045"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AF7CB3" w:rsidP="00FB69FA">
      <w:pPr>
        <w:pStyle w:val="Doc-title"/>
      </w:pPr>
      <w:hyperlink r:id="rId2046"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AF7CB3" w:rsidP="00FB69FA">
      <w:pPr>
        <w:pStyle w:val="Doc-title"/>
      </w:pPr>
      <w:hyperlink r:id="rId2047"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AF7CB3" w:rsidP="00FB69FA">
      <w:pPr>
        <w:pStyle w:val="Doc-title"/>
      </w:pPr>
      <w:hyperlink r:id="rId2048"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AF7CB3" w:rsidP="00FB69FA">
      <w:pPr>
        <w:pStyle w:val="Doc-title"/>
      </w:pPr>
      <w:hyperlink r:id="rId2049"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AF7CB3" w:rsidP="00FB69FA">
      <w:pPr>
        <w:pStyle w:val="Doc-title"/>
      </w:pPr>
      <w:hyperlink r:id="rId2050"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AF7CB3" w:rsidP="00FB69FA">
      <w:pPr>
        <w:pStyle w:val="Doc-title"/>
      </w:pPr>
      <w:hyperlink r:id="rId2051"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AF7CB3" w:rsidP="00FB69FA">
      <w:pPr>
        <w:pStyle w:val="Doc-title"/>
      </w:pPr>
      <w:hyperlink r:id="rId2052"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AF7CB3" w:rsidP="00FB69FA">
      <w:pPr>
        <w:pStyle w:val="Doc-title"/>
      </w:pPr>
      <w:hyperlink r:id="rId2053"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AF7CB3" w:rsidP="00FB69FA">
      <w:pPr>
        <w:pStyle w:val="Doc-title"/>
      </w:pPr>
      <w:hyperlink r:id="rId2054"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AF7CB3" w:rsidP="00FB69FA">
      <w:pPr>
        <w:pStyle w:val="Doc-title"/>
      </w:pPr>
      <w:hyperlink r:id="rId2055"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AF7CB3" w:rsidP="00FB69FA">
      <w:pPr>
        <w:pStyle w:val="Doc-title"/>
      </w:pPr>
      <w:hyperlink r:id="rId2056"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AF7CB3" w:rsidP="00FB69FA">
      <w:pPr>
        <w:pStyle w:val="Doc-title"/>
      </w:pPr>
      <w:hyperlink r:id="rId2057"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AF7CB3" w:rsidP="00FB69FA">
      <w:pPr>
        <w:pStyle w:val="Doc-title"/>
      </w:pPr>
      <w:hyperlink r:id="rId2058"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AF7CB3" w:rsidP="00FB69FA">
      <w:pPr>
        <w:pStyle w:val="Doc-title"/>
      </w:pPr>
      <w:hyperlink r:id="rId2059"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AF7CB3" w:rsidP="00FB69FA">
      <w:pPr>
        <w:pStyle w:val="Doc-title"/>
      </w:pPr>
      <w:hyperlink r:id="rId2060"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AF7CB3" w:rsidP="00FB69FA">
      <w:pPr>
        <w:pStyle w:val="Doc-title"/>
      </w:pPr>
      <w:hyperlink r:id="rId2061"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AF7CB3" w:rsidP="00FB69FA">
      <w:pPr>
        <w:pStyle w:val="Doc-title"/>
      </w:pPr>
      <w:hyperlink r:id="rId2062"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AF7CB3" w:rsidP="00FB69FA">
      <w:pPr>
        <w:pStyle w:val="Doc-title"/>
      </w:pPr>
      <w:hyperlink r:id="rId2063"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AF7CB3" w:rsidP="00FB69FA">
      <w:pPr>
        <w:pStyle w:val="Doc-title"/>
      </w:pPr>
      <w:hyperlink r:id="rId2064"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AF7CB3" w:rsidP="00FB69FA">
      <w:pPr>
        <w:pStyle w:val="Doc-title"/>
      </w:pPr>
      <w:hyperlink r:id="rId2065"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AF7CB3" w:rsidP="00FB69FA">
      <w:pPr>
        <w:pStyle w:val="Doc-title"/>
      </w:pPr>
      <w:hyperlink r:id="rId2066"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AF7CB3" w:rsidP="00FB69FA">
      <w:pPr>
        <w:pStyle w:val="Doc-title"/>
      </w:pPr>
      <w:hyperlink r:id="rId2067"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8"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AF7CB3" w:rsidP="00FB69FA">
      <w:pPr>
        <w:pStyle w:val="Doc-title"/>
      </w:pPr>
      <w:hyperlink r:id="rId2069"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62" w:name="_Hlk105051456"/>
      <w:r w:rsidRPr="0007722E">
        <w:t>including discussion on QoE measurements for RRC_IDLE/INACTIVE for MBS broadcast services.</w:t>
      </w:r>
    </w:p>
    <w:bookmarkEnd w:id="62"/>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AF7CB3" w:rsidP="00FB69FA">
      <w:pPr>
        <w:pStyle w:val="Doc-title"/>
      </w:pPr>
      <w:hyperlink r:id="rId2070"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AF7CB3" w:rsidP="00FB69FA">
      <w:pPr>
        <w:pStyle w:val="Doc-title"/>
      </w:pPr>
      <w:hyperlink r:id="rId2071"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AF7CB3" w:rsidP="00FB69FA">
      <w:pPr>
        <w:pStyle w:val="Doc-title"/>
      </w:pPr>
      <w:hyperlink r:id="rId2072"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AF7CB3" w:rsidP="00FB69FA">
      <w:pPr>
        <w:pStyle w:val="Doc-title"/>
      </w:pPr>
      <w:hyperlink r:id="rId2073"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AF7CB3" w:rsidP="00FB69FA">
      <w:pPr>
        <w:pStyle w:val="Doc-title"/>
      </w:pPr>
      <w:hyperlink r:id="rId2074"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AF7CB3" w:rsidP="00FB69FA">
      <w:pPr>
        <w:pStyle w:val="Doc-title"/>
      </w:pPr>
      <w:hyperlink r:id="rId2075"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AF7CB3" w:rsidP="00FB69FA">
      <w:pPr>
        <w:pStyle w:val="Doc-title"/>
      </w:pPr>
      <w:hyperlink r:id="rId2076"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AF7CB3" w:rsidP="00FB69FA">
      <w:pPr>
        <w:pStyle w:val="Doc-title"/>
      </w:pPr>
      <w:hyperlink r:id="rId2077"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AF7CB3" w:rsidP="00FB69FA">
      <w:pPr>
        <w:pStyle w:val="Doc-title"/>
      </w:pPr>
      <w:hyperlink r:id="rId2078"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AF7CB3" w:rsidP="00FB69FA">
      <w:pPr>
        <w:pStyle w:val="Doc-title"/>
      </w:pPr>
      <w:hyperlink r:id="rId2079"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AF7CB3" w:rsidP="00FB69FA">
      <w:pPr>
        <w:pStyle w:val="Doc-title"/>
      </w:pPr>
      <w:hyperlink r:id="rId2080"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AF7CB3" w:rsidP="00FB69FA">
      <w:pPr>
        <w:pStyle w:val="Doc-title"/>
      </w:pPr>
      <w:hyperlink r:id="rId2081"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AF7CB3" w:rsidP="00FB69FA">
      <w:pPr>
        <w:pStyle w:val="Doc-title"/>
      </w:pPr>
      <w:hyperlink r:id="rId2082"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AF7CB3" w:rsidP="00FB69FA">
      <w:pPr>
        <w:pStyle w:val="Doc-title"/>
      </w:pPr>
      <w:hyperlink r:id="rId2083"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AF7CB3" w:rsidP="00FB69FA">
      <w:pPr>
        <w:pStyle w:val="Doc-title"/>
      </w:pPr>
      <w:hyperlink r:id="rId2084"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AF7CB3" w:rsidP="00FB69FA">
      <w:pPr>
        <w:pStyle w:val="Doc-title"/>
      </w:pPr>
      <w:hyperlink r:id="rId2085"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AF7CB3" w:rsidP="00FB69FA">
      <w:pPr>
        <w:pStyle w:val="Doc-title"/>
      </w:pPr>
      <w:hyperlink r:id="rId2086"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AF7CB3" w:rsidP="00FB69FA">
      <w:pPr>
        <w:pStyle w:val="Doc-title"/>
      </w:pPr>
      <w:hyperlink r:id="rId2087"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AF7CB3" w:rsidP="00FB69FA">
      <w:pPr>
        <w:pStyle w:val="Doc-title"/>
      </w:pPr>
      <w:hyperlink r:id="rId2088"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AF7CB3" w:rsidP="00FB69FA">
      <w:pPr>
        <w:pStyle w:val="Doc-title"/>
      </w:pPr>
      <w:hyperlink r:id="rId2089"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AF7CB3" w:rsidP="00FB69FA">
      <w:pPr>
        <w:pStyle w:val="Doc-title"/>
      </w:pPr>
      <w:hyperlink r:id="rId2090"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63"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AF7CB3" w:rsidP="00EF294A">
      <w:pPr>
        <w:pStyle w:val="Doc-title"/>
      </w:pPr>
      <w:hyperlink r:id="rId2091"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bookmarkEnd w:id="63"/>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64"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2" w:tooltip="C:Usersmtk65284Documents3GPPtsg_ranWG2_RL2TSGR2_119-eDocsR2-2206967.zip" w:history="1">
        <w:r w:rsidRPr="008816D4">
          <w:rPr>
            <w:rStyle w:val="Hyperlink"/>
            <w:lang w:val="en-US"/>
          </w:rPr>
          <w:t>R2-2206967</w:t>
        </w:r>
      </w:hyperlink>
      <w:r>
        <w:rPr>
          <w:lang w:val="en-US"/>
        </w:rPr>
        <w:t xml:space="preserve">, </w:t>
      </w:r>
      <w:hyperlink r:id="rId2093" w:tooltip="C:Usersmtk65284Documents3GPPtsg_ranWG2_RL2TSGR2_119-eDocsR2-2208568.zip" w:history="1">
        <w:r w:rsidRPr="008816D4">
          <w:rPr>
            <w:rStyle w:val="Hyperlink"/>
            <w:lang w:val="en-US"/>
          </w:rPr>
          <w:t>R2-2208568</w:t>
        </w:r>
      </w:hyperlink>
      <w:r>
        <w:rPr>
          <w:lang w:val="en-US"/>
        </w:rPr>
        <w:t xml:space="preserve">, </w:t>
      </w:r>
      <w:hyperlink r:id="rId2094"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64"/>
    <w:p w14:paraId="3A363DB8" w14:textId="77777777" w:rsidR="007C2DDC" w:rsidRPr="007C2DDC" w:rsidRDefault="007C2DDC" w:rsidP="007C2DDC">
      <w:pPr>
        <w:pStyle w:val="Comments"/>
      </w:pPr>
    </w:p>
    <w:p w14:paraId="5A9B3232" w14:textId="2B7A65BB" w:rsidR="0020274C" w:rsidRDefault="00AF7CB3" w:rsidP="0020274C">
      <w:pPr>
        <w:pStyle w:val="Doc-title"/>
      </w:pPr>
      <w:hyperlink r:id="rId2095"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AF7CB3" w:rsidP="00EF294A">
      <w:pPr>
        <w:pStyle w:val="Doc-title"/>
      </w:pPr>
      <w:hyperlink r:id="rId2096"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AF7CB3" w:rsidP="00EF294A">
      <w:pPr>
        <w:pStyle w:val="Doc-title"/>
      </w:pPr>
      <w:hyperlink r:id="rId2097"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65"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66"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bookmarkEnd w:id="66"/>
    <w:p w14:paraId="0175E56F" w14:textId="22EF83BB" w:rsidR="00AF777F" w:rsidRDefault="00AF777F"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400473B0" w14:textId="23CAA1D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ins w:id="67" w:author="Johan Johansson" w:date="2022-08-23T15:03:00Z">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ins>
      <w:ins w:id="68" w:author="Johan Johansson" w:date="2022-08-23T15:04:00Z">
        <w:r>
          <w:t>, but that may come with low performance.</w:t>
        </w:r>
      </w:ins>
    </w:p>
    <w:p w14:paraId="246265CC" w14:textId="6F28B41F" w:rsidR="00AF777F" w:rsidRPr="00AF777F" w:rsidRDefault="00AF777F" w:rsidP="00AF777F">
      <w:pPr>
        <w:pStyle w:val="Agreement"/>
      </w:pPr>
      <w:r w:rsidRPr="00664396">
        <w:t>Respo</w:t>
      </w:r>
      <w:r>
        <w:t>nse</w:t>
      </w:r>
      <w:r w:rsidRPr="00664396">
        <w:t xml:space="preserve"> to Q2: RAN</w:t>
      </w:r>
      <w:r>
        <w:t>2</w:t>
      </w:r>
      <w:r w:rsidRPr="00664396">
        <w:t xml:space="preserve"> </w:t>
      </w:r>
      <w:del w:id="69" w:author="Johan Johansson" w:date="2022-08-23T15:08:00Z">
        <w:r w:rsidRPr="00664396" w:rsidDel="00AF777F">
          <w:delText xml:space="preserve">would </w:delText>
        </w:r>
      </w:del>
      <w:ins w:id="70" w:author="Johan Johansson" w:date="2022-08-23T15:08:00Z">
        <w:r>
          <w:t>may</w:t>
        </w:r>
        <w:r w:rsidRPr="00664396">
          <w:t xml:space="preserve"> </w:t>
        </w:r>
      </w:ins>
      <w:r w:rsidRPr="00664396">
        <w:t>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ins w:id="71" w:author="Johan Johansson" w:date="2022-08-23T15:01:00Z">
        <w:r>
          <w:t>.</w:t>
        </w:r>
      </w:ins>
      <w:r w:rsidRPr="00664396">
        <w:t xml:space="preserve"> </w:t>
      </w:r>
      <w:del w:id="72" w:author="Johan Johansson" w:date="2022-08-23T15:01:00Z">
        <w:r w:rsidRPr="00664396" w:rsidDel="00AF777F">
          <w:delText xml:space="preserve">and therefore a separate SIB is preferred to reduce </w:delText>
        </w:r>
        <w:r w:rsidDel="00AF777F">
          <w:delText xml:space="preserve">the </w:delText>
        </w:r>
        <w:r w:rsidRPr="00664396" w:rsidDel="00AF777F">
          <w:delText xml:space="preserve">impact on the air interface. </w:delText>
        </w:r>
      </w:del>
      <w:del w:id="73" w:author="Johan Johansson" w:date="2022-08-23T15:02:00Z">
        <w:r w:rsidRPr="00664396" w:rsidDel="00AF777F">
          <w:delText>Further, RAN2 impacts can be investigated in the future if needed by SA3.</w:delText>
        </w:r>
      </w:del>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452F20FF" w:rsidR="00AF777F" w:rsidRPr="002C1A4F" w:rsidRDefault="00AF777F" w:rsidP="00AF777F">
      <w:pPr>
        <w:pStyle w:val="Agreement"/>
        <w:numPr>
          <w:ilvl w:val="0"/>
          <w:numId w:val="0"/>
        </w:numPr>
        <w:ind w:left="1619"/>
      </w:pPr>
      <w:r w:rsidRPr="002C1A4F">
        <w:lastRenderedPageBreak/>
        <w:t xml:space="preserve">Whether all </w:t>
      </w:r>
      <w:ins w:id="74" w:author="Johan Johansson" w:date="2022-08-23T15:06:00Z">
        <w:r>
          <w:t xml:space="preserve">SI information </w:t>
        </w:r>
      </w:ins>
      <w:r w:rsidRPr="002C1A4F">
        <w:t xml:space="preserve">or some </w:t>
      </w:r>
      <w:ins w:id="75" w:author="Johan Johansson" w:date="2022-08-23T15:06:00Z">
        <w:r>
          <w:t>part</w:t>
        </w:r>
      </w:ins>
      <w:del w:id="76" w:author="Johan Johansson" w:date="2022-08-23T15:06:00Z">
        <w:r w:rsidRPr="002C1A4F" w:rsidDel="00AF777F">
          <w:delText>SIBs</w:delText>
        </w:r>
      </w:del>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Default="00AF777F" w:rsidP="00AF777F">
      <w:pPr>
        <w:pStyle w:val="Doc-text2"/>
      </w:pPr>
    </w:p>
    <w:p w14:paraId="3667962B" w14:textId="3C02F0D6" w:rsidR="00AF777F" w:rsidRPr="00AF777F" w:rsidRDefault="00AF777F" w:rsidP="00AF777F">
      <w:pPr>
        <w:pStyle w:val="Doc-text2"/>
      </w:pPr>
      <w:r>
        <w:t xml:space="preserve">Chair: Use the above agreements for the Reply LS, </w:t>
      </w:r>
      <w:proofErr w:type="gramStart"/>
      <w:r>
        <w:t>Can</w:t>
      </w:r>
      <w:proofErr w:type="gramEnd"/>
      <w:r>
        <w:t xml:space="preserve"> work on the wording of the last bullet offline. Continue in [025], offline only (offline LS approval), </w:t>
      </w:r>
    </w:p>
    <w:p w14:paraId="61E5509D" w14:textId="35529271" w:rsidR="00AF777F" w:rsidRDefault="00AF777F" w:rsidP="00AF777F">
      <w:pPr>
        <w:pStyle w:val="Doc-text2"/>
        <w:rPr>
          <w:lang w:val="en-US"/>
        </w:rPr>
      </w:pPr>
    </w:p>
    <w:p w14:paraId="3BC8D91C" w14:textId="77777777" w:rsidR="00AF777F" w:rsidRDefault="00AF777F" w:rsidP="00AF777F">
      <w:pPr>
        <w:pStyle w:val="Doc-text2"/>
        <w:rPr>
          <w:lang w:val="en-US"/>
        </w:rPr>
      </w:pPr>
    </w:p>
    <w:p w14:paraId="3A7DDA49" w14:textId="77777777" w:rsidR="00AF777F" w:rsidRPr="00AF777F" w:rsidRDefault="00AF777F" w:rsidP="00AF777F">
      <w:pPr>
        <w:pStyle w:val="Doc-text2"/>
        <w:rPr>
          <w:lang w:val="en-US"/>
        </w:rPr>
      </w:pPr>
    </w:p>
    <w:p w14:paraId="0596EAEC" w14:textId="34B25CBF" w:rsidR="0020274C" w:rsidRDefault="00AF7CB3" w:rsidP="0020274C">
      <w:pPr>
        <w:pStyle w:val="Doc-title"/>
      </w:pPr>
      <w:hyperlink r:id="rId2098"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516D2D2" w:rsidR="0020274C" w:rsidRDefault="0020274C" w:rsidP="0020274C">
      <w:pPr>
        <w:pStyle w:val="Doc-comment"/>
      </w:pPr>
      <w:r>
        <w:t>Moved from 3</w:t>
      </w:r>
    </w:p>
    <w:p w14:paraId="57A26967" w14:textId="44D3EEE7" w:rsidR="00AF777F" w:rsidRDefault="00AF777F" w:rsidP="00AF777F">
      <w:pPr>
        <w:pStyle w:val="Agreement"/>
      </w:pPr>
      <w:r>
        <w:t>Noted</w:t>
      </w:r>
    </w:p>
    <w:p w14:paraId="1180DE2D" w14:textId="77777777" w:rsidR="00AF777F" w:rsidRPr="00AF777F" w:rsidRDefault="00AF777F" w:rsidP="00AF777F">
      <w:pPr>
        <w:pStyle w:val="Doc-text2"/>
      </w:pPr>
    </w:p>
    <w:p w14:paraId="73AAE519" w14:textId="00A355D7" w:rsidR="00FB69FA" w:rsidRDefault="00AF7CB3" w:rsidP="00FB69FA">
      <w:pPr>
        <w:pStyle w:val="Doc-title"/>
      </w:pPr>
      <w:hyperlink r:id="rId2099"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AF7CB3" w:rsidP="0020274C">
      <w:pPr>
        <w:pStyle w:val="Doc-title"/>
      </w:pPr>
      <w:hyperlink r:id="rId2100"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AF7CB3" w:rsidP="0020274C">
      <w:pPr>
        <w:pStyle w:val="Doc-title"/>
      </w:pPr>
      <w:hyperlink r:id="rId2101"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AF7CB3" w:rsidP="0020274C">
      <w:pPr>
        <w:pStyle w:val="Doc-title"/>
      </w:pPr>
      <w:hyperlink r:id="rId2102"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65"/>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77"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3" w:tooltip="C:Usersmtk65284Documents3GPPtsg_ranWG2_RL2TSGR2_119-eDocsR2-2208327.zip" w:history="1">
        <w:r w:rsidRPr="008816D4">
          <w:rPr>
            <w:rStyle w:val="Hyperlink"/>
            <w:lang w:val="en-US"/>
          </w:rPr>
          <w:t>R2-2208327</w:t>
        </w:r>
      </w:hyperlink>
      <w:r>
        <w:rPr>
          <w:lang w:val="en-US"/>
        </w:rPr>
        <w:t xml:space="preserve">, </w:t>
      </w:r>
      <w:hyperlink r:id="rId2104" w:tooltip="C:Usersmtk65284Documents3GPPtsg_ranWG2_RL2TSGR2_119-eDocsR2-2208324.zip" w:history="1">
        <w:r w:rsidRPr="008816D4">
          <w:rPr>
            <w:rStyle w:val="Hyperlink"/>
            <w:lang w:val="en-US"/>
          </w:rPr>
          <w:t>R2-2208324</w:t>
        </w:r>
      </w:hyperlink>
      <w:r>
        <w:rPr>
          <w:lang w:val="en-US"/>
        </w:rPr>
        <w:t xml:space="preserve">, </w:t>
      </w:r>
      <w:hyperlink r:id="rId2105" w:tooltip="C:Usersmtk65284Documents3GPPtsg_ranWG2_RL2TSGR2_119-eDocsR2-2208107.zip" w:history="1">
        <w:r w:rsidRPr="008816D4">
          <w:rPr>
            <w:rStyle w:val="Hyperlink"/>
            <w:lang w:val="en-US"/>
          </w:rPr>
          <w:t>R2-2208107</w:t>
        </w:r>
      </w:hyperlink>
      <w:r>
        <w:rPr>
          <w:lang w:val="en-US"/>
        </w:rPr>
        <w:t xml:space="preserve">, </w:t>
      </w:r>
      <w:hyperlink r:id="rId2106"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78" w:name="_Hlk112163594"/>
      <w:r>
        <w:rPr>
          <w:lang w:val="en-US"/>
        </w:rPr>
        <w:t>CLOSED</w:t>
      </w:r>
      <w:bookmarkEnd w:id="78"/>
    </w:p>
    <w:bookmarkEnd w:id="77"/>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lastRenderedPageBreak/>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7CC22415" w:rsidR="00EF294A" w:rsidRDefault="00AF7CB3" w:rsidP="00EF294A">
      <w:pPr>
        <w:pStyle w:val="Doc-title"/>
      </w:pPr>
      <w:hyperlink r:id="rId2107"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AF7CB3" w:rsidP="00EF294A">
      <w:pPr>
        <w:pStyle w:val="Doc-title"/>
      </w:pPr>
      <w:hyperlink r:id="rId2108"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AF7CB3" w:rsidP="00FB69FA">
      <w:pPr>
        <w:pStyle w:val="Doc-title"/>
      </w:pPr>
      <w:hyperlink r:id="rId2109"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AF7CB3" w:rsidP="00EF294A">
      <w:pPr>
        <w:pStyle w:val="Doc-title"/>
      </w:pPr>
      <w:hyperlink r:id="rId2110"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79" w:name="_Hlk111588586"/>
      <w:bookmarkStart w:id="80"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AF7CB3" w:rsidP="00A818BC">
      <w:pPr>
        <w:pStyle w:val="Doc-title"/>
      </w:pPr>
      <w:hyperlink r:id="rId2111"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AF7CB3" w:rsidP="00A818BC">
      <w:pPr>
        <w:pStyle w:val="Doc-title"/>
      </w:pPr>
      <w:hyperlink r:id="rId2112"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AF7CB3" w:rsidP="00A818BC">
      <w:pPr>
        <w:pStyle w:val="Doc-title"/>
      </w:pPr>
      <w:hyperlink r:id="rId2113"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AF7CB3" w:rsidP="00A818BC">
      <w:pPr>
        <w:pStyle w:val="Doc-title"/>
      </w:pPr>
      <w:hyperlink r:id="rId2114"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AF7CB3" w:rsidP="00A818BC">
      <w:pPr>
        <w:pStyle w:val="Doc-title"/>
      </w:pPr>
      <w:hyperlink r:id="rId2115"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AF7CB3" w:rsidP="00A818BC">
      <w:pPr>
        <w:pStyle w:val="Doc-title"/>
      </w:pPr>
      <w:hyperlink r:id="rId2116"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79"/>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AF7CB3" w:rsidP="00EF294A">
      <w:pPr>
        <w:pStyle w:val="Doc-title"/>
      </w:pPr>
      <w:hyperlink r:id="rId2117"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8" w:tooltip="C:Usersmtk65284Documents3GPPtsg_ranWG2_RL2TSGR2_119-eDocsR2-2207287.zip" w:history="1">
        <w:r w:rsidR="00EF294A" w:rsidRPr="008816D4">
          <w:rPr>
            <w:rStyle w:val="Hyperlink"/>
          </w:rPr>
          <w:t>R2-2207287</w:t>
        </w:r>
      </w:hyperlink>
    </w:p>
    <w:p w14:paraId="79DF770C" w14:textId="67803FAF" w:rsidR="00EF294A" w:rsidRPr="00EF294A" w:rsidRDefault="00AF7CB3" w:rsidP="00EF294A">
      <w:pPr>
        <w:pStyle w:val="Doc-title"/>
        <w:rPr>
          <w:color w:val="0000FF"/>
          <w:u w:val="single"/>
        </w:rPr>
      </w:pPr>
      <w:hyperlink r:id="rId2119"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0" w:tooltip="C:Usersmtk65284Documents3GPPtsg_ranWG2_RL2TSGR2_119-eDocsR2-2207288.zip" w:history="1">
        <w:r w:rsidR="00FB69FA" w:rsidRPr="008816D4">
          <w:rPr>
            <w:rStyle w:val="Hyperlink"/>
          </w:rPr>
          <w:t>R2-2207288</w:t>
        </w:r>
      </w:hyperlink>
    </w:p>
    <w:p w14:paraId="51D37D44" w14:textId="08C2D8EE" w:rsidR="00FB69FA" w:rsidRDefault="00AF7CB3" w:rsidP="00FB69FA">
      <w:pPr>
        <w:pStyle w:val="Doc-title"/>
      </w:pPr>
      <w:hyperlink r:id="rId2121"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2" w:tooltip="C:Usersmtk65284Documents3GPPtsg_ranWG2_RL2TSGR2_119-eDocsR2-2207289.zip" w:history="1">
        <w:r w:rsidR="00FB69FA" w:rsidRPr="008816D4">
          <w:rPr>
            <w:rStyle w:val="Hyperlink"/>
          </w:rPr>
          <w:t>R2-2207289</w:t>
        </w:r>
      </w:hyperlink>
    </w:p>
    <w:p w14:paraId="1244E787" w14:textId="329D3F20" w:rsidR="00FB69FA" w:rsidRDefault="00AF7CB3" w:rsidP="00FB69FA">
      <w:pPr>
        <w:pStyle w:val="Doc-title"/>
        <w:rPr>
          <w:rStyle w:val="Hyperlink"/>
        </w:rPr>
      </w:pPr>
      <w:hyperlink r:id="rId2123"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4" w:tooltip="C:Usersmtk65284Documents3GPPtsg_ranWG2_RL2TSGR2_119-eDocsR2-2207290.zip" w:history="1">
        <w:r w:rsidR="00FB69FA" w:rsidRPr="008816D4">
          <w:rPr>
            <w:rStyle w:val="Hyperlink"/>
          </w:rPr>
          <w:t>R2-2207290</w:t>
        </w:r>
      </w:hyperlink>
    </w:p>
    <w:bookmarkEnd w:id="80"/>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AF7CB3" w:rsidP="00A818BC">
      <w:pPr>
        <w:pStyle w:val="Doc-title"/>
      </w:pPr>
      <w:hyperlink r:id="rId2125"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lastRenderedPageBreak/>
        <w:t>Postpone</w:t>
      </w:r>
    </w:p>
    <w:p w14:paraId="048A3BEE" w14:textId="42158363" w:rsidR="00A818BC" w:rsidRPr="00EF294A" w:rsidRDefault="00AF7CB3" w:rsidP="00A818BC">
      <w:pPr>
        <w:pStyle w:val="Doc-title"/>
      </w:pPr>
      <w:hyperlink r:id="rId2126"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AF7CB3" w:rsidP="00EF294A">
      <w:pPr>
        <w:pStyle w:val="Doc-title"/>
      </w:pPr>
      <w:hyperlink r:id="rId2127"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AF7CB3" w:rsidP="00EF294A">
      <w:pPr>
        <w:pStyle w:val="Doc-title"/>
      </w:pPr>
      <w:hyperlink r:id="rId2128"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AF7CB3" w:rsidP="00EF294A">
      <w:pPr>
        <w:pStyle w:val="Doc-title"/>
      </w:pPr>
      <w:hyperlink r:id="rId2129"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AF7CB3" w:rsidP="00EF294A">
      <w:pPr>
        <w:pStyle w:val="Doc-title"/>
      </w:pPr>
      <w:hyperlink r:id="rId2130"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AF7CB3" w:rsidP="00EF294A">
      <w:pPr>
        <w:pStyle w:val="Doc-title"/>
      </w:pPr>
      <w:hyperlink r:id="rId2131"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AF7CB3" w:rsidP="00EF294A">
      <w:pPr>
        <w:pStyle w:val="Doc-title"/>
      </w:pPr>
      <w:hyperlink r:id="rId2132"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81" w:name="_Toc105622374"/>
      <w:bookmarkStart w:id="82" w:name="_Toc106031218"/>
      <w:r>
        <w:rPr>
          <w:iCs/>
        </w:rPr>
        <w:t>9</w:t>
      </w:r>
      <w:r w:rsidRPr="007D66B6">
        <w:rPr>
          <w:i/>
        </w:rPr>
        <w:tab/>
      </w:r>
      <w:r w:rsidRPr="007D66B6">
        <w:t>Breakout session reports</w:t>
      </w:r>
      <w:bookmarkEnd w:id="81"/>
      <w:bookmarkEnd w:id="82"/>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83" w:name="_Toc105622375"/>
      <w:bookmarkStart w:id="84"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83"/>
      <w:bookmarkEnd w:id="84"/>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85" w:name="_Toc105622376"/>
      <w:bookmarkStart w:id="86" w:name="_Toc106031220"/>
      <w:r>
        <w:t>9</w:t>
      </w:r>
      <w:r w:rsidRPr="007D66B6">
        <w:t>.2</w:t>
      </w:r>
      <w:r w:rsidRPr="007D66B6">
        <w:tab/>
      </w:r>
      <w:bookmarkEnd w:id="85"/>
      <w:bookmarkEnd w:id="86"/>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87" w:name="_Toc105622377"/>
      <w:bookmarkStart w:id="88" w:name="_Toc106031221"/>
      <w:r>
        <w:t>9</w:t>
      </w:r>
      <w:r w:rsidRPr="007D66B6">
        <w:t>.3</w:t>
      </w:r>
      <w:r w:rsidRPr="007D66B6">
        <w:tab/>
      </w:r>
      <w:bookmarkEnd w:id="87"/>
      <w:bookmarkEnd w:id="88"/>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89" w:name="_Toc105622378"/>
      <w:bookmarkStart w:id="90" w:name="_Toc106031222"/>
      <w:r>
        <w:t>9</w:t>
      </w:r>
      <w:r w:rsidRPr="007D66B6">
        <w:t>.4</w:t>
      </w:r>
      <w:r w:rsidRPr="007D66B6">
        <w:tab/>
      </w:r>
      <w:bookmarkEnd w:id="89"/>
      <w:bookmarkEnd w:id="90"/>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91" w:name="_Toc105622379"/>
      <w:bookmarkStart w:id="92" w:name="_Toc106031223"/>
      <w:r>
        <w:t>9</w:t>
      </w:r>
      <w:r w:rsidRPr="007D66B6">
        <w:t>.5</w:t>
      </w:r>
      <w:r w:rsidRPr="007D66B6">
        <w:tab/>
      </w:r>
      <w:bookmarkEnd w:id="91"/>
      <w:bookmarkEnd w:id="92"/>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93" w:name="_Toc105622380"/>
      <w:bookmarkStart w:id="94" w:name="_Toc106031224"/>
      <w:r>
        <w:t>9</w:t>
      </w:r>
      <w:r w:rsidRPr="007D66B6">
        <w:t>.6</w:t>
      </w:r>
      <w:r w:rsidRPr="007D66B6">
        <w:tab/>
        <w:t>Session on SON/MDT</w:t>
      </w:r>
      <w:bookmarkEnd w:id="93"/>
      <w:bookmarkEnd w:id="94"/>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95" w:name="_Toc105622381"/>
      <w:bookmarkStart w:id="96" w:name="_Toc106031225"/>
      <w:r>
        <w:t>9</w:t>
      </w:r>
      <w:r w:rsidRPr="007D66B6">
        <w:t>.7</w:t>
      </w:r>
      <w:r w:rsidRPr="007D66B6">
        <w:tab/>
        <w:t xml:space="preserve">Session on </w:t>
      </w:r>
      <w:bookmarkEnd w:id="95"/>
      <w:bookmarkEnd w:id="96"/>
      <w:r>
        <w:t>MBS</w:t>
      </w:r>
    </w:p>
    <w:p w14:paraId="09CE2652" w14:textId="77777777" w:rsidR="0024135C" w:rsidRPr="007D66B6" w:rsidRDefault="0024135C" w:rsidP="0024135C">
      <w:pPr>
        <w:pStyle w:val="Doc-title"/>
      </w:pPr>
      <w:r w:rsidRPr="008816D4">
        <w:rPr>
          <w:highlight w:val="yellow"/>
        </w:rPr>
        <w:lastRenderedPageBreak/>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97" w:name="_Toc105622382"/>
      <w:bookmarkStart w:id="98" w:name="_Toc106031226"/>
      <w:r>
        <w:t>9</w:t>
      </w:r>
      <w:r w:rsidRPr="007D66B6">
        <w:t>.8</w:t>
      </w:r>
      <w:r w:rsidRPr="007D66B6">
        <w:tab/>
        <w:t xml:space="preserve">Session on </w:t>
      </w:r>
      <w:r>
        <w:t>IDC</w:t>
      </w:r>
      <w:bookmarkEnd w:id="97"/>
      <w:bookmarkEnd w:id="98"/>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15227" w14:textId="77777777" w:rsidR="00AF7CB3" w:rsidRDefault="00AF7CB3">
      <w:r>
        <w:separator/>
      </w:r>
    </w:p>
    <w:p w14:paraId="52496082" w14:textId="77777777" w:rsidR="00AF7CB3" w:rsidRDefault="00AF7CB3"/>
  </w:endnote>
  <w:endnote w:type="continuationSeparator" w:id="0">
    <w:p w14:paraId="2AA09693" w14:textId="77777777" w:rsidR="00AF7CB3" w:rsidRDefault="00AF7CB3">
      <w:r>
        <w:continuationSeparator/>
      </w:r>
    </w:p>
    <w:p w14:paraId="6DBD3D39" w14:textId="77777777" w:rsidR="00AF7CB3" w:rsidRDefault="00AF7CB3"/>
  </w:endnote>
  <w:endnote w:type="continuationNotice" w:id="1">
    <w:p w14:paraId="03375032" w14:textId="77777777" w:rsidR="00AF7CB3" w:rsidRDefault="00AF7C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597DC3" w:rsidRDefault="00597DC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597DC3" w:rsidRDefault="00597D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2ED0" w14:textId="77777777" w:rsidR="00AF7CB3" w:rsidRDefault="00AF7CB3">
      <w:r>
        <w:separator/>
      </w:r>
    </w:p>
    <w:p w14:paraId="68D2C24B" w14:textId="77777777" w:rsidR="00AF7CB3" w:rsidRDefault="00AF7CB3"/>
  </w:footnote>
  <w:footnote w:type="continuationSeparator" w:id="0">
    <w:p w14:paraId="2DCBC9B0" w14:textId="77777777" w:rsidR="00AF7CB3" w:rsidRDefault="00AF7CB3">
      <w:r>
        <w:continuationSeparator/>
      </w:r>
    </w:p>
    <w:p w14:paraId="7E052F56" w14:textId="77777777" w:rsidR="00AF7CB3" w:rsidRDefault="00AF7CB3"/>
  </w:footnote>
  <w:footnote w:type="continuationNotice" w:id="1">
    <w:p w14:paraId="241B8CA5" w14:textId="77777777" w:rsidR="00AF7CB3" w:rsidRDefault="00AF7CB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06364AC"/>
    <w:multiLevelType w:val="multilevel"/>
    <w:tmpl w:val="DFE60108"/>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6"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4"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FF51C1"/>
    <w:multiLevelType w:val="hybridMultilevel"/>
    <w:tmpl w:val="32264CF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8"/>
  </w:num>
  <w:num w:numId="3">
    <w:abstractNumId w:val="7"/>
  </w:num>
  <w:num w:numId="4">
    <w:abstractNumId w:val="30"/>
  </w:num>
  <w:num w:numId="5">
    <w:abstractNumId w:val="20"/>
  </w:num>
  <w:num w:numId="6">
    <w:abstractNumId w:val="0"/>
  </w:num>
  <w:num w:numId="7">
    <w:abstractNumId w:val="21"/>
  </w:num>
  <w:num w:numId="8">
    <w:abstractNumId w:val="13"/>
  </w:num>
  <w:num w:numId="9">
    <w:abstractNumId w:val="19"/>
  </w:num>
  <w:num w:numId="10">
    <w:abstractNumId w:val="4"/>
  </w:num>
  <w:num w:numId="11">
    <w:abstractNumId w:val="26"/>
  </w:num>
  <w:num w:numId="12">
    <w:abstractNumId w:val="3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1"/>
  </w:num>
  <w:num w:numId="17">
    <w:abstractNumId w:val="22"/>
  </w:num>
  <w:num w:numId="18">
    <w:abstractNumId w:val="15"/>
  </w:num>
  <w:num w:numId="19">
    <w:abstractNumId w:val="2"/>
  </w:num>
  <w:num w:numId="20">
    <w:abstractNumId w:val="3"/>
  </w:num>
  <w:num w:numId="21">
    <w:abstractNumId w:val="27"/>
  </w:num>
  <w:num w:numId="22">
    <w:abstractNumId w:val="1"/>
  </w:num>
  <w:num w:numId="23">
    <w:abstractNumId w:val="16"/>
  </w:num>
  <w:num w:numId="24">
    <w:abstractNumId w:val="24"/>
  </w:num>
  <w:num w:numId="25">
    <w:abstractNumId w:val="10"/>
  </w:num>
  <w:num w:numId="26">
    <w:abstractNumId w:val="11"/>
  </w:num>
  <w:num w:numId="27">
    <w:abstractNumId w:val="17"/>
  </w:num>
  <w:num w:numId="28">
    <w:abstractNumId w:val="23"/>
  </w:num>
  <w:num w:numId="29">
    <w:abstractNumId w:val="8"/>
  </w:num>
  <w:num w:numId="30">
    <w:abstractNumId w:val="18"/>
  </w:num>
  <w:num w:numId="31">
    <w:abstractNumId w:val="14"/>
  </w:num>
  <w:num w:numId="32">
    <w:abstractNumId w:val="12"/>
  </w:num>
  <w:num w:numId="33">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CB3"/>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84"/>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qFormat/>
    <w:rsid w:val="00AF777F"/>
    <w:pPr>
      <w:numPr>
        <w:numId w:val="32"/>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12.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87.zip" TargetMode="External"/><Relationship Id="rId1684" Type="http://schemas.openxmlformats.org/officeDocument/2006/relationships/hyperlink" Target="file:///C:\Users\mtk65284\Documents\3GPP\tsg_ran\WG2_RL2\TSGR2_119-e\Docs\R2-2207060.zip" TargetMode="External"/><Relationship Id="rId1891" Type="http://schemas.openxmlformats.org/officeDocument/2006/relationships/hyperlink" Target="file:///C:\Users\mtk65284\Documents\3GPP\tsg_ran\WG2_RL2\TSGR2_119-e\Docs\R2-2207840.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38.zip" TargetMode="External"/><Relationship Id="rId1544" Type="http://schemas.openxmlformats.org/officeDocument/2006/relationships/hyperlink" Target="file:///C:\Users\mtk65284\Documents\3GPP\tsg_ran\WG2_RL2\TSGR2_119-e\Docs\R2-2208456.zip" TargetMode="External"/><Relationship Id="rId1751" Type="http://schemas.openxmlformats.org/officeDocument/2006/relationships/hyperlink" Target="file:///C:\Users\mtk65284\Documents\3GPP\tsg_ran\WG2_RL2\TSGR2_119-e\Docs\R2-220764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105.zip" TargetMode="External"/><Relationship Id="rId1611" Type="http://schemas.openxmlformats.org/officeDocument/2006/relationships/hyperlink" Target="file:///C:\Users\mtk65284\Documents\3GPP\tsg_ran\WG2_RL2\TSGR2_119-e\Docs\R2-2207756.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33.zip" TargetMode="External"/><Relationship Id="rId2038" Type="http://schemas.openxmlformats.org/officeDocument/2006/relationships/hyperlink" Target="file:///C:\Users\mtk65284\Documents\3GPP\tsg_ran\WG2_RL2\TSGR2_119-e\Docs\R2-220795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938.zip" TargetMode="External"/><Relationship Id="rId2105" Type="http://schemas.openxmlformats.org/officeDocument/2006/relationships/hyperlink" Target="file:///C:\Users\mtk65284\Documents\3GPP\tsg_ran\WG2_RL2\TSGR2_119-e\Docs\R2-2208107.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318.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4.zip" TargetMode="External"/><Relationship Id="rId1795" Type="http://schemas.openxmlformats.org/officeDocument/2006/relationships/hyperlink" Target="file:///C:\Users\mtk65284\Documents\3GPP\tsg_ran\WG2_RL2\TSGR2_119-e\Docs\R2-2208280.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703.zip" TargetMode="External"/><Relationship Id="rId1655" Type="http://schemas.openxmlformats.org/officeDocument/2006/relationships/hyperlink" Target="file:///C:\Users\mtk65284\Documents\3GPP\tsg_ran\WG2_RL2\TSGR2_119-e\Docs\R2-2208620.zip" TargetMode="External"/><Relationship Id="rId1308" Type="http://schemas.openxmlformats.org/officeDocument/2006/relationships/hyperlink" Target="file:///C:\Users\mtk65284\Documents\3GPP\tsg_ran\WG2_RL2\TSGR2_119-e\Docs\R2-2208371.zip" TargetMode="External"/><Relationship Id="rId1862" Type="http://schemas.openxmlformats.org/officeDocument/2006/relationships/hyperlink" Target="file:///C:\Users\mtk65284\Documents\3GPP\tsg_ran\WG2_RL2\TSGR2_119-e\Docs\R2-2207199.zip" TargetMode="External"/><Relationship Id="rId1515" Type="http://schemas.openxmlformats.org/officeDocument/2006/relationships/hyperlink" Target="file:///C:\Users\mtk65284\Documents\3GPP\tsg_ran\WG2_RL2\TSGR2_119-e\Docs\R2-2208185.zip" TargetMode="External"/><Relationship Id="rId1722" Type="http://schemas.openxmlformats.org/officeDocument/2006/relationships/hyperlink" Target="file:///C:\Users\mtk65284\Documents\3GPP\tsg_ran\WG2_RL2\TSGR2_119-e\Docs\R2-2207778.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3.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65.zip" TargetMode="External"/><Relationship Id="rId2009" Type="http://schemas.openxmlformats.org/officeDocument/2006/relationships/hyperlink" Target="file:///C:\Users\mtk65284\Documents\3GPP\tsg_ran\WG2_RL2\TSGR2_119-e\Docs\R2-2208104.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13.zip" TargetMode="External"/><Relationship Id="rId1677" Type="http://schemas.openxmlformats.org/officeDocument/2006/relationships/hyperlink" Target="file:///C:\Users\mtk65284\Documents\3GPP\tsg_ran\WG2_RL2\TSGR2_119-e\Docs\R2-2208302.zip" TargetMode="External"/><Relationship Id="rId1884" Type="http://schemas.openxmlformats.org/officeDocument/2006/relationships/hyperlink" Target="file:///C:\Users\mtk65284\Documents\3GPP\tsg_ran\WG2_RL2\TSGR2_119-e\Docs\R2-2207280.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681.zip" TargetMode="External"/><Relationship Id="rId1744" Type="http://schemas.openxmlformats.org/officeDocument/2006/relationships/hyperlink" Target="file:///C:\Users\mtk65284\Documents\3GPP\tsg_ran\WG2_RL2\TSGR2_119-e\Docs\R2-2207274.zip" TargetMode="External"/><Relationship Id="rId1951" Type="http://schemas.openxmlformats.org/officeDocument/2006/relationships/hyperlink" Target="file:///C:\Users\mtk65284\Documents\3GPP\tsg_ran\WG2_RL2\TSGR2_119-e\Docs\R2-2207771.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66.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518.zip" TargetMode="External"/><Relationship Id="rId1909" Type="http://schemas.openxmlformats.org/officeDocument/2006/relationships/hyperlink" Target="file:///C:\Users\mtk65284\Documents\3GPP\tsg_ran\WG2_RL2\TSGR2_119-e\Docs\R2-220784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82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034.zip" TargetMode="External"/><Relationship Id="rId1699" Type="http://schemas.openxmlformats.org/officeDocument/2006/relationships/hyperlink" Target="file:///C:\Users\mtk65284\Documents\3GPP\tsg_ran\WG2_RL2\TSGR2_119-e\Docs\R2-2207299.zip" TargetMode="External"/><Relationship Id="rId2000" Type="http://schemas.openxmlformats.org/officeDocument/2006/relationships/hyperlink" Target="file:///C:\Users\mtk65284\Documents\3GPP\tsg_ran\WG2_RL2\TSGR2_119-e\Docs\R2-2207129.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58.zip" TargetMode="External"/><Relationship Id="rId1461" Type="http://schemas.openxmlformats.org/officeDocument/2006/relationships/hyperlink" Target="file:///C:\Users\mtk65284\Documents\3GPP\tsg_ran\WG2_RL2\TSGR2_119-e\Docs\R2-2207037.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7973.zip" TargetMode="External"/><Relationship Id="rId1559" Type="http://schemas.openxmlformats.org/officeDocument/2006/relationships/hyperlink" Target="file:///C:\Users\mtk65284\Documents\3GPP\tsg_ran\WG2_RL2\TSGR2_119-e\Docs\R2-2207754.zip" TargetMode="External"/><Relationship Id="rId1766" Type="http://schemas.openxmlformats.org/officeDocument/2006/relationships/hyperlink" Target="file:///C:\Users\mtk65284\Documents\3GPP\tsg_ran\WG2_RL2\TSGR2_119-e\Docs\R2-2207195.zip" TargetMode="External"/><Relationship Id="rId1973" Type="http://schemas.openxmlformats.org/officeDocument/2006/relationships/hyperlink" Target="file:///C:\Users\mtk65284\Documents\3GPP\tsg_ran\WG2_RL2\TSGR2_119-e\Docs\R2-2207808.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5.zip" TargetMode="External"/><Relationship Id="rId1626" Type="http://schemas.openxmlformats.org/officeDocument/2006/relationships/hyperlink" Target="file:///C:\Users\mtk65284\Documents\3GPP\tsg_ran\WG2_RL2\TSGR2_119-e\Docs\R2-2208443.zip" TargetMode="External"/><Relationship Id="rId1833" Type="http://schemas.openxmlformats.org/officeDocument/2006/relationships/hyperlink" Target="file:///C:\Users\mtk65284\Documents\3GPP\tsg_ran\WG2_RL2\TSGR2_119-e\Docs\R2-2207077.zip" TargetMode="External"/><Relationship Id="rId1900" Type="http://schemas.openxmlformats.org/officeDocument/2006/relationships/hyperlink" Target="file:///C:\Users\mtk65284\Documents\3GPP\tsg_ran\WG2_RL2\TSGR2_119-e\Docs\R2-2208429.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000.zip" TargetMode="External"/><Relationship Id="rId1483" Type="http://schemas.openxmlformats.org/officeDocument/2006/relationships/hyperlink" Target="file:///C:\Users\mtk65284\Documents\3GPP\tsg_ran\WG2_RL2\TSGR2_119-e\Docs\R2-2208026.zip" TargetMode="External"/><Relationship Id="rId2022" Type="http://schemas.openxmlformats.org/officeDocument/2006/relationships/hyperlink" Target="file:///C:\Users\mtk65284\Documents\3GPP\tsg_ran\WG2_RL2\TSGR2_119-e\Docs\R2-2208542.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710.zip" TargetMode="External"/><Relationship Id="rId1788" Type="http://schemas.openxmlformats.org/officeDocument/2006/relationships/hyperlink" Target="file:///C:\Users\mtk65284\Documents\3GPP\tsg_ran\WG2_RL2\TSGR2_119-e\Docs\R2-2207835.zip" TargetMode="External"/><Relationship Id="rId1995" Type="http://schemas.openxmlformats.org/officeDocument/2006/relationships/hyperlink" Target="file:///C:\Users\mtk65284\Documents\3GPP\tsg_ran\WG2_RL2\TSGR2_119-e\Docs\R2-2208242.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351.zip" TargetMode="External"/><Relationship Id="rId1550" Type="http://schemas.openxmlformats.org/officeDocument/2006/relationships/hyperlink" Target="file:///C:\Users\mtk65284\Documents\3GPP\tsg_ran\WG2_RL2\TSGR2_119-e\Docs\R2-2206994.zip" TargetMode="External"/><Relationship Id="rId1648" Type="http://schemas.openxmlformats.org/officeDocument/2006/relationships/hyperlink" Target="file:///C:\Users\mtk65284\Documents\3GPP\tsg_ran\WG2_RL2\TSGR2_119-e\Docs\R2-2207877.zip" TargetMode="External"/><Relationship Id="rId1203" Type="http://schemas.openxmlformats.org/officeDocument/2006/relationships/hyperlink" Target="file:///C:\Users\mtk65284\Documents\3GPP\tsg_ran\WG2_RL2\TSGR2_119-e\Docs\R2-2207405.zip" TargetMode="External"/><Relationship Id="rId1410" Type="http://schemas.openxmlformats.org/officeDocument/2006/relationships/hyperlink" Target="file:///C:\Users\mtk65284\Documents\3GPP\tsg_ran\WG2_RL2\TSGR2_119-e\Docs\R2-2207106.zip" TargetMode="External"/><Relationship Id="rId1508" Type="http://schemas.openxmlformats.org/officeDocument/2006/relationships/hyperlink" Target="file:///C:\Users\mtk65284\Documents\3GPP\tsg_ran\WG2_RL2\TSGR2_119-e\Docs\R2-2207407.zip" TargetMode="External"/><Relationship Id="rId1855" Type="http://schemas.openxmlformats.org/officeDocument/2006/relationships/hyperlink" Target="file:///C:\Users\mtk65284\Documents\3GPP\tsg_ran\WG2_RL2\TSGR2_119-e\Docs\R2-2208151.zip" TargetMode="External"/><Relationship Id="rId1715" Type="http://schemas.openxmlformats.org/officeDocument/2006/relationships/hyperlink" Target="file:///C:\Users\mtk65284\Documents\3GPP\tsg_ran\WG2_RL2\TSGR2_119-e\Docs\R2-2208673.zip" TargetMode="External"/><Relationship Id="rId1922" Type="http://schemas.openxmlformats.org/officeDocument/2006/relationships/hyperlink" Target="file:///C:\Users\mtk65284\Documents\3GPP\tsg_ran\WG2_RL2\TSGR2_119-e\Docs\R2-2207969.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6.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4.zip" TargetMode="External"/><Relationship Id="rId2111" Type="http://schemas.openxmlformats.org/officeDocument/2006/relationships/hyperlink" Target="file:///C:\Users\mtk65284\Documents\3GPP\tsg_ran\WG2_RL2\TSGR2_119-e\Docs\R2-2206963.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043.zip" TargetMode="External"/><Relationship Id="rId1572" Type="http://schemas.openxmlformats.org/officeDocument/2006/relationships/hyperlink" Target="file:///C:\Users\mtk65284\Documents\3GPP\tsg_ran\WG2_RL2\TSGR2_119-e\Docs\R2-2207383.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400.zip" TargetMode="External"/><Relationship Id="rId1432" Type="http://schemas.openxmlformats.org/officeDocument/2006/relationships/hyperlink" Target="file:///C:\Users\mtk65284\Documents\3GPP\tsg_ran\WG2_RL2\TSGR2_119-e\Docs\R2-2207685.zip" TargetMode="External"/><Relationship Id="rId1877" Type="http://schemas.openxmlformats.org/officeDocument/2006/relationships/hyperlink" Target="file:///C:\Users\mtk65284\Documents\3GPP\tsg_ran\WG2_RL2\TSGR2_119-e\Docs\R2-2208260.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23.zip" TargetMode="External"/><Relationship Id="rId1944" Type="http://schemas.openxmlformats.org/officeDocument/2006/relationships/hyperlink" Target="file:///C:\Users\mtk65284\Documents\3GPP\tsg_ran\WG2_RL2\TSGR2_119-e\Docs\R2-2207566.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1.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36.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oter" Target="footer1.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13.zip" TargetMode="External"/><Relationship Id="rId1594" Type="http://schemas.openxmlformats.org/officeDocument/2006/relationships/hyperlink" Target="file:///C:\Users\mtk65284\Documents\3GPP\tsg_ran\WG2_RL2\TSGR2_119-e\Docs\R2-2207373.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3.zip" TargetMode="External"/><Relationship Id="rId1454" Type="http://schemas.openxmlformats.org/officeDocument/2006/relationships/hyperlink" Target="file:///C:\Users\mtk65284\Documents\3GPP\tsg_ran\WG2_RL2\TSGR2_119-e\Docs\R2-2208180.zip" TargetMode="External"/><Relationship Id="rId1661" Type="http://schemas.openxmlformats.org/officeDocument/2006/relationships/hyperlink" Target="file:///C:\Users\mtk65284\Documents\3GPP\tsg_ran\WG2_RL2\TSGR2_119-e\Docs\R2-2207378.zip" TargetMode="External"/><Relationship Id="rId1899" Type="http://schemas.openxmlformats.org/officeDocument/2006/relationships/hyperlink" Target="file:///C:\Users\mtk65284\Documents\3GPP\tsg_ran\WG2_RL2\TSGR2_119-e\Docs\R2-220834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7614.zip" TargetMode="External"/><Relationship Id="rId1521" Type="http://schemas.openxmlformats.org/officeDocument/2006/relationships/hyperlink" Target="file:///C:\Users\mtk65284\Documents\3GPP\tsg_ran\WG2_RL2\TSGR2_119-e\Docs\R2-2208199.zip" TargetMode="External"/><Relationship Id="rId1759" Type="http://schemas.openxmlformats.org/officeDocument/2006/relationships/hyperlink" Target="file:///C:\Users\mtk65284\Documents\3GPP\tsg_ran\WG2_RL2\TSGR2_119-e\Docs\R2-2208444.zip" TargetMode="External"/><Relationship Id="rId1966" Type="http://schemas.openxmlformats.org/officeDocument/2006/relationships/hyperlink" Target="file:///C:\Users\mtk65284\Documents\3GPP\tsg_ran\WG2_RL2\TSGR2_119-e\Docs\R2-2207184.zip" TargetMode="External"/><Relationship Id="rId1619" Type="http://schemas.openxmlformats.org/officeDocument/2006/relationships/hyperlink" Target="file:///C:\Users\mtk65284\Documents\3GPP\tsg_ran\WG2_RL2\TSGR2_119-e\Docs\R2-2207991.zip" TargetMode="External"/><Relationship Id="rId1826" Type="http://schemas.openxmlformats.org/officeDocument/2006/relationships/hyperlink" Target="file:///C:\Users\mtk65284\Documents\3GPP\tsg_ran\WG2_RL2\TSGR2_119-e\Docs\R2-2208336.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6.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8.zip" TargetMode="External"/><Relationship Id="rId1476" Type="http://schemas.openxmlformats.org/officeDocument/2006/relationships/hyperlink" Target="file:///C:\Users\mtk65284\Documents\3GPP\tsg_ran\WG2_RL2\TSGR2_119-e\Docs\R2-2207786.zip" TargetMode="External"/><Relationship Id="rId2015" Type="http://schemas.openxmlformats.org/officeDocument/2006/relationships/hyperlink" Target="file:///C:\Users\mtk65284\Documents\3GPP\tsg_ran\WG2_RL2\TSGR2_119-e\Docs\R2-2207476.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76.zip" TargetMode="External"/><Relationship Id="rId1890" Type="http://schemas.openxmlformats.org/officeDocument/2006/relationships/hyperlink" Target="file:///C:\Users\mtk65284\Documents\3GPP\tsg_ran\WG2_RL2\TSGR2_119-e\Docs\R2-2207701.zip" TargetMode="External"/><Relationship Id="rId1988" Type="http://schemas.openxmlformats.org/officeDocument/2006/relationships/hyperlink" Target="file:///C:\Users\mtk65284\Documents\3GPP\tsg_ran\WG2_RL2\TSGR2_119-e\Docs\R2-2207121.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3.zip" TargetMode="External"/><Relationship Id="rId1543" Type="http://schemas.openxmlformats.org/officeDocument/2006/relationships/hyperlink" Target="file:///C:\Users\mtk65284\Documents\3GPP\tsg_ran\WG2_RL2\TSGR2_119-e\Docs\R2-2208409.zip" TargetMode="External"/><Relationship Id="rId1750" Type="http://schemas.openxmlformats.org/officeDocument/2006/relationships/hyperlink" Target="file:///C:\Users\mtk65284\Documents\3GPP\tsg_ran\WG2_RL2\TSGR2_119-e\Docs\R2-2207634.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8658.zip" TargetMode="External"/><Relationship Id="rId1610" Type="http://schemas.openxmlformats.org/officeDocument/2006/relationships/hyperlink" Target="file:///C:\Users\mtk65284\Documents\3GPP\tsg_ran\WG2_RL2\TSGR2_119-e\Docs\R2-2207697.zip" TargetMode="External"/><Relationship Id="rId1848" Type="http://schemas.openxmlformats.org/officeDocument/2006/relationships/hyperlink" Target="file:///C:\Users\mtk65284\Documents\3GPP\tsg_ran\WG2_RL2\TSGR2_119-e\Docs\R2-2207838.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9.zip" TargetMode="External"/><Relationship Id="rId1915" Type="http://schemas.openxmlformats.org/officeDocument/2006/relationships/hyperlink" Target="file:///C:\Users\mtk65284\Documents\3GPP\tsg_ran\WG2_RL2\TSGR2_119-e\Docs\R2-2208396.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369.zip" TargetMode="External"/><Relationship Id="rId2037" Type="http://schemas.openxmlformats.org/officeDocument/2006/relationships/hyperlink" Target="file:///C:\Users\mtk65284\Documents\3GPP\tsg_ran\WG2_RL2\TSGR2_119-e\Docs\R2-2207909.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8668.zip" TargetMode="External"/><Relationship Id="rId1498" Type="http://schemas.openxmlformats.org/officeDocument/2006/relationships/hyperlink" Target="file:///C:\Users\mtk65284\Documents\3GPP\tsg_ran\WG2_RL2\TSGR2_119-e\Docs\R2-2206981.zip" TargetMode="External"/><Relationship Id="rId2104" Type="http://schemas.openxmlformats.org/officeDocument/2006/relationships/hyperlink" Target="file:///C:\Users\mtk65284\Documents\3GPP\tsg_ran\WG2_RL2\TSGR2_119-e\Docs\R2-2208324.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0.zip" TargetMode="External"/><Relationship Id="rId1565" Type="http://schemas.openxmlformats.org/officeDocument/2006/relationships/hyperlink" Target="file:///C:\Users\mtk65284\Documents\3GPP\tsg_ran\WG2_RL2\TSGR2_119-e\Docs\R2-2208264.zip" TargetMode="External"/><Relationship Id="rId1772" Type="http://schemas.openxmlformats.org/officeDocument/2006/relationships/hyperlink" Target="file:///C:\Users\mtk65284\Documents\3GPP\tsg_ran\WG2_RL2\TSGR2_119-e\Docs\R2-2207298.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7997.zip" TargetMode="External"/><Relationship Id="rId1425" Type="http://schemas.openxmlformats.org/officeDocument/2006/relationships/hyperlink" Target="file:///C:\Users\mtk65284\Documents\3GPP\tsg_ran\WG2_RL2\TSGR2_119-e\Docs\R2-2208453.zip" TargetMode="External"/><Relationship Id="rId1632" Type="http://schemas.openxmlformats.org/officeDocument/2006/relationships/hyperlink" Target="file:///C:\Users\mtk65284\Documents\3GPP\tsg_ran\WG2_RL2\TSGR2_119-e\Docs\R2-2207084.zip" TargetMode="External"/><Relationship Id="rId1937" Type="http://schemas.openxmlformats.org/officeDocument/2006/relationships/hyperlink" Target="file:///C:\Users\mtk65284\Documents\3GPP\tsg_ran\WG2_RL2\TSGR2_119-e\Docs\R2-2207227.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66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464.zip" TargetMode="External"/><Relationship Id="rId2126" Type="http://schemas.openxmlformats.org/officeDocument/2006/relationships/hyperlink" Target="file:///C:\Users\mtk65284\Documents\3GPP\tsg_ran\WG2_RL2\TSGR2_119-e\Docs\R2-2208216.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23.zip" TargetMode="External"/><Relationship Id="rId1794" Type="http://schemas.openxmlformats.org/officeDocument/2006/relationships/hyperlink" Target="file:///C:\Users\mtk65284\Documents\3GPP\tsg_ran\WG2_RL2\TSGR2_119-e\Docs\R2-2208278.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584.zip" TargetMode="External"/><Relationship Id="rId1654" Type="http://schemas.openxmlformats.org/officeDocument/2006/relationships/hyperlink" Target="file:///C:\Users\mtk65284\Documents\3GPP\tsg_ran\WG2_RL2\TSGR2_119-e\Docs\R2-2208440.zip" TargetMode="External"/><Relationship Id="rId1861" Type="http://schemas.openxmlformats.org/officeDocument/2006/relationships/hyperlink" Target="file:///C:\Users\mtk65284\Documents\3GPP\tsg_ran\WG2_RL2\TSGR2_119-e\Docs\R2-2207181.zip" TargetMode="External"/><Relationship Id="rId1307" Type="http://schemas.openxmlformats.org/officeDocument/2006/relationships/hyperlink" Target="file:///C:\Users\mtk65284\Documents\3GPP\tsg_ran\WG2_RL2\TSGR2_119-e\Docs\R2-2208370.zip" TargetMode="External"/><Relationship Id="rId1514" Type="http://schemas.openxmlformats.org/officeDocument/2006/relationships/hyperlink" Target="file:///C:\Users\mtk65284\Documents\3GPP\tsg_ran\WG2_RL2\TSGR2_119-e\Docs\R2-2207857.zip" TargetMode="External"/><Relationship Id="rId1721" Type="http://schemas.openxmlformats.org/officeDocument/2006/relationships/hyperlink" Target="file:///C:\Users\mtk65284\Documents\3GPP\tsg_ran\WG2_RL2\TSGR2_119-e\Docs\R2-2207712.zip" TargetMode="External"/><Relationship Id="rId1959" Type="http://schemas.openxmlformats.org/officeDocument/2006/relationships/hyperlink" Target="file:///C:\Users\mtk65284\Documents\3GPP\tsg_ran\WG2_RL2\TSGR2_119-e\Docs\R2-2208520.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8042.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85.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574.zip" TargetMode="External"/><Relationship Id="rId1469" Type="http://schemas.openxmlformats.org/officeDocument/2006/relationships/hyperlink" Target="file:///C:\Users\mtk65284\Documents\3GPP\tsg_ran\WG2_RL2\TSGR2_119-e\Docs\R2-2207414.zip" TargetMode="External"/><Relationship Id="rId2008" Type="http://schemas.openxmlformats.org/officeDocument/2006/relationships/hyperlink" Target="file:///C:\Users\mtk65284\Documents\3GPP\tsg_ran\WG2_RL2\TSGR2_119-e\Docs\R2-2207827.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8184.zip" TargetMode="External"/><Relationship Id="rId1676" Type="http://schemas.openxmlformats.org/officeDocument/2006/relationships/hyperlink" Target="file:///C:\Users\mtk65284\Documents\3GPP\tsg_ran\WG2_RL2\TSGR2_119-e\Docs\R2-2208232.zip" TargetMode="External"/><Relationship Id="rId1883" Type="http://schemas.openxmlformats.org/officeDocument/2006/relationships/hyperlink" Target="file:///C:\Users\mtk65284\Documents\3GPP\tsg_ran\WG2_RL2\TSGR2_119-e\Docs\R2-2207221.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6972.zip" TargetMode="External"/><Relationship Id="rId1536" Type="http://schemas.openxmlformats.org/officeDocument/2006/relationships/hyperlink" Target="file:///C:\Users\mtk65284\Documents\3GPP\tsg_ran\WG2_RL2\TSGR2_119-e\Docs\R2-2207657.zip" TargetMode="External"/><Relationship Id="rId1743" Type="http://schemas.openxmlformats.org/officeDocument/2006/relationships/hyperlink" Target="file:///C:\Users\mtk65284\Documents\3GPP\tsg_ran\WG2_RL2\TSGR2_119-e\Docs\R2-2207098.zip" TargetMode="External"/><Relationship Id="rId1950" Type="http://schemas.openxmlformats.org/officeDocument/2006/relationships/hyperlink" Target="file:///C:\Users\mtk65284\Documents\3GPP\tsg_ran\WG2_RL2\TSGR2_119-e\Docs\R2-220773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210.zip" TargetMode="External"/><Relationship Id="rId1810" Type="http://schemas.openxmlformats.org/officeDocument/2006/relationships/hyperlink" Target="file:///C:\Users\mtk65284\Documents\3GPP\tsg_ran\WG2_RL2\TSGR2_119-e\Docs\R2-2207329.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04.zip" TargetMode="External"/><Relationship Id="rId2072" Type="http://schemas.openxmlformats.org/officeDocument/2006/relationships/hyperlink" Target="file:///C:\Users\mtk65284\Documents\3GPP\tsg_ran\WG2_RL2\TSGR2_119-e\Docs\R2-2207725.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7825.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4.zip" TargetMode="External"/><Relationship Id="rId1698" Type="http://schemas.openxmlformats.org/officeDocument/2006/relationships/hyperlink" Target="file:///C:\Users\mtk65284\Documents\3GPP\tsg_ran\WG2_RL2\TSGR2_119-e\Docs\R2-2207275.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8341.zip" TargetMode="External"/><Relationship Id="rId1558" Type="http://schemas.openxmlformats.org/officeDocument/2006/relationships/hyperlink" Target="file:///C:\Users\mtk65284\Documents\3GPP\tsg_ran\WG2_RL2\TSGR2_119-e\Docs\R2-2207694.zip" TargetMode="External"/><Relationship Id="rId1765" Type="http://schemas.openxmlformats.org/officeDocument/2006/relationships/hyperlink" Target="file:///C:\Users\mtk65284\Documents\3GPP\tsg_ran\WG2_RL2\TSGR2_119-e\Docs\R2-2207073.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5.zip" TargetMode="External"/><Relationship Id="rId1418" Type="http://schemas.openxmlformats.org/officeDocument/2006/relationships/hyperlink" Target="file:///C:\Users\mtk65284\Documents\3GPP\tsg_ran\WG2_RL2\TSGR2_119-e\Docs\R2-2207828.zip" TargetMode="External"/><Relationship Id="rId1972" Type="http://schemas.openxmlformats.org/officeDocument/2006/relationships/hyperlink" Target="file:///C:\Users\mtk65284\Documents\3GPP\tsg_ran\WG2_RL2\TSGR2_119-e\Docs\R2-2207772.zip" TargetMode="External"/><Relationship Id="rId1625" Type="http://schemas.openxmlformats.org/officeDocument/2006/relationships/hyperlink" Target="file:///C:\Users\mtk65284\Documents\3GPP\tsg_ran\WG2_RL2\TSGR2_119-e\Docs\R2-2208321.zip" TargetMode="External"/><Relationship Id="rId1832" Type="http://schemas.openxmlformats.org/officeDocument/2006/relationships/hyperlink" Target="file:///C:\Users\mtk65284\Documents\3GPP\tsg_ran\WG2_RL2\TSGR2_119-e\Docs\R2-2208345.zip" TargetMode="External"/><Relationship Id="rId2094" Type="http://schemas.openxmlformats.org/officeDocument/2006/relationships/hyperlink" Target="file:///C:\Users\mtk65284\Documents\3GPP\tsg_ran\WG2_RL2\TSGR2_119-e\Docs\R2-2207623.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436.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6999.zip" TargetMode="External"/><Relationship Id="rId1482" Type="http://schemas.openxmlformats.org/officeDocument/2006/relationships/hyperlink" Target="file:///C:\Users\mtk65284\Documents\3GPP\tsg_ran\WG2_RL2\TSGR2_119-e\Docs\R2-2207960.zip" TargetMode="External"/><Relationship Id="rId2119" Type="http://schemas.openxmlformats.org/officeDocument/2006/relationships/hyperlink" Target="file:///C:\Users\mtk65284\Documents\3GPP\tsg_ran\WG2_RL2\TSGR2_119-e\Docs\R2-2208315.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49.zip" TargetMode="External"/><Relationship Id="rId1787" Type="http://schemas.openxmlformats.org/officeDocument/2006/relationships/hyperlink" Target="file:///C:\Users\mtk65284\Documents\3GPP\tsg_ran\WG2_RL2\TSGR2_119-e\Docs\R2-2207834.zip" TargetMode="External"/><Relationship Id="rId1994" Type="http://schemas.openxmlformats.org/officeDocument/2006/relationships/hyperlink" Target="file:///C:\Users\mtk65284\Documents\3GPP\tsg_ran\WG2_RL2\TSGR2_119-e\Docs\R2-2207826.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365.zip" TargetMode="External"/><Relationship Id="rId1647" Type="http://schemas.openxmlformats.org/officeDocument/2006/relationships/hyperlink" Target="file:///C:\Users\mtk65284\Documents\3GPP\tsg_ran\WG2_RL2\TSGR2_119-e\Docs\R2-2207864.zip" TargetMode="External"/><Relationship Id="rId1854" Type="http://schemas.openxmlformats.org/officeDocument/2006/relationships/hyperlink" Target="file:///C:\Users\mtk65284\Documents\3GPP\tsg_ran\WG2_RL2\TSGR2_119-e\Docs\R2-2208083.zip" TargetMode="External"/><Relationship Id="rId1507" Type="http://schemas.openxmlformats.org/officeDocument/2006/relationships/hyperlink" Target="file:///C:\Users\mtk65284\Documents\3GPP\tsg_ran\WG2_RL2\TSGR2_119-e\Docs\R2-2206992.zip" TargetMode="External"/><Relationship Id="rId1714" Type="http://schemas.openxmlformats.org/officeDocument/2006/relationships/hyperlink" Target="file:///C:\Users\mtk65284\Documents\3GPP\tsg_ran\WG2_RL2\TSGR2_119-e\Docs\R2-2208518.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37.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3.zip" TargetMode="External"/><Relationship Id="rId2043" Type="http://schemas.openxmlformats.org/officeDocument/2006/relationships/hyperlink" Target="file:///C:\Users\mtk65284\Documents\3GPP\tsg_ran\WG2_RL2\TSGR2_119-e\Docs\R2-2208160.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481.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7791.zip" TargetMode="External"/><Relationship Id="rId1571" Type="http://schemas.openxmlformats.org/officeDocument/2006/relationships/hyperlink" Target="file:///C:\Users\mtk65284\Documents\3GPP\tsg_ran\WG2_RL2\TSGR2_119-e\Docs\R2-2208468.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132.zip" TargetMode="External"/><Relationship Id="rId1431" Type="http://schemas.openxmlformats.org/officeDocument/2006/relationships/hyperlink" Target="file:///C:\Users\mtk65284\Documents\3GPP\tsg_ran\WG2_RL2\TSGR2_119-e\Docs\R2-2207585.zip" TargetMode="External"/><Relationship Id="rId1669" Type="http://schemas.openxmlformats.org/officeDocument/2006/relationships/hyperlink" Target="file:///C:\Users\mtk65284\Documents\3GPP\tsg_ran\WG2_RL2\TSGR2_119-e\Docs\R2-2207762.zip" TargetMode="External"/><Relationship Id="rId1876" Type="http://schemas.openxmlformats.org/officeDocument/2006/relationships/hyperlink" Target="file:///C:\Users\mtk65284\Documents\3GPP\tsg_ran\WG2_RL2\TSGR2_119-e\Docs\R2-2208229.zip" TargetMode="External"/><Relationship Id="rId1529" Type="http://schemas.openxmlformats.org/officeDocument/2006/relationships/hyperlink" Target="file:///C:\Users\mtk65284\Documents\3GPP\tsg_ran\WG2_RL2\TSGR2_119-e\Docs\R2-2207316.zip" TargetMode="External"/><Relationship Id="rId1736" Type="http://schemas.openxmlformats.org/officeDocument/2006/relationships/hyperlink" Target="file:///C:\Users\mtk65284\Documents\3GPP\tsg_ran\WG2_RL2\TSGR2_119-e\Docs\R2-2208276.zip" TargetMode="External"/><Relationship Id="rId1943" Type="http://schemas.openxmlformats.org/officeDocument/2006/relationships/hyperlink" Target="file:///C:\Users\mtk65284\Documents\3GPP\tsg_ran\WG2_RL2\TSGR2_119-e\Docs\R2-2207557.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0.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24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291.zip" TargetMode="External"/><Relationship Id="rId1593" Type="http://schemas.openxmlformats.org/officeDocument/2006/relationships/hyperlink" Target="file:///C:\Users\mtk65284\Documents\3GPP\tsg_ran\WG2_RL2\TSGR2_119-e\Docs\R2-2207372.zip" TargetMode="External"/><Relationship Id="rId2132" Type="http://schemas.openxmlformats.org/officeDocument/2006/relationships/hyperlink" Target="file:///C:\Users\mtk65284\Documents\3GPP\tsg_ran\WG2_RL2\TSGR2_119-e\Docs\R2-2207290.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7984.zip" TargetMode="External"/><Relationship Id="rId1898" Type="http://schemas.openxmlformats.org/officeDocument/2006/relationships/hyperlink" Target="file:///C:\Users\mtk65284\Documents\3GPP\tsg_ran\WG2_RL2\TSGR2_119-e\Docs\R2-2208154.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28.zip" TargetMode="External"/><Relationship Id="rId1660" Type="http://schemas.openxmlformats.org/officeDocument/2006/relationships/hyperlink" Target="file:///C:\Users\mtk65284\Documents\3GPP\tsg_ran\WG2_RL2\TSGR2_119-e\Docs\R2-2207367.zip" TargetMode="External"/><Relationship Id="rId1758" Type="http://schemas.openxmlformats.org/officeDocument/2006/relationships/hyperlink" Target="file:///C:\Users\mtk65284\Documents\3GPP\tsg_ran\WG2_RL2\TSGR2_119-e\Docs\R2-2208376.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138.zip" TargetMode="External"/><Relationship Id="rId1520" Type="http://schemas.openxmlformats.org/officeDocument/2006/relationships/hyperlink" Target="file:///C:\Users\mtk65284\Documents\3GPP\tsg_ran\WG2_RL2\TSGR2_119-e\Docs\R2-2207315.zip" TargetMode="External"/><Relationship Id="rId1965" Type="http://schemas.openxmlformats.org/officeDocument/2006/relationships/hyperlink" Target="file:///C:\Users\mtk65284\Documents\3GPP\tsg_ran\WG2_RL2\TSGR2_119-e\Docs\R2-2207014.zip" TargetMode="External"/><Relationship Id="rId1618" Type="http://schemas.openxmlformats.org/officeDocument/2006/relationships/hyperlink" Target="file:///C:\Users\mtk65284\Documents\3GPP\tsg_ran\WG2_RL2\TSGR2_119-e\Docs\R2-2207980.zip" TargetMode="External"/><Relationship Id="rId1825" Type="http://schemas.openxmlformats.org/officeDocument/2006/relationships/hyperlink" Target="file:///C:\Users\mtk65284\Documents\3GPP\tsg_ran\WG2_RL2\TSGR2_119-e\Docs\R2-2208335.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392.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193.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7.zip" TargetMode="External"/><Relationship Id="rId1475" Type="http://schemas.openxmlformats.org/officeDocument/2006/relationships/hyperlink" Target="file:///C:\Users\mtk65284\Documents\3GPP\tsg_ran\WG2_RL2\TSGR2_119-e\Docs\R2-2207546.zip" TargetMode="External"/><Relationship Id="rId1682" Type="http://schemas.openxmlformats.org/officeDocument/2006/relationships/hyperlink" Target="file:///C:\Users\mtk65284\Documents\3GPP\tsg_ran\WG2_RL2\TSGR2_119-e\Docs\R2-2208621.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8597.zip" TargetMode="External"/><Relationship Id="rId1542" Type="http://schemas.openxmlformats.org/officeDocument/2006/relationships/hyperlink" Target="file:///C:\Users\mtk65284\Documents\3GPP\tsg_ran\WG2_RL2\TSGR2_119-e\Docs\R2-2208368.zip" TargetMode="External"/><Relationship Id="rId1987" Type="http://schemas.openxmlformats.org/officeDocument/2006/relationships/hyperlink" Target="file:///C:\Users\mtk65284\Documents\3GPP\tsg_ran\WG2_RL2\TSGR2_119-e\Docs\R2-2208292.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729.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28.zip" TargetMode="External"/><Relationship Id="rId1707" Type="http://schemas.openxmlformats.org/officeDocument/2006/relationships/hyperlink" Target="file:///C:\Users\mtk65284\Documents\3GPP\tsg_ran\WG2_RL2\TSGR2_119-e\Docs\R2-2207931.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230.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127.zip" TargetMode="External"/><Relationship Id="rId2036" Type="http://schemas.openxmlformats.org/officeDocument/2006/relationships/hyperlink" Target="file:///C:\Users\mtk65284\Documents\3GPP\tsg_ran\WG2_RL2\TSGR2_119-e\Docs\R2-2207908.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8606.zip" TargetMode="External"/><Relationship Id="rId2103" Type="http://schemas.openxmlformats.org/officeDocument/2006/relationships/hyperlink" Target="file:///C:\Users\mtk65284\Documents\3GPP\tsg_ran\WG2_RL2\TSGR2_119-e\Docs\R2-2208327.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09.zip" TargetMode="External"/><Relationship Id="rId1564" Type="http://schemas.openxmlformats.org/officeDocument/2006/relationships/hyperlink" Target="file:///C:\Users\mtk65284\Documents\3GPP\tsg_ran\WG2_RL2\TSGR2_119-e\Docs\R2-2208145.zip" TargetMode="External"/><Relationship Id="rId1771" Type="http://schemas.openxmlformats.org/officeDocument/2006/relationships/hyperlink" Target="file:///C:\Users\mtk65284\Documents\3GPP\tsg_ran\WG2_RL2\TSGR2_119-e\Docs\R2-2207297.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89.zip" TargetMode="External"/><Relationship Id="rId1424" Type="http://schemas.openxmlformats.org/officeDocument/2006/relationships/hyperlink" Target="file:///C:\Users\mtk65284\Documents\3GPP\tsg_ran\WG2_RL2\TSGR2_119-e\Docs\R2-2208320.zip" TargetMode="External"/><Relationship Id="rId1631" Type="http://schemas.openxmlformats.org/officeDocument/2006/relationships/hyperlink" Target="file:///C:\Users\mtk65284\Documents\3GPP\tsg_ran\WG2_RL2\TSGR2_119-e\Docs\R2-2207045.zip" TargetMode="External"/><Relationship Id="rId1869" Type="http://schemas.openxmlformats.org/officeDocument/2006/relationships/hyperlink" Target="file:///C:\Users\mtk65284\Documents\3GPP\tsg_ran\WG2_RL2\TSGR2_119-e\Docs\R2-2207687.zip" TargetMode="External"/><Relationship Id="rId1729" Type="http://schemas.openxmlformats.org/officeDocument/2006/relationships/hyperlink" Target="file:///C:\Users\mtk65284\Documents\3GPP\tsg_ran\WG2_RL2\TSGR2_119-e\Docs\R2-2208566.zip" TargetMode="External"/><Relationship Id="rId1936" Type="http://schemas.openxmlformats.org/officeDocument/2006/relationships/hyperlink" Target="file:///C:\Users\mtk65284\Documents\3GPP\tsg_ran\WG2_RL2\TSGR2_119-e\Docs\R2-2207204.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0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7146.zip" TargetMode="External"/><Relationship Id="rId1379" Type="http://schemas.openxmlformats.org/officeDocument/2006/relationships/hyperlink" Target="file:///C:\Users\mtk65284\Documents\3GPP\tsg_ran\WG2_RL2\TSGR2_119-e\Docs\R2-2208044.zip" TargetMode="External"/><Relationship Id="rId1586" Type="http://schemas.openxmlformats.org/officeDocument/2006/relationships/hyperlink" Target="file:///C:\Users\mtk65284\Documents\3GPP\tsg_ran\WG2_RL2\TSGR2_119-e\Docs\R2-2206917.zip" TargetMode="External"/><Relationship Id="rId2125" Type="http://schemas.openxmlformats.org/officeDocument/2006/relationships/hyperlink" Target="file:///C:\Users\mtk65284\Documents\3GPP\tsg_ran\WG2_RL2\TSGR2_119-e\Docs\R2-2208490.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255.zip" TargetMode="External"/><Relationship Id="rId1793" Type="http://schemas.openxmlformats.org/officeDocument/2006/relationships/hyperlink" Target="file:///C:\Users\mtk65284\Documents\3GPP\tsg_ran\WG2_RL2\TSGR2_119-e\Docs\R2-220827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488.zip" TargetMode="External"/><Relationship Id="rId1653" Type="http://schemas.openxmlformats.org/officeDocument/2006/relationships/hyperlink" Target="file:///C:\Users\mtk65284\Documents\3GPP\tsg_ran\WG2_RL2\TSGR2_119-e\Docs\R2-2208020.zip" TargetMode="External"/><Relationship Id="rId1860" Type="http://schemas.openxmlformats.org/officeDocument/2006/relationships/hyperlink" Target="file:///C:\Users\mtk65284\Documents\3GPP\tsg_ran\WG2_RL2\TSGR2_119-e\Docs\R2-2207169.zip" TargetMode="External"/><Relationship Id="rId1306" Type="http://schemas.openxmlformats.org/officeDocument/2006/relationships/hyperlink" Target="file:///C:\Users\mtk65284\Documents\3GPP\tsg_ran\WG2_RL2\TSGR2_119-e\Docs\R2-2207614.zip" TargetMode="External"/><Relationship Id="rId1513" Type="http://schemas.openxmlformats.org/officeDocument/2006/relationships/hyperlink" Target="file:///C:\Users\mtk65284\Documents\3GPP\tsg_ran\WG2_RL2\TSGR2_119-e\Docs\R2-2207806.zip" TargetMode="External"/><Relationship Id="rId1720" Type="http://schemas.openxmlformats.org/officeDocument/2006/relationships/hyperlink" Target="file:///C:\Users\mtk65284\Documents\3GPP\tsg_ran\WG2_RL2\TSGR2_119-e\Docs\R2-2207683.zip" TargetMode="External"/><Relationship Id="rId1958" Type="http://schemas.openxmlformats.org/officeDocument/2006/relationships/hyperlink" Target="file:///C:\Users\mtk65284\Documents\3GPP\tsg_ran\WG2_RL2\TSGR2_119-e\Docs\R2-2208499.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3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64.zip" TargetMode="External"/><Relationship Id="rId2007" Type="http://schemas.openxmlformats.org/officeDocument/2006/relationships/hyperlink" Target="file:///C:\Users\mtk65284\Documents\3GPP\tsg_ran\WG2_RL2\TSGR2_119-e\Docs\R2-2208291.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06.zip" TargetMode="External"/><Relationship Id="rId1675" Type="http://schemas.openxmlformats.org/officeDocument/2006/relationships/hyperlink" Target="file:///C:\Users\mtk65284\Documents\3GPP\tsg_ran\WG2_RL2\TSGR2_119-e\Docs\R2-2207978.zip" TargetMode="External"/><Relationship Id="rId1882" Type="http://schemas.openxmlformats.org/officeDocument/2006/relationships/hyperlink" Target="file:///C:\Users\mtk65284\Documents\3GPP\tsg_ran\WG2_RL2\TSGR2_119-e\Docs\R2-2207187.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7132.zip" TargetMode="External"/><Relationship Id="rId1328" Type="http://schemas.openxmlformats.org/officeDocument/2006/relationships/hyperlink" Target="file:///C:\Users\mtk65284\Documents\3GPP\tsg_ran\WG2_RL2\TSGR2_119-e\Docs\R2-2208133.zip" TargetMode="External"/><Relationship Id="rId1535" Type="http://schemas.openxmlformats.org/officeDocument/2006/relationships/hyperlink" Target="file:///C:\Users\mtk65284\Documents\3GPP\tsg_ran\WG2_RL2\TSGR2_119-e\Docs\R2-2207535.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74.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97.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56.zip" TargetMode="External"/><Relationship Id="rId2071" Type="http://schemas.openxmlformats.org/officeDocument/2006/relationships/hyperlink" Target="file:///C:\Users\mtk65284\Documents\3GPP\tsg_ran\WG2_RL2\TSGR2_119-e\Docs\R2-2207532.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717.zip" TargetMode="External"/><Relationship Id="rId2029" Type="http://schemas.openxmlformats.org/officeDocument/2006/relationships/hyperlink" Target="file:///C:\Users\mtk65284\Documents\3GPP\tsg_ran\WG2_RL2\TSGR2_119-e\Docs\R2-2207438.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8516.zip" TargetMode="External"/><Relationship Id="rId1697" Type="http://schemas.openxmlformats.org/officeDocument/2006/relationships/hyperlink" Target="file:///C:\Users\mtk65284\Documents\3GPP\tsg_ran\WG2_RL2\TSGR2_119-e\Docs\R2-2207061.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77.zip" TargetMode="External"/><Relationship Id="rId1764" Type="http://schemas.openxmlformats.org/officeDocument/2006/relationships/hyperlink" Target="file:///C:\Users\mtk65284\Documents\3GPP\tsg_ran\WG2_RL2\TSGR2_119-e\Docs\R2-2207062.zip" TargetMode="External"/><Relationship Id="rId1971" Type="http://schemas.openxmlformats.org/officeDocument/2006/relationships/hyperlink" Target="file:///C:\Users\mtk65284\Documents\3GPP\tsg_ran\WG2_RL2\TSGR2_119-e\Docs\R2-2207690.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684.zip" TargetMode="External"/><Relationship Id="rId1624" Type="http://schemas.openxmlformats.org/officeDocument/2006/relationships/hyperlink" Target="file:///C:\Users\mtk65284\Documents\3GPP\tsg_ran\WG2_RL2\TSGR2_119-e\Docs\R2-2208313.zip" TargetMode="External"/><Relationship Id="rId1831" Type="http://schemas.openxmlformats.org/officeDocument/2006/relationships/hyperlink" Target="file:///C:\Users\mtk65284\Documents\3GPP\tsg_ran\WG2_RL2\TSGR2_119-e\Docs\R2-2208608.zip" TargetMode="External"/><Relationship Id="rId1929" Type="http://schemas.openxmlformats.org/officeDocument/2006/relationships/hyperlink" Target="file:///C:\Users\mtk65284\Documents\3GPP\tsg_ran\WG2_RL2\TSGR2_119-e\Docs\R2-2206973.zip" TargetMode="External"/><Relationship Id="rId2093" Type="http://schemas.openxmlformats.org/officeDocument/2006/relationships/hyperlink" Target="file:///C:\Users\mtk65284\Documents\3GPP\tsg_ran\WG2_RL2\TSGR2_119-e\Docs\R2-2208568.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177.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39.zip" TargetMode="External"/><Relationship Id="rId1481" Type="http://schemas.openxmlformats.org/officeDocument/2006/relationships/hyperlink" Target="file:///C:\Users\mtk65284\Documents\3GPP\tsg_ran\WG2_RL2\TSGR2_119-e\Docs\R2-2207920.zip" TargetMode="External"/><Relationship Id="rId1579" Type="http://schemas.openxmlformats.org/officeDocument/2006/relationships/hyperlink" Target="file:///C:\Users\mtk65284\Documents\3GPP\tsg_ran\WG2_RL2\TSGR2_119-e\Docs\R2-2207848.zip" TargetMode="External"/><Relationship Id="rId2118" Type="http://schemas.openxmlformats.org/officeDocument/2006/relationships/hyperlink" Target="file:///C:\Users\mtk65284\Documents\3GPP\tsg_ran\WG2_RL2\TSGR2_119-e\Docs\R2-2207287.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064.zip" TargetMode="External"/><Relationship Id="rId1786" Type="http://schemas.openxmlformats.org/officeDocument/2006/relationships/hyperlink" Target="file:///C:\Users\mtk65284\Documents\3GPP\tsg_ran\WG2_RL2\TSGR2_119-e\Docs\R2-2207767.zip" TargetMode="External"/><Relationship Id="rId1993" Type="http://schemas.openxmlformats.org/officeDocument/2006/relationships/hyperlink" Target="file:///C:\Users\mtk65284\Documents\3GPP\tsg_ran\WG2_RL2\TSGR2_119-e\Docs\R2-2207708.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4.zip" TargetMode="External"/><Relationship Id="rId1439" Type="http://schemas.openxmlformats.org/officeDocument/2006/relationships/hyperlink" Target="file:///C:\Users\mtk65284\Documents\3GPP\tsg_ran\WG2_RL2\TSGR2_119-e\Docs\R2-2208318.zip" TargetMode="External"/><Relationship Id="rId1646" Type="http://schemas.openxmlformats.org/officeDocument/2006/relationships/hyperlink" Target="file:///C:\Users\mtk65284\Documents\3GPP\tsg_ran\WG2_RL2\TSGR2_119-e\Docs\R2-2207846.zip" TargetMode="External"/><Relationship Id="rId1853" Type="http://schemas.openxmlformats.org/officeDocument/2006/relationships/hyperlink" Target="file:///C:\Users\mtk65284\Documents\3GPP\tsg_ran\WG2_RL2\TSGR2_119-e\Docs\R2-2208041.zip" TargetMode="External"/><Relationship Id="rId1506" Type="http://schemas.openxmlformats.org/officeDocument/2006/relationships/hyperlink" Target="file:///C:\Users\mtk65284\Documents\3GPP\tsg_ran\WG2_RL2\TSGR2_119-e\Docs\R2-2208200.zip" TargetMode="External"/><Relationship Id="rId1713" Type="http://schemas.openxmlformats.org/officeDocument/2006/relationships/hyperlink" Target="file:///C:\Users\mtk65284\Documents\3GPP\tsg_ran\WG2_RL2\TSGR2_119-e\Docs\R2-2208449.zip" TargetMode="External"/><Relationship Id="rId1920" Type="http://schemas.openxmlformats.org/officeDocument/2006/relationships/hyperlink" Target="file:///C:\Users\mtk65284\Documents\3GPP\tsg_ran\WG2_RL2\TSGR2_119-e\Docs\R2-220784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59.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8480.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0.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530.zip" TargetMode="External"/><Relationship Id="rId1668" Type="http://schemas.openxmlformats.org/officeDocument/2006/relationships/hyperlink" Target="file:///C:\Users\mtk65284\Documents\3GPP\tsg_ran\WG2_RL2\TSGR2_119-e\Docs\R2-2207758.zip" TargetMode="External"/><Relationship Id="rId1875" Type="http://schemas.openxmlformats.org/officeDocument/2006/relationships/hyperlink" Target="file:///C:\Users\mtk65284\Documents\3GPP\tsg_ran\WG2_RL2\TSGR2_119-e\Docs\R2-2208158.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1.zip" TargetMode="External"/><Relationship Id="rId1430" Type="http://schemas.openxmlformats.org/officeDocument/2006/relationships/hyperlink" Target="file:///C:\Users\mtk65284\Documents\3GPP\tsg_ran\WG2_RL2\TSGR2_119-e\Docs\R2-2207487.zip" TargetMode="External"/><Relationship Id="rId1528" Type="http://schemas.openxmlformats.org/officeDocument/2006/relationships/hyperlink" Target="file:///C:\Users\mtk65284\Documents\3GPP\tsg_ran\WG2_RL2\TSGR2_119-e\Docs\R2-2207753.zip" TargetMode="External"/><Relationship Id="rId1735" Type="http://schemas.openxmlformats.org/officeDocument/2006/relationships/hyperlink" Target="file:///C:\Users\mtk65284\Documents\3GPP\tsg_ran\WG2_RL2\TSGR2_119-e\Docs\R2-2207713.zip" TargetMode="External"/><Relationship Id="rId1942" Type="http://schemas.openxmlformats.org/officeDocument/2006/relationships/hyperlink" Target="file:///C:\Users\mtk65284\Documents\3GPP\tsg_ran\WG2_RL2\TSGR2_119-e\Docs\R2-2207481.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41.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179.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89.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85.zip" TargetMode="External"/><Relationship Id="rId1592" Type="http://schemas.openxmlformats.org/officeDocument/2006/relationships/hyperlink" Target="file:///C:\Users\mtk65284\Documents\3GPP\tsg_ran\WG2_RL2\TSGR2_119-e\Docs\R2-2207371.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3.zip" TargetMode="External"/><Relationship Id="rId1452" Type="http://schemas.openxmlformats.org/officeDocument/2006/relationships/hyperlink" Target="file:///C:\Users\mtk65284\Documents\3GPP\tsg_ran\WG2_RL2\TSGR2_119-e\Docs\R2-2208078.zip" TargetMode="External"/><Relationship Id="rId1897" Type="http://schemas.openxmlformats.org/officeDocument/2006/relationships/hyperlink" Target="file:///C:\Users\mtk65284\Documents\3GPP\tsg_ran\WG2_RL2\TSGR2_119-e\Docs\R2-2208153.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6.zip" TargetMode="External"/><Relationship Id="rId1757" Type="http://schemas.openxmlformats.org/officeDocument/2006/relationships/hyperlink" Target="file:///C:\Users\mtk65284\Documents\3GPP\tsg_ran\WG2_RL2\TSGR2_119-e\Docs\R2-2208328.zip" TargetMode="External"/><Relationship Id="rId1964" Type="http://schemas.openxmlformats.org/officeDocument/2006/relationships/hyperlink" Target="file:///C:\Users\mtk65284\Documents\3GPP\tsg_ran\WG2_RL2\TSGR2_119-e\Docs\R2-2206998.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26.zip" TargetMode="External"/><Relationship Id="rId1824" Type="http://schemas.openxmlformats.org/officeDocument/2006/relationships/hyperlink" Target="file:///C:\Users\mtk65284\Documents\3GPP\tsg_ran\WG2_RL2\TSGR2_119-e\Docs\R2-2208279.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249.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2.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8372.zip" TargetMode="External"/><Relationship Id="rId1474" Type="http://schemas.openxmlformats.org/officeDocument/2006/relationships/hyperlink" Target="file:///C:\Users\mtk65284\Documents\3GPP\tsg_ran\WG2_RL2\TSGR2_119-e\Docs\R2-2207545.zip" TargetMode="External"/><Relationship Id="rId1681" Type="http://schemas.openxmlformats.org/officeDocument/2006/relationships/hyperlink" Target="file:///C:\Users\mtk65284\Documents\3GPP\tsg_ran\WG2_RL2\TSGR2_119-e\Docs\R2-2208498.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305.zip" TargetMode="External"/><Relationship Id="rId1541" Type="http://schemas.openxmlformats.org/officeDocument/2006/relationships/hyperlink" Target="file:///C:\Users\mtk65284\Documents\3GPP\tsg_ran\WG2_RL2\TSGR2_119-e\Docs\R2-2208326.zip" TargetMode="External"/><Relationship Id="rId1779" Type="http://schemas.openxmlformats.org/officeDocument/2006/relationships/hyperlink" Target="file:///C:\Users\mtk65284\Documents\3GPP\tsg_ran\WG2_RL2\TSGR2_119-e\Docs\R2-2207446.zip" TargetMode="External"/><Relationship Id="rId1986" Type="http://schemas.openxmlformats.org/officeDocument/2006/relationships/hyperlink" Target="file:///C:\Users\mtk65284\Documents\3GPP\tsg_ran\WG2_RL2\TSGR2_119-e\Docs\R2-2208523.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458.zip" TargetMode="External"/><Relationship Id="rId1639" Type="http://schemas.openxmlformats.org/officeDocument/2006/relationships/hyperlink" Target="file:///C:\Users\mtk65284\Documents\3GPP\tsg_ran\WG2_RL2\TSGR2_119-e\Docs\R2-2207430.zip" TargetMode="External"/><Relationship Id="rId1846" Type="http://schemas.openxmlformats.org/officeDocument/2006/relationships/hyperlink" Target="file:///C:\Users\mtk65284\Documents\3GPP\tsg_ran\WG2_RL2\TSGR2_119-e\Docs\R2-2207686.zip" TargetMode="External"/><Relationship Id="rId1706" Type="http://schemas.openxmlformats.org/officeDocument/2006/relationships/hyperlink" Target="file:///C:\Users\mtk65284\Documents\3GPP\tsg_ran\WG2_RL2\TSGR2_119-e\Docs\R2-2207913.zip" TargetMode="External"/><Relationship Id="rId1913" Type="http://schemas.openxmlformats.org/officeDocument/2006/relationships/hyperlink" Target="file:///C:\Users\mtk65284\Documents\3GPP\tsg_ran\WG2_RL2\TSGR2_119-e\Docs\R2-2208135.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733.zip" TargetMode="External"/><Relationship Id="rId2035" Type="http://schemas.openxmlformats.org/officeDocument/2006/relationships/hyperlink" Target="file:///C:\Users\mtk65284\Documents\3GPP\tsg_ran\WG2_RL2\TSGR2_119-e\Docs\R2-2207721.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7940.zip" TargetMode="External"/><Relationship Id="rId1496" Type="http://schemas.openxmlformats.org/officeDocument/2006/relationships/hyperlink" Target="file:///C:\Users\mtk65284\Documents\3GPP\tsg_ran\WG2_RL2\TSGR2_119-e\Docs\R2-2208593.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8.zip" TargetMode="External"/><Relationship Id="rId2102" Type="http://schemas.openxmlformats.org/officeDocument/2006/relationships/hyperlink" Target="file:///C:\Users\mtk65284\Documents\3GPP\tsg_ran\WG2_RL2\TSGR2_119-e\Docs\R2-2208625.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036.zip" TargetMode="External"/><Relationship Id="rId1770" Type="http://schemas.openxmlformats.org/officeDocument/2006/relationships/hyperlink" Target="file:///C:\Users\mtk65284\Documents\3GPP\tsg_ran\WG2_RL2\TSGR2_119-e\Docs\R2-2207273.zip" TargetMode="External"/><Relationship Id="rId1868" Type="http://schemas.openxmlformats.org/officeDocument/2006/relationships/hyperlink" Target="file:///C:\Users\mtk65284\Documents\3GPP\tsg_ran\WG2_RL2\TSGR2_119-e\Docs\R2-220765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2.zip" TargetMode="External"/><Relationship Id="rId1423" Type="http://schemas.openxmlformats.org/officeDocument/2006/relationships/hyperlink" Target="file:///C:\Users\mtk65284\Documents\3GPP\tsg_ran\WG2_RL2\TSGR2_119-e\Docs\R2-2208301.zip" TargetMode="External"/><Relationship Id="rId1630" Type="http://schemas.openxmlformats.org/officeDocument/2006/relationships/hyperlink" Target="file:///C:\Users\mtk65284\Documents\3GPP\tsg_ran\WG2_RL2\TSGR2_119-e\Docs\R2-2206996.zip" TargetMode="External"/><Relationship Id="rId1728" Type="http://schemas.openxmlformats.org/officeDocument/2006/relationships/hyperlink" Target="file:///C:\Users\mtk65284\Documents\3GPP\tsg_ran\WG2_RL2\TSGR2_119-e\Docs\R2-2208450.zip" TargetMode="External"/><Relationship Id="rId1935" Type="http://schemas.openxmlformats.org/officeDocument/2006/relationships/hyperlink" Target="file:///C:\Users\mtk65284\Documents\3GPP\tsg_ran\WG2_RL2\TSGR2_119-e\Docs\R2-2207191.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8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8471.zip" TargetMode="External"/><Relationship Id="rId2124" Type="http://schemas.openxmlformats.org/officeDocument/2006/relationships/hyperlink" Target="file:///C:\Users\mtk65284\Documents\3GPP\tsg_ran\WG2_RL2\TSGR2_119-e\Docs\R2-22072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7352.zip" TargetMode="External"/><Relationship Id="rId1585" Type="http://schemas.openxmlformats.org/officeDocument/2006/relationships/hyperlink" Target="https://www.3gpp.org/ftp/tsg_ran/TSG_RAN/TSGR_95e/Docs/RP-220285.zip" TargetMode="External"/><Relationship Id="rId1792" Type="http://schemas.openxmlformats.org/officeDocument/2006/relationships/hyperlink" Target="file:///C:\Users\mtk65284\Documents\3GPP\tsg_ran\WG2_RL2\TSGR2_119-e\Docs\R2-220814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3.zip" TargetMode="External"/><Relationship Id="rId1445" Type="http://schemas.openxmlformats.org/officeDocument/2006/relationships/hyperlink" Target="file:///C:\Users\mtk65284\Documents\3GPP\tsg_ran\WG2_RL2\TSGR2_119-e\Docs\R2-2207436.zip" TargetMode="External"/><Relationship Id="rId1652" Type="http://schemas.openxmlformats.org/officeDocument/2006/relationships/hyperlink" Target="file:///C:\Users\mtk65284\Documents\3GPP\tsg_ran\WG2_RL2\TSGR2_119-e\Docs\R2-220801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138.zip" TargetMode="External"/><Relationship Id="rId1957" Type="http://schemas.openxmlformats.org/officeDocument/2006/relationships/hyperlink" Target="file:///C:\Users\mtk65284\Documents\3GPP\tsg_ran\WG2_RL2\TSGR2_119-e\Docs\R2-2208441.zip" TargetMode="External"/><Relationship Id="rId1512" Type="http://schemas.openxmlformats.org/officeDocument/2006/relationships/hyperlink" Target="file:///C:\Users\mtk65284\Documents\3GPP\tsg_ran\WG2_RL2\TSGR2_119-e\Docs\R2-2207752.zip" TargetMode="External"/><Relationship Id="rId1817" Type="http://schemas.openxmlformats.org/officeDocument/2006/relationships/hyperlink" Target="file:///C:\Users\mtk65284\Documents\3GPP\tsg_ran\WG2_RL2\TSGR2_119-e\Docs\R2-220792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622.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709.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293.zip" TargetMode="External"/><Relationship Id="rId1674" Type="http://schemas.openxmlformats.org/officeDocument/2006/relationships/hyperlink" Target="file:///C:\Users\mtk65284\Documents\3GPP\tsg_ran\WG2_RL2\TSGR2_119-e\Docs\R2-2207921.zip" TargetMode="External"/><Relationship Id="rId1881" Type="http://schemas.openxmlformats.org/officeDocument/2006/relationships/hyperlink" Target="file:///C:\Users\mtk65284\Documents\3GPP\tsg_ran\WG2_RL2\TSGR2_119-e\Docs\R2-2207180.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7856.zip" TargetMode="External"/><Relationship Id="rId1534" Type="http://schemas.openxmlformats.org/officeDocument/2006/relationships/hyperlink" Target="file:///C:\Users\mtk65284\Documents\3GPP\tsg_ran\WG2_RL2\TSGR2_119-e\Docs\R2-2207497.zip" TargetMode="External"/><Relationship Id="rId1741" Type="http://schemas.openxmlformats.org/officeDocument/2006/relationships/hyperlink" Target="file:///C:\Users\mtk65284\Documents\3GPP\tsg_ran\WG2_RL2\TSGR2_119-e\Docs\R2-2208612.zip" TargetMode="External"/><Relationship Id="rId1979" Type="http://schemas.openxmlformats.org/officeDocument/2006/relationships/hyperlink" Target="file:///C:\Users\mtk65284\Documents\3GPP\tsg_ran\WG2_RL2\TSGR2_119-e\Docs\R2-2208548.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8.zip" TargetMode="External"/><Relationship Id="rId1839" Type="http://schemas.openxmlformats.org/officeDocument/2006/relationships/hyperlink" Target="file:///C:\Users\mtk65284\Documents\3GPP\tsg_ran\WG2_RL2\TSGR2_119-e\Docs\R2-2207252.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3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427.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7.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691.zip" TargetMode="External"/><Relationship Id="rId1489" Type="http://schemas.openxmlformats.org/officeDocument/2006/relationships/hyperlink" Target="file:///C:\Users\mtk65284\Documents\3GPP\tsg_ran\WG2_RL2\TSGR2_119-e\Docs\R2-2208331.zip" TargetMode="External"/><Relationship Id="rId1696" Type="http://schemas.openxmlformats.org/officeDocument/2006/relationships/hyperlink" Target="file:///C:\Users\mtk65284\Documents\3GPP\tsg_ran\WG2_RL2\TSGR2_119-e\Docs\R2-220858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5.zip" TargetMode="External"/><Relationship Id="rId1349" Type="http://schemas.openxmlformats.org/officeDocument/2006/relationships/hyperlink" Target="file:///C:\Users\mtk65284\Documents\3GPP\tsg_ran\WG2_RL2\TSGR2_119-e\Docs\R2-2208563.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58.zip" TargetMode="External"/><Relationship Id="rId1763" Type="http://schemas.openxmlformats.org/officeDocument/2006/relationships/hyperlink" Target="file:///C:\Users\mtk65284\Documents\3GPP\tsg_ran\WG2_RL2\TSGR2_119-e\Docs\R2-2207048.zip" TargetMode="External"/><Relationship Id="rId1970" Type="http://schemas.openxmlformats.org/officeDocument/2006/relationships/hyperlink" Target="file:///C:\Users\mtk65284\Documents\3GPP\tsg_ran\WG2_RL2\TSGR2_119-e\Docs\R2-2207589.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366.zip" TargetMode="External"/><Relationship Id="rId1416" Type="http://schemas.openxmlformats.org/officeDocument/2006/relationships/hyperlink" Target="file:///C:\Users\mtk65284\Documents\3GPP\tsg_ran\WG2_RL2\TSGR2_119-e\Docs\R2-2207586.zip" TargetMode="External"/><Relationship Id="rId1623" Type="http://schemas.openxmlformats.org/officeDocument/2006/relationships/hyperlink" Target="file:///C:\Users\mtk65284\Documents\3GPP\tsg_ran\WG2_RL2\TSGR2_119-e\Docs\R2-2208259.zip" TargetMode="External"/><Relationship Id="rId1830" Type="http://schemas.openxmlformats.org/officeDocument/2006/relationships/hyperlink" Target="file:///C:\Users\mtk65284\Documents\3GPP\tsg_ran\WG2_RL2\TSGR2_119-e\Docs\R2-2208469.zip" TargetMode="External"/><Relationship Id="rId1928" Type="http://schemas.openxmlformats.org/officeDocument/2006/relationships/hyperlink" Target="file:///C:\Users\mtk65284\Documents\3GPP\tsg_ran\WG2_RL2\TSGR2_119-e\Docs\R2-2206965.zip" TargetMode="External"/><Relationship Id="rId2092" Type="http://schemas.openxmlformats.org/officeDocument/2006/relationships/hyperlink" Target="file:///C:\Users\mtk65284\Documents\3GPP\tsg_ran\WG2_RL2\TSGR2_119-e\Docs\R2-2206967.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8372.zip" TargetMode="External"/><Relationship Id="rId1480" Type="http://schemas.openxmlformats.org/officeDocument/2006/relationships/hyperlink" Target="file:///C:\Users\mtk65284\Documents\3GPP\tsg_ran\WG2_RL2\TSGR2_119-e\Docs\R2-2207919.zip" TargetMode="External"/><Relationship Id="rId2117" Type="http://schemas.openxmlformats.org/officeDocument/2006/relationships/hyperlink" Target="file:///C:\Users\mtk65284\Documents\3GPP\tsg_ran\WG2_RL2\TSGR2_119-e\Docs\R2-2208314.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55.zip" TargetMode="External"/><Relationship Id="rId1785" Type="http://schemas.openxmlformats.org/officeDocument/2006/relationships/hyperlink" Target="file:///C:\Users\mtk65284\Documents\3GPP\tsg_ran\WG2_RL2\TSGR2_119-e\Docs\R2-2207714.zip" TargetMode="External"/><Relationship Id="rId1992" Type="http://schemas.openxmlformats.org/officeDocument/2006/relationships/hyperlink" Target="file:///C:\Users\mtk65284\Documents\3GPP\tsg_ran\WG2_RL2\TSGR2_119-e\Docs\R2-2207421.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56.zip" TargetMode="External"/><Relationship Id="rId1438" Type="http://schemas.openxmlformats.org/officeDocument/2006/relationships/hyperlink" Target="file:///C:\Users\mtk65284\Documents\3GPP\tsg_ran\WG2_RL2\TSGR2_119-e\Docs\R2-2208127.zip" TargetMode="External"/><Relationship Id="rId1645" Type="http://schemas.openxmlformats.org/officeDocument/2006/relationships/hyperlink" Target="file:///C:\Users\mtk65284\Documents\3GPP\tsg_ran\WG2_RL2\TSGR2_119-e\Docs\R2-2207832.zip" TargetMode="External"/><Relationship Id="rId1200" Type="http://schemas.openxmlformats.org/officeDocument/2006/relationships/hyperlink" Target="file:///C:\Users\mtk65284\Documents\3GPP\tsg_ran\WG2_RL2\TSGR2_119-e\Docs\R2-2208526.zip" TargetMode="External"/><Relationship Id="rId1852" Type="http://schemas.openxmlformats.org/officeDocument/2006/relationships/hyperlink" Target="file:///C:\Users\mtk65284\Documents\3GPP\tsg_ran\WG2_RL2\TSGR2_119-e\Docs\R2-2208039.zip" TargetMode="External"/><Relationship Id="rId1505" Type="http://schemas.openxmlformats.org/officeDocument/2006/relationships/hyperlink" Target="file:///C:\Users\mtk65284\Documents\3GPP\tsg_ran\WG2_RL2\TSGR2_119-e\Docs\R2-2207918.zip" TargetMode="External"/><Relationship Id="rId1712" Type="http://schemas.openxmlformats.org/officeDocument/2006/relationships/hyperlink" Target="file:///C:\Users\mtk65284\Documents\3GPP\tsg_ran\WG2_RL2\TSGR2_119-e\Docs\R2-220838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8.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931.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89.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7990.zip" TargetMode="External"/><Relationship Id="rId1667" Type="http://schemas.openxmlformats.org/officeDocument/2006/relationships/hyperlink" Target="file:///C:\Users\mtk65284\Documents\3GPP\tsg_ran\WG2_RL2\TSGR2_119-e\Docs\R2-2207719.zip" TargetMode="External"/><Relationship Id="rId1874" Type="http://schemas.openxmlformats.org/officeDocument/2006/relationships/hyperlink" Target="file:///C:\Users\mtk65284\Documents\3GPP\tsg_ran\WG2_RL2\TSGR2_119-e\Docs\R2-2208082.zip" TargetMode="External"/><Relationship Id="rId1527" Type="http://schemas.openxmlformats.org/officeDocument/2006/relationships/hyperlink" Target="file:///C:\Users\mtk65284\Documents\3GPP\tsg_ran\WG2_RL2\TSGR2_119-e\Docs\R2-2208213.zip" TargetMode="External"/><Relationship Id="rId1734" Type="http://schemas.openxmlformats.org/officeDocument/2006/relationships/hyperlink" Target="file:///C:\Users\mtk65284\Documents\3GPP\tsg_ran\WG2_RL2\TSGR2_119-e\Docs\R2-2207633.zip" TargetMode="External"/><Relationship Id="rId1941" Type="http://schemas.openxmlformats.org/officeDocument/2006/relationships/hyperlink" Target="file:///C:\Users\mtk65284\Documents\3GPP\tsg_ran\WG2_RL2\TSGR2_119-e\Docs\R2-2207447.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5.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61.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168.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05.zip" TargetMode="External"/><Relationship Id="rId1591" Type="http://schemas.openxmlformats.org/officeDocument/2006/relationships/hyperlink" Target="file:///C:\Users\mtk65284\Documents\3GPP\tsg_ran\WG2_RL2\TSGR2_119-e\Docs\R2-2207042.zip" TargetMode="External"/><Relationship Id="rId1689" Type="http://schemas.openxmlformats.org/officeDocument/2006/relationships/hyperlink" Target="file:///C:\Users\mtk65284\Documents\3GPP\tsg_ran\WG2_RL2\TSGR2_119-e\Docs\R2-2207647.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59.zip" TargetMode="External"/><Relationship Id="rId1451" Type="http://schemas.openxmlformats.org/officeDocument/2006/relationships/hyperlink" Target="file:///C:\Users\mtk65284\Documents\3GPP\tsg_ran\WG2_RL2\TSGR2_119-e\Docs\R2-2207912.zip" TargetMode="External"/><Relationship Id="rId1896" Type="http://schemas.openxmlformats.org/officeDocument/2006/relationships/hyperlink" Target="file:///C:\Users\mtk65284\Documents\3GPP\tsg_ran\WG2_RL2\TSGR2_119-e\Docs\R2-2208152.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5.zip" TargetMode="External"/><Relationship Id="rId1549" Type="http://schemas.openxmlformats.org/officeDocument/2006/relationships/hyperlink" Target="file:///C:\Users\mtk65284\Documents\3GPP\tsg_ran\WG2_RL2\TSGR2_119-e\Docs\R2-2207468.zip" TargetMode="External"/><Relationship Id="rId1756" Type="http://schemas.openxmlformats.org/officeDocument/2006/relationships/hyperlink" Target="file:///C:\Users\mtk65284\Documents\3GPP\tsg_ran\WG2_RL2\TSGR2_119-e\Docs\R2-2208022.zip" TargetMode="External"/><Relationship Id="rId1963" Type="http://schemas.openxmlformats.org/officeDocument/2006/relationships/hyperlink" Target="file:///C:\Users\mtk65284\Documents\3GPP\tsg_ran\WG2_RL2\TSGR2_119-e\Docs\R2-2206991.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090.zip" TargetMode="External"/><Relationship Id="rId1616" Type="http://schemas.openxmlformats.org/officeDocument/2006/relationships/hyperlink" Target="file:///C:\Users\mtk65284\Documents\3GPP\tsg_ran\WG2_RL2\TSGR2_119-e\Docs\R2-2207893.zip" TargetMode="External"/><Relationship Id="rId1823" Type="http://schemas.openxmlformats.org/officeDocument/2006/relationships/hyperlink" Target="file:///C:\Users\mtk65284\Documents\3GPP\tsg_ran\WG2_RL2\TSGR2_119-e\Docs\R2-2208250.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99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652.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7529.zip" TargetMode="External"/><Relationship Id="rId1473" Type="http://schemas.openxmlformats.org/officeDocument/2006/relationships/hyperlink" Target="file:///C:\Users\mtk65284\Documents\3GPP\tsg_ran\WG2_RL2\TSGR2_119-e\Docs\R2-2207512.zip" TargetMode="External"/><Relationship Id="rId2012" Type="http://schemas.openxmlformats.org/officeDocument/2006/relationships/hyperlink" Target="file:///C:\Users\mtk65284\Documents\3GPP\tsg_ran\WG2_RL2\TSGR2_119-e\Docs\R2-2207093.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22.zip" TargetMode="External"/><Relationship Id="rId1778" Type="http://schemas.openxmlformats.org/officeDocument/2006/relationships/hyperlink" Target="file:///C:\Users\mtk65284\Documents\3GPP\tsg_ran\WG2_RL2\TSGR2_119-e\Docs\R2-2207445.zip" TargetMode="External"/><Relationship Id="rId1985" Type="http://schemas.openxmlformats.org/officeDocument/2006/relationships/hyperlink" Target="file:///C:\Users\mtk65284\Documents\3GPP\tsg_ran\WG2_RL2\TSGR2_119-e\Docs\R2-220810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4.zip" TargetMode="External"/><Relationship Id="rId1540" Type="http://schemas.openxmlformats.org/officeDocument/2006/relationships/hyperlink" Target="file:///C:\Users\mtk65284\Documents\3GPP\tsg_ran\WG2_RL2\TSGR2_119-e\Docs\R2-2208325.zip" TargetMode="External"/><Relationship Id="rId1638" Type="http://schemas.openxmlformats.org/officeDocument/2006/relationships/hyperlink" Target="file:///C:\Users\mtk65284\Documents\3GPP\tsg_ran\WG2_RL2\TSGR2_119-e\Docs\R2-2207409.zip" TargetMode="External"/><Relationship Id="rId1400" Type="http://schemas.openxmlformats.org/officeDocument/2006/relationships/hyperlink" Target="file:///C:\Users\mtk65284\Documents\3GPP\tsg_ran\WG2_RL2\TSGR2_119-e\Docs\R2-2208447.zip" TargetMode="External"/><Relationship Id="rId1845" Type="http://schemas.openxmlformats.org/officeDocument/2006/relationships/hyperlink" Target="file:///C:\Users\mtk65284\Documents\3GPP\tsg_ran\WG2_RL2\TSGR2_119-e\Docs\R2-2207653.zip" TargetMode="External"/><Relationship Id="rId1705" Type="http://schemas.openxmlformats.org/officeDocument/2006/relationships/hyperlink" Target="file:///C:\Users\mtk65284\Documents\3GPP\tsg_ran\WG2_RL2\TSGR2_119-e\Docs\R2-2207842.zip" TargetMode="External"/><Relationship Id="rId1912" Type="http://schemas.openxmlformats.org/officeDocument/2006/relationships/hyperlink" Target="file:///C:\Users\mtk65284\Documents\3GPP\tsg_ran\WG2_RL2\TSGR2_119-e\Docs\R2-2208116.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923.zip" TargetMode="External"/><Relationship Id="rId2034" Type="http://schemas.openxmlformats.org/officeDocument/2006/relationships/hyperlink" Target="file:///C:\Users\mtk65284\Documents\3GPP\tsg_ran\WG2_RL2\TSGR2_119-e\Docs\R2-2207707.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8587.zip" TargetMode="External"/><Relationship Id="rId1495" Type="http://schemas.openxmlformats.org/officeDocument/2006/relationships/hyperlink" Target="file:///C:\Users\mtk65284\Documents\3GPP\tsg_ran\WG2_RL2\TSGR2_119-e\Docs\R2-2208592.zip" TargetMode="External"/><Relationship Id="rId2101" Type="http://schemas.openxmlformats.org/officeDocument/2006/relationships/hyperlink" Target="file:///C:\Users\mtk65284\Documents\3GPP\tsg_ran\WG2_RL2\TSGR2_119-e\Docs\R2-2208482.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152.zip" TargetMode="External"/><Relationship Id="rId1562" Type="http://schemas.openxmlformats.org/officeDocument/2006/relationships/hyperlink" Target="file:///C:\Users\mtk65284\Documents\3GPP\tsg_ran\WG2_RL2\TSGR2_119-e\Docs\R2-2207922.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1.zip" TargetMode="External"/><Relationship Id="rId1422" Type="http://schemas.openxmlformats.org/officeDocument/2006/relationships/hyperlink" Target="file:///C:\Users\mtk65284\Documents\3GPP\tsg_ran\WG2_RL2\TSGR2_119-e\Docs\R2-2208253.zip" TargetMode="External"/><Relationship Id="rId1867" Type="http://schemas.openxmlformats.org/officeDocument/2006/relationships/hyperlink" Target="file:///C:\Users\mtk65284\Documents\3GPP\tsg_ran\WG2_RL2\TSGR2_119-e\Docs\R2-220764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89.zip" TargetMode="External"/><Relationship Id="rId1934" Type="http://schemas.openxmlformats.org/officeDocument/2006/relationships/hyperlink" Target="file:///C:\Users\mtk65284\Documents\3GPP\tsg_ran\WG2_RL2\TSGR2_119-e\Docs\R2-220704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7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8319.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07.zip" TargetMode="External"/><Relationship Id="rId1584" Type="http://schemas.openxmlformats.org/officeDocument/2006/relationships/hyperlink" Target="file:///C:\Users\mtk65284\Documents\3GPP\tsg_ran\WG2_RL2\TSGR2_119-e\Docs\R2-2208475.zip" TargetMode="External"/><Relationship Id="rId1791" Type="http://schemas.openxmlformats.org/officeDocument/2006/relationships/hyperlink" Target="file:///C:\Users\mtk65284\Documents\3GPP\tsg_ran\WG2_RL2\TSGR2_119-e\Docs\R2-220798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985.zip" TargetMode="External"/><Relationship Id="rId1444" Type="http://schemas.openxmlformats.org/officeDocument/2006/relationships/hyperlink" Target="file:///C:\Users\mtk65284\Documents\3GPP\tsg_ran\WG2_RL2\TSGR2_119-e\Docs\R2-2207390.zip" TargetMode="External"/><Relationship Id="rId1651" Type="http://schemas.openxmlformats.org/officeDocument/2006/relationships/hyperlink" Target="file:///C:\Users\mtk65284\Documents\3GPP\tsg_ran\WG2_RL2\TSGR2_119-e\Docs\R2-2207999.zip" TargetMode="External"/><Relationship Id="rId1889" Type="http://schemas.openxmlformats.org/officeDocument/2006/relationships/hyperlink" Target="file:///C:\Users\mtk65284\Documents\3GPP\tsg_ran\WG2_RL2\TSGR2_119-e\Docs\R2-2207688.zip" TargetMode="External"/><Relationship Id="rId1304" Type="http://schemas.openxmlformats.org/officeDocument/2006/relationships/hyperlink" Target="file:///C:\Users\mtk65284\Documents\3GPP\tsg_ran\WG2_RL2\TSGR2_119-e\Docs\R2-2207136.zip" TargetMode="External"/><Relationship Id="rId1511" Type="http://schemas.openxmlformats.org/officeDocument/2006/relationships/hyperlink" Target="file:///C:\Users\mtk65284\Documents\3GPP\tsg_ran\WG2_RL2\TSGR2_119-e\Docs\R2-2207655.zip" TargetMode="External"/><Relationship Id="rId1749" Type="http://schemas.openxmlformats.org/officeDocument/2006/relationships/hyperlink" Target="file:///C:\Users\mtk65284\Documents\3GPP\tsg_ran\WG2_RL2\TSGR2_119-e\Docs\R2-2207482.zip" TargetMode="External"/><Relationship Id="rId1956" Type="http://schemas.openxmlformats.org/officeDocument/2006/relationships/hyperlink" Target="file:///C:\Users\mtk65284\Documents\3GPP\tsg_ran\WG2_RL2\TSGR2_119-e\Docs\R2-2208374.zip" TargetMode="External"/><Relationship Id="rId1609" Type="http://schemas.openxmlformats.org/officeDocument/2006/relationships/hyperlink" Target="file:///C:\Users\mtk65284\Documents\3GPP\tsg_ran\WG2_RL2\TSGR2_119-e\Docs\R2-2207680.zip" TargetMode="External"/><Relationship Id="rId1816" Type="http://schemas.openxmlformats.org/officeDocument/2006/relationships/hyperlink" Target="file:///C:\Users\mtk65284\Documents\3GPP\tsg_ran\WG2_RL2\TSGR2_119-e\Docs\R2-2207836.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15.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16.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430.zip" TargetMode="External"/><Relationship Id="rId1466" Type="http://schemas.openxmlformats.org/officeDocument/2006/relationships/hyperlink" Target="file:///C:\Users\mtk65284\Documents\3GPP\tsg_ran\WG2_RL2\TSGR2_119-e\Docs\R2-2207292.zip" TargetMode="External"/><Relationship Id="rId2005" Type="http://schemas.openxmlformats.org/officeDocument/2006/relationships/hyperlink" Target="file:///C:\Users\mtk65284\Documents\3GPP\tsg_ran\WG2_RL2\TSGR2_119-e\Docs\R2-2207627.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78.zip" TargetMode="External"/><Relationship Id="rId1880" Type="http://schemas.openxmlformats.org/officeDocument/2006/relationships/hyperlink" Target="file:///C:\Users\mtk65284\Documents\3GPP\tsg_ran\WG2_RL2\TSGR2_119-e\Docs\R2-2207137.zip" TargetMode="External"/><Relationship Id="rId1978" Type="http://schemas.openxmlformats.org/officeDocument/2006/relationships/hyperlink" Target="file:///C:\Users\mtk65284\Documents\3GPP\tsg_ran\WG2_RL2\TSGR2_119-e\Docs\R2-2208442.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973.zip" TargetMode="External"/><Relationship Id="rId1533" Type="http://schemas.openxmlformats.org/officeDocument/2006/relationships/hyperlink" Target="file:///C:\Users\mtk65284\Documents\3GPP\tsg_ran\WG2_RL2\TSGR2_119-e\Docs\R2-2207467.zip" TargetMode="External"/><Relationship Id="rId1740" Type="http://schemas.openxmlformats.org/officeDocument/2006/relationships/hyperlink" Target="file:///C:\Users\mtk65284\Documents\3GPP\tsg_ran\WG2_RL2\TSGR2_119-e\Docs\R2-2208586.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7.zip" TargetMode="External"/><Relationship Id="rId1838" Type="http://schemas.openxmlformats.org/officeDocument/2006/relationships/hyperlink" Target="file:///C:\Users\mtk65284\Documents\3GPP\tsg_ran\WG2_RL2\TSGR2_119-e\Docs\R2-2207239.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46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517.zip" TargetMode="External"/><Relationship Id="rId2027" Type="http://schemas.openxmlformats.org/officeDocument/2006/relationships/hyperlink" Target="file:///C:\Users\mtk65284\Documents\3GPP\tsg_ran\WG2_RL2\TSGR2_119-e\Docs\R2-2207196.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0.zip" TargetMode="External"/><Relationship Id="rId1695" Type="http://schemas.openxmlformats.org/officeDocument/2006/relationships/hyperlink" Target="file:///C:\Users\mtk65284\Documents\3GPP\tsg_ran\WG2_RL2\TSGR2_119-e\Docs\R2-220856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252.zip" TargetMode="External"/><Relationship Id="rId1348" Type="http://schemas.openxmlformats.org/officeDocument/2006/relationships/hyperlink" Target="file:///C:\Users\mtk65284\Documents\3GPP\tsg_ran\WG2_RL2\TSGR2_119-e\Docs\R2-2208387.zip" TargetMode="External"/><Relationship Id="rId1555" Type="http://schemas.openxmlformats.org/officeDocument/2006/relationships/hyperlink" Target="file:///C:\Users\mtk65284\Documents\3GPP\tsg_ran\WG2_RL2\TSGR2_119-e\Docs\R2-2207638.zip" TargetMode="External"/><Relationship Id="rId1762" Type="http://schemas.openxmlformats.org/officeDocument/2006/relationships/hyperlink" Target="file:///C:\Users\mtk65284\Documents\3GPP\tsg_ran\WG2_RL2\TSGR2_119-e\Docs\R2-2207022.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114.zip" TargetMode="External"/><Relationship Id="rId1415" Type="http://schemas.openxmlformats.org/officeDocument/2006/relationships/hyperlink" Target="file:///C:\Users\mtk65284\Documents\3GPP\tsg_ran\WG2_RL2\TSGR2_119-e\Docs\R2-22074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23.zip" TargetMode="External"/><Relationship Id="rId1927" Type="http://schemas.openxmlformats.org/officeDocument/2006/relationships/hyperlink" Target="file:///C:\Users\mtk65284\Documents\3GPP\tsg_ran\WG2_RL2\TSGR2_119-e\Docs\R2-2208525.zip" TargetMode="External"/><Relationship Id="rId2091" Type="http://schemas.openxmlformats.org/officeDocument/2006/relationships/hyperlink" Target="file:///C:\Users\mtk65284\Documents\3GPP\tsg_ran\WG2_RL2\TSGR2_119-e\Docs\R2-2206962.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6.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7529.zip" TargetMode="External"/><Relationship Id="rId2116" Type="http://schemas.openxmlformats.org/officeDocument/2006/relationships/hyperlink" Target="file:///C:\Users\mtk65284\Documents\3GPP\tsg_ran\WG2_RL2\TSGR2_119-e\Docs\R2-2207775.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39.zip" TargetMode="External"/><Relationship Id="rId1784" Type="http://schemas.openxmlformats.org/officeDocument/2006/relationships/hyperlink" Target="file:///C:\Users\mtk65284\Documents\3GPP\tsg_ran\WG2_RL2\TSGR2_119-e\Docs\R2-2207676.zip" TargetMode="External"/><Relationship Id="rId1991" Type="http://schemas.openxmlformats.org/officeDocument/2006/relationships/hyperlink" Target="file:///C:\Users\mtk65284\Documents\3GPP\tsg_ran\WG2_RL2\TSGR2_119-e\Docs\R2-220781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079.zip" TargetMode="External"/><Relationship Id="rId1644" Type="http://schemas.openxmlformats.org/officeDocument/2006/relationships/hyperlink" Target="file:///C:\Users\mtk65284\Documents\3GPP\tsg_ran\WG2_RL2\TSGR2_119-e\Docs\R2-2207757.zip" TargetMode="External"/><Relationship Id="rId1851" Type="http://schemas.openxmlformats.org/officeDocument/2006/relationships/hyperlink" Target="file:///C:\Users\mtk65284\Documents\3GPP\tsg_ran\WG2_RL2\TSGR2_119-e\Docs\R2-2208005.zip" TargetMode="External"/><Relationship Id="rId1504" Type="http://schemas.openxmlformats.org/officeDocument/2006/relationships/hyperlink" Target="file:///C:\Users\mtk65284\Documents\3GPP\tsg_ran\WG2_RL2\TSGR2_119-e\Docs\R2-2208455.zip" TargetMode="External"/><Relationship Id="rId1711" Type="http://schemas.openxmlformats.org/officeDocument/2006/relationships/hyperlink" Target="file:///C:\Users\mtk65284\Documents\3GPP\tsg_ran\WG2_RL2\TSGR2_119-e\Docs\R2-2208188.zip" TargetMode="External"/><Relationship Id="rId1949" Type="http://schemas.openxmlformats.org/officeDocument/2006/relationships/hyperlink" Target="file:///C:\Users\mtk65284\Documents\3GPP\tsg_ran\WG2_RL2\TSGR2_119-e\Docs\R2-220772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233.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6959.zip" TargetMode="External"/><Relationship Id="rId2040" Type="http://schemas.openxmlformats.org/officeDocument/2006/relationships/hyperlink" Target="file:///C:\Users\mtk65284\Documents\3GPP\tsg_ran\WG2_RL2\TSGR2_119-e\Docs\R2-2208067.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044.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353.zip" TargetMode="External"/><Relationship Id="rId1459" Type="http://schemas.openxmlformats.org/officeDocument/2006/relationships/hyperlink" Target="file:///C:\Users\mtk65284\Documents\3GPP\tsg_ran\WG2_RL2\TSGR2_119-e\Docs\R2-2208340.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05.zip" TargetMode="External"/><Relationship Id="rId1666" Type="http://schemas.openxmlformats.org/officeDocument/2006/relationships/hyperlink" Target="file:///C:\Users\mtk65284\Documents\3GPP\tsg_ran\WG2_RL2\TSGR2_119-e\Docs\R2-2207674.zip" TargetMode="External"/><Relationship Id="rId1873" Type="http://schemas.openxmlformats.org/officeDocument/2006/relationships/hyperlink" Target="file:///C:\Users\mtk65284\Documents\3GPP\tsg_ran\WG2_RL2\TSGR2_119-e\Docs\R2-2208006.zip" TargetMode="External"/><Relationship Id="rId1319" Type="http://schemas.openxmlformats.org/officeDocument/2006/relationships/hyperlink" Target="file:///C:\Users\mtk65284\Documents\3GPP\tsg_ran\WG2_RL2\TSGR2_119-e\Docs\R2-2207974.zip" TargetMode="External"/><Relationship Id="rId1526" Type="http://schemas.openxmlformats.org/officeDocument/2006/relationships/hyperlink" Target="file:///C:\Users\mtk65284\Documents\3GPP\tsg_ran\WG2_RL2\TSGR2_119-e\Docs\R2-2208201.zip" TargetMode="External"/><Relationship Id="rId1733" Type="http://schemas.openxmlformats.org/officeDocument/2006/relationships/hyperlink" Target="file:///C:\Users\mtk65284\Documents\3GPP\tsg_ran\WG2_RL2\TSGR2_119-e\Docs\R2-2207346.zip" TargetMode="External"/><Relationship Id="rId1940" Type="http://schemas.openxmlformats.org/officeDocument/2006/relationships/hyperlink" Target="file:///C:\Users\mtk65284\Documents\3GPP\tsg_ran\WG2_RL2\TSGR2_119-e\Docs\R2-2207415.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4.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957.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8109.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544.zip" TargetMode="External"/><Relationship Id="rId1590" Type="http://schemas.openxmlformats.org/officeDocument/2006/relationships/hyperlink" Target="file:///C:\Users\mtk65284\Documents\3GPP\tsg_ran\WG2_RL2\TSGR2_119-e\Docs\R2-2206969.zip" TargetMode="External"/><Relationship Id="rId1688" Type="http://schemas.openxmlformats.org/officeDocument/2006/relationships/hyperlink" Target="file:///C:\Users\mtk65284\Documents\3GPP\tsg_ran\WG2_RL2\TSGR2_119-e\Docs\R2-2207484.zip" TargetMode="External"/><Relationship Id="rId1895" Type="http://schemas.openxmlformats.org/officeDocument/2006/relationships/hyperlink" Target="file:///C:\Users\mtk65284\Documents\3GPP\tsg_ran\WG2_RL2\TSGR2_119-e\Docs\R2-2208081.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867.zip" TargetMode="External"/><Relationship Id="rId1548" Type="http://schemas.openxmlformats.org/officeDocument/2006/relationships/hyperlink" Target="file:///C:\Users\mtk65284\Documents\3GPP\tsg_ran\WG2_RL2\TSGR2_119-e\Docs\R2-2207317.zip" TargetMode="External"/><Relationship Id="rId1755" Type="http://schemas.openxmlformats.org/officeDocument/2006/relationships/hyperlink" Target="file:///C:\Users\mtk65284\Documents\3GPP\tsg_ran\WG2_RL2\TSGR2_119-e\Docs\R2-2207915.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613.zip" TargetMode="External"/><Relationship Id="rId1408" Type="http://schemas.openxmlformats.org/officeDocument/2006/relationships/hyperlink" Target="file:///C:\Users\mtk65284\Documents\3GPP\tsg_ran\WG2_RL2\TSGR2_119-e\Docs\R2-2207081.zip" TargetMode="External"/><Relationship Id="rId1962" Type="http://schemas.openxmlformats.org/officeDocument/2006/relationships/hyperlink" Target="file:///C:\Users\mtk65284\Documents\3GPP\tsg_ran\WG2_RL2\TSGR2_119-e\Docs\R2-2206990.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31.zip" TargetMode="External"/><Relationship Id="rId1822" Type="http://schemas.openxmlformats.org/officeDocument/2006/relationships/hyperlink" Target="file:///C:\Users\mtk65284\Documents\3GPP\tsg_ran\WG2_RL2\TSGR2_119-e\Docs\R2-2208099.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82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558.zip" TargetMode="External"/><Relationship Id="rId2011" Type="http://schemas.openxmlformats.org/officeDocument/2006/relationships/hyperlink" Target="file:///C:\Users\mtk65284\Documents\3GPP\tsg_ran\WG2_RL2\TSGR2_119-e\Docs\R2-2208452.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610.zip" TargetMode="External"/><Relationship Id="rId1472" Type="http://schemas.openxmlformats.org/officeDocument/2006/relationships/hyperlink" Target="file:///C:\Users\mtk65284\Documents\3GPP\tsg_ran\WG2_RL2\TSGR2_119-e\Docs\R2-2207511.zip" TargetMode="External"/><Relationship Id="rId2109" Type="http://schemas.openxmlformats.org/officeDocument/2006/relationships/hyperlink" Target="file:///C:\Users\mtk65284\Documents\3GPP\tsg_ran\WG2_RL2\TSGR2_119-e\Docs\R2-2208107.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3.zip" TargetMode="External"/><Relationship Id="rId1777" Type="http://schemas.openxmlformats.org/officeDocument/2006/relationships/hyperlink" Target="file:///C:\Users\mtk65284\Documents\3GPP\tsg_ran\WG2_RL2\TSGR2_119-e\Docs\R2-2207348.zip" TargetMode="External"/><Relationship Id="rId1984" Type="http://schemas.openxmlformats.org/officeDocument/2006/relationships/hyperlink" Target="file:///C:\Users\mtk65284\Documents\3GPP\tsg_ran\WG2_RL2\TSGR2_119-e\Docs\R2-2208268.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368.zip" TargetMode="External"/><Relationship Id="rId1844" Type="http://schemas.openxmlformats.org/officeDocument/2006/relationships/hyperlink" Target="file:///C:\Users\mtk65284\Documents\3GPP\tsg_ran\WG2_RL2\TSGR2_119-e\Docs\R2-2207644.zip" TargetMode="External"/><Relationship Id="rId1704" Type="http://schemas.openxmlformats.org/officeDocument/2006/relationships/hyperlink" Target="file:///C:\Users\mtk65284\Documents\3GPP\tsg_ran\WG2_RL2\TSGR2_119-e\Docs\R2-2207711.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68.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205.zip" TargetMode="External"/><Relationship Id="rId2033" Type="http://schemas.openxmlformats.org/officeDocument/2006/relationships/hyperlink" Target="file:///C:\Users\mtk65284\Documents\3GPP\tsg_ran\WG2_RL2\TSGR2_119-e\Docs\R2-2207706.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73.zip" TargetMode="External"/><Relationship Id="rId1799" Type="http://schemas.openxmlformats.org/officeDocument/2006/relationships/hyperlink" Target="file:///C:\Users\mtk65284\Documents\3GPP\tsg_ran\WG2_RL2\TSGR2_119-e\Docs\R2-2208377.zip" TargetMode="External"/><Relationship Id="rId2100" Type="http://schemas.openxmlformats.org/officeDocument/2006/relationships/hyperlink" Target="file:///C:\Users\mtk65284\Documents\3GPP\tsg_ran\WG2_RL2\TSGR2_119-e\Docs\R2-2208460.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1.zip" TargetMode="External"/><Relationship Id="rId1561" Type="http://schemas.openxmlformats.org/officeDocument/2006/relationships/hyperlink" Target="file:///C:\Users\mtk65284\Documents\3GPP\tsg_ran\WG2_RL2\TSGR2_119-e\Docs\R2-2207910.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820.zip" TargetMode="External"/><Relationship Id="rId1421" Type="http://schemas.openxmlformats.org/officeDocument/2006/relationships/hyperlink" Target="file:///C:\Users\mtk65284\Documents\3GPP\tsg_ran\WG2_RL2\TSGR2_119-e\Docs\R2-2208126.zip" TargetMode="External"/><Relationship Id="rId1659" Type="http://schemas.openxmlformats.org/officeDocument/2006/relationships/hyperlink" Target="file:///C:\Users\mtk65284\Documents\3GPP\tsg_ran\WG2_RL2\TSGR2_119-e\Docs\R2-2207295.zip" TargetMode="External"/><Relationship Id="rId1866" Type="http://schemas.openxmlformats.org/officeDocument/2006/relationships/hyperlink" Target="file:///C:\Users\mtk65284\Documents\3GPP\tsg_ran\WG2_RL2\TSGR2_119-e\Docs\R2-2207521.zip" TargetMode="External"/><Relationship Id="rId1519" Type="http://schemas.openxmlformats.org/officeDocument/2006/relationships/hyperlink" Target="file:///C:\Users\mtk65284\Documents\3GPP\tsg_ran\WG2_RL2\TSGR2_119-e\Docs\R2-2208559.zip" TargetMode="External"/><Relationship Id="rId1726" Type="http://schemas.openxmlformats.org/officeDocument/2006/relationships/hyperlink" Target="file:///C:\Users\mtk65284\Documents\3GPP\tsg_ran\WG2_RL2\TSGR2_119-e\Docs\R2-2208115.zip" TargetMode="External"/><Relationship Id="rId1933" Type="http://schemas.openxmlformats.org/officeDocument/2006/relationships/hyperlink" Target="file:///C:\Users\mtk65284\Documents\3GPP\tsg_ran\WG2_RL2\TSGR2_119-e\Docs\R2-220699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4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058.zip" TargetMode="External"/><Relationship Id="rId1583" Type="http://schemas.openxmlformats.org/officeDocument/2006/relationships/hyperlink" Target="file:///C:\Users\mtk65284\Documents\3GPP\tsg_ran\WG2_RL2\TSGR2_119-e\Docs\R2-2208411.zip" TargetMode="External"/><Relationship Id="rId2122" Type="http://schemas.openxmlformats.org/officeDocument/2006/relationships/hyperlink" Target="file:///C:\Users\mtk65284\Documents\3GPP\tsg_ran\WG2_RL2\TSGR2_119-e\Docs\R2-220728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256.zip" TargetMode="External"/><Relationship Id="rId1790" Type="http://schemas.openxmlformats.org/officeDocument/2006/relationships/hyperlink" Target="file:///C:\Users\mtk65284\Documents\3GPP\tsg_ran\WG2_RL2\TSGR2_119-e\Docs\R2-2207916.zip" TargetMode="External"/><Relationship Id="rId1888" Type="http://schemas.openxmlformats.org/officeDocument/2006/relationships/hyperlink" Target="file:///C:\Users\mtk65284\Documents\3GPP\tsg_ran\WG2_RL2\TSGR2_119-e\Docs\R2-2207643.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111.zip" TargetMode="External"/><Relationship Id="rId1650" Type="http://schemas.openxmlformats.org/officeDocument/2006/relationships/hyperlink" Target="file:///C:\Users\mtk65284\Documents\3GPP\tsg_ran\WG2_RL2\TSGR2_119-e\Docs\R2-2207979.zip" TargetMode="External"/><Relationship Id="rId1748" Type="http://schemas.openxmlformats.org/officeDocument/2006/relationships/hyperlink" Target="file:///C:\Users\mtk65284\Documents\3GPP\tsg_ran\WG2_RL2\TSGR2_119-e\Docs\R2-2207444.zip" TargetMode="External"/><Relationship Id="rId1303" Type="http://schemas.openxmlformats.org/officeDocument/2006/relationships/hyperlink" Target="file:///C:\Users\mtk65284\Documents\3GPP\tsg_ran\WG2_RL2\TSGR2_119-e\Docs\R2-2207135.zip" TargetMode="External"/><Relationship Id="rId1510" Type="http://schemas.openxmlformats.org/officeDocument/2006/relationships/hyperlink" Target="file:///C:\Users\mtk65284\Documents\3GPP\tsg_ran\WG2_RL2\TSGR2_119-e\Docs\R2-2207496.zip" TargetMode="External"/><Relationship Id="rId1955" Type="http://schemas.openxmlformats.org/officeDocument/2006/relationships/hyperlink" Target="file:///C:\Users\mtk65284\Documents\3GPP\tsg_ran\WG2_RL2\TSGR2_119-e\Docs\R2-2208312.zip" TargetMode="External"/><Relationship Id="rId1608" Type="http://schemas.openxmlformats.org/officeDocument/2006/relationships/hyperlink" Target="file:///C:\Users\mtk65284\Documents\3GPP\tsg_ran\WG2_RL2\TSGR2_119-e\Docs\R2-2207508.zip" TargetMode="External"/><Relationship Id="rId1815" Type="http://schemas.openxmlformats.org/officeDocument/2006/relationships/hyperlink" Target="file:///C:\Users\mtk65284\Documents\3GPP\tsg_ran\WG2_RL2\TSGR2_119-e\Docs\R2-2207715.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423.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390.zip" TargetMode="External"/><Relationship Id="rId2004" Type="http://schemas.openxmlformats.org/officeDocument/2006/relationships/hyperlink" Target="file:///C:\Users\mtk65284\Documents\3GPP\tsg_ran\WG2_RL2\TSGR2_119-e\Docs\R2-2207422.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7434.zip" TargetMode="External"/><Relationship Id="rId1465" Type="http://schemas.openxmlformats.org/officeDocument/2006/relationships/hyperlink" Target="file:///C:\Users\mtk65284\Documents\3GPP\tsg_ran\WG2_RL2\TSGR2_119-e\Docs\R2-2207247.zip" TargetMode="External"/><Relationship Id="rId1672" Type="http://schemas.openxmlformats.org/officeDocument/2006/relationships/hyperlink" Target="file:///C:\Users\mtk65284\Documents\3GPP\tsg_ran\WG2_RL2\TSGR2_119-e\Docs\R2-2207833.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5.zip" TargetMode="External"/><Relationship Id="rId1532" Type="http://schemas.openxmlformats.org/officeDocument/2006/relationships/hyperlink" Target="file:///C:\Users\mtk65284\Documents\3GPP\tsg_ran\WG2_RL2\TSGR2_119-e\Docs\R2-2207381.zip" TargetMode="External"/><Relationship Id="rId1977" Type="http://schemas.openxmlformats.org/officeDocument/2006/relationships/hyperlink" Target="file:///C:\Users\mtk65284\Documents\3GPP\tsg_ran\WG2_RL2\TSGR2_119-e\Docs\R2-2208290.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98.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702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162.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092.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297.zip" TargetMode="External"/><Relationship Id="rId1694" Type="http://schemas.openxmlformats.org/officeDocument/2006/relationships/hyperlink" Target="file:///C:\Users\mtk65284\Documents\3GPP\tsg_ran\WG2_RL2\TSGR2_119-e\Docs\R2-220844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7824.zip" TargetMode="External"/><Relationship Id="rId1554" Type="http://schemas.openxmlformats.org/officeDocument/2006/relationships/hyperlink" Target="file:///C:\Users\mtk65284\Documents\3GPP\tsg_ran\WG2_RL2\TSGR2_119-e\Docs\R2-2207534.zip" TargetMode="External"/><Relationship Id="rId1761" Type="http://schemas.openxmlformats.org/officeDocument/2006/relationships/hyperlink" Target="file:///C:\Users\mtk65284\Documents\3GPP\tsg_ran\WG2_RL2\TSGR2_119-e\Docs\R2-2208674.zip" TargetMode="External"/><Relationship Id="rId1999" Type="http://schemas.openxmlformats.org/officeDocument/2006/relationships/hyperlink" Target="file:///C:\Users\mtk65284\Documents\3GPP\tsg_ran\WG2_RL2\TSGR2_119-e\Docs\R2-2208514.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018.zip" TargetMode="External"/><Relationship Id="rId1414" Type="http://schemas.openxmlformats.org/officeDocument/2006/relationships/hyperlink" Target="file:///C:\Users\mtk65284\Documents\3GPP\tsg_ran\WG2_RL2\TSGR2_119-e\Docs\R2-2207435.zip" TargetMode="External"/><Relationship Id="rId1621" Type="http://schemas.openxmlformats.org/officeDocument/2006/relationships/hyperlink" Target="file:///C:\Users\mtk65284\Documents\3GPP\tsg_ran\WG2_RL2\TSGR2_119-e\Docs\R2-2208021.zip" TargetMode="External"/><Relationship Id="rId1859" Type="http://schemas.openxmlformats.org/officeDocument/2006/relationships/hyperlink" Target="file:///C:\Users\mtk65284\Documents\3GPP\tsg_ran\WG2_RL2\TSGR2_119-e\Docs\R2-2207133.zip" TargetMode="External"/><Relationship Id="rId1719" Type="http://schemas.openxmlformats.org/officeDocument/2006/relationships/hyperlink" Target="file:///C:\Users\mtk65284\Documents\3GPP\tsg_ran\WG2_RL2\TSGR2_119-e\Docs\R2-2207649.zip" TargetMode="External"/><Relationship Id="rId1926" Type="http://schemas.openxmlformats.org/officeDocument/2006/relationships/hyperlink" Target="file:///C:\Users\mtk65284\Documents\3GPP\tsg_ran\WG2_RL2\TSGR2_119-e\Docs\R2-2208397.zip" TargetMode="External"/><Relationship Id="rId2090" Type="http://schemas.openxmlformats.org/officeDocument/2006/relationships/hyperlink" Target="file:///C:\Users\mtk65284\Documents\3GPP\tsg_ran\WG2_RL2\TSGR2_119-e\Docs\R2-2208629.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5.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610.zip" TargetMode="External"/><Relationship Id="rId1369" Type="http://schemas.openxmlformats.org/officeDocument/2006/relationships/hyperlink" Target="file:///C:\Users\mtk65284\Documents\3GPP\tsg_ran\WG2_RL2\TSGR2_119-e\Docs\R2-2208294.zip" TargetMode="External"/><Relationship Id="rId1576" Type="http://schemas.openxmlformats.org/officeDocument/2006/relationships/hyperlink" Target="file:///C:\Users\mtk65284\Documents\3GPP\tsg_ran\WG2_RL2\TSGR2_119-e\Docs\R2-2207696.zip" TargetMode="External"/><Relationship Id="rId2115" Type="http://schemas.openxmlformats.org/officeDocument/2006/relationships/hyperlink" Target="file:///C:\Users\mtk65284\Documents\3GPP\tsg_ran\WG2_RL2\TSGR2_119-e\Docs\R2-2207768.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891.zip" TargetMode="External"/><Relationship Id="rId1783" Type="http://schemas.openxmlformats.org/officeDocument/2006/relationships/hyperlink" Target="file:///C:\Users\mtk65284\Documents\3GPP\tsg_ran\WG2_RL2\TSGR2_119-e\Docs\R2-2207650.zip" TargetMode="External"/><Relationship Id="rId1990" Type="http://schemas.openxmlformats.org/officeDocument/2006/relationships/hyperlink" Target="file:///C:\Users\mtk65284\Documents\3GPP\tsg_ran\WG2_RL2\TSGR2_119-e\Docs\R2-2207283.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7911.zip" TargetMode="External"/><Relationship Id="rId1643" Type="http://schemas.openxmlformats.org/officeDocument/2006/relationships/hyperlink" Target="file:///C:\Users\mtk65284\Documents\3GPP\tsg_ran\WG2_RL2\TSGR2_119-e\Docs\R2-2207673.zip" TargetMode="External"/><Relationship Id="rId1850" Type="http://schemas.openxmlformats.org/officeDocument/2006/relationships/hyperlink" Target="file:///C:\Users\mtk65284\Documents\3GPP\tsg_ran\WG2_RL2\TSGR2_119-e\Docs\R2-2207861.zip" TargetMode="External"/><Relationship Id="rId1503" Type="http://schemas.openxmlformats.org/officeDocument/2006/relationships/hyperlink" Target="file:///C:\Users\mtk65284\Documents\3GPP\tsg_ran\WG2_RL2\TSGR2_119-e\Docs\R2-2207380.zip" TargetMode="External"/><Relationship Id="rId1710" Type="http://schemas.openxmlformats.org/officeDocument/2006/relationships/hyperlink" Target="file:///C:\Users\mtk65284\Documents\3GPP\tsg_ran\WG2_RL2\TSGR2_119-e\Docs\R2-2208146.zip" TargetMode="External"/><Relationship Id="rId1948" Type="http://schemas.openxmlformats.org/officeDocument/2006/relationships/hyperlink" Target="file:///C:\Users\mtk65284\Documents\3GPP\tsg_ran\WG2_RL2\TSGR2_119-e\Docs\R2-2207699.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9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37.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831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0.zip" TargetMode="External"/><Relationship Id="rId1458" Type="http://schemas.openxmlformats.org/officeDocument/2006/relationships/hyperlink" Target="file:///C:\Users\mtk65284\Documents\3GPP\tsg_ran\WG2_RL2\TSGR2_119-e\Docs\R2-2208339.zip" TargetMode="External"/><Relationship Id="rId1665" Type="http://schemas.openxmlformats.org/officeDocument/2006/relationships/hyperlink" Target="file:///C:\Users\mtk65284\Documents\3GPP\tsg_ran\WG2_RL2\TSGR2_119-e\Docs\R2-2207510.zip" TargetMode="External"/><Relationship Id="rId1872" Type="http://schemas.openxmlformats.org/officeDocument/2006/relationships/hyperlink" Target="file:///C:\Users\mtk65284\Documents\3GPP\tsg_ran\WG2_RL2\TSGR2_119-e\Docs\R2-2207963.zip" TargetMode="External"/><Relationship Id="rId1220" Type="http://schemas.openxmlformats.org/officeDocument/2006/relationships/hyperlink" Target="file:///C:\Users\mtk65284\Documents\3GPP\tsg_ran\WG2_RL2\TSGR2_119-e\Docs\R2-2208399.zip" TargetMode="External"/><Relationship Id="rId1318" Type="http://schemas.openxmlformats.org/officeDocument/2006/relationships/hyperlink" Target="file:///C:\Users\mtk65284\Documents\3GPP\tsg_ran\WG2_RL2\TSGR2_119-e\Docs\R2-2208511.zip" TargetMode="External"/><Relationship Id="rId1525" Type="http://schemas.openxmlformats.org/officeDocument/2006/relationships/hyperlink" Target="file:///C:\Users\mtk65284\Documents\3GPP\tsg_ran\WG2_RL2\TSGR2_119-e\Docs\R2-2207738.zip" TargetMode="External"/><Relationship Id="rId1732" Type="http://schemas.openxmlformats.org/officeDocument/2006/relationships/hyperlink" Target="file:///C:\Users\mtk65284\Documents\3GPP\tsg_ran\WG2_RL2\TSGR2_119-e\Docs\R2-220709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480.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8.zip" TargetMode="External"/><Relationship Id="rId2019" Type="http://schemas.openxmlformats.org/officeDocument/2006/relationships/hyperlink" Target="file:///C:\Users\mtk65284\Documents\3GPP\tsg_ran\WG2_RL2\TSGR2_119-e\Docs\R2-220815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3.zip" TargetMode="External"/><Relationship Id="rId1687" Type="http://schemas.openxmlformats.org/officeDocument/2006/relationships/hyperlink" Target="file:///C:\Users\mtk65284\Documents\3GPP\tsg_ran\WG2_RL2\TSGR2_119-e\Docs\R2-2207354.zip" TargetMode="External"/><Relationship Id="rId1894" Type="http://schemas.openxmlformats.org/officeDocument/2006/relationships/hyperlink" Target="file:///C:\Users\mtk65284\Documents\3GPP\tsg_ran\WG2_RL2\TSGR2_119-e\Docs\R2-2207964.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917.zip" TargetMode="External"/><Relationship Id="rId1754" Type="http://schemas.openxmlformats.org/officeDocument/2006/relationships/hyperlink" Target="file:///C:\Users\mtk65284\Documents\3GPP\tsg_ran\WG2_RL2\TSGR2_119-e\Docs\R2-2207866.zip" TargetMode="External"/><Relationship Id="rId1961" Type="http://schemas.openxmlformats.org/officeDocument/2006/relationships/hyperlink" Target="file:///C:\Users\mtk65284\Documents\3GPP\tsg_ran\WG2_RL2\TSGR2_119-e\Docs\R2-2206989.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8080.zip" TargetMode="External"/><Relationship Id="rId1614" Type="http://schemas.openxmlformats.org/officeDocument/2006/relationships/hyperlink" Target="file:///C:\Users\mtk65284\Documents\3GPP\tsg_ran\WG2_RL2\TSGR2_119-e\Docs\R2-2207801.zip" TargetMode="External"/><Relationship Id="rId1821" Type="http://schemas.openxmlformats.org/officeDocument/2006/relationships/hyperlink" Target="file:///C:\Users\mtk65284\Documents\3GPP\tsg_ran\WG2_RL2\TSGR2_119-e\Docs\R2-2208098.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05.zip" TargetMode="External"/><Relationship Id="rId2083" Type="http://schemas.openxmlformats.org/officeDocument/2006/relationships/hyperlink" Target="file:///C:\Users\mtk65284\Documents\3GPP\tsg_ran\WG2_RL2\TSGR2_119-e\Docs\R2-2207724.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7.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51.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09.zip" TargetMode="External"/><Relationship Id="rId1471" Type="http://schemas.openxmlformats.org/officeDocument/2006/relationships/hyperlink" Target="file:///C:\Users\mtk65284\Documents\3GPP\tsg_ran\WG2_RL2\TSGR2_119-e\Docs\R2-2207424.zip" TargetMode="External"/><Relationship Id="rId1569" Type="http://schemas.openxmlformats.org/officeDocument/2006/relationships/hyperlink" Target="file:///C:\Users\mtk65284\Documents\3GPP\tsg_ran\WG2_RL2\TSGR2_119-e\Docs\R2-2208477.zip" TargetMode="External"/><Relationship Id="rId2108" Type="http://schemas.openxmlformats.org/officeDocument/2006/relationships/hyperlink" Target="file:///C:\Users\mtk65284\Documents\3GPP\tsg_ran\WG2_RL2\TSGR2_119-e\Docs\R2-2208324.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7493.zip" TargetMode="External"/><Relationship Id="rId1776" Type="http://schemas.openxmlformats.org/officeDocument/2006/relationships/hyperlink" Target="file:///C:\Users\mtk65284\Documents\3GPP\tsg_ran\WG2_RL2\TSGR2_119-e\Docs\R2-2207347.zip" TargetMode="External"/><Relationship Id="rId1983" Type="http://schemas.openxmlformats.org/officeDocument/2006/relationships/hyperlink" Target="file:///C:\Users\mtk65284\Documents\3GPP\tsg_ran\WG2_RL2\TSGR2_119-e\Docs\R2-220712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389.zip" TargetMode="External"/><Relationship Id="rId1636" Type="http://schemas.openxmlformats.org/officeDocument/2006/relationships/hyperlink" Target="file:///C:\Users\mtk65284\Documents\3GPP\tsg_ran\WG2_RL2\TSGR2_119-e\Docs\R2-2207294.zip" TargetMode="External"/><Relationship Id="rId1843" Type="http://schemas.openxmlformats.org/officeDocument/2006/relationships/hyperlink" Target="file:///C:\Users\mtk65284\Documents\3GPP\tsg_ran\WG2_RL2\TSGR2_119-e\Docs\R2-2207520.zip" TargetMode="External"/><Relationship Id="rId1703" Type="http://schemas.openxmlformats.org/officeDocument/2006/relationships/hyperlink" Target="file:///C:\Users\mtk65284\Documents\3GPP\tsg_ran\WG2_RL2\TSGR2_119-e\Docs\R2-2207682.zip" TargetMode="External"/><Relationship Id="rId1910" Type="http://schemas.openxmlformats.org/officeDocument/2006/relationships/hyperlink" Target="file:///C:\Users\mtk65284\Documents\3GPP\tsg_ran\WG2_RL2\TSGR2_119-e\Docs\R2-2207936.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7940.zip" TargetMode="External"/><Relationship Id="rId1493" Type="http://schemas.openxmlformats.org/officeDocument/2006/relationships/hyperlink" Target="file:///C:\Users\mtk65284\Documents\3GPP\tsg_ran\WG2_RL2\TSGR2_119-e\Docs\R2-2208432.zip" TargetMode="External"/><Relationship Id="rId2032" Type="http://schemas.openxmlformats.org/officeDocument/2006/relationships/hyperlink" Target="file:///C:\Users\mtk65284\Documents\3GPP\tsg_ran\WG2_RL2\TSGR2_119-e\Docs\R2-2207705.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3.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0.zip" TargetMode="External"/><Relationship Id="rId1560" Type="http://schemas.openxmlformats.org/officeDocument/2006/relationships/hyperlink" Target="file:///C:\Users\mtk65284\Documents\3GPP\tsg_ran\WG2_RL2\TSGR2_119-e\Docs\R2-2207858.zip" TargetMode="External"/><Relationship Id="rId1658" Type="http://schemas.openxmlformats.org/officeDocument/2006/relationships/hyperlink" Target="file:///C:\Users\mtk65284\Documents\3GPP\tsg_ran\WG2_RL2\TSGR2_119-e\Docs\R2-2207212.zip" TargetMode="External"/><Relationship Id="rId1865" Type="http://schemas.openxmlformats.org/officeDocument/2006/relationships/hyperlink" Target="file:///C:\Users\mtk65284\Documents\3GPP\tsg_ran\WG2_RL2\TSGR2_119-e\Docs\R2-2207420.zip" TargetMode="External"/><Relationship Id="rId1213" Type="http://schemas.openxmlformats.org/officeDocument/2006/relationships/hyperlink" Target="file:///C:\Users\mtk65284\Documents\3GPP\tsg_ran\WG2_RL2\TSGR2_119-e\Docs\R2-2207679.zip" TargetMode="External"/><Relationship Id="rId1420" Type="http://schemas.openxmlformats.org/officeDocument/2006/relationships/hyperlink" Target="file:///C:\Users\mtk65284\Documents\3GPP\tsg_ran\WG2_RL2\TSGR2_119-e\Docs\R2-2207868.zip" TargetMode="External"/><Relationship Id="rId1518" Type="http://schemas.openxmlformats.org/officeDocument/2006/relationships/hyperlink" Target="file:///C:\Users\mtk65284\Documents\3GPP\tsg_ran\WG2_RL2\TSGR2_119-e\Docs\R2-2208528.zip" TargetMode="External"/><Relationship Id="rId1725" Type="http://schemas.openxmlformats.org/officeDocument/2006/relationships/hyperlink" Target="file:///C:\Users\mtk65284\Documents\3GPP\tsg_ran\WG2_RL2\TSGR2_119-e\Docs\R2-2208023.zip" TargetMode="External"/><Relationship Id="rId1932" Type="http://schemas.openxmlformats.org/officeDocument/2006/relationships/hyperlink" Target="file:///C:\Users\mtk65284\Documents\3GPP\tsg_ran\WG2_RL2\TSGR2_119-e\Docs\R2-2206988.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8317.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8669.zip" TargetMode="External"/><Relationship Id="rId1582" Type="http://schemas.openxmlformats.org/officeDocument/2006/relationships/hyperlink" Target="file:///C:\Users\mtk65284\Documents\3GPP\tsg_ran\WG2_RL2\TSGR2_119-e\Docs\R2-2208262.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4.zip" TargetMode="External"/><Relationship Id="rId1442" Type="http://schemas.openxmlformats.org/officeDocument/2006/relationships/hyperlink" Target="file:///C:\Users\mtk65284\Documents\3GPP\tsg_ran\WG2_RL2\TSGR2_119-e\Docs\R2-2207089.zip" TargetMode="External"/><Relationship Id="rId1887" Type="http://schemas.openxmlformats.org/officeDocument/2006/relationships/hyperlink" Target="file:///C:\Users\mtk65284\Documents\3GPP\tsg_ran\WG2_RL2\TSGR2_119-e\Docs\R2-2207522.zip" TargetMode="External"/><Relationship Id="rId1302" Type="http://schemas.openxmlformats.org/officeDocument/2006/relationships/hyperlink" Target="file:///C:\Users\mtk65284\Documents\3GPP\tsg_ran\WG2_RL2\TSGR2_119-e\Docs\R2-2207613.zip" TargetMode="External"/><Relationship Id="rId1747" Type="http://schemas.openxmlformats.org/officeDocument/2006/relationships/hyperlink" Target="file:///C:\Users\mtk65284\Documents\3GPP\tsg_ran\WG2_RL2\TSGR2_119-e\Docs\R2-2207326.zip" TargetMode="External"/><Relationship Id="rId1954" Type="http://schemas.openxmlformats.org/officeDocument/2006/relationships/hyperlink" Target="file:///C:\Users\mtk65284\Documents\3GPP\tsg_ran\WG2_RL2\TSGR2_119-e\Docs\R2-2208289.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89.zip" TargetMode="External"/><Relationship Id="rId1814" Type="http://schemas.openxmlformats.org/officeDocument/2006/relationships/hyperlink" Target="file:///C:\Users\mtk65284\Documents\3GPP\tsg_ran\WG2_RL2\TSGR2_119-e\Docs\R2-2207624.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391.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293.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185.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8241.zip" TargetMode="External"/><Relationship Id="rId1464" Type="http://schemas.openxmlformats.org/officeDocument/2006/relationships/hyperlink" Target="file:///C:\Users\mtk65284\Documents\3GPP\tsg_ran\WG2_RL2\TSGR2_119-e\Docs\R2-2207246.zip" TargetMode="External"/><Relationship Id="rId1671" Type="http://schemas.openxmlformats.org/officeDocument/2006/relationships/hyperlink" Target="file:///C:\Users\mtk65284\Documents\3GPP\tsg_ran\WG2_RL2\TSGR2_119-e\Docs\R2-2207802.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4.zip" TargetMode="External"/><Relationship Id="rId1531" Type="http://schemas.openxmlformats.org/officeDocument/2006/relationships/hyperlink" Target="file:///C:\Users\mtk65284\Documents\3GPP\tsg_ran\WG2_RL2\TSGR2_119-e\Docs\R2-2207340.zip" TargetMode="External"/><Relationship Id="rId1769" Type="http://schemas.openxmlformats.org/officeDocument/2006/relationships/hyperlink" Target="file:///C:\Users\mtk65284\Documents\3GPP\tsg_ran\WG2_RL2\TSGR2_119-e\Docs\R2-2207272.zip" TargetMode="External"/><Relationship Id="rId1976" Type="http://schemas.openxmlformats.org/officeDocument/2006/relationships/hyperlink" Target="file:///C:\Users\mtk65284\Documents\3GPP\tsg_ran\WG2_RL2\TSGR2_119-e\Docs\R2-2208182.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86.zip" TargetMode="External"/><Relationship Id="rId1836" Type="http://schemas.openxmlformats.org/officeDocument/2006/relationships/hyperlink" Target="file:///C:\Users\mtk65284\Documents\3GPP\tsg_ran\WG2_RL2\TSGR2_119-e\Docs\R2-2207182.zip" TargetMode="External"/><Relationship Id="rId1903" Type="http://schemas.openxmlformats.org/officeDocument/2006/relationships/hyperlink" Target="file:///C:\Users\mtk65284\Documents\3GPP\tsg_ran\WG2_RL2\TSGR2_119-e\Docs\R2-2207803.zip" TargetMode="External"/><Relationship Id="rId2098" Type="http://schemas.openxmlformats.org/officeDocument/2006/relationships/hyperlink" Target="file:///C:\Users\mtk65284\Documents\3GPP\tsg_ran\WG2_RL2\TSGR2_119-e\Docs\R2-2206976.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1.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6940.zip" TargetMode="External"/><Relationship Id="rId1486" Type="http://schemas.openxmlformats.org/officeDocument/2006/relationships/hyperlink" Target="file:///C:\Users\mtk65284\Documents\3GPP\tsg_ran\WG2_RL2\TSGR2_119-e\Docs\R2-2208233.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17.zip" TargetMode="External"/><Relationship Id="rId1693" Type="http://schemas.openxmlformats.org/officeDocument/2006/relationships/hyperlink" Target="file:///C:\Users\mtk65284\Documents\3GPP\tsg_ran\WG2_RL2\TSGR2_119-e\Docs\R2-2208388.zip" TargetMode="External"/><Relationship Id="rId1998" Type="http://schemas.openxmlformats.org/officeDocument/2006/relationships/hyperlink" Target="file:///C:\Users\mtk65284\Documents\3GPP\tsg_ran\WG2_RL2\TSGR2_119-e\Docs\R2-220712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498.zip" TargetMode="External"/><Relationship Id="rId1760" Type="http://schemas.openxmlformats.org/officeDocument/2006/relationships/hyperlink" Target="file:///C:\Users\mtk65284\Documents\3GPP\tsg_ran\WG2_RL2\TSGR2_119-e\Docs\R2-2208546.zip" TargetMode="External"/><Relationship Id="rId1858" Type="http://schemas.openxmlformats.org/officeDocument/2006/relationships/hyperlink" Target="file:///C:\Users\mtk65284\Documents\3GPP\tsg_ran\WG2_RL2\TSGR2_119-e\Docs\R2-2207078.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7809.zip" TargetMode="External"/><Relationship Id="rId1413" Type="http://schemas.openxmlformats.org/officeDocument/2006/relationships/hyperlink" Target="file:///C:\Users\mtk65284\Documents\3GPP\tsg_ran\WG2_RL2\TSGR2_119-e\Docs\R2-2207388.zip" TargetMode="External"/><Relationship Id="rId1620" Type="http://schemas.openxmlformats.org/officeDocument/2006/relationships/hyperlink" Target="file:///C:\Users\mtk65284\Documents\3GPP\tsg_ran\WG2_RL2\TSGR2_119-e\Docs\R2-2207998.zip" TargetMode="External"/><Relationship Id="rId1718" Type="http://schemas.openxmlformats.org/officeDocument/2006/relationships/hyperlink" Target="file:///C:\Users\mtk65284\Documents\3GPP\tsg_ran\WG2_RL2\TSGR2_119-e\Docs\R2-2207483.zip" TargetMode="External"/><Relationship Id="rId1925" Type="http://schemas.openxmlformats.org/officeDocument/2006/relationships/hyperlink" Target="file:///C:\Users\mtk65284\Documents\3GPP\tsg_ran\WG2_RL2\TSGR2_119-e\Docs\R2-2208231.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4.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09.zip" TargetMode="External"/><Relationship Id="rId2114" Type="http://schemas.openxmlformats.org/officeDocument/2006/relationships/hyperlink" Target="file:///C:\Users\mtk65284\Documents\3GPP\tsg_ran\WG2_RL2\TSGR2_119-e\Docs\R2-2207043.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129.zip" TargetMode="External"/><Relationship Id="rId1575" Type="http://schemas.openxmlformats.org/officeDocument/2006/relationships/hyperlink" Target="file:///C:\Users\mtk65284\Documents\3GPP\tsg_ran\WG2_RL2\TSGR2_119-e\Docs\R2-2207695.zip" TargetMode="External"/><Relationship Id="rId1782" Type="http://schemas.openxmlformats.org/officeDocument/2006/relationships/hyperlink" Target="file:///C:\Users\mtk65284\Documents\3GPP\tsg_ran\WG2_RL2\TSGR2_119-e\Docs\R2-2207646.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6960.zip" TargetMode="External"/><Relationship Id="rId1435" Type="http://schemas.openxmlformats.org/officeDocument/2006/relationships/hyperlink" Target="file:///C:\Users\mtk65284\Documents\3GPP\tsg_ran\WG2_RL2\TSGR2_119-e\Docs\R2-2207869.zip" TargetMode="External"/><Relationship Id="rId1642" Type="http://schemas.openxmlformats.org/officeDocument/2006/relationships/hyperlink" Target="file:///C:\Users\mtk65284\Documents\3GPP\tsg_ran\WG2_RL2\TSGR2_119-e\Docs\R2-2207569.zip" TargetMode="External"/><Relationship Id="rId1947" Type="http://schemas.openxmlformats.org/officeDocument/2006/relationships/hyperlink" Target="file:///C:\Users\mtk65284\Documents\3GPP\tsg_ran\WG2_RL2\TSGR2_119-e\Docs\R2-2207698.zip" TargetMode="External"/><Relationship Id="rId1502" Type="http://schemas.openxmlformats.org/officeDocument/2006/relationships/hyperlink" Target="file:///C:\Users\mtk65284\Documents\3GPP\tsg_ran\WG2_RL2\TSGR2_119-e\Docs\R2-2207537.zip" TargetMode="External"/><Relationship Id="rId1807" Type="http://schemas.openxmlformats.org/officeDocument/2006/relationships/hyperlink" Target="file:///C:\Users\mtk65284\Documents\3GPP\tsg_ran\WG2_RL2\TSGR2_119-e\Docs\R2-220715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619.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6.zip" TargetMode="External"/><Relationship Id="rId2136" Type="http://schemas.openxmlformats.org/officeDocument/2006/relationships/theme" Target="theme/theme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7867.zip" TargetMode="External"/><Relationship Id="rId1664" Type="http://schemas.openxmlformats.org/officeDocument/2006/relationships/hyperlink" Target="file:///C:\Users\mtk65284\Documents\3GPP\tsg_ran\WG2_RL2\TSGR2_119-e\Docs\R2-2207491.zip" TargetMode="External"/><Relationship Id="rId1871" Type="http://schemas.openxmlformats.org/officeDocument/2006/relationships/hyperlink" Target="file:///C:\Users\mtk65284\Documents\3GPP\tsg_ran\WG2_RL2\TSGR2_119-e\Docs\R2-2207839.zip" TargetMode="External"/><Relationship Id="rId1317" Type="http://schemas.openxmlformats.org/officeDocument/2006/relationships/hyperlink" Target="file:///C:\Users\mtk65284\Documents\3GPP\tsg_ran\WG2_RL2\TSGR2_119-e\Docs\R2-2208510.zip" TargetMode="External"/><Relationship Id="rId1524" Type="http://schemas.openxmlformats.org/officeDocument/2006/relationships/hyperlink" Target="file:///C:\Users\mtk65284\Documents\3GPP\tsg_ran\WG2_RL2\TSGR2_119-e\Docs\R2-2206983.zip" TargetMode="External"/><Relationship Id="rId1731" Type="http://schemas.openxmlformats.org/officeDocument/2006/relationships/hyperlink" Target="file:///C:\Users\mtk65284\Documents\3GPP\tsg_ran\WG2_RL2\TSGR2_119-e\Docs\R2-2208672.zip" TargetMode="External"/><Relationship Id="rId1969" Type="http://schemas.openxmlformats.org/officeDocument/2006/relationships/hyperlink" Target="file:///C:\Users\mtk65284\Documents\3GPP\tsg_ran\WG2_RL2\TSGR2_119-e\Docs\R2-2207567.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45.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79.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955.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667.zip" TargetMode="External"/><Relationship Id="rId1479" Type="http://schemas.openxmlformats.org/officeDocument/2006/relationships/hyperlink" Target="file:///C:\Users\mtk65284\Documents\3GPP\tsg_ran\WG2_RL2\TSGR2_119-e\Docs\R2-2207800.zip" TargetMode="External"/><Relationship Id="rId1686" Type="http://schemas.openxmlformats.org/officeDocument/2006/relationships/hyperlink" Target="file:///C:\Users\mtk65284\Documents\3GPP\tsg_ran\WG2_RL2\TSGR2_119-e\Docs\R2-2207300.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461.zip" TargetMode="External"/><Relationship Id="rId1339" Type="http://schemas.openxmlformats.org/officeDocument/2006/relationships/hyperlink" Target="file:///C:\Users\mtk65284\Documents\3GPP\tsg_ran\WG2_RL2\TSGR2_119-e\Docs\R2-2207153.zip" TargetMode="External"/><Relationship Id="rId1893" Type="http://schemas.openxmlformats.org/officeDocument/2006/relationships/hyperlink" Target="file:///C:\Users\mtk65284\Documents\3GPP\tsg_ran\WG2_RL2\TSGR2_119-e\Docs\R2-2207862.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7726.zip" TargetMode="External"/><Relationship Id="rId1753" Type="http://schemas.openxmlformats.org/officeDocument/2006/relationships/hyperlink" Target="file:///C:\Users\mtk65284\Documents\3GPP\tsg_ran\WG2_RL2\TSGR2_119-e\Docs\R2-2207779.zip" TargetMode="External"/><Relationship Id="rId1960" Type="http://schemas.openxmlformats.org/officeDocument/2006/relationships/hyperlink" Target="file:///C:\Users\mtk65284\Documents\3GPP\tsg_ran\WG2_RL2\TSGR2_119-e\Docs\R2-2208633.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7737.zip" TargetMode="External"/><Relationship Id="rId1613" Type="http://schemas.openxmlformats.org/officeDocument/2006/relationships/hyperlink" Target="file:///C:\Users\mtk65284\Documents\3GPP\tsg_ran\WG2_RL2\TSGR2_119-e\Docs\R2-2207780.zip" TargetMode="External"/><Relationship Id="rId1820" Type="http://schemas.openxmlformats.org/officeDocument/2006/relationships/hyperlink" Target="file:///C:\Users\mtk65284\Documents\3GPP\tsg_ran\WG2_RL2\TSGR2_119-e\Docs\R2-2207624.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718.zip" TargetMode="External"/><Relationship Id="rId2082" Type="http://schemas.openxmlformats.org/officeDocument/2006/relationships/hyperlink" Target="file:///C:\Users\mtk65284\Documents\3GPP\tsg_ran\WG2_RL2\TSGR2_119-e\Docs\R2-2207533.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7810.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8.zip" TargetMode="External"/><Relationship Id="rId2107" Type="http://schemas.openxmlformats.org/officeDocument/2006/relationships/hyperlink" Target="file:///C:\Users\mtk65284\Documents\3GPP\tsg_ran\WG2_RL2\TSGR2_119-e\Docs\R2-2208327.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3.zip" TargetMode="External"/><Relationship Id="rId1568" Type="http://schemas.openxmlformats.org/officeDocument/2006/relationships/hyperlink" Target="file:///C:\Users\mtk65284\Documents\3GPP\tsg_ran\WG2_RL2\TSGR2_119-e\Docs\R2-2208467.zip" TargetMode="External"/><Relationship Id="rId1775" Type="http://schemas.openxmlformats.org/officeDocument/2006/relationships/hyperlink" Target="file:///C:\Users\mtk65284\Documents\3GPP\tsg_ran\WG2_RL2\TSGR2_119-e\Docs\R2-220732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2.zip" TargetMode="External"/><Relationship Id="rId1428" Type="http://schemas.openxmlformats.org/officeDocument/2006/relationships/hyperlink" Target="file:///C:\Users\mtk65284\Documents\3GPP\tsg_ran\WG2_RL2\TSGR2_119-e\Docs\R2-2207107.zip" TargetMode="External"/><Relationship Id="rId1635" Type="http://schemas.openxmlformats.org/officeDocument/2006/relationships/hyperlink" Target="file:///C:\Users\mtk65284\Documents\3GPP\tsg_ran\WG2_RL2\TSGR2_119-e\Docs\R2-2207211.zip" TargetMode="External"/><Relationship Id="rId1982" Type="http://schemas.openxmlformats.org/officeDocument/2006/relationships/hyperlink" Target="file:///C:\Users\mtk65284\Documents\3GPP\tsg_ran\WG2_RL2\TSGR2_119-e\Docs\R2-2207282.zip" TargetMode="External"/><Relationship Id="rId1842" Type="http://schemas.openxmlformats.org/officeDocument/2006/relationships/hyperlink" Target="file:///C:\Users\mtk65284\Documents\3GPP\tsg_ran\WG2_RL2\TSGR2_119-e\Docs\R2-2207457.zip" TargetMode="External"/><Relationship Id="rId1702" Type="http://schemas.openxmlformats.org/officeDocument/2006/relationships/hyperlink" Target="file:///C:\Users\mtk65284\Documents\3GPP\tsg_ran\WG2_RL2\TSGR2_119-e\Docs\R2-2207648.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78.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895.zip" TargetMode="External"/><Relationship Id="rId1492" Type="http://schemas.openxmlformats.org/officeDocument/2006/relationships/hyperlink" Target="file:///C:\Users\mtk65284\Documents\3GPP\tsg_ran\WG2_RL2\TSGR2_119-e\Docs\R2-2208431.zip" TargetMode="External"/><Relationship Id="rId2129" Type="http://schemas.openxmlformats.org/officeDocument/2006/relationships/hyperlink" Target="file:///C:\Users\mtk65284\Documents\3GPP\tsg_ran\WG2_RL2\TSGR2_119-e\Docs\R2-2207167.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059.zip" TargetMode="External"/><Relationship Id="rId1797" Type="http://schemas.openxmlformats.org/officeDocument/2006/relationships/hyperlink" Target="file:///C:\Users\mtk65284\Documents\3GPP\tsg_ran\WG2_RL2\TSGR2_119-e\Docs\R2-220833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731.zip" TargetMode="External"/><Relationship Id="rId1657" Type="http://schemas.openxmlformats.org/officeDocument/2006/relationships/hyperlink" Target="file:///C:\Users\mtk65284\Documents\3GPP\tsg_ran\WG2_RL2\TSGR2_119-e\Docs\R2-2207173.zip" TargetMode="External"/><Relationship Id="rId1864" Type="http://schemas.openxmlformats.org/officeDocument/2006/relationships/hyperlink" Target="file:///C:\Users\mtk65284\Documents\3GPP\tsg_ran\WG2_RL2\TSGR2_119-e\Docs\R2-2207279.zip" TargetMode="External"/><Relationship Id="rId1517" Type="http://schemas.openxmlformats.org/officeDocument/2006/relationships/hyperlink" Target="file:///C:\Users\mtk65284\Documents\3GPP\tsg_ran\WG2_RL2\TSGR2_119-e\Docs\R2-2208522.zip" TargetMode="External"/><Relationship Id="rId1724" Type="http://schemas.openxmlformats.org/officeDocument/2006/relationships/hyperlink" Target="file:///C:\Users\mtk65284\Documents\3GPP\tsg_ran\WG2_RL2\TSGR2_119-e\Docs\R2-2207914.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7.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7288.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138.zip" TargetMode="External"/><Relationship Id="rId1581" Type="http://schemas.openxmlformats.org/officeDocument/2006/relationships/hyperlink" Target="file:///C:\Users\mtk65284\Documents\3GPP\tsg_ran\WG2_RL2\TSGR2_119-e\Docs\R2-2208144.zip" TargetMode="External"/><Relationship Id="rId1679" Type="http://schemas.openxmlformats.org/officeDocument/2006/relationships/hyperlink" Target="file:///C:\Users\mtk65284\Documents\3GPP\tsg_ran\WG2_RL2\TSGR2_119-e\Docs\R2-2208417.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6956.zip" TargetMode="External"/><Relationship Id="rId1441" Type="http://schemas.openxmlformats.org/officeDocument/2006/relationships/hyperlink" Target="file:///C:\Users\mtk65284\Documents\3GPP\tsg_ran\WG2_RL2\TSGR2_119-e\Docs\R2-2207083.zip" TargetMode="External"/><Relationship Id="rId1886" Type="http://schemas.openxmlformats.org/officeDocument/2006/relationships/hyperlink" Target="file:///C:\Users\mtk65284\Documents\3GPP\tsg_ran\WG2_RL2\TSGR2_119-e\Docs\R2-2207458.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6951.zip" TargetMode="External"/><Relationship Id="rId1539" Type="http://schemas.openxmlformats.org/officeDocument/2006/relationships/hyperlink" Target="file:///C:\Users\mtk65284\Documents\3GPP\tsg_ran\WG2_RL2\TSGR2_119-e\Docs\R2-2208186.zip" TargetMode="External"/><Relationship Id="rId1746" Type="http://schemas.openxmlformats.org/officeDocument/2006/relationships/hyperlink" Target="file:///C:\Users\mtk65284\Documents\3GPP\tsg_ran\WG2_RL2\TSGR2_119-e\Docs\R2-2207302.zip" TargetMode="External"/><Relationship Id="rId1953" Type="http://schemas.openxmlformats.org/officeDocument/2006/relationships/hyperlink" Target="file:///C:\Users\mtk65284\Documents\3GPP\tsg_ran\WG2_RL2\TSGR2_119-e\Docs\R2-2208096.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29.zip" TargetMode="External"/><Relationship Id="rId1813" Type="http://schemas.openxmlformats.org/officeDocument/2006/relationships/hyperlink" Target="file:///C:\Users\mtk65284\Documents\3GPP\tsg_ran\WG2_RL2\TSGR2_119-e\Docs\R2-2207602.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248.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8963.zip" TargetMode="External"/><Relationship Id="rId1396" Type="http://schemas.openxmlformats.org/officeDocument/2006/relationships/hyperlink" Target="file:///C:\Users\mtk65284\Documents\3GPP\tsg_ran\WG2_RL2\TSGR2_119-e\Docs\R2-2208198.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6974.zip" TargetMode="External"/><Relationship Id="rId2002" Type="http://schemas.openxmlformats.org/officeDocument/2006/relationships/hyperlink" Target="file:///C:\Users\mtk65284\Documents\3GPP\tsg_ran\WG2_RL2\TSGR2_119-e\Docs\R2-2207284.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116.zip" TargetMode="External"/><Relationship Id="rId1670" Type="http://schemas.openxmlformats.org/officeDocument/2006/relationships/hyperlink" Target="file:///C:\Users\mtk65284\Documents\3GPP\tsg_ran\WG2_RL2\TSGR2_119-e\Docs\R2-2207785.zip" TargetMode="External"/><Relationship Id="rId1768" Type="http://schemas.openxmlformats.org/officeDocument/2006/relationships/hyperlink" Target="file:///C:\Users\mtk65284\Documents\3GPP\tsg_ran\WG2_RL2\TSGR2_119-e\Docs\R2-2207245.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8511.zip" TargetMode="External"/><Relationship Id="rId1530" Type="http://schemas.openxmlformats.org/officeDocument/2006/relationships/hyperlink" Target="file:///C:\Users\mtk65284\Documents\3GPP\tsg_ran\WG2_RL2\TSGR2_119-e\Docs\R2-2207339.zip" TargetMode="External"/><Relationship Id="rId1628" Type="http://schemas.openxmlformats.org/officeDocument/2006/relationships/hyperlink" Target="file:///C:\Users\mtk65284\Documents\3GPP\tsg_ran\WG2_RL2\TSGR2_119-e\Docs\R2-2208677.zip" TargetMode="External"/><Relationship Id="rId1975" Type="http://schemas.openxmlformats.org/officeDocument/2006/relationships/hyperlink" Target="file:///C:\Users\mtk65284\Documents\3GPP\tsg_ran\WG2_RL2\TSGR2_119-e\Docs\R2-2208097.zip" TargetMode="External"/><Relationship Id="rId1835" Type="http://schemas.openxmlformats.org/officeDocument/2006/relationships/hyperlink" Target="file:///C:\Users\mtk65284\Documents\3GPP\tsg_ran\WG2_RL2\TSGR2_119-e\Docs\R2-2207170.zip" TargetMode="External"/><Relationship Id="rId1902" Type="http://schemas.openxmlformats.org/officeDocument/2006/relationships/hyperlink" Target="file:///C:\Users\mtk65284\Documents\3GPP\tsg_ran\WG2_RL2\TSGR2_119-e\Docs\R2-2207161.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610.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8105.zip" TargetMode="External"/><Relationship Id="rId1485" Type="http://schemas.openxmlformats.org/officeDocument/2006/relationships/hyperlink" Target="file:///C:\Users\mtk65284\Documents\3GPP\tsg_ran\WG2_RL2\TSGR2_119-e\Docs\R2-2208120.zip" TargetMode="External"/><Relationship Id="rId1692" Type="http://schemas.openxmlformats.org/officeDocument/2006/relationships/hyperlink" Target="file:///C:\Users\mtk65284\Documents\3GPP\tsg_ran\WG2_RL2\TSGR2_119-e\Docs\R2-2208187.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600.zip" TargetMode="External"/><Relationship Id="rId1552" Type="http://schemas.openxmlformats.org/officeDocument/2006/relationships/hyperlink" Target="file:///C:\Users\mtk65284\Documents\3GPP\tsg_ran\WG2_RL2\TSGR2_119-e\Docs\R2-2207382.zip" TargetMode="External"/><Relationship Id="rId1997" Type="http://schemas.openxmlformats.org/officeDocument/2006/relationships/hyperlink" Target="file:///C:\Users\mtk65284\Documents\3GPP\tsg_ran\WG2_RL2\TSGR2_119-e\Docs\R2-2208459.zip" TargetMode="External"/><Relationship Id="rId1205" Type="http://schemas.openxmlformats.org/officeDocument/2006/relationships/hyperlink" Target="file:///C:\Users\mtk65284\Documents\3GPP\tsg_ran\WG2_RL2\TSGR2_119-e\Docs\R2-2207774.zip" TargetMode="External"/><Relationship Id="rId1857" Type="http://schemas.openxmlformats.org/officeDocument/2006/relationships/hyperlink" Target="file:///C:\Users\mtk65284\Documents\3GPP\tsg_ran\WG2_RL2\TSGR2_119-e\Docs\R2-2208489.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286.zip" TargetMode="External"/><Relationship Id="rId1717" Type="http://schemas.openxmlformats.org/officeDocument/2006/relationships/hyperlink" Target="file:///C:\Users\mtk65284\Documents\3GPP\tsg_ran\WG2_RL2\TSGR2_119-e\Docs\R2-2207356.zip" TargetMode="External"/><Relationship Id="rId1924" Type="http://schemas.openxmlformats.org/officeDocument/2006/relationships/hyperlink" Target="file:///C:\Users\mtk65284\Documents\3GPP\tsg_ran\WG2_RL2\TSGR2_119-e\Docs\R2-2208118.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3.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007.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684.zip" TargetMode="External"/><Relationship Id="rId1574" Type="http://schemas.openxmlformats.org/officeDocument/2006/relationships/hyperlink" Target="file:///C:\Users\mtk65284\Documents\3GPP\tsg_ran\WG2_RL2\TSGR2_119-e\Docs\R2-2206995.zip" TargetMode="External"/><Relationship Id="rId1781" Type="http://schemas.openxmlformats.org/officeDocument/2006/relationships/hyperlink" Target="file:///C:\Users\mtk65284\Documents\3GPP\tsg_ran\WG2_RL2\TSGR2_119-e\Docs\R2-2207635.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8662.zip" TargetMode="External"/><Relationship Id="rId1434" Type="http://schemas.openxmlformats.org/officeDocument/2006/relationships/hyperlink" Target="file:///C:\Users\mtk65284\Documents\3GPP\tsg_ran\WG2_RL2\TSGR2_119-e\Docs\R2-2207829.zip" TargetMode="External"/><Relationship Id="rId1641" Type="http://schemas.openxmlformats.org/officeDocument/2006/relationships/hyperlink" Target="file:///C:\Users\mtk65284\Documents\3GPP\tsg_ran\WG2_RL2\TSGR2_119-e\Docs\R2-2207509.zip" TargetMode="External"/><Relationship Id="rId1879" Type="http://schemas.openxmlformats.org/officeDocument/2006/relationships/hyperlink" Target="file:///C:\Users\mtk65284\Documents\3GPP\tsg_ran\WG2_RL2\TSGR2_119-e\Docs\R2-2207015.zip" TargetMode="External"/><Relationship Id="rId1501" Type="http://schemas.openxmlformats.org/officeDocument/2006/relationships/hyperlink" Target="file:///C:\Users\mtk65284\Documents\3GPP\tsg_ran\WG2_RL2\TSGR2_119-e\Docs\R2-2207637.zip" TargetMode="External"/><Relationship Id="rId1739" Type="http://schemas.openxmlformats.org/officeDocument/2006/relationships/hyperlink" Target="file:///C:\Users\mtk65284\Documents\3GPP\tsg_ran\WG2_RL2\TSGR2_119-e\Docs\R2-2208567.zip" TargetMode="External"/><Relationship Id="rId1946" Type="http://schemas.openxmlformats.org/officeDocument/2006/relationships/hyperlink" Target="file:///C:\Users\mtk65284\Documents\3GPP\tsg_ran\WG2_RL2\TSGR2_119-e\Docs\R2-2207689.zip" TargetMode="External"/><Relationship Id="rId1806" Type="http://schemas.openxmlformats.org/officeDocument/2006/relationships/hyperlink" Target="file:///C:\Users\mtk65284\Documents\3GPP\tsg_ran\WG2_RL2\TSGR2_119-e\Docs\R2-2207076.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https://www.3gpp.org/ftp/tsg_ran/TSG_RAN/TSGR_96/Docs/RP-221803.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8587.zip" TargetMode="External"/><Relationship Id="rId1389" Type="http://schemas.openxmlformats.org/officeDocument/2006/relationships/hyperlink" Target="file:///C:\Users\mtk65284\Documents\3GPP\tsg_ran\WG2_RL2\TSGR2_119-e\Docs\R2-2207485.zip" TargetMode="External"/><Relationship Id="rId1596" Type="http://schemas.openxmlformats.org/officeDocument/2006/relationships/hyperlink" Target="file:///C:\Users\mtk65284\Documents\3GPP\tsg_ran\WG2_RL2\TSGR2_119-e\Docs\R2-2207375.zip" TargetMode="External"/><Relationship Id="rId2135" Type="http://schemas.microsoft.com/office/2011/relationships/people" Target="people.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065.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8626.zip" TargetMode="External"/><Relationship Id="rId1663" Type="http://schemas.openxmlformats.org/officeDocument/2006/relationships/hyperlink" Target="file:///C:\Users\mtk65284\Documents\3GPP\tsg_ran\WG2_RL2\TSGR2_119-e\Docs\R2-2207431.zip" TargetMode="External"/><Relationship Id="rId1870" Type="http://schemas.openxmlformats.org/officeDocument/2006/relationships/hyperlink" Target="file:///C:\Users\mtk65284\Documents\3GPP\tsg_ran\WG2_RL2\TSGR2_119-e\Docs\R2-2207700.zip" TargetMode="External"/><Relationship Id="rId1968" Type="http://schemas.openxmlformats.org/officeDocument/2006/relationships/hyperlink" Target="file:///C:\Users\mtk65284\Documents\3GPP\tsg_ran\WG2_RL2\TSGR2_119-e\Docs\R2-2207448.zip" TargetMode="External"/><Relationship Id="rId1316" Type="http://schemas.openxmlformats.org/officeDocument/2006/relationships/hyperlink" Target="file:///C:\Users\mtk65284\Documents\3GPP\tsg_ran\WG2_RL2\TSGR2_119-e\Docs\R2-2208371.zip" TargetMode="External"/><Relationship Id="rId1523" Type="http://schemas.openxmlformats.org/officeDocument/2006/relationships/hyperlink" Target="file:///C:\Users\mtk65284\Documents\3GPP\tsg_ran\WG2_RL2\TSGR2_119-e\Docs\R2-2206993.zip" TargetMode="External"/><Relationship Id="rId1730" Type="http://schemas.openxmlformats.org/officeDocument/2006/relationships/hyperlink" Target="file:///C:\Users\mtk65284\Documents\3GPP\tsg_ran\WG2_RL2\TSGR2_119-e\Docs\R2-2208663.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21.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6.zip" TargetMode="External"/><Relationship Id="rId2017" Type="http://schemas.openxmlformats.org/officeDocument/2006/relationships/hyperlink" Target="file:///C:\Users\mtk65284\Documents\3GPP\tsg_ran\WG2_RL2\TSGR2_119-e\Docs\R2-2207954.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799.zip" TargetMode="External"/><Relationship Id="rId1685" Type="http://schemas.openxmlformats.org/officeDocument/2006/relationships/hyperlink" Target="file:///C:\Users\mtk65284\Documents\3GPP\tsg_ran\WG2_RL2\TSGR2_119-e\Docs\R2-2207075.zip" TargetMode="External"/><Relationship Id="rId1892" Type="http://schemas.openxmlformats.org/officeDocument/2006/relationships/hyperlink" Target="file:///C:\Users\mtk65284\Documents\3GPP\tsg_ran\WG2_RL2\TSGR2_119-e\Docs\R2-2207847.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0.zip" TargetMode="External"/><Relationship Id="rId1338" Type="http://schemas.openxmlformats.org/officeDocument/2006/relationships/hyperlink" Target="file:///C:\Users\mtk65284\Documents\3GPP\tsg_ran\WG2_RL2\TSGR2_119-e\Docs\R2-2206961.zip" TargetMode="External"/><Relationship Id="rId1545" Type="http://schemas.openxmlformats.org/officeDocument/2006/relationships/hyperlink" Target="file:///C:\Users\mtk65284\Documents\3GPP\tsg_ran\WG2_RL2\TSGR2_119-e\Docs\R2-2208529.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387.zip" TargetMode="External"/><Relationship Id="rId1752" Type="http://schemas.openxmlformats.org/officeDocument/2006/relationships/hyperlink" Target="file:///C:\Users\mtk65284\Documents\3GPP\tsg_ran\WG2_RL2\TSGR2_119-e\Docs\R2-220767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61.zip" TargetMode="External"/><Relationship Id="rId1917" Type="http://schemas.openxmlformats.org/officeDocument/2006/relationships/hyperlink" Target="file:///C:\Users\mtk65284\Documents\3GPP\tsg_ran\WG2_RL2\TSGR2_119-e\Docs\R2-2207379.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428.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773.zip" TargetMode="External"/><Relationship Id="rId2039" Type="http://schemas.openxmlformats.org/officeDocument/2006/relationships/hyperlink" Target="file:///C:\Users\mtk65284\Documents\3GPP\tsg_ran\WG2_RL2\TSGR2_119-e\Docs\R2-2208066.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7.zip" TargetMode="External"/><Relationship Id="rId2106" Type="http://schemas.openxmlformats.org/officeDocument/2006/relationships/hyperlink" Target="file:///C:\Users\mtk65284\Documents\3GPP\tsg_ran\WG2_RL2\TSGR2_119-e\Docs\R2-2208481.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51.zip" TargetMode="External"/><Relationship Id="rId1774" Type="http://schemas.openxmlformats.org/officeDocument/2006/relationships/hyperlink" Target="file:///C:\Users\mtk65284\Documents\3GPP\tsg_ran\WG2_RL2\TSGR2_119-e\Docs\R2-2207304.zip" TargetMode="External"/><Relationship Id="rId1981" Type="http://schemas.openxmlformats.org/officeDocument/2006/relationships/hyperlink" Target="file:///C:\Users\mtk65284\Documents\3GPP\tsg_ran\WG2_RL2\TSGR2_119-e\Docs\R2-2208634.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082.zip" TargetMode="External"/><Relationship Id="rId1634" Type="http://schemas.openxmlformats.org/officeDocument/2006/relationships/hyperlink" Target="file:///C:\Users\mtk65284\Documents\3GPP\tsg_ran\WG2_RL2\TSGR2_119-e\Docs\R2-2207171.zip" TargetMode="External"/><Relationship Id="rId1841" Type="http://schemas.openxmlformats.org/officeDocument/2006/relationships/hyperlink" Target="file:///C:\Users\mtk65284\Documents\3GPP\tsg_ran\WG2_RL2\TSGR2_119-e\Docs\R2-2207336.zip" TargetMode="External"/><Relationship Id="rId1939" Type="http://schemas.openxmlformats.org/officeDocument/2006/relationships/hyperlink" Target="file:///C:\Users\mtk65284\Documents\3GPP\tsg_ran\WG2_RL2\TSGR2_119-e\Docs\R2-2207412.zip" TargetMode="External"/><Relationship Id="rId1701" Type="http://schemas.openxmlformats.org/officeDocument/2006/relationships/hyperlink" Target="file:///C:\Users\mtk65284\Documents\3GPP\tsg_ran\WG2_RL2\TSGR2_119-e\Docs\R2-2207500.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7.zip" TargetMode="External"/><Relationship Id="rId2128" Type="http://schemas.openxmlformats.org/officeDocument/2006/relationships/hyperlink" Target="file:///C:\Users\mtk65284\Documents\3GPP\tsg_ran\WG2_RL2\TSGR2_119-e\Docs\R2-2207288.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8106.zip" TargetMode="External"/><Relationship Id="rId1491" Type="http://schemas.openxmlformats.org/officeDocument/2006/relationships/hyperlink" Target="file:///C:\Users\mtk65284\Documents\3GPP\tsg_ran\WG2_RL2\TSGR2_119-e\Docs\R2-2208343.zip" TargetMode="External"/><Relationship Id="rId1589" Type="http://schemas.openxmlformats.org/officeDocument/2006/relationships/hyperlink" Target="file:///C:\Users\mtk65284\Documents\3GPP\tsg_ran\WG2_RL2\TSGR2_119-e\Docs\R2-2206966.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7.zip" TargetMode="External"/><Relationship Id="rId1449" Type="http://schemas.openxmlformats.org/officeDocument/2006/relationships/hyperlink" Target="file:///C:\Users\mtk65284\Documents\3GPP\tsg_ran\WG2_RL2\TSGR2_119-e\Docs\R2-2207830.zip" TargetMode="External"/><Relationship Id="rId1796" Type="http://schemas.openxmlformats.org/officeDocument/2006/relationships/hyperlink" Target="file:///C:\Users\mtk65284\Documents\3GPP\tsg_ran\WG2_RL2\TSGR2_119-e\Docs\R2-220828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8653.zip" TargetMode="External"/><Relationship Id="rId1656" Type="http://schemas.openxmlformats.org/officeDocument/2006/relationships/hyperlink" Target="file:///C:\Users\mtk65284\Documents\3GPP\tsg_ran\WG2_RL2\TSGR2_119-e\Docs\R2-2208680.zip" TargetMode="External"/><Relationship Id="rId1863" Type="http://schemas.openxmlformats.org/officeDocument/2006/relationships/hyperlink" Target="file:///C:\Users\mtk65284\Documents\3GPP\tsg_ran\WG2_RL2\TSGR2_119-e\Docs\R2-2207220.zip" TargetMode="External"/><Relationship Id="rId1309" Type="http://schemas.openxmlformats.org/officeDocument/2006/relationships/hyperlink" Target="file:///C:\Users\mtk65284\Documents\3GPP\tsg_ran\WG2_RL2\TSGR2_119-e\Docs\R2-2206951.zip" TargetMode="External"/><Relationship Id="rId1516" Type="http://schemas.openxmlformats.org/officeDocument/2006/relationships/hyperlink" Target="file:///C:\Users\mtk65284\Documents\3GPP\tsg_ran\WG2_RL2\TSGR2_119-e\Docs\R2-2208367.zip" TargetMode="External"/><Relationship Id="rId1723" Type="http://schemas.openxmlformats.org/officeDocument/2006/relationships/hyperlink" Target="file:///C:\Users\mtk65284\Documents\3GPP\tsg_ran\WG2_RL2\TSGR2_119-e\Docs\R2-2207843.zip" TargetMode="External"/><Relationship Id="rId1930" Type="http://schemas.openxmlformats.org/officeDocument/2006/relationships/hyperlink" Target="file:///C:\Users\mtk65284\Documents\3GPP\tsg_ran\WG2_RL2\TSGR2_119-e\Docs\R2-2207770.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4.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681.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59.zip" TargetMode="External"/><Relationship Id="rId1678" Type="http://schemas.openxmlformats.org/officeDocument/2006/relationships/hyperlink" Target="file:///C:\Users\mtk65284\Documents\3GPP\tsg_ran\WG2_RL2\TSGR2_119-e\Docs\R2-2208401.zip" TargetMode="External"/><Relationship Id="rId1885" Type="http://schemas.openxmlformats.org/officeDocument/2006/relationships/hyperlink" Target="file:///C:\Users\mtk65284\Documents\3GPP\tsg_ran\WG2_RL2\TSGR2_119-e\Docs\R2-2207361.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25.zip" TargetMode="External"/><Relationship Id="rId1440" Type="http://schemas.openxmlformats.org/officeDocument/2006/relationships/hyperlink" Target="file:///C:\Users\mtk65284\Documents\3GPP\tsg_ran\WG2_RL2\TSGR2_119-e\Docs\R2-2208322.zip" TargetMode="External"/><Relationship Id="rId1538" Type="http://schemas.openxmlformats.org/officeDocument/2006/relationships/hyperlink" Target="file:///C:\Users\mtk65284\Documents\3GPP\tsg_ran\WG2_RL2\TSGR2_119-e\Docs\R2-2207807.zip" TargetMode="External"/><Relationship Id="rId1300" Type="http://schemas.openxmlformats.org/officeDocument/2006/relationships/hyperlink" Target="file:///C:\Users\mtk65284\Documents\3GPP\tsg_ran\WG2_RL2\TSGR2_119-e\Docs\R2-2208611.zip" TargetMode="External"/><Relationship Id="rId1745" Type="http://schemas.openxmlformats.org/officeDocument/2006/relationships/hyperlink" Target="file:///C:\Users\mtk65284\Documents\3GPP\tsg_ran\WG2_RL2\TSGR2_119-e\Docs\R2-2207296.zip" TargetMode="External"/><Relationship Id="rId1952" Type="http://schemas.openxmlformats.org/officeDocument/2006/relationships/hyperlink" Target="file:///C:\Users\mtk65284\Documents\3GPP\tsg_ran\WG2_RL2\TSGR2_119-e\Docs\R2-2208093.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77.zip" TargetMode="External"/><Relationship Id="rId1812" Type="http://schemas.openxmlformats.org/officeDocument/2006/relationships/hyperlink" Target="file:///C:\Users\mtk65284\Documents\3GPP\tsg_ran\WG2_RL2\TSGR2_119-e\Docs\R2-2207601.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99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10.zip" TargetMode="External"/><Relationship Id="rId2001" Type="http://schemas.openxmlformats.org/officeDocument/2006/relationships/hyperlink" Target="file:///C:\Users\mtk65284\Documents\3GPP\tsg_ran\WG2_RL2\TSGR2_119-e\Docs\R2-2207122.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04.zip" TargetMode="External"/><Relationship Id="rId1462" Type="http://schemas.openxmlformats.org/officeDocument/2006/relationships/hyperlink" Target="file:///C:\Users\mtk65284\Documents\3GPP\tsg_ran\WG2_RL2\TSGR2_119-e\Docs\R2-2207115.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0.zip" TargetMode="External"/><Relationship Id="rId1767" Type="http://schemas.openxmlformats.org/officeDocument/2006/relationships/hyperlink" Target="file:///C:\Users\mtk65284\Documents\3GPP\tsg_ran\WG2_RL2\TSGR2_119-e\Docs\R2-2207244.zip" TargetMode="External"/><Relationship Id="rId1974" Type="http://schemas.openxmlformats.org/officeDocument/2006/relationships/hyperlink" Target="file:///C:\Users\mtk65284\Documents\3GPP\tsg_ran\WG2_RL2\TSGR2_119-e\Docs\R2-2208092.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18.zip" TargetMode="External"/><Relationship Id="rId1834" Type="http://schemas.openxmlformats.org/officeDocument/2006/relationships/hyperlink" Target="file:///C:\Users\mtk65284\Documents\3GPP\tsg_ran\WG2_RL2\TSGR2_119-e\Docs\R2-2207126.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488.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583.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7145.zip" TargetMode="External"/><Relationship Id="rId1484" Type="http://schemas.openxmlformats.org/officeDocument/2006/relationships/hyperlink" Target="file:///C:\Users\mtk65284\Documents\3GPP\tsg_ran\WG2_RL2\TSGR2_119-e\Docs\R2-2208031.zip" TargetMode="External"/><Relationship Id="rId1691" Type="http://schemas.openxmlformats.org/officeDocument/2006/relationships/hyperlink" Target="file:///C:\Users\mtk65284\Documents\3GPP\tsg_ran\WG2_RL2\TSGR2_119-e\Docs\R2-2207841.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599.zip" TargetMode="External"/><Relationship Id="rId1551" Type="http://schemas.openxmlformats.org/officeDocument/2006/relationships/hyperlink" Target="file:///C:\Users\mtk65284\Documents\3GPP\tsg_ran\WG2_RL2\TSGR2_119-e\Docs\R2-2207125.zip" TargetMode="External"/><Relationship Id="rId1789" Type="http://schemas.openxmlformats.org/officeDocument/2006/relationships/hyperlink" Target="file:///C:\Users\mtk65284\Documents\3GPP\tsg_ran\WG2_RL2\TSGR2_119-e\Docs\R2-2207894.zip" TargetMode="External"/><Relationship Id="rId1996" Type="http://schemas.openxmlformats.org/officeDocument/2006/relationships/hyperlink" Target="file:///C:\Users\mtk65284\Documents\3GPP\tsg_ran\WG2_RL2\TSGR2_119-e\Docs\R2-2208267.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570.zip" TargetMode="External"/><Relationship Id="rId1411" Type="http://schemas.openxmlformats.org/officeDocument/2006/relationships/hyperlink" Target="file:///C:\Users\mtk65284\Documents\3GPP\tsg_ran\WG2_RL2\TSGR2_119-e\Docs\R2-2207229.zip" TargetMode="External"/><Relationship Id="rId1649" Type="http://schemas.openxmlformats.org/officeDocument/2006/relationships/hyperlink" Target="file:///C:\Users\mtk65284\Documents\3GPP\tsg_ran\WG2_RL2\TSGR2_119-e\Docs\R2-2207888.zip" TargetMode="External"/><Relationship Id="rId1856" Type="http://schemas.openxmlformats.org/officeDocument/2006/relationships/hyperlink" Target="file:///C:\Users\mtk65284\Documents\3GPP\tsg_ran\WG2_RL2\TSGR2_119-e\Docs\R2-2208427.zip" TargetMode="External"/><Relationship Id="rId1509" Type="http://schemas.openxmlformats.org/officeDocument/2006/relationships/hyperlink" Target="file:///C:\Users\mtk65284\Documents\3GPP\tsg_ran\WG2_RL2\TSGR2_119-e\Docs\R2-2207466.zip" TargetMode="External"/><Relationship Id="rId1716" Type="http://schemas.openxmlformats.org/officeDocument/2006/relationships/hyperlink" Target="file:///C:\Users\mtk65284\Documents\3GPP\tsg_ran\WG2_RL2\TSGR2_119-e\Docs\R2-2207301.zip" TargetMode="External"/><Relationship Id="rId1923" Type="http://schemas.openxmlformats.org/officeDocument/2006/relationships/hyperlink" Target="file:///C:\Users\mtk65284\Documents\3GPP\tsg_ran\WG2_RL2\TSGR2_119-e\Docs\R2-2208113.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78.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7335.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134.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25.zip" TargetMode="External"/><Relationship Id="rId1780" Type="http://schemas.openxmlformats.org/officeDocument/2006/relationships/hyperlink" Target="file:///C:\Users\mtk65284\Documents\3GPP\tsg_ran\WG2_RL2\TSGR2_119-e\Docs\R2-2207499.zip" TargetMode="External"/><Relationship Id="rId1878" Type="http://schemas.openxmlformats.org/officeDocument/2006/relationships/hyperlink" Target="file:///C:\Users\mtk65284\Documents\3GPP\tsg_ran\WG2_RL2\TSGR2_119-e\Docs\R2-2208428.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14.zip" TargetMode="External"/><Relationship Id="rId1433" Type="http://schemas.openxmlformats.org/officeDocument/2006/relationships/hyperlink" Target="file:///C:\Users\mtk65284\Documents\3GPP\tsg_ran\WG2_RL2\TSGR2_119-e\Docs\R2-2207702.zip" TargetMode="External"/><Relationship Id="rId1640" Type="http://schemas.openxmlformats.org/officeDocument/2006/relationships/hyperlink" Target="file:///C:\Users\mtk65284\Documents\3GPP\tsg_ran\WG2_RL2\TSGR2_119-e\Docs\R2-2207490.zip" TargetMode="External"/><Relationship Id="rId1738" Type="http://schemas.openxmlformats.org/officeDocument/2006/relationships/hyperlink" Target="file:///C:\Users\mtk65284\Documents\3GPP\tsg_ran\WG2_RL2\TSGR2_119-e\Docs\R2-2208375.zip" TargetMode="External"/><Relationship Id="rId1500" Type="http://schemas.openxmlformats.org/officeDocument/2006/relationships/hyperlink" Target="file:///C:\Users\mtk65284\Documents\3GPP\tsg_ran\WG2_RL2\TSGR2_119-e\Docs\R2-2208212.zip" TargetMode="External"/><Relationship Id="rId1945" Type="http://schemas.openxmlformats.org/officeDocument/2006/relationships/hyperlink" Target="file:///C:\Users\mtk65284\Documents\3GPP\tsg_ran\WG2_RL2\TSGR2_119-e\Docs\R2-2207588.zip" TargetMode="External"/><Relationship Id="rId1805" Type="http://schemas.openxmlformats.org/officeDocument/2006/relationships/hyperlink" Target="file:///C:\Users\mtk65284\Documents\3GPP\tsg_ran\WG2_RL2\TSGR2_119-e\Docs\R2-2207328.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545.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205.zip" TargetMode="External"/><Relationship Id="rId2134" Type="http://schemas.openxmlformats.org/officeDocument/2006/relationships/fontTable" Target="fontTab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59.zip" TargetMode="External"/><Relationship Id="rId1595" Type="http://schemas.openxmlformats.org/officeDocument/2006/relationships/hyperlink" Target="file:///C:\Users\mtk65284\Documents\3GPP\tsg_ran\WG2_RL2\TSGR2_119-e\Docs\R2-2207374.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4.zip" TargetMode="External"/><Relationship Id="rId1455" Type="http://schemas.openxmlformats.org/officeDocument/2006/relationships/hyperlink" Target="file:///C:\Users\mtk65284\Documents\3GPP\tsg_ran\WG2_RL2\TSGR2_119-e\Docs\R2-2208454.zip" TargetMode="External"/><Relationship Id="rId1662" Type="http://schemas.openxmlformats.org/officeDocument/2006/relationships/hyperlink" Target="file:///C:\Users\mtk65284\Documents\3GPP\tsg_ran\WG2_RL2\TSGR2_119-e\Docs\R2-2207410.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0.zip" TargetMode="External"/><Relationship Id="rId1967" Type="http://schemas.openxmlformats.org/officeDocument/2006/relationships/hyperlink" Target="file:///C:\Users\mtk65284\Documents\3GPP\tsg_ran\WG2_RL2\TSGR2_119-e\Docs\R2-2207228.zip" TargetMode="External"/><Relationship Id="rId1522" Type="http://schemas.openxmlformats.org/officeDocument/2006/relationships/hyperlink" Target="file:///C:\Users\mtk65284\Documents\3GPP\tsg_ran\WG2_RL2\TSGR2_119-e\Docs\R2-2207656.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13.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70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186.zip" TargetMode="External"/><Relationship Id="rId1849" Type="http://schemas.openxmlformats.org/officeDocument/2006/relationships/hyperlink" Target="file:///C:\Users\mtk65284\Documents\3GPP\tsg_ran\WG2_RL2\TSGR2_119-e\Docs\R2-2207860.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037.zip" TargetMode="External"/><Relationship Id="rId1916" Type="http://schemas.openxmlformats.org/officeDocument/2006/relationships/hyperlink" Target="file:///C:\Users\mtk65284\Documents\3GPP\tsg_ran\WG2_RL2\TSGR2_119-e\Docs\R2-2208524.zip" TargetMode="External"/><Relationship Id="rId2080" Type="http://schemas.openxmlformats.org/officeDocument/2006/relationships/hyperlink" Target="file:///C:\Users\mtk65284\Documents\3GPP\tsg_ran\WG2_RL2\TSGR2_119-e\Docs\R2-2207027.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8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11.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240.zip" TargetMode="External"/><Relationship Id="rId1566" Type="http://schemas.openxmlformats.org/officeDocument/2006/relationships/hyperlink" Target="file:///C:\Users\mtk65284\Documents\3GPP\tsg_ran\WG2_RL2\TSGR2_119-e\Docs\R2-2208410.zip" TargetMode="External"/><Relationship Id="rId1773" Type="http://schemas.openxmlformats.org/officeDocument/2006/relationships/hyperlink" Target="file:///C:\Users\mtk65284\Documents\3GPP\tsg_ran\WG2_RL2\TSGR2_119-e\Docs\R2-2207303.zip" TargetMode="External"/><Relationship Id="rId1980" Type="http://schemas.openxmlformats.org/officeDocument/2006/relationships/hyperlink" Target="file:///C:\Users\mtk65284\Documents\3GPP\tsg_ran\WG2_RL2\TSGR2_119-e\Docs\R2-2208591.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8582.zip" TargetMode="External"/><Relationship Id="rId1633" Type="http://schemas.openxmlformats.org/officeDocument/2006/relationships/hyperlink" Target="file:///C:\Users\mtk65284\Documents\3GPP\tsg_ran\WG2_RL2\TSGR2_119-e\Docs\R2-2207119.zip" TargetMode="External"/><Relationship Id="rId1840" Type="http://schemas.openxmlformats.org/officeDocument/2006/relationships/hyperlink" Target="file:///C:\Users\mtk65284\Documents\3GPP\tsg_ran\WG2_RL2\TSGR2_119-e\Docs\R2-2207278.zip" TargetMode="External"/><Relationship Id="rId1700" Type="http://schemas.openxmlformats.org/officeDocument/2006/relationships/hyperlink" Target="file:///C:\Users\mtk65284\Documents\3GPP\tsg_ran\WG2_RL2\TSGR2_119-e\Docs\R2-2207355.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562.zip" TargetMode="External"/><Relationship Id="rId1490" Type="http://schemas.openxmlformats.org/officeDocument/2006/relationships/hyperlink" Target="file:///C:\Users\mtk65284\Documents\3GPP\tsg_ran\WG2_RL2\TSGR2_119-e\Docs\R2-2208342.zip" TargetMode="External"/><Relationship Id="rId2127" Type="http://schemas.openxmlformats.org/officeDocument/2006/relationships/hyperlink" Target="file:///C:\Users\mtk65284\Documents\3GPP\tsg_ran\WG2_RL2\TSGR2_119-e\Docs\R2-2207287.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8664.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5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107703</Words>
  <Characters>613913</Characters>
  <Application>Microsoft Office Word</Application>
  <DocSecurity>0</DocSecurity>
  <Lines>5115</Lines>
  <Paragraphs>1440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720176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2022-08-24T14:51:00Z</dcterms:created>
  <dcterms:modified xsi:type="dcterms:W3CDTF">2022-08-24T14:51:00Z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