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8F2E0" w14:textId="7BB790D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w:t>
      </w:r>
      <w:r>
        <w:rPr>
          <w:rFonts w:cs="Arial"/>
          <w:color w:val="312E25"/>
          <w:szCs w:val="24"/>
        </w:rPr>
        <w:t>xxxxx</w:t>
      </w:r>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0A32661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A7907">
        <w:rPr>
          <w:rFonts w:cs="Arial"/>
          <w:szCs w:val="24"/>
          <w:lang w:val="en-US"/>
        </w:rPr>
        <w:t>15</w:t>
      </w:r>
      <w:r w:rsidR="00A90173">
        <w:rPr>
          <w:rFonts w:cs="Arial"/>
          <w:szCs w:val="24"/>
          <w:lang w:val="en-US"/>
        </w:rPr>
        <w:t>.</w:t>
      </w:r>
      <w:r w:rsidR="00AA7907">
        <w:rPr>
          <w:rFonts w:cs="Arial"/>
          <w:szCs w:val="24"/>
          <w:lang w:val="en-US"/>
        </w:rPr>
        <w:t>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5E55D575"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2978B8">
        <w:t>[709</w:t>
      </w:r>
      <w:r w:rsidR="002978B8" w:rsidRPr="00770DB4">
        <w:t>][</w:t>
      </w:r>
      <w:r w:rsidR="002978B8">
        <w:t>V2X/SL</w:t>
      </w:r>
      <w:r w:rsidR="002978B8" w:rsidRPr="00770DB4">
        <w:t xml:space="preserve">] </w:t>
      </w:r>
      <w:r w:rsidR="002978B8">
        <w:t>SL DRX and L2 relay in Rel-17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1FD32659" w:rsidR="00964DE2" w:rsidRDefault="00964DE2" w:rsidP="00964DE2">
      <w:pPr>
        <w:pStyle w:val="a6"/>
        <w:rPr>
          <w:rFonts w:cs="Arial"/>
        </w:rPr>
      </w:pPr>
      <w:r w:rsidRPr="006E6F99">
        <w:rPr>
          <w:rFonts w:cs="Arial"/>
        </w:rPr>
        <w:t xml:space="preserve">This document is to summarize the </w:t>
      </w:r>
      <w:r w:rsidR="00752A1A">
        <w:rPr>
          <w:rFonts w:cs="Arial"/>
        </w:rPr>
        <w:t xml:space="preserve">inputs from companies on </w:t>
      </w:r>
      <w:r w:rsidR="000C5AC0">
        <w:rPr>
          <w:rFonts w:cs="Arial"/>
        </w:rPr>
        <w:t>SL DRX and L2 relay</w:t>
      </w:r>
      <w:r w:rsidR="00752A1A">
        <w:rPr>
          <w:rFonts w:cs="Arial"/>
        </w:rPr>
        <w:t xml:space="preserve"> in order to resolving the </w:t>
      </w:r>
      <w:r w:rsidR="0056414B">
        <w:rPr>
          <w:rFonts w:cs="Arial"/>
        </w:rPr>
        <w:t>issues</w:t>
      </w:r>
      <w:r w:rsidRPr="006E6F99">
        <w:rPr>
          <w:rFonts w:cs="Arial"/>
        </w:rPr>
        <w:t>.</w:t>
      </w:r>
    </w:p>
    <w:p w14:paraId="2F58288C" w14:textId="77777777" w:rsidR="00CB5EF8" w:rsidRDefault="00CB5EF8" w:rsidP="00CB5EF8">
      <w:pPr>
        <w:pStyle w:val="EmailDiscussion"/>
        <w:tabs>
          <w:tab w:val="num" w:pos="1619"/>
        </w:tabs>
        <w:spacing w:after="0" w:line="240" w:lineRule="auto"/>
      </w:pPr>
      <w:r w:rsidRPr="00770DB4">
        <w:t>[</w:t>
      </w:r>
      <w:r>
        <w:t>AT</w:t>
      </w:r>
      <w:r w:rsidRPr="00770DB4">
        <w:t>1</w:t>
      </w:r>
      <w:r>
        <w:t>18-e][709</w:t>
      </w:r>
      <w:r w:rsidRPr="00770DB4">
        <w:t>][</w:t>
      </w:r>
      <w:r>
        <w:t>V2X/SL</w:t>
      </w:r>
      <w:r w:rsidRPr="00770DB4">
        <w:t xml:space="preserve">] </w:t>
      </w:r>
      <w:r>
        <w:t>SL DRX and L2 relay in Rel-17 (Ericsson)</w:t>
      </w:r>
    </w:p>
    <w:p w14:paraId="6418495D" w14:textId="77777777" w:rsidR="00CB5EF8" w:rsidRPr="009E2054" w:rsidRDefault="00CB5EF8" w:rsidP="00CB5EF8">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12C37211" w14:textId="77777777" w:rsidR="00CB5EF8" w:rsidRDefault="00CB5EF8" w:rsidP="00CB5EF8">
      <w:pPr>
        <w:pStyle w:val="EmailDiscussion2"/>
      </w:pPr>
      <w:r w:rsidRPr="00770DB4">
        <w:tab/>
      </w:r>
      <w:r w:rsidRPr="00AA559F">
        <w:rPr>
          <w:b/>
        </w:rPr>
        <w:t>Intended outcome:</w:t>
      </w:r>
      <w:r>
        <w:t xml:space="preserve"> Summary discussion in R2-2206305. </w:t>
      </w:r>
    </w:p>
    <w:p w14:paraId="6EFBC4A0" w14:textId="7F01959C" w:rsidR="00CB5EF8" w:rsidRDefault="00CB5EF8" w:rsidP="00CB5EF8">
      <w:pPr>
        <w:ind w:left="1608"/>
      </w:pPr>
      <w:r w:rsidRPr="00AA559F">
        <w:rPr>
          <w:b/>
        </w:rPr>
        <w:t xml:space="preserve">Deadline: </w:t>
      </w:r>
      <w:r>
        <w:t>5/16 10:00am UTC</w:t>
      </w:r>
    </w:p>
    <w:p w14:paraId="4A831148" w14:textId="77777777" w:rsidR="009E69E9" w:rsidRPr="00EC0EF2" w:rsidRDefault="009E69E9" w:rsidP="009E69E9">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213ACCCD" w14:textId="01078CB2" w:rsidR="009E69E9" w:rsidRPr="00D97C13"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008C2DA7">
        <w:rPr>
          <w:rFonts w:eastAsia="Times New Roman" w:cs="Arial"/>
          <w:color w:val="000000"/>
          <w:highlight w:val="yellow"/>
        </w:rPr>
        <w:t>Friday</w:t>
      </w:r>
      <w:r w:rsidRPr="00D97C13">
        <w:rPr>
          <w:rFonts w:eastAsia="Times New Roman" w:cs="Arial"/>
          <w:color w:val="000000"/>
          <w:highlight w:val="yellow"/>
        </w:rPr>
        <w:t xml:space="preserve"> W</w:t>
      </w:r>
      <w:r w:rsidR="008C2DA7">
        <w:rPr>
          <w:rFonts w:eastAsia="Times New Roman" w:cs="Arial"/>
          <w:color w:val="000000"/>
          <w:highlight w:val="yellow"/>
        </w:rPr>
        <w:t>1</w:t>
      </w:r>
      <w:r w:rsidRPr="00D97C13">
        <w:rPr>
          <w:rFonts w:eastAsia="Times New Roman" w:cs="Arial"/>
          <w:color w:val="000000"/>
          <w:highlight w:val="yellow"/>
        </w:rPr>
        <w:t>,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13</w:t>
      </w:r>
      <w:r w:rsidRPr="00D97C13">
        <w:rPr>
          <w:rFonts w:eastAsia="Times New Roman" w:cs="Arial"/>
          <w:color w:val="000000"/>
          <w:highlight w:val="yellow"/>
        </w:rPr>
        <w:t xml:space="preserve"> 0800 UTC</w:t>
      </w:r>
      <w:r w:rsidRPr="00D97C13">
        <w:rPr>
          <w:rFonts w:eastAsia="Times New Roman" w:cs="Arial"/>
          <w:color w:val="000000"/>
        </w:rPr>
        <w:t>.</w:t>
      </w:r>
    </w:p>
    <w:p w14:paraId="67CF9F8C" w14:textId="4BAB657F" w:rsidR="009E69E9" w:rsidRPr="00EC0EF2"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w:t>
      </w:r>
      <w:r w:rsidR="00445617">
        <w:rPr>
          <w:rFonts w:eastAsia="Times New Roman" w:cs="Arial"/>
          <w:color w:val="000000"/>
        </w:rPr>
        <w:t xml:space="preserve">summarize the </w:t>
      </w:r>
      <w:r w:rsidR="00C97718">
        <w:rPr>
          <w:rFonts w:eastAsia="Times New Roman" w:cs="Arial"/>
          <w:color w:val="000000"/>
        </w:rPr>
        <w:t>companies’ views and provide a summary report</w:t>
      </w:r>
      <w:r w:rsidRPr="00D97C13">
        <w:rPr>
          <w:rFonts w:eastAsia="Times New Roman" w:cs="Arial"/>
          <w:color w:val="000000"/>
        </w:rPr>
        <w:t xml:space="preserve">. The deadline is </w:t>
      </w:r>
      <w:r w:rsidR="00505B65">
        <w:rPr>
          <w:rFonts w:eastAsia="Times New Roman" w:cs="Arial"/>
          <w:color w:val="000000"/>
          <w:highlight w:val="yellow"/>
        </w:rPr>
        <w:t>Monday</w:t>
      </w:r>
      <w:r w:rsidRPr="00D97C13">
        <w:rPr>
          <w:rFonts w:eastAsia="Times New Roman" w:cs="Arial"/>
          <w:color w:val="000000"/>
          <w:highlight w:val="yellow"/>
        </w:rPr>
        <w:t xml:space="preserve"> W2,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16</w:t>
      </w:r>
      <w:r w:rsidRPr="00D97C13">
        <w:rPr>
          <w:rFonts w:eastAsia="Times New Roman" w:cs="Arial"/>
          <w:color w:val="000000"/>
          <w:highlight w:val="yellow"/>
        </w:rPr>
        <w:t xml:space="preserve"> 1</w:t>
      </w:r>
      <w:r w:rsidR="0084509C">
        <w:rPr>
          <w:rFonts w:eastAsia="Times New Roman" w:cs="Arial"/>
          <w:color w:val="000000"/>
          <w:highlight w:val="yellow"/>
        </w:rPr>
        <w:t>0</w:t>
      </w:r>
      <w:r w:rsidRPr="00D97C13">
        <w:rPr>
          <w:rFonts w:eastAsia="Times New Roman" w:cs="Arial"/>
          <w:color w:val="000000"/>
          <w:highlight w:val="yellow"/>
        </w:rPr>
        <w:t>00 UTC</w:t>
      </w:r>
      <w:r w:rsidRPr="00D97C13">
        <w:rPr>
          <w:rFonts w:eastAsia="Times New Roman" w:cs="Arial"/>
          <w:color w:val="000000"/>
        </w:rPr>
        <w:t>.</w:t>
      </w:r>
    </w:p>
    <w:p w14:paraId="215B3322" w14:textId="30F46103" w:rsidR="001C166B" w:rsidRDefault="00F93D5C">
      <w:pPr>
        <w:pStyle w:val="1"/>
        <w:rPr>
          <w:rFonts w:cs="Arial"/>
          <w:sz w:val="28"/>
          <w:szCs w:val="28"/>
        </w:rPr>
      </w:pPr>
      <w:r w:rsidRPr="00B35F6B">
        <w:rPr>
          <w:rFonts w:cs="Arial"/>
          <w:sz w:val="28"/>
          <w:szCs w:val="28"/>
        </w:rPr>
        <w:lastRenderedPageBreak/>
        <w:t xml:space="preserve">Summary </w:t>
      </w:r>
    </w:p>
    <w:p w14:paraId="50175B8D" w14:textId="6D8D2032" w:rsidR="00E9222B" w:rsidRDefault="00E9222B" w:rsidP="00E9222B">
      <w:pPr>
        <w:pStyle w:val="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A90324">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A9032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A90324">
            <w:pPr>
              <w:pStyle w:val="TAH"/>
              <w:spacing w:before="20" w:after="20"/>
              <w:ind w:left="57" w:right="57"/>
              <w:jc w:val="left"/>
            </w:pPr>
            <w:r>
              <w:t>Email Address</w:t>
            </w:r>
          </w:p>
        </w:tc>
      </w:tr>
      <w:tr w:rsidR="00E9222B" w14:paraId="0445FDC1"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A9032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A90324">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A90324">
            <w:pPr>
              <w:pStyle w:val="TAC"/>
              <w:spacing w:before="20" w:after="20"/>
              <w:ind w:left="57" w:right="57"/>
              <w:jc w:val="left"/>
              <w:rPr>
                <w:lang w:eastAsia="zh-CN"/>
              </w:rPr>
            </w:pPr>
            <w:r>
              <w:rPr>
                <w:lang w:eastAsia="zh-CN"/>
              </w:rPr>
              <w:t>min.w.wang@ericsson.com</w:t>
            </w:r>
          </w:p>
        </w:tc>
      </w:tr>
      <w:tr w:rsidR="00E9222B" w14:paraId="45E3A5F6"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2D1BEFE5" w:rsidR="00E9222B" w:rsidRDefault="00083E03" w:rsidP="00A9032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5F2A06A" w:rsidR="00E9222B" w:rsidRDefault="00083E03" w:rsidP="00A90324">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1BEBB3A0" w:rsidR="00E9222B" w:rsidRDefault="00083E03" w:rsidP="00A90324">
            <w:pPr>
              <w:pStyle w:val="TAC"/>
              <w:spacing w:before="20" w:after="20"/>
              <w:ind w:left="57" w:right="57"/>
              <w:jc w:val="left"/>
              <w:rPr>
                <w:lang w:eastAsia="zh-CN"/>
              </w:rPr>
            </w:pPr>
            <w:r>
              <w:rPr>
                <w:rFonts w:hint="eastAsia"/>
                <w:lang w:eastAsia="zh-CN"/>
              </w:rPr>
              <w:t>q</w:t>
            </w:r>
            <w:r>
              <w:rPr>
                <w:lang w:eastAsia="zh-CN"/>
              </w:rPr>
              <w:t>ianxi.lu@oppo.com</w:t>
            </w:r>
          </w:p>
        </w:tc>
      </w:tr>
      <w:tr w:rsidR="00E9222B" w14:paraId="0217DD3F"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08CCAF58" w:rsidR="00E9222B" w:rsidRDefault="00170DE4" w:rsidP="00A90324">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5F9FB75E" w:rsidR="00E9222B" w:rsidRDefault="00170DE4" w:rsidP="00A90324">
            <w:pPr>
              <w:pStyle w:val="TAC"/>
              <w:spacing w:before="20" w:after="20"/>
              <w:ind w:left="57" w:right="57"/>
              <w:jc w:val="left"/>
              <w:rPr>
                <w:lang w:eastAsia="zh-CN"/>
              </w:rPr>
            </w:pPr>
            <w:proofErr w:type="spellStart"/>
            <w:r>
              <w:rPr>
                <w:rFonts w:hint="eastAsia"/>
                <w:lang w:eastAsia="zh-CN"/>
              </w:rPr>
              <w:t>X</w:t>
            </w:r>
            <w:r>
              <w:rPr>
                <w:lang w:eastAsia="zh-CN"/>
              </w:rPr>
              <w:t>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498D8BF9" w:rsidR="00E9222B" w:rsidRDefault="00170DE4" w:rsidP="00A90324">
            <w:pPr>
              <w:pStyle w:val="TAC"/>
              <w:spacing w:before="20" w:after="20"/>
              <w:ind w:left="57" w:right="57"/>
              <w:jc w:val="left"/>
              <w:rPr>
                <w:lang w:eastAsia="zh-CN"/>
              </w:rPr>
            </w:pPr>
            <w:r>
              <w:rPr>
                <w:lang w:eastAsia="zh-CN"/>
              </w:rPr>
              <w:t>xuelong.wang@mediatek.com</w:t>
            </w:r>
          </w:p>
        </w:tc>
      </w:tr>
      <w:tr w:rsidR="00E9222B" w14:paraId="4D11D3D2"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17BCEC15" w:rsidR="00E9222B" w:rsidRDefault="00301A40" w:rsidP="00A90324">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521E6A71" w:rsidR="00E9222B" w:rsidRDefault="00301A40" w:rsidP="00A90324">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46CAC77F" w:rsidR="00E9222B" w:rsidRDefault="00301A40" w:rsidP="00A90324">
            <w:pPr>
              <w:pStyle w:val="TAC"/>
              <w:spacing w:before="20" w:after="20"/>
              <w:ind w:left="57" w:right="57"/>
              <w:jc w:val="left"/>
              <w:rPr>
                <w:lang w:eastAsia="zh-CN"/>
              </w:rPr>
            </w:pPr>
            <w:r>
              <w:rPr>
                <w:lang w:eastAsia="zh-CN"/>
              </w:rPr>
              <w:t>martino.freda@interdigital.com</w:t>
            </w:r>
          </w:p>
        </w:tc>
      </w:tr>
      <w:tr w:rsidR="00E9222B" w14:paraId="3ECAB23E"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C1D5169" w:rsidR="00E9222B" w:rsidRDefault="0001546C" w:rsidP="00A9032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13D9C24F" w:rsidR="00E9222B" w:rsidRDefault="0001546C" w:rsidP="00A90324">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4AE5A9F9" w:rsidR="00E9222B" w:rsidRDefault="0001546C" w:rsidP="00A90324">
            <w:pPr>
              <w:pStyle w:val="TAC"/>
              <w:spacing w:before="20" w:after="20"/>
              <w:ind w:left="57" w:right="57"/>
              <w:jc w:val="left"/>
              <w:rPr>
                <w:lang w:eastAsia="zh-CN"/>
              </w:rPr>
            </w:pPr>
            <w:r>
              <w:rPr>
                <w:lang w:eastAsia="zh-CN"/>
              </w:rPr>
              <w:t>Zhibin_wu@apple.com</w:t>
            </w:r>
          </w:p>
        </w:tc>
      </w:tr>
      <w:tr w:rsidR="000C434C" w14:paraId="4620DB6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3663A52C" w:rsidR="000C434C" w:rsidRDefault="000C434C" w:rsidP="00A90324">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27C4496D" w:rsidR="000C434C" w:rsidRDefault="000C434C" w:rsidP="00A90324">
            <w:pPr>
              <w:pStyle w:val="TAC"/>
              <w:spacing w:before="20" w:after="20"/>
              <w:ind w:left="57" w:right="57"/>
              <w:jc w:val="left"/>
              <w:rPr>
                <w:lang w:eastAsia="zh-CN"/>
              </w:rPr>
            </w:pPr>
            <w:r>
              <w:rPr>
                <w:lang w:eastAsia="zh-CN"/>
              </w:rPr>
              <w:t>Shijie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3041962B" w:rsidR="000C434C" w:rsidRDefault="000C434C" w:rsidP="00A90324">
            <w:pPr>
              <w:pStyle w:val="TAC"/>
              <w:spacing w:before="20" w:after="20"/>
              <w:ind w:left="57" w:right="57"/>
              <w:jc w:val="left"/>
              <w:rPr>
                <w:lang w:eastAsia="zh-CN"/>
              </w:rPr>
            </w:pPr>
            <w:r>
              <w:rPr>
                <w:lang w:eastAsia="zh-CN"/>
              </w:rPr>
              <w:t>Shijie@catt.cn</w:t>
            </w:r>
          </w:p>
        </w:tc>
      </w:tr>
      <w:tr w:rsidR="00E9222B" w14:paraId="30887CC9"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A90324">
            <w:pPr>
              <w:pStyle w:val="TAC"/>
              <w:spacing w:before="20" w:after="20"/>
              <w:ind w:left="57" w:right="57"/>
              <w:jc w:val="left"/>
              <w:rPr>
                <w:lang w:eastAsia="zh-CN"/>
              </w:rPr>
            </w:pPr>
          </w:p>
        </w:tc>
      </w:tr>
      <w:tr w:rsidR="00E9222B" w14:paraId="0BB5F754"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A90324">
            <w:pPr>
              <w:pStyle w:val="TAC"/>
              <w:spacing w:before="20" w:after="20"/>
              <w:ind w:left="57" w:right="57"/>
              <w:jc w:val="left"/>
              <w:rPr>
                <w:lang w:eastAsia="zh-CN"/>
              </w:rPr>
            </w:pPr>
          </w:p>
        </w:tc>
      </w:tr>
      <w:tr w:rsidR="00E9222B" w14:paraId="0A09125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A90324">
            <w:pPr>
              <w:pStyle w:val="TAC"/>
              <w:spacing w:before="20" w:after="20"/>
              <w:ind w:left="57" w:right="57"/>
              <w:jc w:val="left"/>
              <w:rPr>
                <w:lang w:eastAsia="zh-CN"/>
              </w:rPr>
            </w:pPr>
          </w:p>
        </w:tc>
      </w:tr>
      <w:tr w:rsidR="00E9222B" w14:paraId="42DAE70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A90324">
            <w:pPr>
              <w:pStyle w:val="TAC"/>
              <w:spacing w:before="20" w:after="20"/>
              <w:ind w:left="57" w:right="57"/>
              <w:jc w:val="left"/>
              <w:rPr>
                <w:lang w:eastAsia="zh-CN"/>
              </w:rPr>
            </w:pPr>
          </w:p>
        </w:tc>
      </w:tr>
      <w:tr w:rsidR="00E9222B" w14:paraId="27171FA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A90324">
            <w:pPr>
              <w:pStyle w:val="TAC"/>
              <w:spacing w:before="20" w:after="20"/>
              <w:ind w:left="57" w:right="57"/>
              <w:jc w:val="left"/>
              <w:rPr>
                <w:lang w:eastAsia="zh-CN"/>
              </w:rPr>
            </w:pPr>
          </w:p>
        </w:tc>
      </w:tr>
      <w:tr w:rsidR="00E9222B" w14:paraId="5BEAC7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A90324">
            <w:pPr>
              <w:pStyle w:val="TAC"/>
              <w:spacing w:before="20" w:after="20"/>
              <w:ind w:left="57" w:right="57"/>
              <w:jc w:val="left"/>
              <w:rPr>
                <w:lang w:eastAsia="zh-CN"/>
              </w:rPr>
            </w:pPr>
          </w:p>
        </w:tc>
      </w:tr>
      <w:tr w:rsidR="00E9222B" w14:paraId="61C32B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A90324">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2"/>
        <w:rPr>
          <w:szCs w:val="20"/>
          <w:lang w:eastAsia="en-US"/>
        </w:rPr>
      </w:pPr>
      <w:r>
        <w:rPr>
          <w:szCs w:val="20"/>
          <w:lang w:eastAsia="en-US"/>
        </w:rPr>
        <w:t>Issues</w:t>
      </w:r>
      <w:r w:rsidR="00667A2D">
        <w:rPr>
          <w:szCs w:val="20"/>
          <w:lang w:eastAsia="en-US"/>
        </w:rPr>
        <w:t xml:space="preserve"> to resolve</w:t>
      </w:r>
    </w:p>
    <w:p w14:paraId="45199EF2" w14:textId="77777777" w:rsidR="00423FF5" w:rsidRDefault="00423FF5" w:rsidP="00423FF5">
      <w:pPr>
        <w:pStyle w:val="a6"/>
        <w:rPr>
          <w:rFonts w:eastAsiaTheme="minorEastAsia"/>
        </w:rPr>
      </w:pPr>
      <w:r>
        <w:rPr>
          <w:rFonts w:eastAsiaTheme="minorEastAsia" w:hint="eastAsia"/>
        </w:rPr>
        <w:t>Regarding to the combination of SL DRX and relay, the following agreements were reached in RAN2#116-e meeting:</w:t>
      </w:r>
    </w:p>
    <w:p w14:paraId="02F3911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7B61AB">
        <w:rPr>
          <w:b/>
          <w:u w:val="single"/>
        </w:rPr>
        <w:t xml:space="preserve">Agreements on SL-DRX for </w:t>
      </w:r>
      <w:proofErr w:type="spellStart"/>
      <w:r w:rsidRPr="007B61AB">
        <w:rPr>
          <w:b/>
          <w:u w:val="single"/>
        </w:rPr>
        <w:t>ProSe</w:t>
      </w:r>
      <w:proofErr w:type="spellEnd"/>
      <w:r w:rsidRPr="007B61AB">
        <w:rPr>
          <w:b/>
          <w:u w:val="single"/>
        </w:rPr>
        <w:t xml:space="preserve">: </w:t>
      </w:r>
    </w:p>
    <w:p w14:paraId="5511FDC4"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E411CF3"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1300717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130DBE3F"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11482C77"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6E387B">
        <w:rPr>
          <w:b/>
          <w:u w:val="single"/>
        </w:rPr>
        <w:t xml:space="preserve">Agreements on SL-DRX for </w:t>
      </w:r>
      <w:proofErr w:type="spellStart"/>
      <w:r w:rsidRPr="006E387B">
        <w:rPr>
          <w:b/>
          <w:u w:val="single"/>
        </w:rPr>
        <w:t>ProSe</w:t>
      </w:r>
      <w:proofErr w:type="spellEnd"/>
      <w:r w:rsidRPr="006E387B">
        <w:rPr>
          <w:b/>
          <w:u w:val="single"/>
        </w:rPr>
        <w:t xml:space="preserve">: </w:t>
      </w:r>
    </w:p>
    <w:p w14:paraId="18DE7FD7"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ADB0DD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rPr>
          <w:sz w:val="24"/>
        </w:rPr>
        <w:t>1:</w:t>
      </w:r>
      <w:r w:rsidRPr="006E387B">
        <w:rPr>
          <w:sz w:val="24"/>
        </w:rPr>
        <w:tab/>
      </w:r>
      <w:r w:rsidRPr="006E387B">
        <w:t xml:space="preserve">RAN2 confirms Rel-17 SL-DRX design can be reused for relay-related </w:t>
      </w:r>
      <w:proofErr w:type="spellStart"/>
      <w:r w:rsidRPr="006E387B">
        <w:t>ProSe</w:t>
      </w:r>
      <w:proofErr w:type="spellEnd"/>
      <w:r w:rsidRPr="006E387B">
        <w:t xml:space="preserve"> communication in layer-3 relay without additional specific solution discussion/specification effort.</w:t>
      </w:r>
    </w:p>
    <w:p w14:paraId="30AE7D18"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2:</w:t>
      </w:r>
      <w:r w:rsidRPr="006E387B">
        <w:tab/>
        <w:t xml:space="preserve">Keep RAN2 previous agreement (prioritize the non-relay case without consideration of relay specific optimization in Rel-17) but we’re not going to make any conclusion if L2 relay-related </w:t>
      </w:r>
      <w:proofErr w:type="spellStart"/>
      <w:r w:rsidRPr="006E387B">
        <w:t>ProSe</w:t>
      </w:r>
      <w:proofErr w:type="spellEnd"/>
      <w:r w:rsidRPr="006E387B">
        <w:t xml:space="preserve"> communication is supported or not in Rel-17 now.</w:t>
      </w:r>
    </w:p>
    <w:p w14:paraId="3101DDF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3:</w:t>
      </w:r>
      <w:r w:rsidRPr="006E387B">
        <w:tab/>
        <w:t xml:space="preserve">RAN2 confirms Rel-17 SL-DRX design can be reused for L3 relay-related </w:t>
      </w:r>
      <w:proofErr w:type="spellStart"/>
      <w:r w:rsidRPr="006E387B">
        <w:t>ProSe</w:t>
      </w:r>
      <w:proofErr w:type="spellEnd"/>
      <w:r w:rsidRPr="006E387B">
        <w:t xml:space="preserve"> discovery without additional specific solution discussion/specification effort (by applying SL default-DRX configuration). No conclusion if L2 relay-related </w:t>
      </w:r>
      <w:proofErr w:type="spellStart"/>
      <w:r w:rsidRPr="006E387B">
        <w:t>ProSe</w:t>
      </w:r>
      <w:proofErr w:type="spellEnd"/>
      <w:r w:rsidRPr="006E387B">
        <w:t xml:space="preserve"> discovery is supported or not in Rel-17 now. RAN2 does not specify any restriction now.</w:t>
      </w:r>
    </w:p>
    <w:p w14:paraId="5C85EBAA" w14:textId="77777777" w:rsidR="00423FF5" w:rsidRDefault="00423FF5" w:rsidP="00423FF5">
      <w:pPr>
        <w:rPr>
          <w:szCs w:val="14"/>
          <w:lang w:val="en-GB" w:eastAsia="ja-JP"/>
        </w:rPr>
      </w:pPr>
    </w:p>
    <w:p w14:paraId="500D2167" w14:textId="12616743" w:rsidR="00D65698" w:rsidRDefault="00D65698" w:rsidP="00423FF5">
      <w:pPr>
        <w:rPr>
          <w:szCs w:val="14"/>
          <w:lang w:val="en-GB" w:eastAsia="ja-JP"/>
        </w:rPr>
      </w:pPr>
    </w:p>
    <w:p w14:paraId="5D7F22D4" w14:textId="30BDB17B" w:rsidR="00D65698" w:rsidRDefault="00D65698" w:rsidP="00423FF5">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36667" w:rsidRPr="007B46E4" w14:paraId="68645346" w14:textId="77777777" w:rsidTr="00E558A6">
        <w:tc>
          <w:tcPr>
            <w:tcW w:w="1668" w:type="dxa"/>
            <w:shd w:val="clear" w:color="auto" w:fill="auto"/>
          </w:tcPr>
          <w:p w14:paraId="13992E92" w14:textId="77777777" w:rsidR="00536667" w:rsidRPr="007B46E4" w:rsidRDefault="00536667" w:rsidP="00E558A6">
            <w:pPr>
              <w:jc w:val="both"/>
              <w:rPr>
                <w:rFonts w:eastAsia="Malgun Gothic" w:cs="Arial"/>
                <w:lang w:eastAsia="ko-KR"/>
              </w:rPr>
            </w:pPr>
            <w:r w:rsidRPr="007B46E4">
              <w:rPr>
                <w:rFonts w:eastAsia="Malgun Gothic" w:cs="Arial"/>
                <w:lang w:eastAsia="ko-KR"/>
              </w:rPr>
              <w:lastRenderedPageBreak/>
              <w:t>Source</w:t>
            </w:r>
          </w:p>
        </w:tc>
        <w:tc>
          <w:tcPr>
            <w:tcW w:w="7557" w:type="dxa"/>
            <w:shd w:val="clear" w:color="auto" w:fill="auto"/>
          </w:tcPr>
          <w:p w14:paraId="769C61E4" w14:textId="1A756276" w:rsidR="00536667" w:rsidRPr="007B46E4" w:rsidRDefault="00536667" w:rsidP="00E558A6">
            <w:pPr>
              <w:jc w:val="both"/>
              <w:rPr>
                <w:rFonts w:eastAsia="Malgun Gothic" w:cs="Arial"/>
                <w:lang w:eastAsia="ko-KR"/>
              </w:rPr>
            </w:pPr>
            <w:r w:rsidRPr="007B46E4">
              <w:rPr>
                <w:rFonts w:eastAsia="Malgun Gothic" w:cs="Arial"/>
                <w:lang w:eastAsia="ko-KR"/>
              </w:rPr>
              <w:t>Proposal</w:t>
            </w:r>
            <w:r w:rsidR="00282938">
              <w:rPr>
                <w:rFonts w:eastAsia="Malgun Gothic" w:cs="Arial"/>
                <w:lang w:eastAsia="ko-KR"/>
              </w:rPr>
              <w:t>s</w:t>
            </w:r>
            <w:r w:rsidR="004D4621">
              <w:rPr>
                <w:rFonts w:eastAsia="Malgun Gothic" w:cs="Arial"/>
                <w:lang w:eastAsia="ko-KR"/>
              </w:rPr>
              <w:t>/changes</w:t>
            </w:r>
          </w:p>
        </w:tc>
      </w:tr>
      <w:tr w:rsidR="00D65698" w:rsidRPr="007B46E4" w14:paraId="6550ECF2" w14:textId="77777777" w:rsidTr="00E558A6">
        <w:tc>
          <w:tcPr>
            <w:tcW w:w="1668" w:type="dxa"/>
            <w:shd w:val="clear" w:color="auto" w:fill="auto"/>
          </w:tcPr>
          <w:p w14:paraId="6BDB908D" w14:textId="13741FE6" w:rsidR="00D65698" w:rsidRPr="007B46E4" w:rsidRDefault="00D65698" w:rsidP="00D65698">
            <w:pPr>
              <w:jc w:val="both"/>
              <w:rPr>
                <w:rFonts w:eastAsia="Malgun Gothic" w:cs="Arial"/>
                <w:lang w:eastAsia="ko-KR"/>
              </w:rPr>
            </w:pPr>
            <w:r w:rsidRPr="001B26D6">
              <w:t>R2-2204588</w:t>
            </w:r>
          </w:p>
        </w:tc>
        <w:tc>
          <w:tcPr>
            <w:tcW w:w="7557" w:type="dxa"/>
            <w:shd w:val="clear" w:color="auto" w:fill="auto"/>
          </w:tcPr>
          <w:p w14:paraId="2A264F43" w14:textId="77777777" w:rsidR="00D65698" w:rsidRDefault="00025D43" w:rsidP="00D65698">
            <w:pPr>
              <w:pStyle w:val="a6"/>
              <w:overflowPunct/>
              <w:autoSpaceDE/>
              <w:autoSpaceDN/>
              <w:adjustRightInd/>
              <w:spacing w:beforeLines="50" w:before="120" w:line="240" w:lineRule="auto"/>
              <w:textAlignment w:val="auto"/>
            </w:pPr>
            <w:r>
              <w:rPr>
                <w:b/>
              </w:rPr>
              <w:t xml:space="preserve">Proposal 1: </w:t>
            </w:r>
            <w:r>
              <w:t xml:space="preserve">Rel-17 specifications can support </w:t>
            </w:r>
            <w:proofErr w:type="spellStart"/>
            <w:r>
              <w:t>sidelink</w:t>
            </w:r>
            <w:proofErr w:type="spellEnd"/>
            <w:r>
              <w:t xml:space="preserve"> DRX in Layer-2 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3A262B1E" w14:textId="1ABB85CC" w:rsidR="00A1662C" w:rsidRPr="007B46E4" w:rsidRDefault="00A1662C" w:rsidP="00D65698">
            <w:pPr>
              <w:pStyle w:val="a6"/>
              <w:overflowPunct/>
              <w:autoSpaceDE/>
              <w:autoSpaceDN/>
              <w:adjustRightInd/>
              <w:spacing w:beforeLines="50" w:before="120" w:line="240" w:lineRule="auto"/>
              <w:textAlignment w:val="auto"/>
              <w:rPr>
                <w:rFonts w:eastAsia="Malgun Gothic" w:cs="Arial"/>
                <w:lang w:eastAsia="ko-KR"/>
              </w:rPr>
            </w:pPr>
            <w:r w:rsidRPr="00A1662C">
              <w:rPr>
                <w:b/>
                <w:bCs/>
              </w:rPr>
              <w:t>Rapp-&gt;</w:t>
            </w:r>
            <w:r w:rsidRPr="00A1662C">
              <w:t xml:space="preserve"> </w:t>
            </w:r>
            <w:r>
              <w:t>the proposed changes will be left out from this email discussion. The detailed potential changes can be discussed depending on outcome of this email discussion.</w:t>
            </w:r>
          </w:p>
        </w:tc>
      </w:tr>
      <w:tr w:rsidR="00D65698" w:rsidRPr="007B46E4" w14:paraId="44279D2B" w14:textId="77777777" w:rsidTr="00E558A6">
        <w:tc>
          <w:tcPr>
            <w:tcW w:w="1668" w:type="dxa"/>
            <w:shd w:val="clear" w:color="auto" w:fill="auto"/>
          </w:tcPr>
          <w:p w14:paraId="6C9EF1F4" w14:textId="7F51D7AE" w:rsidR="00D65698" w:rsidRPr="007B46E4" w:rsidRDefault="00D65698" w:rsidP="00D65698">
            <w:pPr>
              <w:jc w:val="both"/>
              <w:rPr>
                <w:rFonts w:eastAsia="Malgun Gothic" w:cs="Arial"/>
                <w:lang w:eastAsia="ko-KR"/>
              </w:rPr>
            </w:pPr>
            <w:r w:rsidRPr="001B26D6">
              <w:t>R2-2205179</w:t>
            </w:r>
          </w:p>
        </w:tc>
        <w:tc>
          <w:tcPr>
            <w:tcW w:w="7557" w:type="dxa"/>
            <w:shd w:val="clear" w:color="auto" w:fill="auto"/>
          </w:tcPr>
          <w:p w14:paraId="28B50904" w14:textId="00B370A9" w:rsidR="00D65698" w:rsidRPr="007B46E4" w:rsidRDefault="00C332F6" w:rsidP="00D65698">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D65698" w:rsidRPr="007B46E4" w14:paraId="0ED80A63" w14:textId="77777777" w:rsidTr="00E558A6">
        <w:tc>
          <w:tcPr>
            <w:tcW w:w="1668" w:type="dxa"/>
            <w:shd w:val="clear" w:color="auto" w:fill="auto"/>
          </w:tcPr>
          <w:p w14:paraId="3EC555BC" w14:textId="7619739F" w:rsidR="00D65698" w:rsidRPr="007B46E4" w:rsidRDefault="00D65698" w:rsidP="00D65698">
            <w:pPr>
              <w:jc w:val="both"/>
              <w:rPr>
                <w:rFonts w:eastAsia="Malgun Gothic" w:cs="Arial"/>
                <w:lang w:eastAsia="ko-KR"/>
              </w:rPr>
            </w:pPr>
            <w:r w:rsidRPr="001B26D6">
              <w:t>R2-2205269</w:t>
            </w:r>
          </w:p>
        </w:tc>
        <w:tc>
          <w:tcPr>
            <w:tcW w:w="7557" w:type="dxa"/>
            <w:shd w:val="clear" w:color="auto" w:fill="auto"/>
          </w:tcPr>
          <w:p w14:paraId="0765DC74" w14:textId="77777777" w:rsidR="00D65698" w:rsidRDefault="006D35CC" w:rsidP="00D65698">
            <w:pPr>
              <w:rPr>
                <w:rFonts w:eastAsia="Malgun Gothic" w:cs="Arial"/>
              </w:rPr>
            </w:pPr>
            <w:r>
              <w:rPr>
                <w:rFonts w:eastAsia="Malgun Gothic" w:cs="Arial"/>
              </w:rPr>
              <w:t>Changes to TS 38.300 to reflect SL DRX</w:t>
            </w:r>
          </w:p>
          <w:p w14:paraId="1757655B" w14:textId="69C70D14" w:rsidR="0077013E" w:rsidRPr="007B46E4" w:rsidRDefault="0077013E" w:rsidP="00D65698">
            <w:pPr>
              <w:rPr>
                <w:rFonts w:eastAsia="Malgun Gothic" w:cs="Arial"/>
              </w:rPr>
            </w:pPr>
            <w:r w:rsidRPr="0077013E">
              <w:rPr>
                <w:b/>
                <w:bCs/>
              </w:rPr>
              <w:t>Rapp-&gt;</w:t>
            </w:r>
            <w:r w:rsidRPr="0077013E">
              <w:t xml:space="preserve"> </w:t>
            </w:r>
            <w:r>
              <w:t>the proposed changes will be left out from this email discussion. The detailed potential changes can be discussed depending on outcome of this email discussion.</w:t>
            </w:r>
          </w:p>
        </w:tc>
      </w:tr>
      <w:tr w:rsidR="00D65698" w:rsidRPr="007B46E4" w14:paraId="1205743F" w14:textId="77777777" w:rsidTr="00E558A6">
        <w:tc>
          <w:tcPr>
            <w:tcW w:w="1668" w:type="dxa"/>
            <w:shd w:val="clear" w:color="auto" w:fill="auto"/>
          </w:tcPr>
          <w:p w14:paraId="6373E136" w14:textId="3D8CD5D6" w:rsidR="00D65698" w:rsidRPr="001B26D6" w:rsidRDefault="00D65698" w:rsidP="00D65698">
            <w:pPr>
              <w:jc w:val="both"/>
            </w:pPr>
            <w:r w:rsidRPr="00746FE4">
              <w:t>R2-2205272</w:t>
            </w:r>
          </w:p>
        </w:tc>
        <w:tc>
          <w:tcPr>
            <w:tcW w:w="7557" w:type="dxa"/>
            <w:shd w:val="clear" w:color="auto" w:fill="auto"/>
          </w:tcPr>
          <w:p w14:paraId="6F93BEA3" w14:textId="60C07ADF" w:rsidR="00D65698" w:rsidRPr="0077013E" w:rsidRDefault="00C0772A" w:rsidP="00D65698">
            <w:r w:rsidRPr="0077013E">
              <w:rPr>
                <w:rFonts w:hint="eastAsia"/>
              </w:rPr>
              <w:t>P</w:t>
            </w:r>
            <w:r w:rsidRPr="0077013E">
              <w:t xml:space="preserve">roposal 1: Take the merged draft CR R2-2206047 to implement SL DRX configuration report for </w:t>
            </w:r>
            <w:proofErr w:type="spellStart"/>
            <w:r w:rsidRPr="0077013E">
              <w:t>Sidelink</w:t>
            </w:r>
            <w:proofErr w:type="spellEnd"/>
            <w:r w:rsidRPr="0077013E">
              <w:t xml:space="preserve"> Relay purpose</w:t>
            </w:r>
            <w:r w:rsidRPr="0077013E">
              <w:rPr>
                <w:rFonts w:eastAsia="Malgun Gothic"/>
                <w:lang w:eastAsia="ko-KR"/>
              </w:rPr>
              <w:t>.</w:t>
            </w:r>
          </w:p>
        </w:tc>
      </w:tr>
      <w:tr w:rsidR="00D65698" w:rsidRPr="007B46E4" w14:paraId="311AA56D" w14:textId="77777777" w:rsidTr="00E558A6">
        <w:tc>
          <w:tcPr>
            <w:tcW w:w="1668" w:type="dxa"/>
            <w:shd w:val="clear" w:color="auto" w:fill="auto"/>
          </w:tcPr>
          <w:p w14:paraId="18795ADB" w14:textId="5ECB8F0C" w:rsidR="00D65698" w:rsidRPr="001B26D6" w:rsidRDefault="00D65698" w:rsidP="00D65698">
            <w:pPr>
              <w:jc w:val="both"/>
            </w:pPr>
            <w:r w:rsidRPr="00746FE4">
              <w:t>R2-2206047</w:t>
            </w:r>
          </w:p>
        </w:tc>
        <w:tc>
          <w:tcPr>
            <w:tcW w:w="7557" w:type="dxa"/>
            <w:shd w:val="clear" w:color="auto" w:fill="auto"/>
          </w:tcPr>
          <w:p w14:paraId="79D73629" w14:textId="77777777" w:rsidR="00D65698" w:rsidRDefault="00A11AD9" w:rsidP="00560D1D">
            <w:pPr>
              <w:spacing w:before="20" w:after="80"/>
            </w:pPr>
            <w:r>
              <w:t xml:space="preserve">Changes to 38.331 </w:t>
            </w:r>
            <w:r w:rsidR="00577117">
              <w:t xml:space="preserve">for the description of the initiation of the SL DRX reporting and its corresponding actions for Tx UE and Rx UE. </w:t>
            </w:r>
            <w:r w:rsidR="00B16213">
              <w:t>Changes to ASN.1 that</w:t>
            </w:r>
            <w:r w:rsidR="00577117">
              <w:t xml:space="preserve"> </w:t>
            </w:r>
            <w:proofErr w:type="spellStart"/>
            <w:r w:rsidR="00577117">
              <w:t>gNB</w:t>
            </w:r>
            <w:proofErr w:type="spellEnd"/>
            <w:r w:rsidR="00577117">
              <w:t xml:space="preserve"> is aware of the accepted or preferred SL DRX configuration for the relay link and then may be able to configure optimal SL DRX parameter the relay </w:t>
            </w:r>
            <w:r w:rsidR="00577117" w:rsidRPr="00F973B3">
              <w:t>communication</w:t>
            </w:r>
            <w:r w:rsidR="00577117">
              <w:t xml:space="preserve">. </w:t>
            </w:r>
          </w:p>
          <w:p w14:paraId="029F3757" w14:textId="42E85F52" w:rsidR="00C83EC6" w:rsidRPr="001B26D6" w:rsidRDefault="00C83EC6" w:rsidP="00560D1D">
            <w:pPr>
              <w:spacing w:before="20" w:after="80"/>
            </w:pPr>
            <w:r w:rsidRPr="0077013E">
              <w:rPr>
                <w:b/>
                <w:bCs/>
              </w:rPr>
              <w:t>Rapp-&gt;</w:t>
            </w:r>
            <w:r w:rsidRPr="0077013E">
              <w:rPr>
                <w:color w:val="FF0000"/>
              </w:rPr>
              <w:t xml:space="preserve"> </w:t>
            </w:r>
            <w:r>
              <w:t>the proposed changes will be left out from this email discussion</w:t>
            </w:r>
            <w:r w:rsidR="009D4106">
              <w:t>. The detail</w:t>
            </w:r>
            <w:r w:rsidR="00CB72D9">
              <w:t>ed potential changes can be discussed depending on outcome of this email discussion.</w:t>
            </w:r>
          </w:p>
        </w:tc>
      </w:tr>
      <w:tr w:rsidR="00D65698" w:rsidRPr="007B46E4" w14:paraId="6E9AE6FD" w14:textId="77777777" w:rsidTr="00E558A6">
        <w:tc>
          <w:tcPr>
            <w:tcW w:w="1668" w:type="dxa"/>
            <w:shd w:val="clear" w:color="auto" w:fill="auto"/>
          </w:tcPr>
          <w:p w14:paraId="2F0AB1D2" w14:textId="05CF8FEA" w:rsidR="00D65698" w:rsidRPr="001B26D6" w:rsidRDefault="00D65698" w:rsidP="00D65698">
            <w:pPr>
              <w:jc w:val="both"/>
            </w:pPr>
            <w:r w:rsidRPr="00746FE4">
              <w:t>R2-2204946</w:t>
            </w:r>
          </w:p>
        </w:tc>
        <w:tc>
          <w:tcPr>
            <w:tcW w:w="7557" w:type="dxa"/>
            <w:shd w:val="clear" w:color="auto" w:fill="auto"/>
          </w:tcPr>
          <w:p w14:paraId="48548C65" w14:textId="38F3BCB5" w:rsidR="00D65698" w:rsidRPr="001B26D6" w:rsidRDefault="00C01DBB" w:rsidP="00D65698">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282C45BD" w14:textId="77777777" w:rsidR="00B62A8C" w:rsidRDefault="00B62A8C" w:rsidP="00271B1D">
      <w:pPr>
        <w:rPr>
          <w:rFonts w:eastAsia="Malgun Gothic"/>
          <w:b/>
          <w:bCs/>
          <w:lang w:eastAsia="ko-KR"/>
        </w:rPr>
      </w:pPr>
    </w:p>
    <w:p w14:paraId="40DD0D1F" w14:textId="244F00B1" w:rsidR="00D65698" w:rsidRDefault="00D65698" w:rsidP="00D65698">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5C3A3A57" w14:textId="77777777" w:rsidR="00D65698" w:rsidRDefault="00D65698" w:rsidP="00271B1D">
      <w:pPr>
        <w:rPr>
          <w:rFonts w:eastAsia="Malgun Gothic"/>
          <w:b/>
          <w:bCs/>
          <w:lang w:eastAsia="ko-KR"/>
        </w:rPr>
      </w:pPr>
    </w:p>
    <w:p w14:paraId="5DCB3B82" w14:textId="7788F55F" w:rsidR="00271B1D" w:rsidRDefault="00271B1D" w:rsidP="00271B1D">
      <w:pPr>
        <w:rPr>
          <w:rFonts w:eastAsia="Malgun Gothic"/>
          <w:b/>
          <w:bCs/>
          <w:lang w:eastAsia="ko-KR"/>
        </w:rPr>
      </w:pPr>
      <w:r>
        <w:rPr>
          <w:rFonts w:eastAsia="Malgun Gothic"/>
          <w:b/>
          <w:bCs/>
          <w:lang w:eastAsia="ko-KR"/>
        </w:rPr>
        <w:t xml:space="preserve">Note </w:t>
      </w:r>
    </w:p>
    <w:p w14:paraId="5EA14582" w14:textId="67B2A6E1" w:rsidR="00271B1D" w:rsidRDefault="00271B1D" w:rsidP="00271B1D">
      <w:pPr>
        <w:rPr>
          <w:rFonts w:eastAsia="Malgun Gothic"/>
          <w:b/>
          <w:bCs/>
          <w:lang w:eastAsia="ko-KR"/>
        </w:rPr>
      </w:pPr>
      <w:r w:rsidRPr="00271B1D">
        <w:rPr>
          <w:rFonts w:eastAsia="Malgun Gothic"/>
          <w:b/>
          <w:bCs/>
          <w:lang w:eastAsia="ko-KR"/>
        </w:rPr>
        <w:t xml:space="preserve">Given that this is the last meeting of R17 / </w:t>
      </w:r>
      <w:r w:rsidR="00A1662C">
        <w:rPr>
          <w:rFonts w:eastAsia="Malgun Gothic"/>
          <w:b/>
          <w:bCs/>
          <w:lang w:eastAsia="ko-KR"/>
        </w:rPr>
        <w:t xml:space="preserve">the WI </w:t>
      </w:r>
      <w:r w:rsidRPr="00271B1D">
        <w:rPr>
          <w:rFonts w:eastAsia="Malgun Gothic"/>
          <w:b/>
          <w:bCs/>
          <w:lang w:eastAsia="ko-KR"/>
        </w:rPr>
        <w:t>has completed 100%, all potential spec changes to make the feature to work should be minimal.</w:t>
      </w:r>
    </w:p>
    <w:p w14:paraId="4BB8E319" w14:textId="3C5FD4A2" w:rsidR="00985B9A" w:rsidRPr="00271B1D" w:rsidRDefault="00985B9A" w:rsidP="00271B1D">
      <w:pPr>
        <w:rPr>
          <w:rFonts w:eastAsia="Malgun Gothic"/>
          <w:b/>
          <w:bCs/>
          <w:lang w:eastAsia="ko-KR"/>
        </w:rPr>
      </w:pPr>
      <w:r>
        <w:rPr>
          <w:rFonts w:eastAsia="Malgun Gothic"/>
          <w:b/>
          <w:bCs/>
          <w:lang w:eastAsia="ko-KR"/>
        </w:rPr>
        <w:t xml:space="preserve">The intention of this email discussion is to see </w:t>
      </w:r>
      <w:r w:rsidR="00FD2230">
        <w:rPr>
          <w:rFonts w:eastAsia="Malgun Gothic"/>
          <w:b/>
          <w:bCs/>
          <w:lang w:eastAsia="ko-KR"/>
        </w:rPr>
        <w:t>if we can make consensus on the issues</w:t>
      </w:r>
      <w:r w:rsidR="00113DBC">
        <w:rPr>
          <w:rFonts w:eastAsia="Malgun Gothic"/>
          <w:b/>
          <w:bCs/>
          <w:lang w:eastAsia="ko-KR"/>
        </w:rPr>
        <w:t>. If possible, we can find a way forward for compromise.</w:t>
      </w:r>
    </w:p>
    <w:p w14:paraId="6B380193" w14:textId="77777777" w:rsidR="00271B1D" w:rsidRDefault="00271B1D" w:rsidP="00423FF5">
      <w:pPr>
        <w:rPr>
          <w:szCs w:val="14"/>
          <w:lang w:val="en-GB" w:eastAsia="ja-JP"/>
        </w:rPr>
      </w:pPr>
    </w:p>
    <w:p w14:paraId="2C3F649E" w14:textId="7EAAA814" w:rsidR="00DB2B8B" w:rsidRDefault="00DB2B8B" w:rsidP="00DB2B8B">
      <w:pPr>
        <w:pStyle w:val="3"/>
        <w:rPr>
          <w:lang w:eastAsia="ja-JP"/>
        </w:rPr>
      </w:pPr>
      <w:r>
        <w:rPr>
          <w:lang w:eastAsia="ja-JP"/>
        </w:rPr>
        <w:t>Arguments of not supporting SL DRX for L2 U2N relay in R17</w:t>
      </w:r>
    </w:p>
    <w:p w14:paraId="730BA584" w14:textId="5C523819" w:rsidR="00DB2B8B" w:rsidRDefault="00DB2B8B" w:rsidP="00423FF5">
      <w:pPr>
        <w:rPr>
          <w:szCs w:val="14"/>
          <w:lang w:val="en-GB" w:eastAsia="ja-JP"/>
        </w:rPr>
      </w:pPr>
      <w:r>
        <w:rPr>
          <w:szCs w:val="14"/>
          <w:lang w:val="en-GB" w:eastAsia="ja-JP"/>
        </w:rPr>
        <w:t xml:space="preserve">As described [2], the following issues are identified to be addressed in order to </w:t>
      </w:r>
      <w:r w:rsidR="00861C36">
        <w:rPr>
          <w:szCs w:val="14"/>
          <w:lang w:val="en-GB" w:eastAsia="ja-JP"/>
        </w:rPr>
        <w:t xml:space="preserve">not </w:t>
      </w:r>
      <w:r>
        <w:rPr>
          <w:szCs w:val="14"/>
          <w:lang w:val="en-GB" w:eastAsia="ja-JP"/>
        </w:rPr>
        <w:t>support SL DRX for L2 U2N relay in R17.</w:t>
      </w:r>
    </w:p>
    <w:p w14:paraId="3A558E14" w14:textId="77777777" w:rsidR="00A5009E" w:rsidRDefault="00A5009E" w:rsidP="00A5009E">
      <w:pPr>
        <w:spacing w:after="90" w:line="257" w:lineRule="auto"/>
        <w:rPr>
          <w:rFonts w:cs="Arial"/>
        </w:rPr>
      </w:pPr>
      <w:r>
        <w:rPr>
          <w:rFonts w:cs="Arial"/>
        </w:rPr>
        <w:lastRenderedPageBreak/>
        <w:t xml:space="preserve">There was an issue related to </w:t>
      </w:r>
      <w:r w:rsidRPr="00433CED">
        <w:rPr>
          <w:rFonts w:cs="Arial"/>
        </w:rPr>
        <w:t>setting up the SL DRX for the unicast connection</w:t>
      </w:r>
      <w:r>
        <w:rPr>
          <w:rFonts w:cs="Arial"/>
        </w:rPr>
        <w:t xml:space="preserve">, was raised by some companies during RAN#95. </w:t>
      </w:r>
    </w:p>
    <w:p w14:paraId="7F385AA5" w14:textId="425FD40C" w:rsidR="00A5009E" w:rsidRDefault="00A5009E" w:rsidP="00A5009E">
      <w:pPr>
        <w:spacing w:after="90" w:line="257" w:lineRule="auto"/>
        <w:rPr>
          <w:rFonts w:cs="Arial"/>
        </w:rPr>
      </w:pPr>
      <w:r>
        <w:rPr>
          <w:rFonts w:cs="Arial"/>
        </w:rPr>
        <w:t xml:space="preserve">During the connection establishment procedure,  the </w:t>
      </w:r>
      <w:proofErr w:type="spellStart"/>
      <w:r>
        <w:rPr>
          <w:rFonts w:cs="Arial"/>
        </w:rPr>
        <w:t>gNB</w:t>
      </w:r>
      <w:proofErr w:type="spellEnd"/>
      <w:r>
        <w:rPr>
          <w:rFonts w:cs="Arial"/>
        </w:rPr>
        <w:t xml:space="preserve"> configures remote UE with proper mapping between </w:t>
      </w:r>
      <w:proofErr w:type="spellStart"/>
      <w:r w:rsidR="0066789E">
        <w:rPr>
          <w:rFonts w:cs="Arial"/>
        </w:rPr>
        <w:t>Uu</w:t>
      </w:r>
      <w:proofErr w:type="spellEnd"/>
      <w:r w:rsidR="0066789E">
        <w:rPr>
          <w:rFonts w:cs="Arial"/>
        </w:rPr>
        <w:t xml:space="preserve"> RBs and </w:t>
      </w:r>
      <w:r>
        <w:rPr>
          <w:rFonts w:cs="Arial"/>
        </w:rPr>
        <w:t xml:space="preserve">PC5 RLC channels, also configures relay UE with proper channel mapping between </w:t>
      </w:r>
      <w:proofErr w:type="spellStart"/>
      <w:r>
        <w:rPr>
          <w:rFonts w:cs="Arial"/>
        </w:rPr>
        <w:t>Uu</w:t>
      </w:r>
      <w:proofErr w:type="spellEnd"/>
      <w:r>
        <w:rPr>
          <w:rFonts w:cs="Arial"/>
        </w:rPr>
        <w:t xml:space="preserve"> RLC channels and PC5 RLC channels. </w:t>
      </w:r>
    </w:p>
    <w:p w14:paraId="2FFA73CA" w14:textId="4C26AEB4" w:rsidR="00A5009E" w:rsidRPr="00E35F12" w:rsidRDefault="00A5009E" w:rsidP="00A5009E">
      <w:pPr>
        <w:spacing w:after="90" w:line="257" w:lineRule="auto"/>
        <w:rPr>
          <w:rFonts w:cs="Arial"/>
        </w:rPr>
      </w:pPr>
      <w:r>
        <w:rPr>
          <w:rFonts w:cs="Arial"/>
        </w:rPr>
        <w:t xml:space="preserve">A natural issue would be whether </w:t>
      </w:r>
      <w:r w:rsidRPr="00E35F12">
        <w:rPr>
          <w:rFonts w:eastAsiaTheme="minorEastAsia"/>
        </w:rPr>
        <w:t>to support SL DRX for control signaling during RRC connection establishment for remote UE</w:t>
      </w:r>
      <w:r>
        <w:rPr>
          <w:rFonts w:eastAsiaTheme="minorEastAsia"/>
          <w:b/>
          <w:bCs/>
        </w:rPr>
        <w:t xml:space="preserve">. </w:t>
      </w:r>
      <w:r w:rsidRPr="00E35F12">
        <w:rPr>
          <w:rFonts w:eastAsiaTheme="minorEastAsia"/>
        </w:rPr>
        <w:t>RAN2</w:t>
      </w:r>
      <w:r>
        <w:rPr>
          <w:rFonts w:eastAsiaTheme="minorEastAsia"/>
          <w:b/>
          <w:bCs/>
        </w:rPr>
        <w:t xml:space="preserve"> </w:t>
      </w:r>
      <w:r w:rsidRPr="00E35F12">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3638CBFF" w14:textId="22B7BD13" w:rsidR="00A5009E" w:rsidRPr="00E979AF" w:rsidRDefault="00A5009E" w:rsidP="00A5009E">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421DE8">
        <w:rPr>
          <w:rFonts w:eastAsiaTheme="minorEastAsia"/>
          <w:b/>
          <w:bCs/>
        </w:rPr>
        <w:t xml:space="preserve"> </w:t>
      </w:r>
      <w:r w:rsidR="00317617">
        <w:rPr>
          <w:rFonts w:eastAsiaTheme="minorEastAsia"/>
          <w:b/>
          <w:bCs/>
        </w:rPr>
        <w:t>given the PC5 link is already established</w:t>
      </w:r>
      <w:r w:rsidRPr="00E979AF">
        <w:rPr>
          <w:rFonts w:eastAsiaTheme="minorEastAsia"/>
          <w:b/>
          <w:bCs/>
        </w:rPr>
        <w:t>?</w:t>
      </w:r>
    </w:p>
    <w:p w14:paraId="3BF6D7A5" w14:textId="675AC255" w:rsidR="00A5009E" w:rsidRDefault="00A5009E" w:rsidP="00A5009E">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r w:rsidR="000A7CD8">
        <w:rPr>
          <w:rFonts w:eastAsiaTheme="minorEastAsia"/>
          <w:b/>
          <w:bCs/>
        </w:rPr>
        <w:t>1</w:t>
      </w:r>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C90CFA">
        <w:rPr>
          <w:rFonts w:eastAsiaTheme="minorEastAsia"/>
          <w:b/>
          <w:bCs/>
        </w:rPr>
        <w:t>for</w:t>
      </w:r>
      <w:r>
        <w:rPr>
          <w:rFonts w:eastAsiaTheme="minorEastAsia"/>
          <w:b/>
          <w:bCs/>
        </w:rPr>
        <w:t xml:space="preserve"> control signalling</w:t>
      </w:r>
      <w:r w:rsidRPr="00E979AF">
        <w:rPr>
          <w:rFonts w:eastAsiaTheme="minorEastAsia"/>
          <w:b/>
          <w:bCs/>
        </w:rPr>
        <w:t>?</w:t>
      </w:r>
    </w:p>
    <w:p w14:paraId="07BB9EE6" w14:textId="7156ACBF" w:rsidR="00A5009E" w:rsidRDefault="00A5009E" w:rsidP="00A5009E">
      <w:pPr>
        <w:spacing w:after="90" w:line="257" w:lineRule="auto"/>
        <w:rPr>
          <w:rFonts w:cs="Arial"/>
        </w:rPr>
      </w:pPr>
      <w:r>
        <w:rPr>
          <w:rFonts w:cs="Arial"/>
        </w:rPr>
        <w:t xml:space="preserve">For DL direction, </w:t>
      </w:r>
      <w:r w:rsidR="007E219A">
        <w:rPr>
          <w:rFonts w:cs="Arial"/>
        </w:rPr>
        <w:t>i</w:t>
      </w:r>
      <w:r w:rsidR="00F63200">
        <w:rPr>
          <w:rFonts w:cs="Arial"/>
        </w:rPr>
        <w:t xml:space="preserve">n case of Mode 2 </w:t>
      </w:r>
      <w:r w:rsidR="00EC44D4">
        <w:rPr>
          <w:rFonts w:cs="Arial"/>
        </w:rPr>
        <w:t>RA</w:t>
      </w:r>
      <w:r w:rsidR="00F63200">
        <w:rPr>
          <w:rFonts w:cs="Arial"/>
        </w:rPr>
        <w:t xml:space="preserve">, according to agreements made in R17, it is relay UE </w:t>
      </w:r>
      <w:r w:rsidR="004B25D0">
        <w:rPr>
          <w:rFonts w:cs="Arial"/>
        </w:rPr>
        <w:t>that is to</w:t>
      </w:r>
      <w:r w:rsidR="00F63200">
        <w:rPr>
          <w:rFonts w:cs="Arial"/>
        </w:rPr>
        <w:t xml:space="preserve"> determine SL DRX for the direction from relay UE to remote UE.</w:t>
      </w:r>
    </w:p>
    <w:p w14:paraId="43CB9BBF" w14:textId="14D8E80A" w:rsidR="00A5009E" w:rsidRDefault="00A5009E" w:rsidP="00A5009E">
      <w:pPr>
        <w:spacing w:after="90" w:line="257" w:lineRule="auto"/>
        <w:rPr>
          <w:rFonts w:cs="Arial"/>
        </w:rPr>
      </w:pPr>
      <w:r>
        <w:rPr>
          <w:rFonts w:cs="Arial"/>
        </w:rPr>
        <w:t xml:space="preserve">For UL direction, remote UE supports only Mode 2 </w:t>
      </w:r>
      <w:r w:rsidR="00BC2C39">
        <w:rPr>
          <w:rFonts w:cs="Arial"/>
        </w:rPr>
        <w:t>RA</w:t>
      </w:r>
      <w:r>
        <w:rPr>
          <w:rFonts w:cs="Arial"/>
        </w:rPr>
        <w:t>, according to agreements made in R17, it is remote UE</w:t>
      </w:r>
      <w:r w:rsidR="004B25D0">
        <w:rPr>
          <w:rFonts w:cs="Arial"/>
        </w:rPr>
        <w:t xml:space="preserve"> that is</w:t>
      </w:r>
      <w:r>
        <w:rPr>
          <w:rFonts w:cs="Arial"/>
        </w:rPr>
        <w:t xml:space="preserve"> to determine SL DRX for relay UE. </w:t>
      </w:r>
    </w:p>
    <w:p w14:paraId="1E169B9C" w14:textId="1C97C4CF" w:rsidR="00273A82" w:rsidRDefault="00273A82" w:rsidP="00A5009E">
      <w:pPr>
        <w:spacing w:after="90" w:line="257" w:lineRule="auto"/>
        <w:rPr>
          <w:rFonts w:cs="Arial"/>
        </w:rPr>
      </w:pPr>
      <w:r w:rsidRPr="0013173E">
        <w:rPr>
          <w:rFonts w:cs="Arial"/>
        </w:rPr>
        <w:t xml:space="preserve">In R17, </w:t>
      </w:r>
      <w:r w:rsidR="00555074" w:rsidRPr="0013173E">
        <w:rPr>
          <w:rFonts w:cs="Arial"/>
        </w:rPr>
        <w:t xml:space="preserve">in addition to </w:t>
      </w:r>
      <w:r w:rsidR="00265B3D" w:rsidRPr="0013173E">
        <w:rPr>
          <w:rFonts w:cs="Arial"/>
        </w:rPr>
        <w:t xml:space="preserve">LCH priority, </w:t>
      </w:r>
      <w:r w:rsidRPr="00681B52">
        <w:rPr>
          <w:rFonts w:cs="Arial"/>
        </w:rPr>
        <w:t>relay UE are only aware of split PDB</w:t>
      </w:r>
      <w:r w:rsidR="0013173E" w:rsidRPr="00D40E49">
        <w:rPr>
          <w:rFonts w:cs="Arial"/>
        </w:rPr>
        <w:t xml:space="preserve"> </w:t>
      </w:r>
      <w:r w:rsidR="0013173E" w:rsidRPr="0013173E">
        <w:rPr>
          <w:rFonts w:eastAsiaTheme="minorEastAsia"/>
        </w:rPr>
        <w:t>has no knowledge of DL traffic pattern for a E2E flow</w:t>
      </w:r>
      <w:r>
        <w:rPr>
          <w:rFonts w:cs="Arial"/>
        </w:rPr>
        <w:t xml:space="preserve"> for a certain E2E flow, which is not sufficient for UE to derive SL DRX.</w:t>
      </w:r>
    </w:p>
    <w:p w14:paraId="62128CC7" w14:textId="1DCF098B" w:rsidR="00A82959" w:rsidRDefault="00A82959" w:rsidP="00A5009E">
      <w:pPr>
        <w:spacing w:after="90" w:line="257" w:lineRule="auto"/>
        <w:rPr>
          <w:rFonts w:cs="Arial"/>
        </w:rPr>
      </w:pPr>
      <w:r>
        <w:rPr>
          <w:rFonts w:cs="Arial"/>
        </w:rPr>
        <w:t xml:space="preserve">For unicast, TX UE can determine SL DRX for RX UE considering </w:t>
      </w:r>
      <w:r w:rsidR="00A974A0">
        <w:rPr>
          <w:rFonts w:cs="Arial"/>
        </w:rPr>
        <w:t>traffic pattern</w:t>
      </w:r>
      <w:r w:rsidR="00CD143B">
        <w:rPr>
          <w:rFonts w:cs="Arial"/>
        </w:rPr>
        <w:t xml:space="preserve"> and </w:t>
      </w:r>
      <w:r w:rsidR="00CD143B" w:rsidRPr="00CA6862">
        <w:t>associated QoS requirement</w:t>
      </w:r>
      <w:r w:rsidR="00CD143B">
        <w:t>, in addition to assistance information provided by RX UE.</w:t>
      </w:r>
      <w:r w:rsidR="00A77FF6">
        <w:t xml:space="preserve"> This will be challenge for relay UE since relay UE has no knowledge of</w:t>
      </w:r>
      <w:r w:rsidR="001A1D53">
        <w:t xml:space="preserve"> DL</w:t>
      </w:r>
      <w:r w:rsidR="00A77FF6">
        <w:t xml:space="preserve"> traffic pattern</w:t>
      </w:r>
      <w:r w:rsidR="00347C5B">
        <w:t>.</w:t>
      </w:r>
    </w:p>
    <w:p w14:paraId="1E98A62F" w14:textId="5E6806DD" w:rsidR="00921919" w:rsidRDefault="00A5009E" w:rsidP="00A5009E">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sidR="00921919">
        <w:rPr>
          <w:rFonts w:eastAsiaTheme="minorEastAsia"/>
          <w:b/>
          <w:bCs/>
        </w:rPr>
        <w:t xml:space="preserve">In case of Mode 2 </w:t>
      </w:r>
      <w:r w:rsidR="00EC44D4">
        <w:rPr>
          <w:rFonts w:eastAsiaTheme="minorEastAsia"/>
          <w:b/>
          <w:bCs/>
        </w:rPr>
        <w:t>RA</w:t>
      </w:r>
      <w:r w:rsidR="00921919">
        <w:rPr>
          <w:rFonts w:eastAsiaTheme="minorEastAsia"/>
          <w:b/>
          <w:bCs/>
        </w:rPr>
        <w:t>, UE (especially relay UE) is only aware of split PDB</w:t>
      </w:r>
      <w:r w:rsidR="00C664CB">
        <w:rPr>
          <w:rFonts w:eastAsiaTheme="minorEastAsia"/>
          <w:b/>
          <w:bCs/>
        </w:rPr>
        <w:t xml:space="preserve"> but </w:t>
      </w:r>
      <w:r w:rsidR="007C193D">
        <w:rPr>
          <w:rFonts w:eastAsiaTheme="minorEastAsia"/>
          <w:b/>
          <w:bCs/>
        </w:rPr>
        <w:t>has no knowledge of DL traffic pattern</w:t>
      </w:r>
      <w:r w:rsidR="00921919">
        <w:rPr>
          <w:rFonts w:eastAsiaTheme="minorEastAsia"/>
          <w:b/>
          <w:bCs/>
        </w:rPr>
        <w:t xml:space="preserve"> for a E2E flow, </w:t>
      </w:r>
      <w:r w:rsidR="00921919" w:rsidRPr="00921919">
        <w:rPr>
          <w:rFonts w:cs="Arial"/>
          <w:b/>
          <w:bCs/>
        </w:rPr>
        <w:t>which is not sufficient for UE to derive SL DRX.</w:t>
      </w:r>
    </w:p>
    <w:p w14:paraId="606E86D6" w14:textId="491106EF" w:rsidR="00921919" w:rsidRDefault="00921919" w:rsidP="00A5009E">
      <w:pPr>
        <w:pStyle w:val="a6"/>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scheduling</w:t>
      </w:r>
      <w:r w:rsidR="00711EB9">
        <w:rPr>
          <w:rFonts w:eastAsiaTheme="minorEastAsia"/>
        </w:rPr>
        <w:t xml:space="preserve"> since </w:t>
      </w:r>
      <w:proofErr w:type="spellStart"/>
      <w:r w:rsidR="00711EB9">
        <w:rPr>
          <w:rFonts w:eastAsiaTheme="minorEastAsia"/>
        </w:rPr>
        <w:t>gNB</w:t>
      </w:r>
      <w:proofErr w:type="spellEnd"/>
      <w:r w:rsidR="00711EB9">
        <w:rPr>
          <w:rFonts w:eastAsiaTheme="minorEastAsia"/>
        </w:rPr>
        <w:t xml:space="preserve"> has </w:t>
      </w:r>
      <w:r w:rsidR="00F26EDB">
        <w:rPr>
          <w:rFonts w:eastAsiaTheme="minorEastAsia"/>
        </w:rPr>
        <w:t>enforced break down of E</w:t>
      </w:r>
      <w:r w:rsidR="00A03AA6">
        <w:rPr>
          <w:rFonts w:eastAsiaTheme="minorEastAsia"/>
        </w:rPr>
        <w:t>2E QoS</w:t>
      </w:r>
      <w:r w:rsidR="00CB74CE">
        <w:rPr>
          <w:rFonts w:eastAsiaTheme="minorEastAsia"/>
        </w:rPr>
        <w:t xml:space="preserve"> and therefore has full knowledge of PC5 QoS</w:t>
      </w:r>
      <w:r>
        <w:rPr>
          <w:rFonts w:eastAsiaTheme="minorEastAsia"/>
        </w:rPr>
        <w:t>, however, in order to make it happen, RAN2 needs to make additional agreements, which would lead to additional spec changes.</w:t>
      </w:r>
    </w:p>
    <w:p w14:paraId="7522BF15" w14:textId="01D319B1" w:rsidR="00A5009E" w:rsidRDefault="00921919" w:rsidP="00A5009E">
      <w:pPr>
        <w:pStyle w:val="a6"/>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4: in case of</w:t>
      </w:r>
      <w:r w:rsidR="00A5009E" w:rsidRPr="00DF6442">
        <w:rPr>
          <w:rFonts w:cs="Arial"/>
          <w:b/>
          <w:bCs/>
        </w:rPr>
        <w:t xml:space="preserve"> Mode 2 </w:t>
      </w:r>
      <w:r w:rsidR="00EC44D4">
        <w:rPr>
          <w:rFonts w:cs="Arial"/>
          <w:b/>
          <w:bCs/>
        </w:rPr>
        <w:t>RA</w:t>
      </w:r>
      <w:r w:rsidR="00A5009E" w:rsidRPr="00DF6442">
        <w:rPr>
          <w:rFonts w:cs="Arial"/>
          <w:b/>
          <w:bCs/>
        </w:rPr>
        <w:t>,</w:t>
      </w:r>
      <w:r w:rsidR="00650BC5">
        <w:rPr>
          <w:rFonts w:cs="Arial"/>
          <w:b/>
          <w:bCs/>
        </w:rPr>
        <w:t xml:space="preserve"> given </w:t>
      </w:r>
      <w:proofErr w:type="spellStart"/>
      <w:r w:rsidR="00650BC5">
        <w:rPr>
          <w:rFonts w:cs="Arial"/>
          <w:b/>
          <w:bCs/>
        </w:rPr>
        <w:t>gNB</w:t>
      </w:r>
      <w:proofErr w:type="spellEnd"/>
      <w:r w:rsidR="00650BC5">
        <w:rPr>
          <w:rFonts w:cs="Arial"/>
          <w:b/>
          <w:bCs/>
        </w:rPr>
        <w:t xml:space="preserve"> has full knowledge of PC5 QoS,</w:t>
      </w:r>
      <w:r w:rsidR="00A5009E" w:rsidRPr="00DF6442">
        <w:rPr>
          <w:rFonts w:cs="Arial"/>
          <w:b/>
          <w:bCs/>
        </w:rPr>
        <w:t xml:space="preserve"> RAN2 needs to agree that </w:t>
      </w:r>
      <w:proofErr w:type="spellStart"/>
      <w:r w:rsidR="00A5009E" w:rsidRPr="00DF6442">
        <w:rPr>
          <w:rFonts w:cs="Arial"/>
          <w:b/>
          <w:bCs/>
        </w:rPr>
        <w:t>gNB</w:t>
      </w:r>
      <w:proofErr w:type="spellEnd"/>
      <w:r w:rsidR="00A5009E" w:rsidRPr="00DF6442">
        <w:rPr>
          <w:rFonts w:cs="Arial"/>
          <w:b/>
          <w:bCs/>
        </w:rPr>
        <w:t xml:space="preserve"> can configure SL DRX for UE, which needs additional spec changes.</w:t>
      </w:r>
    </w:p>
    <w:p w14:paraId="11453DB0" w14:textId="6AFF4DA6" w:rsidR="00023FEA" w:rsidRPr="00023FEA" w:rsidRDefault="00023FEA" w:rsidP="00A5009E">
      <w:pPr>
        <w:pStyle w:val="a6"/>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2291CDF7" w14:textId="17ED1C01" w:rsidR="00423FF5" w:rsidRPr="00E979AF" w:rsidRDefault="00423FF5" w:rsidP="00423FF5">
      <w:pPr>
        <w:pStyle w:val="a6"/>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921919">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4E974F27" w14:textId="2473FAF7" w:rsidR="00423FF5" w:rsidRDefault="00423FF5" w:rsidP="00423FF5">
      <w:pPr>
        <w:rPr>
          <w:rFonts w:eastAsiaTheme="minorEastAsia" w:cs="Arial"/>
          <w:b/>
          <w:bCs/>
        </w:rPr>
      </w:pPr>
      <w:r w:rsidRPr="00E979AF">
        <w:rPr>
          <w:rFonts w:cs="Arial"/>
          <w:b/>
          <w:bCs/>
        </w:rPr>
        <w:t xml:space="preserve">Issue </w:t>
      </w:r>
      <w:r w:rsidR="00921919">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3B58C6" w:rsidRPr="00E979AF">
        <w:rPr>
          <w:rFonts w:eastAsiaTheme="minorEastAsia" w:cs="Arial"/>
          <w:b/>
          <w:bCs/>
        </w:rPr>
        <w:t>for PC5-RRC carrying paging message</w:t>
      </w:r>
      <w:r w:rsidRPr="00E979AF">
        <w:rPr>
          <w:rFonts w:eastAsiaTheme="minorEastAsia" w:cs="Arial"/>
          <w:b/>
          <w:bCs/>
        </w:rPr>
        <w:t>?</w:t>
      </w:r>
    </w:p>
    <w:p w14:paraId="2CBA726F" w14:textId="77777777" w:rsidR="00423FF5" w:rsidRDefault="00423FF5" w:rsidP="00423FF5">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07C4CD37" w14:textId="0596C673" w:rsidR="00423FF5" w:rsidRPr="00E979AF" w:rsidRDefault="00423FF5" w:rsidP="00423FF5">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7</w:t>
      </w:r>
      <w:r w:rsidRPr="00E979AF">
        <w:rPr>
          <w:rFonts w:eastAsiaTheme="minorEastAsia"/>
          <w:b/>
          <w:bCs/>
        </w:rPr>
        <w:t>: whether to support SL DRX for SI forwarding via PC5-RRC in case of L2 U2N relay?</w:t>
      </w:r>
    </w:p>
    <w:p w14:paraId="240175FF" w14:textId="58325559" w:rsidR="00423FF5" w:rsidRPr="00E979AF" w:rsidRDefault="00423FF5" w:rsidP="00423FF5">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8</w:t>
      </w:r>
      <w:r w:rsidRPr="00E979AF">
        <w:rPr>
          <w:rFonts w:eastAsiaTheme="minorEastAsia"/>
          <w:b/>
          <w:bCs/>
        </w:rPr>
        <w:t>: If SL DRX is applied for PC5-RRC carrying SI message, how to set a proper SL DRX configuration</w:t>
      </w:r>
      <w:r w:rsidR="004509F1">
        <w:rPr>
          <w:rFonts w:eastAsiaTheme="minorEastAsia"/>
          <w:b/>
          <w:bCs/>
        </w:rPr>
        <w:t xml:space="preserve"> </w:t>
      </w:r>
      <w:r w:rsidR="004509F1" w:rsidRPr="00E979AF">
        <w:rPr>
          <w:rFonts w:eastAsiaTheme="minorEastAsia"/>
          <w:b/>
          <w:bCs/>
        </w:rPr>
        <w:t xml:space="preserve">for PC5-RRC carrying SI </w:t>
      </w:r>
      <w:r w:rsidR="004509F1">
        <w:rPr>
          <w:rFonts w:eastAsiaTheme="minorEastAsia"/>
          <w:b/>
          <w:bCs/>
        </w:rPr>
        <w:t>request/</w:t>
      </w:r>
      <w:r w:rsidR="004509F1" w:rsidRPr="00E979AF">
        <w:rPr>
          <w:rFonts w:eastAsiaTheme="minorEastAsia"/>
          <w:b/>
          <w:bCs/>
        </w:rPr>
        <w:t>message</w:t>
      </w:r>
      <w:r w:rsidRPr="00E979AF">
        <w:rPr>
          <w:rFonts w:eastAsiaTheme="minorEastAsia"/>
          <w:b/>
          <w:bCs/>
        </w:rPr>
        <w:t>?</w:t>
      </w:r>
    </w:p>
    <w:p w14:paraId="2FACCA7C" w14:textId="77777777" w:rsidR="00423FF5" w:rsidRDefault="00423FF5" w:rsidP="00423FF5">
      <w:pPr>
        <w:pStyle w:val="a6"/>
        <w:rPr>
          <w:rFonts w:eastAsiaTheme="minorEastAsia"/>
        </w:rPr>
      </w:pPr>
    </w:p>
    <w:p w14:paraId="37AB734C" w14:textId="598BA45E" w:rsidR="005C7F21" w:rsidRDefault="005C7F21" w:rsidP="005C7F21">
      <w:pPr>
        <w:pStyle w:val="3"/>
        <w:rPr>
          <w:lang w:eastAsia="ja-JP"/>
        </w:rPr>
      </w:pPr>
      <w:r>
        <w:rPr>
          <w:lang w:eastAsia="ja-JP"/>
        </w:rPr>
        <w:t>Arguments of supporting SL DRX for L2 U2N relay in R17</w:t>
      </w:r>
    </w:p>
    <w:p w14:paraId="50E84982" w14:textId="3BEB04F6" w:rsidR="00ED2ED6" w:rsidRDefault="00F63200" w:rsidP="0088225E">
      <w:pPr>
        <w:pStyle w:val="aa"/>
      </w:pPr>
      <w:r>
        <w:t>Meanwhile, arguments of supporting SL DRX for</w:t>
      </w:r>
      <w:r w:rsidR="0089328B">
        <w:t xml:space="preserve"> </w:t>
      </w:r>
      <w:r>
        <w:t>L2 U2N relay in R17 are described in [1],</w:t>
      </w:r>
    </w:p>
    <w:p w14:paraId="63B1E57D" w14:textId="75AE88A4" w:rsidR="00F63200" w:rsidRDefault="00F63200" w:rsidP="00F63200">
      <w:pPr>
        <w:rPr>
          <w:rFonts w:eastAsia="Malgun Gothic"/>
          <w:lang w:eastAsia="ko-KR"/>
        </w:rPr>
      </w:pPr>
      <w:r>
        <w:rPr>
          <w:rFonts w:eastAsia="Malgun Gothic"/>
          <w:lang w:eastAsia="ko-KR"/>
        </w:rPr>
        <w:lastRenderedPageBreak/>
        <w:t xml:space="preserve">With regard to SL DRX for L2 Relay scenario, our analysis is as below. </w:t>
      </w:r>
    </w:p>
    <w:p w14:paraId="207653E0" w14:textId="77777777" w:rsidR="00F63200" w:rsidRPr="001F75BA" w:rsidRDefault="00F63200" w:rsidP="00F63200">
      <w:pPr>
        <w:rPr>
          <w:rFonts w:eastAsia="Malgun Gothic"/>
          <w:lang w:eastAsia="ko-KR"/>
        </w:rPr>
      </w:pPr>
      <w:r w:rsidRPr="001F75BA">
        <w:rPr>
          <w:rFonts w:eastAsia="Malgun Gothic"/>
          <w:lang w:eastAsia="ko-KR"/>
        </w:rPr>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767C8D7E" w14:textId="77777777" w:rsidR="00F63200" w:rsidRDefault="00F63200" w:rsidP="00F63200">
      <w:pPr>
        <w:rPr>
          <w:rFonts w:eastAsia="Malgun Gothic"/>
          <w:lang w:eastAsia="ko-KR"/>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 </w:t>
      </w:r>
    </w:p>
    <w:p w14:paraId="5C4AE605" w14:textId="0F18339F" w:rsidR="00F63200" w:rsidRPr="0073495B" w:rsidRDefault="00A57EA7" w:rsidP="00F63200">
      <w:pPr>
        <w:rPr>
          <w:rFonts w:eastAsia="Malgun Gothic"/>
          <w:lang w:eastAsia="ko-KR"/>
        </w:rPr>
      </w:pPr>
      <w:r>
        <w:rPr>
          <w:rFonts w:eastAsia="Malgun Gothic"/>
          <w:lang w:eastAsia="ko-KR"/>
        </w:rPr>
        <w:t xml:space="preserve">c. </w:t>
      </w:r>
      <w:r w:rsidR="00F63200">
        <w:rPr>
          <w:rFonts w:eastAsia="Malgun Gothic"/>
          <w:lang w:eastAsia="ko-KR"/>
        </w:rPr>
        <w:t>For CP forwarding, someone may question that t</w:t>
      </w:r>
      <w:r w:rsidR="00F63200" w:rsidRPr="0073495B">
        <w:rPr>
          <w:rFonts w:eastAsia="Malgun Gothic"/>
          <w:lang w:eastAsia="ko-KR"/>
        </w:rPr>
        <w:t xml:space="preserve">he performance will not be guaranteed for paging, </w:t>
      </w:r>
      <w:proofErr w:type="spellStart"/>
      <w:r w:rsidR="00F63200" w:rsidRPr="0073495B">
        <w:rPr>
          <w:rFonts w:eastAsia="Malgun Gothic"/>
          <w:lang w:eastAsia="ko-KR"/>
        </w:rPr>
        <w:t>signalling</w:t>
      </w:r>
      <w:proofErr w:type="spellEnd"/>
      <w:r w:rsidR="00F63200" w:rsidRPr="0073495B">
        <w:rPr>
          <w:rFonts w:eastAsia="Malgun Gothic"/>
          <w:lang w:eastAsia="ko-KR"/>
        </w:rPr>
        <w:t>, SI with critical latency requirements (</w:t>
      </w:r>
      <w:r w:rsidR="00F63200">
        <w:rPr>
          <w:rFonts w:eastAsia="Malgun Gothic"/>
          <w:lang w:eastAsia="ko-KR"/>
        </w:rPr>
        <w:t xml:space="preserve">as discussed within </w:t>
      </w:r>
      <w:r w:rsidR="00F63200" w:rsidRPr="0073495B">
        <w:rPr>
          <w:rFonts w:eastAsia="Malgun Gothic"/>
          <w:lang w:eastAsia="ko-KR"/>
        </w:rPr>
        <w:t>Q1</w:t>
      </w:r>
      <w:r w:rsidR="00F63200">
        <w:rPr>
          <w:rFonts w:eastAsia="Malgun Gothic"/>
          <w:lang w:eastAsia="ko-KR"/>
        </w:rPr>
        <w:t xml:space="preserve"> of the</w:t>
      </w:r>
      <w:r w:rsidR="00F63200" w:rsidRPr="0073495B">
        <w:rPr>
          <w:rFonts w:eastAsia="Malgun Gothic"/>
          <w:lang w:eastAsia="ko-KR"/>
        </w:rPr>
        <w:t xml:space="preserve"> intermediate round</w:t>
      </w:r>
      <w:r w:rsidR="00F63200">
        <w:rPr>
          <w:rFonts w:eastAsia="Malgun Gothic"/>
          <w:lang w:eastAsia="ko-KR"/>
        </w:rPr>
        <w:t xml:space="preserve"> of RP-220884</w:t>
      </w:r>
      <w:r w:rsidR="00F63200" w:rsidRPr="0073495B">
        <w:rPr>
          <w:rFonts w:eastAsia="Malgun Gothic"/>
          <w:lang w:eastAsia="ko-KR"/>
        </w:rPr>
        <w:t>)</w:t>
      </w:r>
      <w:r w:rsidR="00F63200">
        <w:rPr>
          <w:rFonts w:eastAsia="Malgun Gothic"/>
          <w:lang w:eastAsia="ko-KR"/>
        </w:rPr>
        <w:t>. However, it should be noted that</w:t>
      </w:r>
      <w:r w:rsidR="00F63200" w:rsidRPr="0073495B">
        <w:rPr>
          <w:rFonts w:eastAsia="Malgun Gothic"/>
          <w:lang w:eastAsia="ko-KR"/>
        </w:rPr>
        <w:t xml:space="preserve"> there’s no guaranteed performance today on </w:t>
      </w:r>
      <w:proofErr w:type="spellStart"/>
      <w:r w:rsidR="00F63200" w:rsidRPr="0073495B">
        <w:rPr>
          <w:rFonts w:eastAsia="Malgun Gothic"/>
          <w:lang w:eastAsia="ko-KR"/>
        </w:rPr>
        <w:t>Uu</w:t>
      </w:r>
      <w:proofErr w:type="spellEnd"/>
      <w:r w:rsidR="00F63200">
        <w:rPr>
          <w:rFonts w:eastAsia="Malgun Gothic"/>
          <w:lang w:eastAsia="ko-KR"/>
        </w:rPr>
        <w:t xml:space="preserve">. </w:t>
      </w:r>
      <w:r w:rsidR="00F63200" w:rsidRPr="0073495B">
        <w:rPr>
          <w:rFonts w:eastAsia="Malgun Gothic"/>
          <w:lang w:eastAsia="ko-KR"/>
        </w:rPr>
        <w:t>There are some requirements like the maximum paging gap during cell reselection</w:t>
      </w:r>
      <w:r w:rsidR="00F63200">
        <w:rPr>
          <w:rFonts w:eastAsia="Malgun Gothic"/>
          <w:lang w:eastAsia="ko-KR"/>
        </w:rPr>
        <w:t>. B</w:t>
      </w:r>
      <w:r w:rsidR="00F63200" w:rsidRPr="0073495B">
        <w:rPr>
          <w:rFonts w:eastAsia="Malgun Gothic"/>
          <w:lang w:eastAsia="ko-KR"/>
        </w:rPr>
        <w:t>ut there’s no requirement saying</w:t>
      </w:r>
      <w:r w:rsidR="00F63200">
        <w:rPr>
          <w:rFonts w:eastAsia="Malgun Gothic"/>
          <w:lang w:eastAsia="ko-KR"/>
        </w:rPr>
        <w:t xml:space="preserve"> that</w:t>
      </w:r>
      <w:r w:rsidR="00F63200" w:rsidRPr="0073495B">
        <w:rPr>
          <w:rFonts w:eastAsia="Malgun Gothic"/>
          <w:lang w:eastAsia="ko-KR"/>
        </w:rPr>
        <w:t xml:space="preserve"> “a </w:t>
      </w:r>
      <w:proofErr w:type="spellStart"/>
      <w:r w:rsidR="00F63200" w:rsidRPr="0073495B">
        <w:rPr>
          <w:rFonts w:eastAsia="Malgun Gothic"/>
          <w:lang w:eastAsia="ko-KR"/>
        </w:rPr>
        <w:t>signalling</w:t>
      </w:r>
      <w:proofErr w:type="spellEnd"/>
      <w:r w:rsidR="00F63200" w:rsidRPr="0073495B">
        <w:rPr>
          <w:rFonts w:eastAsia="Malgun Gothic"/>
          <w:lang w:eastAsia="ko-KR"/>
        </w:rPr>
        <w:t xml:space="preserve"> message transmitted by the </w:t>
      </w:r>
      <w:proofErr w:type="spellStart"/>
      <w:r w:rsidR="00F63200" w:rsidRPr="0073495B">
        <w:rPr>
          <w:rFonts w:eastAsia="Malgun Gothic"/>
          <w:lang w:eastAsia="ko-KR"/>
        </w:rPr>
        <w:t>gNB</w:t>
      </w:r>
      <w:proofErr w:type="spellEnd"/>
      <w:r w:rsidR="00F63200" w:rsidRPr="0073495B">
        <w:rPr>
          <w:rFonts w:eastAsia="Malgun Gothic"/>
          <w:lang w:eastAsia="ko-KR"/>
        </w:rPr>
        <w:t xml:space="preserve"> shall be received by the UE within X </w:t>
      </w:r>
      <w:proofErr w:type="spellStart"/>
      <w:r w:rsidR="00F63200" w:rsidRPr="0073495B">
        <w:rPr>
          <w:rFonts w:eastAsia="Malgun Gothic"/>
          <w:lang w:eastAsia="ko-KR"/>
        </w:rPr>
        <w:t>ms</w:t>
      </w:r>
      <w:proofErr w:type="spellEnd"/>
      <w:r w:rsidR="00F63200" w:rsidRPr="0073495B">
        <w:rPr>
          <w:rFonts w:eastAsia="Malgun Gothic"/>
          <w:lang w:eastAsia="ko-KR"/>
        </w:rPr>
        <w:t>”</w:t>
      </w:r>
      <w:r w:rsidR="00F63200">
        <w:rPr>
          <w:rFonts w:eastAsia="Malgun Gothic"/>
          <w:lang w:eastAsia="ko-KR"/>
        </w:rPr>
        <w:t>. Even if one assumes there is some requirement, as stated above, it is not dynamic and thus can be handled by relay UE implementation as stated above.</w:t>
      </w:r>
    </w:p>
    <w:p w14:paraId="51ED383E" w14:textId="12DA2908" w:rsidR="00F63200" w:rsidRPr="001F75BA" w:rsidRDefault="00A57EA7" w:rsidP="00F63200">
      <w:pPr>
        <w:rPr>
          <w:rFonts w:eastAsia="Malgun Gothic"/>
          <w:lang w:eastAsia="ko-KR"/>
        </w:rPr>
      </w:pPr>
      <w:r>
        <w:rPr>
          <w:rFonts w:eastAsia="Malgun Gothic"/>
          <w:lang w:eastAsia="ko-KR"/>
        </w:rPr>
        <w:t xml:space="preserve">d. </w:t>
      </w:r>
      <w:r w:rsidR="00F63200">
        <w:rPr>
          <w:rFonts w:eastAsia="Malgun Gothic"/>
          <w:lang w:eastAsia="ko-KR"/>
        </w:rPr>
        <w:t xml:space="preserve">For UP forwarding, based on the understanding above, we think in case of mode 2 operation, </w:t>
      </w:r>
      <w:r w:rsidR="00F63200" w:rsidRPr="00E72E03">
        <w:rPr>
          <w:rFonts w:eastAsia="Malgun Gothic"/>
          <w:lang w:eastAsia="ko-KR"/>
        </w:rPr>
        <w:t xml:space="preserve">the relay UE </w:t>
      </w:r>
      <w:r w:rsidR="00F63200">
        <w:rPr>
          <w:rFonts w:eastAsia="Malgun Gothic"/>
          <w:lang w:eastAsia="ko-KR"/>
        </w:rPr>
        <w:t>can</w:t>
      </w:r>
      <w:r w:rsidR="00F63200" w:rsidRPr="00E72E03">
        <w:rPr>
          <w:rFonts w:eastAsia="Malgun Gothic"/>
          <w:lang w:eastAsia="ko-KR"/>
        </w:rPr>
        <w:t xml:space="preserve"> determine </w:t>
      </w:r>
      <w:proofErr w:type="spellStart"/>
      <w:r w:rsidR="00F63200" w:rsidRPr="00E72E03">
        <w:rPr>
          <w:rFonts w:eastAsia="Malgun Gothic"/>
          <w:lang w:eastAsia="ko-KR"/>
        </w:rPr>
        <w:t>sidelink</w:t>
      </w:r>
      <w:proofErr w:type="spellEnd"/>
      <w:r w:rsidR="00F63200" w:rsidRPr="00E72E03">
        <w:rPr>
          <w:rFonts w:eastAsia="Malgun Gothic"/>
          <w:lang w:eastAsia="ko-KR"/>
        </w:rPr>
        <w:t xml:space="preserve"> DRX </w:t>
      </w:r>
      <w:r w:rsidR="00F63200">
        <w:rPr>
          <w:rFonts w:eastAsia="Malgun Gothic"/>
          <w:lang w:eastAsia="ko-KR"/>
        </w:rPr>
        <w:t xml:space="preserve">based </w:t>
      </w:r>
      <w:r w:rsidR="00F63200" w:rsidRPr="00E72E03">
        <w:rPr>
          <w:rFonts w:eastAsia="Malgun Gothic"/>
          <w:lang w:eastAsia="ko-KR"/>
        </w:rPr>
        <w:t>on PC5 QoS</w:t>
      </w:r>
      <w:r w:rsidR="00F63200">
        <w:rPr>
          <w:rFonts w:eastAsia="Malgun Gothic"/>
          <w:lang w:eastAsia="ko-KR"/>
        </w:rPr>
        <w:t xml:space="preserve"> </w:t>
      </w:r>
      <w:r w:rsidR="00F63200" w:rsidRPr="00E72E03">
        <w:rPr>
          <w:rFonts w:eastAsia="Malgun Gothic"/>
          <w:lang w:eastAsia="ko-KR"/>
        </w:rPr>
        <w:t xml:space="preserve">configuration directed configured by </w:t>
      </w:r>
      <w:proofErr w:type="spellStart"/>
      <w:r w:rsidR="00F63200" w:rsidRPr="00E72E03">
        <w:rPr>
          <w:rFonts w:eastAsia="Malgun Gothic"/>
          <w:lang w:eastAsia="ko-KR"/>
        </w:rPr>
        <w:t>gNB</w:t>
      </w:r>
      <w:proofErr w:type="spellEnd"/>
      <w:r w:rsidR="00F63200" w:rsidRPr="00E72E03">
        <w:rPr>
          <w:rFonts w:eastAsia="Malgun Gothic"/>
          <w:lang w:eastAsia="ko-KR"/>
        </w:rPr>
        <w:t xml:space="preserve"> and the assistance information from the remote UE</w:t>
      </w:r>
      <w:r w:rsidR="00F63200">
        <w:rPr>
          <w:rFonts w:eastAsia="Malgun Gothic"/>
          <w:lang w:eastAsia="ko-KR"/>
        </w:rPr>
        <w:t xml:space="preserve">. In case of mode 1 operation, the </w:t>
      </w:r>
      <w:proofErr w:type="spellStart"/>
      <w:r w:rsidR="00F63200" w:rsidRPr="00E72E03">
        <w:rPr>
          <w:rFonts w:eastAsia="Malgun Gothic"/>
          <w:lang w:eastAsia="ko-KR"/>
        </w:rPr>
        <w:t>sidelink</w:t>
      </w:r>
      <w:proofErr w:type="spellEnd"/>
      <w:r w:rsidR="00F63200" w:rsidRPr="00E72E03">
        <w:rPr>
          <w:rFonts w:eastAsia="Malgun Gothic"/>
          <w:lang w:eastAsia="ko-KR"/>
        </w:rPr>
        <w:t xml:space="preserve"> DRX configuration </w:t>
      </w:r>
      <w:r w:rsidR="00F63200">
        <w:rPr>
          <w:rFonts w:eastAsia="Malgun Gothic"/>
          <w:lang w:eastAsia="ko-KR"/>
        </w:rPr>
        <w:t xml:space="preserve">is anyway </w:t>
      </w:r>
      <w:r w:rsidR="00F63200" w:rsidRPr="00E72E03">
        <w:rPr>
          <w:rFonts w:eastAsia="Malgun Gothic"/>
          <w:lang w:eastAsia="ko-KR"/>
        </w:rPr>
        <w:t xml:space="preserve">determined by </w:t>
      </w:r>
      <w:proofErr w:type="spellStart"/>
      <w:r w:rsidR="00F63200" w:rsidRPr="00E72E03">
        <w:rPr>
          <w:rFonts w:eastAsia="Malgun Gothic"/>
          <w:lang w:eastAsia="ko-KR"/>
        </w:rPr>
        <w:t>gNB</w:t>
      </w:r>
      <w:proofErr w:type="spellEnd"/>
      <w:r w:rsidR="00F63200">
        <w:rPr>
          <w:rFonts w:eastAsia="Malgun Gothic"/>
          <w:lang w:eastAsia="ko-KR"/>
        </w:rPr>
        <w:t>,</w:t>
      </w:r>
      <w:r w:rsidR="00F63200" w:rsidRPr="00E72E03">
        <w:rPr>
          <w:rFonts w:eastAsia="Malgun Gothic"/>
          <w:lang w:eastAsia="ko-KR"/>
        </w:rPr>
        <w:t xml:space="preserve"> which has all the</w:t>
      </w:r>
      <w:r w:rsidR="00F63200">
        <w:rPr>
          <w:rFonts w:eastAsia="Malgun Gothic"/>
          <w:lang w:eastAsia="ko-KR"/>
        </w:rPr>
        <w:t xml:space="preserve"> </w:t>
      </w:r>
      <w:r w:rsidR="00F63200" w:rsidRPr="00E72E03">
        <w:rPr>
          <w:rFonts w:eastAsia="Malgun Gothic"/>
          <w:lang w:eastAsia="ko-KR"/>
        </w:rPr>
        <w:t>information</w:t>
      </w:r>
      <w:r w:rsidR="00F63200">
        <w:rPr>
          <w:rFonts w:eastAsia="Malgun Gothic"/>
          <w:lang w:eastAsia="ko-KR"/>
        </w:rPr>
        <w:t xml:space="preserve">. </w:t>
      </w:r>
    </w:p>
    <w:p w14:paraId="1BE6EB96" w14:textId="7742F131" w:rsidR="008076FE" w:rsidRDefault="008076FE" w:rsidP="008076FE">
      <w:pPr>
        <w:pStyle w:val="3"/>
        <w:rPr>
          <w:lang w:eastAsia="ja-JP"/>
        </w:rPr>
      </w:pPr>
      <w:r>
        <w:rPr>
          <w:lang w:eastAsia="ja-JP"/>
        </w:rPr>
        <w:t>Companies views on issues</w:t>
      </w:r>
    </w:p>
    <w:p w14:paraId="5508A897" w14:textId="1C4D3CCC"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F0417D">
        <w:rPr>
          <w:rFonts w:eastAsiaTheme="minorEastAsia"/>
          <w:b/>
          <w:bCs/>
        </w:rPr>
        <w:t xml:space="preserve"> given the PC5 link is already established</w:t>
      </w:r>
      <w:r w:rsidRPr="00E979AF">
        <w:rPr>
          <w:rFonts w:eastAsiaTheme="minorEastAsia"/>
          <w:b/>
          <w:bCs/>
        </w:rPr>
        <w:t>?</w:t>
      </w:r>
    </w:p>
    <w:p w14:paraId="69B58EFF" w14:textId="4F35B04C" w:rsidR="008A2204" w:rsidRPr="0069386D" w:rsidRDefault="00557727" w:rsidP="00AF2B4A">
      <w:pPr>
        <w:pStyle w:val="a6"/>
        <w:overflowPunct/>
        <w:autoSpaceDE/>
        <w:autoSpaceDN/>
        <w:adjustRightInd/>
        <w:spacing w:beforeLines="100" w:before="240" w:afterLines="100" w:after="240"/>
        <w:textAlignment w:val="auto"/>
        <w:rPr>
          <w:rFonts w:eastAsiaTheme="minorEastAsia"/>
        </w:rPr>
      </w:pPr>
      <w:r w:rsidRPr="0069386D">
        <w:rPr>
          <w:rFonts w:eastAsiaTheme="minorEastAsia"/>
        </w:rPr>
        <w:t xml:space="preserve">RAN2 has discussed whether to support SL DRX for DCR, </w:t>
      </w:r>
      <w:r w:rsidR="0069386D" w:rsidRPr="0069386D">
        <w:rPr>
          <w:rFonts w:eastAsiaTheme="minorEastAsia"/>
        </w:rPr>
        <w:t xml:space="preserve">PC5-S </w:t>
      </w:r>
      <w:proofErr w:type="spellStart"/>
      <w:r w:rsidR="0069386D" w:rsidRPr="0069386D">
        <w:rPr>
          <w:rFonts w:eastAsiaTheme="minorEastAsia"/>
        </w:rPr>
        <w:t>signaling</w:t>
      </w:r>
      <w:proofErr w:type="spellEnd"/>
      <w:r w:rsidR="0069386D" w:rsidRPr="0069386D">
        <w:rPr>
          <w:rFonts w:eastAsiaTheme="minorEastAsia"/>
        </w:rPr>
        <w:t xml:space="preserve"> and PC5-RRC during SL unicast link setup procedure. Similarly, </w:t>
      </w:r>
      <w:r w:rsidR="0069386D">
        <w:rPr>
          <w:rFonts w:eastAsiaTheme="minorEastAsia"/>
        </w:rPr>
        <w:t xml:space="preserve">for </w:t>
      </w:r>
      <w:r w:rsidR="00742B6B">
        <w:rPr>
          <w:rFonts w:eastAsiaTheme="minorEastAsia"/>
        </w:rPr>
        <w:t xml:space="preserve">remote UE in case of L2 U2N relay, remote UE may need to setup its RRC connection to the network via relay UE. </w:t>
      </w:r>
      <w:r w:rsidR="00FD1E6E">
        <w:rPr>
          <w:rFonts w:eastAsiaTheme="minorEastAsia"/>
        </w:rPr>
        <w:t>RAN2 can discuss the necessity of this issue.</w:t>
      </w:r>
    </w:p>
    <w:p w14:paraId="7781473A" w14:textId="67FEAB05" w:rsidR="00AF2B4A" w:rsidRDefault="00AF2B4A" w:rsidP="00AF2B4A">
      <w:pPr>
        <w:rPr>
          <w:b/>
          <w:i/>
          <w:iCs/>
        </w:rPr>
      </w:pPr>
      <w:r w:rsidRPr="00225AC9">
        <w:rPr>
          <w:rFonts w:hint="eastAsia"/>
          <w:b/>
          <w:i/>
          <w:iCs/>
        </w:rPr>
        <w:t>Q</w:t>
      </w:r>
      <w:r>
        <w:rPr>
          <w:b/>
          <w:i/>
          <w:iCs/>
        </w:rPr>
        <w:t>1-1</w:t>
      </w:r>
      <w:r w:rsidRPr="00225AC9">
        <w:rPr>
          <w:b/>
          <w:i/>
          <w:iCs/>
        </w:rPr>
        <w:t>:</w:t>
      </w:r>
      <w:r>
        <w:rPr>
          <w:b/>
          <w:i/>
          <w:iCs/>
        </w:rPr>
        <w:t xml:space="preserve"> </w:t>
      </w:r>
      <w:r w:rsidR="0038260E">
        <w:rPr>
          <w:rFonts w:eastAsiaTheme="minorEastAsia"/>
          <w:b/>
          <w:bCs/>
        </w:rPr>
        <w:t xml:space="preserve">same as the issue of whether SL DRX should be applied for DCR and PC5 RRC </w:t>
      </w:r>
      <w:r w:rsidR="009B0E56">
        <w:rPr>
          <w:rFonts w:eastAsiaTheme="minorEastAsia"/>
          <w:b/>
          <w:bCs/>
        </w:rPr>
        <w:t>signaling</w:t>
      </w:r>
      <w:r w:rsidR="0038260E">
        <w:rPr>
          <w:rFonts w:eastAsiaTheme="minorEastAsia"/>
          <w:b/>
          <w:bCs/>
        </w:rPr>
        <w:t xml:space="preserve">, do companies agree that RAN2 needs to study </w:t>
      </w:r>
      <w:r w:rsidR="0038260E" w:rsidRPr="00E979AF">
        <w:rPr>
          <w:rFonts w:eastAsiaTheme="minorEastAsia"/>
          <w:b/>
          <w:bCs/>
        </w:rPr>
        <w:t xml:space="preserve">whether to support SL DRX </w:t>
      </w:r>
      <w:r w:rsidR="0038260E">
        <w:rPr>
          <w:rFonts w:eastAsiaTheme="minorEastAsia"/>
          <w:b/>
          <w:bCs/>
        </w:rPr>
        <w:t xml:space="preserve">for control </w:t>
      </w:r>
      <w:r w:rsidR="009B0E56">
        <w:rPr>
          <w:rFonts w:eastAsiaTheme="minorEastAsia"/>
          <w:b/>
          <w:bCs/>
        </w:rPr>
        <w:t>signaling</w:t>
      </w:r>
      <w:r w:rsidR="0038260E">
        <w:rPr>
          <w:rFonts w:eastAsiaTheme="minorEastAsia"/>
          <w:b/>
          <w:bCs/>
        </w:rPr>
        <w:t xml:space="preserve"> during RRC connection establishment for remote UE</w:t>
      </w:r>
      <w:r w:rsidR="009B0E56">
        <w:rPr>
          <w:rFonts w:eastAsiaTheme="minorEastAsia"/>
          <w:b/>
          <w:bCs/>
        </w:rPr>
        <w:t xml:space="preserve"> given the PC5 link is already established</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B4A" w14:paraId="3AD867E7" w14:textId="77777777" w:rsidTr="00D90223">
        <w:tc>
          <w:tcPr>
            <w:tcW w:w="1809" w:type="dxa"/>
            <w:shd w:val="clear" w:color="auto" w:fill="E7E6E6"/>
          </w:tcPr>
          <w:p w14:paraId="35968065" w14:textId="77777777" w:rsidR="00AF2B4A" w:rsidRDefault="00AF2B4A" w:rsidP="00D90223">
            <w:pPr>
              <w:jc w:val="center"/>
              <w:rPr>
                <w:rFonts w:cs="Arial"/>
                <w:lang w:eastAsia="ko-KR"/>
              </w:rPr>
            </w:pPr>
            <w:r>
              <w:rPr>
                <w:rFonts w:cs="Arial"/>
                <w:lang w:eastAsia="ko-KR"/>
              </w:rPr>
              <w:t>Company</w:t>
            </w:r>
          </w:p>
        </w:tc>
        <w:tc>
          <w:tcPr>
            <w:tcW w:w="1985" w:type="dxa"/>
            <w:shd w:val="clear" w:color="auto" w:fill="E7E6E6"/>
          </w:tcPr>
          <w:p w14:paraId="69C87423" w14:textId="77777777" w:rsidR="00AF2B4A" w:rsidRDefault="00AF2B4A" w:rsidP="00D90223">
            <w:pPr>
              <w:jc w:val="center"/>
              <w:rPr>
                <w:rFonts w:cs="Arial"/>
                <w:lang w:eastAsia="ko-KR"/>
              </w:rPr>
            </w:pPr>
            <w:r>
              <w:rPr>
                <w:rFonts w:cs="Arial"/>
                <w:lang w:eastAsia="ko-KR"/>
              </w:rPr>
              <w:t>Yes or No</w:t>
            </w:r>
          </w:p>
        </w:tc>
        <w:tc>
          <w:tcPr>
            <w:tcW w:w="6045" w:type="dxa"/>
            <w:shd w:val="clear" w:color="auto" w:fill="E7E6E6"/>
          </w:tcPr>
          <w:p w14:paraId="4A1C4D90" w14:textId="77777777" w:rsidR="00AF2B4A" w:rsidRDefault="00AF2B4A" w:rsidP="00D90223">
            <w:pPr>
              <w:jc w:val="center"/>
              <w:rPr>
                <w:rFonts w:cs="Arial"/>
                <w:lang w:eastAsia="ko-KR"/>
              </w:rPr>
            </w:pPr>
            <w:r>
              <w:rPr>
                <w:rFonts w:cs="Arial"/>
                <w:lang w:eastAsia="ko-KR"/>
              </w:rPr>
              <w:t>Comments</w:t>
            </w:r>
          </w:p>
        </w:tc>
      </w:tr>
      <w:tr w:rsidR="00AF2B4A" w14:paraId="1F29A03B" w14:textId="77777777" w:rsidTr="00D90223">
        <w:tc>
          <w:tcPr>
            <w:tcW w:w="1809" w:type="dxa"/>
          </w:tcPr>
          <w:p w14:paraId="1B16D38D" w14:textId="0581C38D" w:rsidR="00AF2B4A" w:rsidRDefault="00C91BD4" w:rsidP="00D90223">
            <w:pPr>
              <w:jc w:val="center"/>
              <w:rPr>
                <w:rFonts w:cs="Arial"/>
              </w:rPr>
            </w:pPr>
            <w:ins w:id="3" w:author="Eri_RAN2_pre118e" w:date="2022-05-10T11:32:00Z">
              <w:r>
                <w:rPr>
                  <w:rFonts w:cs="Arial"/>
                </w:rPr>
                <w:t>Ericsson</w:t>
              </w:r>
            </w:ins>
          </w:p>
        </w:tc>
        <w:tc>
          <w:tcPr>
            <w:tcW w:w="1985" w:type="dxa"/>
          </w:tcPr>
          <w:p w14:paraId="55BE7867" w14:textId="45D3F69F" w:rsidR="00AF2B4A" w:rsidRDefault="00C91BD4" w:rsidP="00D90223">
            <w:pPr>
              <w:rPr>
                <w:rFonts w:eastAsiaTheme="minorEastAsia" w:cs="Arial"/>
              </w:rPr>
            </w:pPr>
            <w:ins w:id="4" w:author="Eri_RAN2_pre118e" w:date="2022-05-10T11:32:00Z">
              <w:r>
                <w:rPr>
                  <w:rFonts w:eastAsiaTheme="minorEastAsia" w:cs="Arial"/>
                </w:rPr>
                <w:t>Yes</w:t>
              </w:r>
            </w:ins>
          </w:p>
        </w:tc>
        <w:tc>
          <w:tcPr>
            <w:tcW w:w="6045" w:type="dxa"/>
          </w:tcPr>
          <w:p w14:paraId="071DD965" w14:textId="4B9227C5" w:rsidR="00D51005" w:rsidRDefault="00C91BD4" w:rsidP="00D90223">
            <w:pPr>
              <w:rPr>
                <w:rFonts w:eastAsiaTheme="minorEastAsia" w:cs="Arial"/>
              </w:rPr>
            </w:pPr>
            <w:ins w:id="5" w:author="Eri_RAN2_pre118e" w:date="2022-05-10T11:33:00Z">
              <w:r>
                <w:rPr>
                  <w:rFonts w:eastAsiaTheme="minorEastAsia" w:cs="Arial"/>
                </w:rPr>
                <w:t xml:space="preserve">RAN2 </w:t>
              </w:r>
              <w:r w:rsidR="00C235F4">
                <w:rPr>
                  <w:rFonts w:eastAsiaTheme="minorEastAsia" w:cs="Arial"/>
                </w:rPr>
                <w:t>needs to discuss whether SL DRX should be supported or not for control signaling during RRC connection establishment of remote UE.</w:t>
              </w:r>
            </w:ins>
          </w:p>
        </w:tc>
      </w:tr>
      <w:tr w:rsidR="00AF2B4A" w14:paraId="105C85EF" w14:textId="77777777" w:rsidTr="00D90223">
        <w:tc>
          <w:tcPr>
            <w:tcW w:w="1809" w:type="dxa"/>
          </w:tcPr>
          <w:p w14:paraId="1AF4B52D" w14:textId="4D2CF3B1" w:rsidR="00AF2B4A" w:rsidRDefault="007079EF" w:rsidP="00D90223">
            <w:pPr>
              <w:jc w:val="center"/>
              <w:rPr>
                <w:rFonts w:cs="Arial"/>
              </w:rPr>
            </w:pPr>
            <w:r>
              <w:rPr>
                <w:rFonts w:cs="Arial" w:hint="eastAsia"/>
              </w:rPr>
              <w:t>O</w:t>
            </w:r>
            <w:r>
              <w:rPr>
                <w:rFonts w:cs="Arial"/>
              </w:rPr>
              <w:t>PPO</w:t>
            </w:r>
          </w:p>
        </w:tc>
        <w:tc>
          <w:tcPr>
            <w:tcW w:w="1985" w:type="dxa"/>
          </w:tcPr>
          <w:p w14:paraId="38D74C99" w14:textId="27097BC2" w:rsidR="00AF2B4A"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6A26DD6" w14:textId="2BCEF772" w:rsidR="007079EF" w:rsidRDefault="007079EF" w:rsidP="007079EF">
            <w:pPr>
              <w:rPr>
                <w:rFonts w:eastAsiaTheme="minorEastAsia" w:cs="Arial"/>
              </w:rPr>
            </w:pPr>
            <w:r>
              <w:rPr>
                <w:rFonts w:eastAsiaTheme="minorEastAsia" w:cs="Arial"/>
              </w:rPr>
              <w:t xml:space="preserve">Basically, we understand the issue can be generalized as how to handle the SL-DRX </w:t>
            </w:r>
            <w:r w:rsidR="007302AD">
              <w:rPr>
                <w:rFonts w:eastAsiaTheme="minorEastAsia" w:cs="Arial"/>
              </w:rPr>
              <w:t xml:space="preserve">setting </w:t>
            </w:r>
            <w:r>
              <w:rPr>
                <w:rFonts w:eastAsiaTheme="minorEastAsia" w:cs="Arial"/>
              </w:rPr>
              <w:t xml:space="preserve">w.r.t the </w:t>
            </w:r>
            <w:proofErr w:type="spellStart"/>
            <w:r>
              <w:rPr>
                <w:rFonts w:eastAsiaTheme="minorEastAsia" w:cs="Arial"/>
              </w:rPr>
              <w:t>Uu</w:t>
            </w:r>
            <w:proofErr w:type="spellEnd"/>
            <w:r>
              <w:rPr>
                <w:rFonts w:eastAsiaTheme="minorEastAsia" w:cs="Arial"/>
              </w:rPr>
              <w:t>-SRB(s)</w:t>
            </w:r>
            <w:r w:rsidR="007302AD">
              <w:rPr>
                <w:rFonts w:eastAsiaTheme="minorEastAsia" w:cs="Arial"/>
              </w:rPr>
              <w:t xml:space="preserve"> (carried via SL-RLC for relay traffic)</w:t>
            </w:r>
            <w:r>
              <w:rPr>
                <w:rFonts w:eastAsiaTheme="minorEastAsia" w:cs="Arial"/>
              </w:rPr>
              <w:t>. And our understanding is that the SL-DRX setting for UC list does not differentiate between radio bearer(s)</w:t>
            </w:r>
            <w:r w:rsidR="007302AD">
              <w:rPr>
                <w:rFonts w:eastAsiaTheme="minorEastAsia" w:cs="Arial"/>
              </w:rPr>
              <w:t xml:space="preserve"> / RLC-channels</w:t>
            </w:r>
            <w:r>
              <w:rPr>
                <w:rFonts w:eastAsiaTheme="minorEastAsia" w:cs="Arial"/>
              </w:rPr>
              <w:t xml:space="preserve">, as in legacy </w:t>
            </w:r>
            <w:proofErr w:type="spellStart"/>
            <w:r>
              <w:rPr>
                <w:rFonts w:eastAsiaTheme="minorEastAsia" w:cs="Arial"/>
              </w:rPr>
              <w:t>Uu</w:t>
            </w:r>
            <w:proofErr w:type="spellEnd"/>
            <w:r>
              <w:rPr>
                <w:rFonts w:eastAsiaTheme="minorEastAsia" w:cs="Arial"/>
              </w:rPr>
              <w:t>.</w:t>
            </w:r>
          </w:p>
        </w:tc>
      </w:tr>
      <w:tr w:rsidR="00AF2B4A" w14:paraId="01A3A3FD" w14:textId="77777777" w:rsidTr="00D90223">
        <w:tc>
          <w:tcPr>
            <w:tcW w:w="1809" w:type="dxa"/>
          </w:tcPr>
          <w:p w14:paraId="488AD779" w14:textId="167CD2F9" w:rsidR="00AF2B4A" w:rsidRDefault="00EA4D74" w:rsidP="00D90223">
            <w:pPr>
              <w:jc w:val="center"/>
              <w:rPr>
                <w:rFonts w:cs="Arial"/>
              </w:rPr>
            </w:pPr>
            <w:r>
              <w:rPr>
                <w:rFonts w:hint="eastAsia"/>
              </w:rPr>
              <w:t>M</w:t>
            </w:r>
            <w:r>
              <w:t>ediaTek</w:t>
            </w:r>
          </w:p>
        </w:tc>
        <w:tc>
          <w:tcPr>
            <w:tcW w:w="1985" w:type="dxa"/>
          </w:tcPr>
          <w:p w14:paraId="117918E6" w14:textId="690616E5" w:rsidR="00AF2B4A" w:rsidRDefault="00EA4D74"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6DBCDE28" w14:textId="0D274E74" w:rsidR="00AF2B4A" w:rsidRDefault="00EA4D74" w:rsidP="00D90223">
            <w:pPr>
              <w:rPr>
                <w:rFonts w:eastAsiaTheme="minorEastAsia" w:cs="Arial"/>
              </w:rPr>
            </w:pPr>
            <w:r>
              <w:rPr>
                <w:rFonts w:eastAsiaTheme="minorEastAsia" w:cs="Arial"/>
              </w:rPr>
              <w:t>We have the same understanding as OPPO</w:t>
            </w:r>
          </w:p>
        </w:tc>
      </w:tr>
      <w:tr w:rsidR="00AF2B4A" w14:paraId="267402C8" w14:textId="77777777" w:rsidTr="00D90223">
        <w:tc>
          <w:tcPr>
            <w:tcW w:w="1809" w:type="dxa"/>
          </w:tcPr>
          <w:p w14:paraId="7DD6D355" w14:textId="3747D2EB" w:rsidR="00AF2B4A" w:rsidRDefault="00440BBE" w:rsidP="00D90223">
            <w:pPr>
              <w:jc w:val="center"/>
              <w:rPr>
                <w:rFonts w:cs="Arial"/>
              </w:rPr>
            </w:pPr>
            <w:proofErr w:type="spellStart"/>
            <w:r>
              <w:rPr>
                <w:rFonts w:cs="Arial"/>
              </w:rPr>
              <w:t>InterDigital</w:t>
            </w:r>
            <w:proofErr w:type="spellEnd"/>
          </w:p>
        </w:tc>
        <w:tc>
          <w:tcPr>
            <w:tcW w:w="1985" w:type="dxa"/>
          </w:tcPr>
          <w:p w14:paraId="35766D73" w14:textId="4792AD8C" w:rsidR="00AF2B4A" w:rsidRDefault="00440BBE" w:rsidP="00D90223">
            <w:pPr>
              <w:rPr>
                <w:rFonts w:eastAsiaTheme="minorEastAsia" w:cs="Arial"/>
              </w:rPr>
            </w:pPr>
            <w:r>
              <w:rPr>
                <w:rFonts w:eastAsiaTheme="minorEastAsia" w:cs="Arial"/>
              </w:rPr>
              <w:t>Yes</w:t>
            </w:r>
          </w:p>
        </w:tc>
        <w:tc>
          <w:tcPr>
            <w:tcW w:w="6045" w:type="dxa"/>
          </w:tcPr>
          <w:p w14:paraId="1B51A6AD" w14:textId="3E1181A0" w:rsidR="00AF2B4A" w:rsidRDefault="00CD25F5" w:rsidP="00D90223">
            <w:pPr>
              <w:rPr>
                <w:rFonts w:eastAsiaTheme="minorEastAsia" w:cs="Arial"/>
              </w:rPr>
            </w:pPr>
            <w:r>
              <w:rPr>
                <w:rFonts w:eastAsiaTheme="minorEastAsia" w:cs="Arial"/>
              </w:rPr>
              <w:t xml:space="preserve">There is currently no mechanism to </w:t>
            </w:r>
            <w:r w:rsidR="00D92BDC">
              <w:rPr>
                <w:rFonts w:eastAsiaTheme="minorEastAsia" w:cs="Arial"/>
              </w:rPr>
              <w:t>avoid delays associated with RRC connection establishment of a remote UE</w:t>
            </w:r>
            <w:r w:rsidR="00A17B93">
              <w:rPr>
                <w:rFonts w:eastAsiaTheme="minorEastAsia" w:cs="Arial"/>
              </w:rPr>
              <w:t xml:space="preserve"> as a result of SL DRX being set up between the relay and the remote UE.</w:t>
            </w:r>
            <w:r w:rsidR="00D92BDC">
              <w:rPr>
                <w:rFonts w:eastAsiaTheme="minorEastAsia" w:cs="Arial"/>
              </w:rPr>
              <w:t xml:space="preserve">  </w:t>
            </w:r>
          </w:p>
        </w:tc>
      </w:tr>
      <w:tr w:rsidR="0001546C" w14:paraId="72B2D442" w14:textId="77777777" w:rsidTr="00D90223">
        <w:tc>
          <w:tcPr>
            <w:tcW w:w="1809" w:type="dxa"/>
          </w:tcPr>
          <w:p w14:paraId="4A90F9ED" w14:textId="778D6140" w:rsidR="0001546C" w:rsidRDefault="0001546C" w:rsidP="00D90223">
            <w:pPr>
              <w:jc w:val="center"/>
              <w:rPr>
                <w:rFonts w:cs="Arial"/>
              </w:rPr>
            </w:pPr>
            <w:r>
              <w:rPr>
                <w:rFonts w:cs="Arial"/>
              </w:rPr>
              <w:t>Apple</w:t>
            </w:r>
          </w:p>
        </w:tc>
        <w:tc>
          <w:tcPr>
            <w:tcW w:w="1985" w:type="dxa"/>
          </w:tcPr>
          <w:p w14:paraId="36D0E838" w14:textId="6B7AAAF4" w:rsidR="0001546C" w:rsidRDefault="0001546C" w:rsidP="00D90223">
            <w:pPr>
              <w:rPr>
                <w:rFonts w:eastAsiaTheme="minorEastAsia" w:cs="Arial"/>
              </w:rPr>
            </w:pPr>
            <w:r>
              <w:rPr>
                <w:rFonts w:eastAsiaTheme="minorEastAsia" w:cs="Arial"/>
              </w:rPr>
              <w:t>No</w:t>
            </w:r>
          </w:p>
        </w:tc>
        <w:tc>
          <w:tcPr>
            <w:tcW w:w="6045" w:type="dxa"/>
          </w:tcPr>
          <w:p w14:paraId="07696E22" w14:textId="2503EA26" w:rsidR="0001546C" w:rsidRDefault="0001546C" w:rsidP="00D90223">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0C434C" w14:paraId="4945A5A9" w14:textId="77777777" w:rsidTr="00D90223">
        <w:tc>
          <w:tcPr>
            <w:tcW w:w="1809" w:type="dxa"/>
          </w:tcPr>
          <w:p w14:paraId="45BDCD10" w14:textId="1538761D" w:rsidR="000C434C" w:rsidRDefault="000C434C" w:rsidP="00D90223">
            <w:pPr>
              <w:jc w:val="center"/>
              <w:rPr>
                <w:rFonts w:cs="Arial"/>
              </w:rPr>
            </w:pPr>
            <w:r>
              <w:rPr>
                <w:rFonts w:cs="Arial"/>
              </w:rPr>
              <w:t>CATT</w:t>
            </w:r>
          </w:p>
        </w:tc>
        <w:tc>
          <w:tcPr>
            <w:tcW w:w="1985" w:type="dxa"/>
          </w:tcPr>
          <w:p w14:paraId="1D70AA7E" w14:textId="3217E418" w:rsidR="000C434C" w:rsidRDefault="000C434C" w:rsidP="00D90223">
            <w:pPr>
              <w:rPr>
                <w:rFonts w:eastAsiaTheme="minorEastAsia" w:cs="Arial"/>
              </w:rPr>
            </w:pPr>
            <w:r>
              <w:rPr>
                <w:rFonts w:eastAsiaTheme="minorEastAsia" w:cs="Arial"/>
              </w:rPr>
              <w:t>Yes</w:t>
            </w:r>
          </w:p>
        </w:tc>
        <w:tc>
          <w:tcPr>
            <w:tcW w:w="6045" w:type="dxa"/>
          </w:tcPr>
          <w:p w14:paraId="599630FA" w14:textId="77777777" w:rsidR="000C434C" w:rsidRDefault="000C434C">
            <w:pPr>
              <w:rPr>
                <w:rFonts w:eastAsiaTheme="minorEastAsia" w:cs="Arial"/>
              </w:rPr>
            </w:pPr>
            <w:r>
              <w:rPr>
                <w:rFonts w:eastAsiaTheme="minorEastAsia" w:cs="Arial"/>
              </w:rPr>
              <w:t xml:space="preserve">In the non-relay scenario, RAN2 has agreed that UE should keep active between DCR is sent and </w:t>
            </w:r>
            <w:proofErr w:type="spellStart"/>
            <w:r>
              <w:rPr>
                <w:rFonts w:eastAsiaTheme="minorEastAsia" w:cs="Arial"/>
              </w:rPr>
              <w:t>RRCReconfigurationSidelink</w:t>
            </w:r>
            <w:proofErr w:type="spellEnd"/>
            <w:r>
              <w:rPr>
                <w:rFonts w:eastAsiaTheme="minorEastAsia" w:cs="Arial"/>
              </w:rPr>
              <w:t xml:space="preserve"> </w:t>
            </w:r>
            <w:r>
              <w:rPr>
                <w:rFonts w:eastAsiaTheme="minorEastAsia" w:cs="Arial"/>
              </w:rPr>
              <w:lastRenderedPageBreak/>
              <w:t>including SL DRX configuration is sent.</w:t>
            </w:r>
          </w:p>
          <w:p w14:paraId="064968C9" w14:textId="71E1D2DD" w:rsidR="000C434C" w:rsidRDefault="000C434C" w:rsidP="00D90223">
            <w:pPr>
              <w:rPr>
                <w:rFonts w:eastAsiaTheme="minorEastAsia" w:cs="Arial"/>
              </w:rPr>
            </w:pPr>
            <w:r>
              <w:rPr>
                <w:rFonts w:eastAsiaTheme="minorEastAsia" w:cs="Arial"/>
              </w:rPr>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bl>
    <w:p w14:paraId="422A169A" w14:textId="77777777" w:rsidR="00F63200" w:rsidRDefault="00F63200" w:rsidP="0088225E">
      <w:pPr>
        <w:pStyle w:val="aa"/>
      </w:pPr>
    </w:p>
    <w:p w14:paraId="76048646" w14:textId="0CF2EED1"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ins w:id="6" w:author="Eri_RAN2_pre118e" w:date="2022-05-10T12:29:00Z">
        <w:r w:rsidR="004C46EE">
          <w:rPr>
            <w:rFonts w:eastAsiaTheme="minorEastAsia"/>
            <w:b/>
            <w:bCs/>
          </w:rPr>
          <w:t>1</w:t>
        </w:r>
      </w:ins>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signalling</w:t>
      </w:r>
      <w:r w:rsidRPr="00E979AF">
        <w:rPr>
          <w:rFonts w:eastAsiaTheme="minorEastAsia"/>
          <w:b/>
          <w:bCs/>
        </w:rPr>
        <w:t>?</w:t>
      </w:r>
    </w:p>
    <w:p w14:paraId="322EAA46" w14:textId="07326131" w:rsidR="0097378D" w:rsidRPr="0097378D" w:rsidRDefault="0097378D" w:rsidP="00AF2B4A">
      <w:pPr>
        <w:rPr>
          <w:bCs/>
        </w:rPr>
      </w:pPr>
      <w:r>
        <w:rPr>
          <w:bCs/>
        </w:rPr>
        <w:t>If companies think RAN2 needs to discuss whether SL DRX should be applied for control signaling during RRC connection establishment for remote UE, companies can give their views on possible solutions.</w:t>
      </w:r>
    </w:p>
    <w:p w14:paraId="7939FF68" w14:textId="51973DE7" w:rsidR="00AF2B4A" w:rsidRDefault="00AF2B4A" w:rsidP="00AF2B4A">
      <w:pPr>
        <w:rPr>
          <w:rFonts w:eastAsiaTheme="minorEastAsia"/>
          <w:b/>
          <w:bCs/>
        </w:rPr>
      </w:pPr>
      <w:r w:rsidRPr="00225AC9">
        <w:rPr>
          <w:rFonts w:hint="eastAsia"/>
          <w:b/>
          <w:i/>
          <w:iCs/>
        </w:rPr>
        <w:t>Q</w:t>
      </w:r>
      <w:r>
        <w:rPr>
          <w:b/>
          <w:i/>
          <w:iCs/>
        </w:rPr>
        <w:t>1-2</w:t>
      </w:r>
      <w:r w:rsidRPr="00225AC9">
        <w:rPr>
          <w:b/>
          <w:i/>
          <w:iCs/>
        </w:rPr>
        <w:t>:</w:t>
      </w:r>
      <w:r>
        <w:rPr>
          <w:b/>
          <w:i/>
          <w:iCs/>
        </w:rPr>
        <w:t xml:space="preserve"> if </w:t>
      </w:r>
      <w:r w:rsidR="006E27A9" w:rsidRPr="00E979AF">
        <w:rPr>
          <w:rFonts w:eastAsiaTheme="minorEastAsia"/>
          <w:b/>
          <w:bCs/>
        </w:rPr>
        <w:t xml:space="preserve">support SL DRX </w:t>
      </w:r>
      <w:r w:rsidR="006E27A9">
        <w:rPr>
          <w:rFonts w:eastAsiaTheme="minorEastAsia"/>
          <w:b/>
          <w:bCs/>
        </w:rPr>
        <w:t xml:space="preserve">for control </w:t>
      </w:r>
      <w:r w:rsidR="00CD7338">
        <w:rPr>
          <w:rFonts w:eastAsiaTheme="minorEastAsia"/>
          <w:b/>
          <w:bCs/>
        </w:rPr>
        <w:t>signaling</w:t>
      </w:r>
      <w:r w:rsidR="006E27A9">
        <w:rPr>
          <w:rFonts w:eastAsiaTheme="minorEastAsia"/>
          <w:b/>
          <w:bCs/>
        </w:rPr>
        <w:t xml:space="preserve"> during RRC connection establishment for remote UE</w:t>
      </w:r>
      <w:r>
        <w:rPr>
          <w:b/>
          <w:i/>
          <w:iCs/>
        </w:rPr>
        <w:t xml:space="preserve">, </w:t>
      </w:r>
      <w:r w:rsidRPr="00E979AF">
        <w:rPr>
          <w:rFonts w:eastAsiaTheme="minorEastAsia"/>
          <w:b/>
          <w:bCs/>
        </w:rPr>
        <w:t>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signaling</w:t>
      </w:r>
      <w:r w:rsidRPr="00E979AF">
        <w:rPr>
          <w:rFonts w:eastAsiaTheme="minorEastAsia"/>
          <w:b/>
          <w:b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AF2B4A" w14:paraId="2B41C989" w14:textId="77777777" w:rsidTr="008B1D7A">
        <w:tc>
          <w:tcPr>
            <w:tcW w:w="1809" w:type="dxa"/>
            <w:shd w:val="clear" w:color="auto" w:fill="E7E6E6"/>
          </w:tcPr>
          <w:p w14:paraId="6DA168A3" w14:textId="77777777" w:rsidR="00AF2B4A" w:rsidRDefault="00AF2B4A" w:rsidP="00D90223">
            <w:pPr>
              <w:jc w:val="center"/>
              <w:rPr>
                <w:rFonts w:cs="Arial"/>
                <w:lang w:eastAsia="ko-KR"/>
              </w:rPr>
            </w:pPr>
            <w:r>
              <w:rPr>
                <w:rFonts w:cs="Arial"/>
                <w:lang w:eastAsia="ko-KR"/>
              </w:rPr>
              <w:t>Company</w:t>
            </w:r>
          </w:p>
        </w:tc>
        <w:tc>
          <w:tcPr>
            <w:tcW w:w="2155" w:type="dxa"/>
            <w:shd w:val="clear" w:color="auto" w:fill="E7E6E6"/>
          </w:tcPr>
          <w:p w14:paraId="64381545" w14:textId="0CB55012" w:rsidR="00AF2B4A" w:rsidRDefault="00544B52" w:rsidP="00D90223">
            <w:pPr>
              <w:jc w:val="center"/>
              <w:rPr>
                <w:rFonts w:cs="Arial"/>
                <w:lang w:eastAsia="ko-KR"/>
              </w:rPr>
            </w:pPr>
            <w:r>
              <w:rPr>
                <w:rFonts w:cs="Arial"/>
                <w:lang w:eastAsia="ko-KR"/>
              </w:rPr>
              <w:t>solutions</w:t>
            </w:r>
          </w:p>
        </w:tc>
        <w:tc>
          <w:tcPr>
            <w:tcW w:w="5875" w:type="dxa"/>
            <w:shd w:val="clear" w:color="auto" w:fill="E7E6E6"/>
          </w:tcPr>
          <w:p w14:paraId="5694F32C" w14:textId="77777777" w:rsidR="00AF2B4A" w:rsidRDefault="00AF2B4A" w:rsidP="00D90223">
            <w:pPr>
              <w:jc w:val="center"/>
              <w:rPr>
                <w:rFonts w:cs="Arial"/>
                <w:lang w:eastAsia="ko-KR"/>
              </w:rPr>
            </w:pPr>
            <w:r>
              <w:rPr>
                <w:rFonts w:cs="Arial"/>
                <w:lang w:eastAsia="ko-KR"/>
              </w:rPr>
              <w:t>Comments</w:t>
            </w:r>
          </w:p>
        </w:tc>
      </w:tr>
      <w:tr w:rsidR="00AF2B4A" w14:paraId="7454B33E" w14:textId="77777777" w:rsidTr="008B1D7A">
        <w:tc>
          <w:tcPr>
            <w:tcW w:w="1809" w:type="dxa"/>
          </w:tcPr>
          <w:p w14:paraId="15DD4B7D" w14:textId="2471679C" w:rsidR="00AF2B4A" w:rsidRDefault="00C235F4" w:rsidP="00D90223">
            <w:pPr>
              <w:jc w:val="center"/>
              <w:rPr>
                <w:rFonts w:cs="Arial"/>
              </w:rPr>
            </w:pPr>
            <w:ins w:id="7" w:author="Eri_RAN2_pre118e" w:date="2022-05-10T11:33:00Z">
              <w:r>
                <w:rPr>
                  <w:rFonts w:cs="Arial"/>
                </w:rPr>
                <w:t>Ericsson</w:t>
              </w:r>
            </w:ins>
          </w:p>
        </w:tc>
        <w:tc>
          <w:tcPr>
            <w:tcW w:w="2155" w:type="dxa"/>
          </w:tcPr>
          <w:p w14:paraId="65A5AF28" w14:textId="438C2103" w:rsidR="00AF2B4A" w:rsidRDefault="00D51005" w:rsidP="00D90223">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r w:rsidR="00395165">
                <w:rPr>
                  <w:rFonts w:eastAsiaTheme="minorEastAsia" w:cs="Arial"/>
                </w:rPr>
                <w:t>.</w:t>
              </w:r>
            </w:ins>
          </w:p>
        </w:tc>
        <w:tc>
          <w:tcPr>
            <w:tcW w:w="5875" w:type="dxa"/>
          </w:tcPr>
          <w:p w14:paraId="203D8CF1" w14:textId="77777777" w:rsidR="00AF2B4A" w:rsidRDefault="00AF2B4A" w:rsidP="00D90223">
            <w:pPr>
              <w:rPr>
                <w:rFonts w:eastAsiaTheme="minorEastAsia" w:cs="Arial"/>
              </w:rPr>
            </w:pPr>
          </w:p>
        </w:tc>
      </w:tr>
      <w:tr w:rsidR="00AF2B4A" w14:paraId="0BE27FCE" w14:textId="77777777" w:rsidTr="008B1D7A">
        <w:tc>
          <w:tcPr>
            <w:tcW w:w="1809" w:type="dxa"/>
          </w:tcPr>
          <w:p w14:paraId="706D4C7A" w14:textId="2B231B45" w:rsidR="00AF2B4A" w:rsidRDefault="007079EF" w:rsidP="00D90223">
            <w:pPr>
              <w:jc w:val="center"/>
              <w:rPr>
                <w:rFonts w:cs="Arial"/>
              </w:rPr>
            </w:pPr>
            <w:r>
              <w:rPr>
                <w:rFonts w:cs="Arial"/>
              </w:rPr>
              <w:t>OPPO</w:t>
            </w:r>
          </w:p>
        </w:tc>
        <w:tc>
          <w:tcPr>
            <w:tcW w:w="2155" w:type="dxa"/>
          </w:tcPr>
          <w:p w14:paraId="2C1BE75F" w14:textId="77777777" w:rsidR="00AF2B4A" w:rsidRDefault="00AF2B4A" w:rsidP="00D90223">
            <w:pPr>
              <w:rPr>
                <w:rFonts w:eastAsiaTheme="minorEastAsia" w:cs="Arial"/>
              </w:rPr>
            </w:pPr>
          </w:p>
        </w:tc>
        <w:tc>
          <w:tcPr>
            <w:tcW w:w="5875" w:type="dxa"/>
          </w:tcPr>
          <w:p w14:paraId="4587F583" w14:textId="64E3F2FC" w:rsidR="00AF2B4A" w:rsidRDefault="007079EF" w:rsidP="00D90223">
            <w:pPr>
              <w:rPr>
                <w:rFonts w:eastAsiaTheme="minorEastAsia" w:cs="Arial"/>
              </w:rPr>
            </w:pPr>
            <w:r>
              <w:rPr>
                <w:rFonts w:eastAsiaTheme="minorEastAsia" w:cs="Arial" w:hint="eastAsia"/>
              </w:rPr>
              <w:t>T</w:t>
            </w:r>
            <w:r>
              <w:rPr>
                <w:rFonts w:eastAsiaTheme="minorEastAsia" w:cs="Arial"/>
              </w:rPr>
              <w:t>X profile is not applicable to UC messages except for UC-based DCR</w:t>
            </w:r>
            <w:r w:rsidR="007302AD">
              <w:rPr>
                <w:rFonts w:eastAsiaTheme="minorEastAsia" w:cs="Arial"/>
              </w:rPr>
              <w:t>, since we can always rely on UE capability for UC messages after link establishment.</w:t>
            </w:r>
          </w:p>
        </w:tc>
      </w:tr>
      <w:tr w:rsidR="00EA4D74" w14:paraId="3352021C" w14:textId="77777777" w:rsidTr="008B1D7A">
        <w:tc>
          <w:tcPr>
            <w:tcW w:w="1809" w:type="dxa"/>
          </w:tcPr>
          <w:p w14:paraId="0B4DB3D1" w14:textId="7443328B" w:rsidR="00EA4D74" w:rsidRDefault="00EA4D74" w:rsidP="00EA4D74">
            <w:pPr>
              <w:jc w:val="center"/>
              <w:rPr>
                <w:rFonts w:cs="Arial"/>
              </w:rPr>
            </w:pPr>
            <w:r>
              <w:rPr>
                <w:rFonts w:hint="eastAsia"/>
              </w:rPr>
              <w:t>M</w:t>
            </w:r>
            <w:r>
              <w:t>ediaTek</w:t>
            </w:r>
          </w:p>
        </w:tc>
        <w:tc>
          <w:tcPr>
            <w:tcW w:w="2155" w:type="dxa"/>
          </w:tcPr>
          <w:p w14:paraId="3EF81252" w14:textId="761E2AB1" w:rsidR="00EA4D74" w:rsidRDefault="00EA4D74" w:rsidP="00EA4D74">
            <w:pPr>
              <w:rPr>
                <w:rFonts w:eastAsiaTheme="minorEastAsia" w:cs="Arial"/>
              </w:rPr>
            </w:pPr>
          </w:p>
        </w:tc>
        <w:tc>
          <w:tcPr>
            <w:tcW w:w="5875" w:type="dxa"/>
          </w:tcPr>
          <w:p w14:paraId="4DE3B2DF" w14:textId="2D56D90E" w:rsidR="00EA4D74" w:rsidRDefault="00EA4D74" w:rsidP="00EA4D74">
            <w:pPr>
              <w:rPr>
                <w:rFonts w:eastAsiaTheme="minorEastAsia" w:cs="Arial"/>
              </w:rPr>
            </w:pPr>
            <w:r>
              <w:rPr>
                <w:rFonts w:eastAsiaTheme="minorEastAsia" w:cs="Arial"/>
              </w:rPr>
              <w:t>We have the same understanding as OPPO</w:t>
            </w:r>
          </w:p>
        </w:tc>
      </w:tr>
      <w:tr w:rsidR="00EA4D74" w14:paraId="5D0FFA3F" w14:textId="77777777" w:rsidTr="008B1D7A">
        <w:tc>
          <w:tcPr>
            <w:tcW w:w="1809" w:type="dxa"/>
          </w:tcPr>
          <w:p w14:paraId="6C27B1A1" w14:textId="7173326D" w:rsidR="00EA4D74" w:rsidRDefault="00EE1861" w:rsidP="00EA4D74">
            <w:pPr>
              <w:jc w:val="center"/>
              <w:rPr>
                <w:rFonts w:cs="Arial"/>
              </w:rPr>
            </w:pPr>
            <w:proofErr w:type="spellStart"/>
            <w:r>
              <w:rPr>
                <w:rFonts w:cs="Arial"/>
              </w:rPr>
              <w:t>InterDigital</w:t>
            </w:r>
            <w:proofErr w:type="spellEnd"/>
          </w:p>
        </w:tc>
        <w:tc>
          <w:tcPr>
            <w:tcW w:w="2155" w:type="dxa"/>
          </w:tcPr>
          <w:p w14:paraId="49D655F0" w14:textId="0E51B195" w:rsidR="00EA4D74" w:rsidRDefault="00302243" w:rsidP="00EA4D74">
            <w:pPr>
              <w:rPr>
                <w:rFonts w:eastAsiaTheme="minorEastAsia" w:cs="Arial"/>
              </w:rPr>
            </w:pPr>
            <w:r>
              <w:rPr>
                <w:rFonts w:eastAsiaTheme="minorEastAsia" w:cs="Arial"/>
              </w:rPr>
              <w:t>Solution should be inspired from what was agreed for DCR</w:t>
            </w:r>
            <w:r w:rsidR="00FC18C2">
              <w:rPr>
                <w:rFonts w:eastAsiaTheme="minorEastAsia" w:cs="Arial"/>
              </w:rPr>
              <w:t>.</w:t>
            </w:r>
          </w:p>
        </w:tc>
        <w:tc>
          <w:tcPr>
            <w:tcW w:w="5875" w:type="dxa"/>
          </w:tcPr>
          <w:p w14:paraId="3EABBA1F" w14:textId="77777777" w:rsidR="00EA4D74" w:rsidRDefault="00EA4D74" w:rsidP="00EA4D74">
            <w:pPr>
              <w:rPr>
                <w:rFonts w:eastAsiaTheme="minorEastAsia" w:cs="Arial"/>
              </w:rPr>
            </w:pPr>
          </w:p>
        </w:tc>
      </w:tr>
      <w:tr w:rsidR="0001546C" w14:paraId="24FC6295" w14:textId="77777777" w:rsidTr="008B1D7A">
        <w:tc>
          <w:tcPr>
            <w:tcW w:w="1809" w:type="dxa"/>
          </w:tcPr>
          <w:p w14:paraId="565312AE" w14:textId="75FA931E" w:rsidR="0001546C" w:rsidRDefault="0001546C" w:rsidP="00EA4D74">
            <w:pPr>
              <w:jc w:val="center"/>
              <w:rPr>
                <w:rFonts w:cs="Arial"/>
              </w:rPr>
            </w:pPr>
            <w:r>
              <w:rPr>
                <w:rFonts w:cs="Arial"/>
              </w:rPr>
              <w:t>Apple</w:t>
            </w:r>
          </w:p>
        </w:tc>
        <w:tc>
          <w:tcPr>
            <w:tcW w:w="2155" w:type="dxa"/>
          </w:tcPr>
          <w:p w14:paraId="4C0074A7" w14:textId="77777777" w:rsidR="0001546C" w:rsidRDefault="0001546C" w:rsidP="00EA4D74">
            <w:pPr>
              <w:rPr>
                <w:rFonts w:eastAsiaTheme="minorEastAsia" w:cs="Arial"/>
              </w:rPr>
            </w:pPr>
          </w:p>
        </w:tc>
        <w:tc>
          <w:tcPr>
            <w:tcW w:w="5875" w:type="dxa"/>
          </w:tcPr>
          <w:p w14:paraId="48880388" w14:textId="27A69EC0" w:rsidR="0001546C" w:rsidRDefault="00D829A2" w:rsidP="00EA4D74">
            <w:pPr>
              <w:rPr>
                <w:rFonts w:eastAsiaTheme="minorEastAsia" w:cs="Arial"/>
              </w:rPr>
            </w:pPr>
            <w:r>
              <w:rPr>
                <w:rFonts w:eastAsiaTheme="minorEastAsia" w:cs="Arial"/>
              </w:rPr>
              <w:t>Not sure why UC SL-DRX is not proper in the first place, we have PC5-RRC signaling to negotiate the SL-DRX configuration.</w:t>
            </w:r>
          </w:p>
        </w:tc>
      </w:tr>
      <w:tr w:rsidR="000C434C" w14:paraId="505160DC" w14:textId="77777777" w:rsidTr="008B1D7A">
        <w:tc>
          <w:tcPr>
            <w:tcW w:w="1809" w:type="dxa"/>
          </w:tcPr>
          <w:p w14:paraId="68BC5018" w14:textId="6A292C7B" w:rsidR="000C434C" w:rsidRDefault="000C434C" w:rsidP="00EA4D74">
            <w:pPr>
              <w:jc w:val="center"/>
              <w:rPr>
                <w:rFonts w:cs="Arial"/>
              </w:rPr>
            </w:pPr>
            <w:r>
              <w:rPr>
                <w:rFonts w:cs="Arial"/>
              </w:rPr>
              <w:t>CATT</w:t>
            </w:r>
          </w:p>
        </w:tc>
        <w:tc>
          <w:tcPr>
            <w:tcW w:w="2155" w:type="dxa"/>
          </w:tcPr>
          <w:p w14:paraId="1B59A9D3" w14:textId="489C4ECA" w:rsidR="000C434C" w:rsidRDefault="000C434C" w:rsidP="00EA4D74">
            <w:pPr>
              <w:rPr>
                <w:rFonts w:eastAsiaTheme="minorEastAsia" w:cs="Arial"/>
              </w:rPr>
            </w:pPr>
            <w:r>
              <w:rPr>
                <w:rFonts w:eastAsiaTheme="minorEastAsia" w:cs="Arial"/>
              </w:rPr>
              <w:t xml:space="preserve">Remote UE always keep active before end-to-end RRC reconfiguration message is sent from </w:t>
            </w:r>
            <w:proofErr w:type="spellStart"/>
            <w:r>
              <w:rPr>
                <w:rFonts w:eastAsiaTheme="minorEastAsia" w:cs="Arial"/>
              </w:rPr>
              <w:t>gNB</w:t>
            </w:r>
            <w:proofErr w:type="spellEnd"/>
            <w:r>
              <w:rPr>
                <w:rFonts w:eastAsiaTheme="minorEastAsia" w:cs="Arial"/>
              </w:rPr>
              <w:t xml:space="preserve"> to remote UE. </w:t>
            </w:r>
          </w:p>
        </w:tc>
        <w:tc>
          <w:tcPr>
            <w:tcW w:w="5875" w:type="dxa"/>
          </w:tcPr>
          <w:p w14:paraId="59D4B5DA" w14:textId="77777777" w:rsidR="000C434C" w:rsidRDefault="000C434C" w:rsidP="00EA4D74">
            <w:pPr>
              <w:rPr>
                <w:rFonts w:eastAsiaTheme="minorEastAsia" w:cs="Arial"/>
              </w:rPr>
            </w:pPr>
          </w:p>
        </w:tc>
      </w:tr>
    </w:tbl>
    <w:p w14:paraId="04616FC4" w14:textId="29096E86" w:rsidR="00AF2B4A" w:rsidRDefault="00AF2B4A" w:rsidP="00AF2B4A">
      <w:pPr>
        <w:rPr>
          <w:rFonts w:eastAsiaTheme="minorEastAsia"/>
          <w:b/>
          <w:bCs/>
        </w:rPr>
      </w:pPr>
    </w:p>
    <w:p w14:paraId="69E1C69F" w14:textId="77777777" w:rsidR="00AF2B4A" w:rsidRDefault="00AF2B4A" w:rsidP="00AF2B4A">
      <w:pPr>
        <w:rPr>
          <w:rFonts w:eastAsiaTheme="minorEastAsia"/>
          <w:b/>
          <w:bCs/>
        </w:rPr>
      </w:pPr>
    </w:p>
    <w:p w14:paraId="03A4BADE" w14:textId="5B0C802B" w:rsidR="00A625B8" w:rsidRDefault="00A625B8" w:rsidP="00A625B8">
      <w:pPr>
        <w:spacing w:after="90" w:line="257" w:lineRule="auto"/>
      </w:pPr>
      <w:r>
        <w:rPr>
          <w:rFonts w:cs="Arial"/>
        </w:rPr>
        <w:t xml:space="preserve">For unicast, TX UE can determine SL DRX for RX UE considering traffic pattern and </w:t>
      </w:r>
      <w:r w:rsidRPr="00CA6862">
        <w:t>associated QoS requirement</w:t>
      </w:r>
      <w:r>
        <w:t>, in addition to assistance information provided by RX UE. This will be challenge for relay UE since relay UE has no knowledge of DL traffic pattern.</w:t>
      </w:r>
    </w:p>
    <w:p w14:paraId="5924044D" w14:textId="4E7DE301" w:rsidR="000F55B8" w:rsidRDefault="000F55B8" w:rsidP="00A625B8">
      <w:pPr>
        <w:spacing w:after="90" w:line="257" w:lineRule="auto"/>
        <w:rPr>
          <w:rFonts w:cs="Arial"/>
        </w:rPr>
      </w:pPr>
      <w:r>
        <w:t>Meanwhile, the other side thinks</w:t>
      </w:r>
      <w:r w:rsidR="00681B52">
        <w:t xml:space="preserve"> that </w:t>
      </w:r>
      <w:r w:rsidR="00681B52" w:rsidRPr="00E72E03">
        <w:rPr>
          <w:rFonts w:eastAsia="Malgun Gothic"/>
          <w:lang w:eastAsia="ko-KR"/>
        </w:rPr>
        <w:t xml:space="preserve">the relay UE </w:t>
      </w:r>
      <w:r w:rsidR="00681B52">
        <w:rPr>
          <w:rFonts w:eastAsia="Malgun Gothic"/>
          <w:lang w:eastAsia="ko-KR"/>
        </w:rPr>
        <w:t>can</w:t>
      </w:r>
      <w:r w:rsidR="00681B52" w:rsidRPr="00E72E03">
        <w:rPr>
          <w:rFonts w:eastAsia="Malgun Gothic"/>
          <w:lang w:eastAsia="ko-KR"/>
        </w:rPr>
        <w:t xml:space="preserve"> determine </w:t>
      </w:r>
      <w:proofErr w:type="spellStart"/>
      <w:r w:rsidR="00681B52" w:rsidRPr="00E72E03">
        <w:rPr>
          <w:rFonts w:eastAsia="Malgun Gothic"/>
          <w:lang w:eastAsia="ko-KR"/>
        </w:rPr>
        <w:t>sidelink</w:t>
      </w:r>
      <w:proofErr w:type="spellEnd"/>
      <w:r w:rsidR="00681B52" w:rsidRPr="00E72E03">
        <w:rPr>
          <w:rFonts w:eastAsia="Malgun Gothic"/>
          <w:lang w:eastAsia="ko-KR"/>
        </w:rPr>
        <w:t xml:space="preserve"> DRX </w:t>
      </w:r>
      <w:r w:rsidR="00681B52">
        <w:rPr>
          <w:rFonts w:eastAsia="Malgun Gothic"/>
          <w:lang w:eastAsia="ko-KR"/>
        </w:rPr>
        <w:t xml:space="preserve">based </w:t>
      </w:r>
      <w:r w:rsidR="00681B52" w:rsidRPr="00E72E03">
        <w:rPr>
          <w:rFonts w:eastAsia="Malgun Gothic"/>
          <w:lang w:eastAsia="ko-KR"/>
        </w:rPr>
        <w:t>on PC5 QoS</w:t>
      </w:r>
      <w:r w:rsidR="00681B52">
        <w:rPr>
          <w:rFonts w:eastAsia="Malgun Gothic"/>
          <w:lang w:eastAsia="ko-KR"/>
        </w:rPr>
        <w:t xml:space="preserve"> </w:t>
      </w:r>
      <w:r w:rsidR="00681B52" w:rsidRPr="00E72E03">
        <w:rPr>
          <w:rFonts w:eastAsia="Malgun Gothic"/>
          <w:lang w:eastAsia="ko-KR"/>
        </w:rPr>
        <w:t xml:space="preserve">configuration directed configured by </w:t>
      </w:r>
      <w:proofErr w:type="spellStart"/>
      <w:r w:rsidR="00681B52" w:rsidRPr="00E72E03">
        <w:rPr>
          <w:rFonts w:eastAsia="Malgun Gothic"/>
          <w:lang w:eastAsia="ko-KR"/>
        </w:rPr>
        <w:t>gNB</w:t>
      </w:r>
      <w:proofErr w:type="spellEnd"/>
      <w:r w:rsidR="00681B52" w:rsidRPr="00E72E03">
        <w:rPr>
          <w:rFonts w:eastAsia="Malgun Gothic"/>
          <w:lang w:eastAsia="ko-KR"/>
        </w:rPr>
        <w:t xml:space="preserve"> and the assistance information from the remote UE</w:t>
      </w:r>
      <w:r w:rsidR="006842E8">
        <w:rPr>
          <w:rFonts w:eastAsia="Malgun Gothic"/>
          <w:lang w:eastAsia="ko-KR"/>
        </w:rPr>
        <w:t>.</w:t>
      </w:r>
    </w:p>
    <w:p w14:paraId="798E9177" w14:textId="4E7A7BB3" w:rsidR="00AF2B4A" w:rsidRDefault="00AF2B4A" w:rsidP="00AF2B4A">
      <w:pPr>
        <w:pStyle w:val="a6"/>
        <w:overflowPunct/>
        <w:autoSpaceDE/>
        <w:autoSpaceDN/>
        <w:adjustRightInd/>
        <w:spacing w:beforeLines="100" w:before="240" w:afterLines="100" w:after="240"/>
        <w:textAlignment w:val="auto"/>
        <w:rPr>
          <w:rFonts w:cs="Arial"/>
          <w:b/>
          <w:bCs/>
        </w:rPr>
      </w:pPr>
      <w:r w:rsidRPr="00E979AF">
        <w:rPr>
          <w:rFonts w:eastAsiaTheme="minorEastAsia"/>
          <w:b/>
          <w:bCs/>
        </w:rPr>
        <w:lastRenderedPageBreak/>
        <w:t xml:space="preserve">Issue </w:t>
      </w:r>
      <w:r>
        <w:rPr>
          <w:rFonts w:eastAsiaTheme="minorEastAsia"/>
          <w:b/>
          <w:bCs/>
        </w:rPr>
        <w:t>3</w:t>
      </w:r>
      <w:r w:rsidRPr="00E979AF">
        <w:rPr>
          <w:rFonts w:eastAsiaTheme="minorEastAsia"/>
          <w:b/>
          <w:bCs/>
        </w:rPr>
        <w:t xml:space="preserve">: </w:t>
      </w:r>
      <w:r>
        <w:rPr>
          <w:rFonts w:eastAsiaTheme="minorEastAsia"/>
          <w:b/>
          <w:bCs/>
        </w:rPr>
        <w:t xml:space="preserve">In case of Mode 2 </w:t>
      </w:r>
      <w:r w:rsidR="00BB3C28">
        <w:rPr>
          <w:rFonts w:eastAsiaTheme="minorEastAsia"/>
          <w:b/>
          <w:bCs/>
        </w:rPr>
        <w:t>RA</w:t>
      </w:r>
      <w:r>
        <w:rPr>
          <w:rFonts w:eastAsiaTheme="minorEastAsia"/>
          <w:b/>
          <w:bCs/>
        </w:rPr>
        <w:t>, UE (especially relay UE) is aware of split PDB for a E2E flow</w:t>
      </w:r>
      <w:r w:rsidR="00313FC4">
        <w:rPr>
          <w:rFonts w:eastAsiaTheme="minorEastAsia"/>
          <w:b/>
          <w:bCs/>
        </w:rPr>
        <w:t xml:space="preserve"> but has no knowledge of DL traffic pattern</w:t>
      </w:r>
      <w:r>
        <w:rPr>
          <w:rFonts w:eastAsiaTheme="minorEastAsia"/>
          <w:b/>
          <w:bCs/>
        </w:rPr>
        <w:t xml:space="preserve">, </w:t>
      </w:r>
      <w:r w:rsidRPr="00921919">
        <w:rPr>
          <w:rFonts w:cs="Arial"/>
          <w:b/>
          <w:bCs/>
        </w:rPr>
        <w:t>which is not sufficient for UE to derive SL DRX.</w:t>
      </w:r>
    </w:p>
    <w:p w14:paraId="5D898E27" w14:textId="1BB8FD53" w:rsidR="002108FD" w:rsidRPr="002108FD" w:rsidRDefault="002108FD" w:rsidP="002108FD">
      <w:pPr>
        <w:rPr>
          <w:b/>
          <w:i/>
          <w:iCs/>
        </w:rPr>
      </w:pPr>
      <w:r w:rsidRPr="00225AC9">
        <w:rPr>
          <w:rFonts w:hint="eastAsia"/>
          <w:b/>
          <w:i/>
          <w:iCs/>
        </w:rPr>
        <w:t>Q</w:t>
      </w:r>
      <w:r>
        <w:rPr>
          <w:b/>
          <w:i/>
          <w:iCs/>
        </w:rPr>
        <w:t>2-1</w:t>
      </w:r>
      <w:r w:rsidRPr="00225AC9">
        <w:rPr>
          <w:b/>
          <w:i/>
          <w:iCs/>
        </w:rPr>
        <w:t>:</w:t>
      </w:r>
      <w:r w:rsidRPr="002108FD">
        <w:rPr>
          <w:b/>
          <w:i/>
          <w:iCs/>
        </w:rPr>
        <w:t xml:space="preserve"> </w:t>
      </w:r>
      <w:r w:rsidRPr="00F40CBB">
        <w:rPr>
          <w:b/>
        </w:rPr>
        <w:t>do companies agree that</w:t>
      </w:r>
      <w:r w:rsidR="00116D86" w:rsidRPr="00F40CBB">
        <w:rPr>
          <w:b/>
        </w:rPr>
        <w:t xml:space="preserve"> i</w:t>
      </w:r>
      <w:r w:rsidR="00116D86" w:rsidRPr="00F40CBB">
        <w:rPr>
          <w:rFonts w:eastAsiaTheme="minorEastAsia"/>
          <w:b/>
          <w:bCs/>
        </w:rPr>
        <w:t>n</w:t>
      </w:r>
      <w:r w:rsidR="00116D86">
        <w:rPr>
          <w:rFonts w:eastAsiaTheme="minorEastAsia"/>
          <w:b/>
          <w:bCs/>
        </w:rPr>
        <w:t xml:space="preserve"> case of Mode 2 RA, UE (especially relay UE) is aware of split PDB for a E2E flow</w:t>
      </w:r>
      <w:r w:rsidR="00206E18">
        <w:rPr>
          <w:rFonts w:eastAsiaTheme="minorEastAsia"/>
          <w:b/>
          <w:bCs/>
        </w:rPr>
        <w:t xml:space="preserve"> but has no knowledge of DL traffic pattern</w:t>
      </w:r>
      <w:r w:rsidR="00116D86">
        <w:rPr>
          <w:rFonts w:eastAsiaTheme="minorEastAsia"/>
          <w:b/>
          <w:bCs/>
        </w:rPr>
        <w:t xml:space="preserve">, </w:t>
      </w:r>
      <w:r w:rsidR="007D2D2B">
        <w:rPr>
          <w:rFonts w:cs="Arial"/>
          <w:b/>
          <w:bCs/>
        </w:rPr>
        <w:t>this</w:t>
      </w:r>
      <w:r w:rsidR="00116D86" w:rsidRPr="00921919">
        <w:rPr>
          <w:rFonts w:cs="Arial"/>
          <w:b/>
          <w:bCs/>
        </w:rPr>
        <w:t xml:space="preserve"> is not sufficient for UE to derive SL DRX</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108FD" w14:paraId="37189EBC" w14:textId="77777777" w:rsidTr="00D90223">
        <w:tc>
          <w:tcPr>
            <w:tcW w:w="1809" w:type="dxa"/>
            <w:shd w:val="clear" w:color="auto" w:fill="E7E6E6"/>
          </w:tcPr>
          <w:p w14:paraId="011F47DC" w14:textId="77777777" w:rsidR="002108FD" w:rsidRDefault="002108FD" w:rsidP="00D90223">
            <w:pPr>
              <w:jc w:val="center"/>
              <w:rPr>
                <w:rFonts w:cs="Arial"/>
                <w:lang w:eastAsia="ko-KR"/>
              </w:rPr>
            </w:pPr>
            <w:r>
              <w:rPr>
                <w:rFonts w:cs="Arial"/>
                <w:lang w:eastAsia="ko-KR"/>
              </w:rPr>
              <w:t>Company</w:t>
            </w:r>
          </w:p>
        </w:tc>
        <w:tc>
          <w:tcPr>
            <w:tcW w:w="1985" w:type="dxa"/>
            <w:shd w:val="clear" w:color="auto" w:fill="E7E6E6"/>
          </w:tcPr>
          <w:p w14:paraId="281486A9" w14:textId="77777777" w:rsidR="002108FD" w:rsidRDefault="002108FD" w:rsidP="00D90223">
            <w:pPr>
              <w:jc w:val="center"/>
              <w:rPr>
                <w:rFonts w:cs="Arial"/>
                <w:lang w:eastAsia="ko-KR"/>
              </w:rPr>
            </w:pPr>
            <w:r>
              <w:rPr>
                <w:rFonts w:cs="Arial"/>
                <w:lang w:eastAsia="ko-KR"/>
              </w:rPr>
              <w:t>Yes or No</w:t>
            </w:r>
          </w:p>
        </w:tc>
        <w:tc>
          <w:tcPr>
            <w:tcW w:w="6045" w:type="dxa"/>
            <w:shd w:val="clear" w:color="auto" w:fill="E7E6E6"/>
          </w:tcPr>
          <w:p w14:paraId="367EBCAA" w14:textId="77777777" w:rsidR="002108FD" w:rsidRDefault="002108FD" w:rsidP="00D90223">
            <w:pPr>
              <w:jc w:val="center"/>
              <w:rPr>
                <w:rFonts w:cs="Arial"/>
                <w:lang w:eastAsia="ko-KR"/>
              </w:rPr>
            </w:pPr>
            <w:r>
              <w:rPr>
                <w:rFonts w:cs="Arial"/>
                <w:lang w:eastAsia="ko-KR"/>
              </w:rPr>
              <w:t>Comments</w:t>
            </w:r>
          </w:p>
        </w:tc>
      </w:tr>
      <w:tr w:rsidR="002108FD" w14:paraId="0D6554C4" w14:textId="77777777" w:rsidTr="00D90223">
        <w:tc>
          <w:tcPr>
            <w:tcW w:w="1809" w:type="dxa"/>
          </w:tcPr>
          <w:p w14:paraId="468E73B4" w14:textId="57767202" w:rsidR="002108FD" w:rsidRDefault="00A40814" w:rsidP="00D90223">
            <w:pPr>
              <w:jc w:val="center"/>
              <w:rPr>
                <w:rFonts w:cs="Arial"/>
              </w:rPr>
            </w:pPr>
            <w:ins w:id="10" w:author="Eri_RAN2_pre118e" w:date="2022-05-10T11:35:00Z">
              <w:r>
                <w:rPr>
                  <w:rFonts w:cs="Arial"/>
                </w:rPr>
                <w:t>Ericsson</w:t>
              </w:r>
            </w:ins>
          </w:p>
        </w:tc>
        <w:tc>
          <w:tcPr>
            <w:tcW w:w="1985" w:type="dxa"/>
          </w:tcPr>
          <w:p w14:paraId="61F99F53" w14:textId="29F6B6C7" w:rsidR="002108FD" w:rsidRDefault="00A40814" w:rsidP="00D90223">
            <w:pPr>
              <w:rPr>
                <w:rFonts w:eastAsiaTheme="minorEastAsia" w:cs="Arial"/>
              </w:rPr>
            </w:pPr>
            <w:ins w:id="11" w:author="Eri_RAN2_pre118e" w:date="2022-05-10T11:36:00Z">
              <w:r>
                <w:rPr>
                  <w:rFonts w:eastAsiaTheme="minorEastAsia" w:cs="Arial"/>
                </w:rPr>
                <w:t xml:space="preserve">   Yes</w:t>
              </w:r>
            </w:ins>
          </w:p>
        </w:tc>
        <w:tc>
          <w:tcPr>
            <w:tcW w:w="6045" w:type="dxa"/>
          </w:tcPr>
          <w:p w14:paraId="40621250" w14:textId="439C716B" w:rsidR="002108FD" w:rsidRDefault="00A40814" w:rsidP="00D90223">
            <w:pPr>
              <w:rPr>
                <w:rFonts w:eastAsiaTheme="minorEastAsia" w:cs="Arial"/>
              </w:rPr>
            </w:pPr>
            <w:ins w:id="12" w:author="Eri_RAN2_pre118e" w:date="2022-05-10T11:36:00Z">
              <w:r>
                <w:rPr>
                  <w:rFonts w:eastAsiaTheme="minorEastAsia" w:cs="Arial"/>
                </w:rPr>
                <w:t xml:space="preserve">Since relay UE has no knowledge of DL traffic pattern, </w:t>
              </w:r>
              <w:r w:rsidR="00275CEE">
                <w:rPr>
                  <w:rFonts w:eastAsiaTheme="minorEastAsia" w:cs="Arial"/>
                </w:rPr>
                <w:t xml:space="preserve">it will be challenging for relay UE to set a proper SL DRX considering only PDB, LCH </w:t>
              </w:r>
            </w:ins>
            <w:ins w:id="13" w:author="Eri_RAN2_pre118e" w:date="2022-05-10T11:37:00Z">
              <w:r w:rsidR="00275CEE">
                <w:rPr>
                  <w:rFonts w:eastAsiaTheme="minorEastAsia" w:cs="Arial"/>
                </w:rPr>
                <w:t xml:space="preserve">priority and </w:t>
              </w:r>
              <w:r w:rsidR="00CD41E6">
                <w:rPr>
                  <w:rFonts w:eastAsiaTheme="minorEastAsia" w:cs="Arial"/>
                </w:rPr>
                <w:t>assistance information from remote UE.</w:t>
              </w:r>
            </w:ins>
          </w:p>
        </w:tc>
      </w:tr>
      <w:tr w:rsidR="002108FD" w14:paraId="60AD1282" w14:textId="77777777" w:rsidTr="00D90223">
        <w:tc>
          <w:tcPr>
            <w:tcW w:w="1809" w:type="dxa"/>
          </w:tcPr>
          <w:p w14:paraId="0371A48B" w14:textId="07F92ADC" w:rsidR="002108FD" w:rsidRDefault="007079EF" w:rsidP="00D90223">
            <w:pPr>
              <w:jc w:val="center"/>
              <w:rPr>
                <w:rFonts w:cs="Arial"/>
              </w:rPr>
            </w:pPr>
            <w:r>
              <w:rPr>
                <w:rFonts w:cs="Arial" w:hint="eastAsia"/>
              </w:rPr>
              <w:t>O</w:t>
            </w:r>
            <w:r>
              <w:rPr>
                <w:rFonts w:cs="Arial"/>
              </w:rPr>
              <w:t>PPO</w:t>
            </w:r>
          </w:p>
        </w:tc>
        <w:tc>
          <w:tcPr>
            <w:tcW w:w="1985" w:type="dxa"/>
          </w:tcPr>
          <w:p w14:paraId="39C22AF5" w14:textId="0AB460E5" w:rsidR="002108FD"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7A08E87E" w14:textId="77777777" w:rsidR="007626B3" w:rsidRDefault="007626B3" w:rsidP="00D90223">
            <w:pPr>
              <w:rPr>
                <w:rFonts w:eastAsiaTheme="minorEastAsia" w:cs="Arial"/>
              </w:rPr>
            </w:pPr>
            <w:r>
              <w:rPr>
                <w:rFonts w:eastAsiaTheme="minorEastAsia" w:cs="Arial"/>
              </w:rPr>
              <w:t>So, the root question is whether traffic pattern would lead to a big difference in terms of DRX setting. While we understand:</w:t>
            </w:r>
          </w:p>
          <w:p w14:paraId="74BC693D" w14:textId="77777777" w:rsidR="007626B3" w:rsidRDefault="007626B3" w:rsidP="007626B3">
            <w:pPr>
              <w:pStyle w:val="af9"/>
              <w:numPr>
                <w:ilvl w:val="0"/>
                <w:numId w:val="35"/>
              </w:numPr>
              <w:rPr>
                <w:rFonts w:eastAsiaTheme="minorEastAsia" w:cs="Arial"/>
              </w:rPr>
            </w:pPr>
            <w:r>
              <w:rPr>
                <w:rFonts w:eastAsiaTheme="minorEastAsia" w:cs="Arial"/>
              </w:rPr>
              <w:t>N</w:t>
            </w:r>
            <w:r w:rsidRPr="007626B3">
              <w:rPr>
                <w:rFonts w:eastAsiaTheme="minorEastAsia" w:cs="Arial"/>
              </w:rPr>
              <w:t>owadays DRX setting is mostly optimized base on assumption of busty traffic (regardless of various traffic types), so traffic pattern info does not play a key role of DRX setting tunning.</w:t>
            </w:r>
          </w:p>
          <w:p w14:paraId="68F6D743" w14:textId="2C8E9CA7" w:rsidR="007626B3" w:rsidRPr="007626B3" w:rsidRDefault="007626B3" w:rsidP="007626B3">
            <w:pPr>
              <w:pStyle w:val="af9"/>
              <w:numPr>
                <w:ilvl w:val="0"/>
                <w:numId w:val="3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EA4D74" w14:paraId="23153275" w14:textId="77777777" w:rsidTr="00D90223">
        <w:tc>
          <w:tcPr>
            <w:tcW w:w="1809" w:type="dxa"/>
          </w:tcPr>
          <w:p w14:paraId="6AABF804" w14:textId="6CFC9436" w:rsidR="00EA4D74" w:rsidRDefault="00EA4D74" w:rsidP="00EA4D74">
            <w:pPr>
              <w:jc w:val="center"/>
              <w:rPr>
                <w:rFonts w:cs="Arial"/>
              </w:rPr>
            </w:pPr>
            <w:r>
              <w:rPr>
                <w:rFonts w:hint="eastAsia"/>
              </w:rPr>
              <w:t>M</w:t>
            </w:r>
            <w:r>
              <w:t>ediaTek</w:t>
            </w:r>
          </w:p>
        </w:tc>
        <w:tc>
          <w:tcPr>
            <w:tcW w:w="1985" w:type="dxa"/>
          </w:tcPr>
          <w:p w14:paraId="625695C8" w14:textId="30CED3BA" w:rsidR="00EA4D74" w:rsidRDefault="00EA4D74" w:rsidP="00EA4D74">
            <w:pPr>
              <w:rPr>
                <w:rFonts w:eastAsiaTheme="minorEastAsia" w:cs="Arial"/>
              </w:rPr>
            </w:pPr>
            <w:r>
              <w:rPr>
                <w:rFonts w:eastAsiaTheme="minorEastAsia" w:cs="Arial" w:hint="eastAsia"/>
              </w:rPr>
              <w:t>N</w:t>
            </w:r>
            <w:r>
              <w:rPr>
                <w:rFonts w:eastAsiaTheme="minorEastAsia" w:cs="Arial"/>
              </w:rPr>
              <w:t>o</w:t>
            </w:r>
          </w:p>
        </w:tc>
        <w:tc>
          <w:tcPr>
            <w:tcW w:w="6045" w:type="dxa"/>
          </w:tcPr>
          <w:p w14:paraId="6B78C8D2" w14:textId="77777777" w:rsidR="00EA4D74" w:rsidRPr="001F75BA" w:rsidRDefault="00EA4D74" w:rsidP="00EA4D74">
            <w:pPr>
              <w:rPr>
                <w:rFonts w:eastAsia="Malgun Gothic"/>
                <w:lang w:eastAsia="ko-KR"/>
              </w:rPr>
            </w:pPr>
            <w:r w:rsidRPr="001F75BA">
              <w:rPr>
                <w:rFonts w:eastAsia="Malgun Gothic"/>
                <w:lang w:eastAsia="ko-KR"/>
              </w:rPr>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2EBCFBD0" w14:textId="13BD17CD" w:rsidR="00EA4D74" w:rsidRDefault="00EA4D74" w:rsidP="00EA4D74">
            <w:pPr>
              <w:rPr>
                <w:rFonts w:eastAsiaTheme="minorEastAsia" w:cs="Arial"/>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tc>
      </w:tr>
      <w:tr w:rsidR="00EA4D74" w14:paraId="08C68825" w14:textId="77777777" w:rsidTr="00D90223">
        <w:tc>
          <w:tcPr>
            <w:tcW w:w="1809" w:type="dxa"/>
          </w:tcPr>
          <w:p w14:paraId="7F3D6873" w14:textId="4278DA05" w:rsidR="00EA4D74" w:rsidRDefault="00CC7FF1" w:rsidP="00EA4D74">
            <w:pPr>
              <w:jc w:val="center"/>
              <w:rPr>
                <w:rFonts w:cs="Arial"/>
              </w:rPr>
            </w:pPr>
            <w:proofErr w:type="spellStart"/>
            <w:r>
              <w:rPr>
                <w:rFonts w:cs="Arial"/>
              </w:rPr>
              <w:t>InterDigital</w:t>
            </w:r>
            <w:proofErr w:type="spellEnd"/>
          </w:p>
        </w:tc>
        <w:tc>
          <w:tcPr>
            <w:tcW w:w="1985" w:type="dxa"/>
          </w:tcPr>
          <w:p w14:paraId="71DCFB96" w14:textId="3067623E" w:rsidR="00EA4D74" w:rsidRDefault="00CC7FF1" w:rsidP="00EA4D74">
            <w:pPr>
              <w:rPr>
                <w:rFonts w:eastAsiaTheme="minorEastAsia" w:cs="Arial"/>
              </w:rPr>
            </w:pPr>
            <w:r>
              <w:rPr>
                <w:rFonts w:eastAsiaTheme="minorEastAsia" w:cs="Arial"/>
              </w:rPr>
              <w:t>Yes</w:t>
            </w:r>
          </w:p>
        </w:tc>
        <w:tc>
          <w:tcPr>
            <w:tcW w:w="6045" w:type="dxa"/>
          </w:tcPr>
          <w:p w14:paraId="45AC946A" w14:textId="5DAC8963" w:rsidR="00EA4D74" w:rsidRDefault="00CC7FF1" w:rsidP="00EA4D74">
            <w:pPr>
              <w:rPr>
                <w:rFonts w:eastAsiaTheme="minorEastAsia" w:cs="Arial"/>
              </w:rPr>
            </w:pPr>
            <w:r>
              <w:rPr>
                <w:rFonts w:eastAsiaTheme="minorEastAsia" w:cs="Arial"/>
              </w:rPr>
              <w:t xml:space="preserve">We think the </w:t>
            </w:r>
            <w:r w:rsidR="00613187">
              <w:rPr>
                <w:rFonts w:eastAsiaTheme="minorEastAsia" w:cs="Arial"/>
              </w:rPr>
              <w:t>current assumptions of the TX UE deciding the DRX configuration</w:t>
            </w:r>
            <w:r w:rsidR="00D03280">
              <w:rPr>
                <w:rFonts w:eastAsiaTheme="minorEastAsia" w:cs="Arial"/>
              </w:rPr>
              <w:t xml:space="preserve"> based on UE implementation is unacceptable for </w:t>
            </w:r>
            <w:proofErr w:type="spellStart"/>
            <w:r w:rsidR="00D03280">
              <w:rPr>
                <w:rFonts w:eastAsiaTheme="minorEastAsia" w:cs="Arial"/>
              </w:rPr>
              <w:t>Uu</w:t>
            </w:r>
            <w:proofErr w:type="spellEnd"/>
            <w:r w:rsidR="00D03280">
              <w:rPr>
                <w:rFonts w:eastAsiaTheme="minorEastAsia" w:cs="Arial"/>
              </w:rPr>
              <w:t xml:space="preserve"> traffic.</w:t>
            </w:r>
          </w:p>
        </w:tc>
      </w:tr>
      <w:tr w:rsidR="00D829A2" w14:paraId="32F47E7D" w14:textId="77777777" w:rsidTr="00D90223">
        <w:tc>
          <w:tcPr>
            <w:tcW w:w="1809" w:type="dxa"/>
          </w:tcPr>
          <w:p w14:paraId="5C94544E" w14:textId="400ACDC6" w:rsidR="00D829A2" w:rsidRDefault="00D829A2" w:rsidP="00EA4D74">
            <w:pPr>
              <w:jc w:val="center"/>
              <w:rPr>
                <w:rFonts w:cs="Arial"/>
              </w:rPr>
            </w:pPr>
            <w:r>
              <w:rPr>
                <w:rFonts w:cs="Arial"/>
              </w:rPr>
              <w:t>Apple</w:t>
            </w:r>
          </w:p>
        </w:tc>
        <w:tc>
          <w:tcPr>
            <w:tcW w:w="1985" w:type="dxa"/>
          </w:tcPr>
          <w:p w14:paraId="41730BED" w14:textId="7DB8C28A" w:rsidR="00D829A2" w:rsidRDefault="00D829A2" w:rsidP="00EA4D74">
            <w:pPr>
              <w:rPr>
                <w:rFonts w:eastAsiaTheme="minorEastAsia" w:cs="Arial"/>
              </w:rPr>
            </w:pPr>
            <w:r>
              <w:rPr>
                <w:rFonts w:eastAsiaTheme="minorEastAsia" w:cs="Arial"/>
              </w:rPr>
              <w:t>No</w:t>
            </w:r>
          </w:p>
        </w:tc>
        <w:tc>
          <w:tcPr>
            <w:tcW w:w="6045" w:type="dxa"/>
          </w:tcPr>
          <w:p w14:paraId="759D69E5" w14:textId="705AEBB3" w:rsidR="00D829A2" w:rsidRDefault="00D829A2" w:rsidP="00EA4D74">
            <w:pPr>
              <w:rPr>
                <w:rFonts w:eastAsiaTheme="minorEastAsia" w:cs="Arial"/>
              </w:rPr>
            </w:pPr>
            <w:r>
              <w:rPr>
                <w:rFonts w:eastAsiaTheme="minorEastAsia" w:cs="Arial"/>
              </w:rPr>
              <w:t xml:space="preserve">As explained in MTK, we think the UC DRX mechanism is sufficient for this issue. </w:t>
            </w:r>
          </w:p>
        </w:tc>
      </w:tr>
      <w:tr w:rsidR="000C434C" w14:paraId="6F970110" w14:textId="77777777" w:rsidTr="00D90223">
        <w:tc>
          <w:tcPr>
            <w:tcW w:w="1809" w:type="dxa"/>
          </w:tcPr>
          <w:p w14:paraId="374D6BB9" w14:textId="088EF1EE" w:rsidR="000C434C" w:rsidRDefault="000C434C" w:rsidP="00EA4D74">
            <w:pPr>
              <w:jc w:val="center"/>
              <w:rPr>
                <w:rFonts w:cs="Arial"/>
              </w:rPr>
            </w:pPr>
            <w:r>
              <w:rPr>
                <w:rFonts w:cs="Arial"/>
              </w:rPr>
              <w:t>CATT</w:t>
            </w:r>
          </w:p>
        </w:tc>
        <w:tc>
          <w:tcPr>
            <w:tcW w:w="1985" w:type="dxa"/>
          </w:tcPr>
          <w:p w14:paraId="302A7B1D" w14:textId="6EE3EB3C" w:rsidR="000C434C" w:rsidRDefault="000C434C" w:rsidP="00EA4D74">
            <w:pPr>
              <w:rPr>
                <w:rFonts w:eastAsiaTheme="minorEastAsia" w:cs="Arial"/>
              </w:rPr>
            </w:pPr>
            <w:r>
              <w:rPr>
                <w:rFonts w:eastAsiaTheme="minorEastAsia" w:cs="Arial"/>
              </w:rPr>
              <w:t>Yes</w:t>
            </w:r>
          </w:p>
        </w:tc>
        <w:tc>
          <w:tcPr>
            <w:tcW w:w="6045" w:type="dxa"/>
          </w:tcPr>
          <w:p w14:paraId="38C44A58" w14:textId="77777777" w:rsidR="000C434C" w:rsidRDefault="000C434C">
            <w:pPr>
              <w:rPr>
                <w:rFonts w:eastAsiaTheme="minorEastAsia" w:cs="Arial"/>
              </w:rPr>
            </w:pPr>
            <w:r>
              <w:rPr>
                <w:rFonts w:eastAsiaTheme="minorEastAsia" w:cs="Arial"/>
              </w:rPr>
              <w:t>For remote UE, we think the current mechanism is sufficient for it to determine the SL DRX used in UL direction.</w:t>
            </w:r>
          </w:p>
          <w:p w14:paraId="68C1D861" w14:textId="5D64DADF" w:rsidR="000C434C" w:rsidRDefault="000C434C" w:rsidP="00EA4D74">
            <w:pPr>
              <w:rPr>
                <w:rFonts w:eastAsiaTheme="minorEastAsia" w:cs="Arial"/>
              </w:rPr>
            </w:pPr>
            <w:r>
              <w:rPr>
                <w:rFonts w:eastAsiaTheme="minorEastAsia" w:cs="Arial"/>
              </w:rPr>
              <w:t xml:space="preserve">For relay UE, with the current </w:t>
            </w:r>
            <w:proofErr w:type="spellStart"/>
            <w:r>
              <w:rPr>
                <w:rFonts w:eastAsiaTheme="minorEastAsia" w:cs="Arial"/>
              </w:rPr>
              <w:t>QoS</w:t>
            </w:r>
            <w:proofErr w:type="spellEnd"/>
            <w:r>
              <w:rPr>
                <w:rFonts w:eastAsiaTheme="minorEastAsia" w:cs="Arial"/>
              </w:rPr>
              <w:t xml:space="preserve"> information, it may be hard for the remote UE to set the inactivity timer length and </w:t>
            </w:r>
            <w:proofErr w:type="spellStart"/>
            <w:r>
              <w:rPr>
                <w:rFonts w:eastAsiaTheme="minorEastAsia" w:cs="Arial"/>
              </w:rPr>
              <w:t>onduration</w:t>
            </w:r>
            <w:proofErr w:type="spellEnd"/>
            <w:r>
              <w:rPr>
                <w:rFonts w:eastAsiaTheme="minorEastAsia" w:cs="Arial"/>
              </w:rPr>
              <w:t xml:space="preserve"> timer length. </w:t>
            </w:r>
          </w:p>
        </w:tc>
      </w:tr>
    </w:tbl>
    <w:p w14:paraId="106F40FB" w14:textId="77777777" w:rsidR="00C23003" w:rsidRDefault="00C23003" w:rsidP="00C23003">
      <w:pPr>
        <w:rPr>
          <w:bCs/>
        </w:rPr>
      </w:pPr>
    </w:p>
    <w:p w14:paraId="4F35ADC9" w14:textId="736D9D2D" w:rsidR="00C23003" w:rsidRPr="00C23003" w:rsidRDefault="00C23003" w:rsidP="00C23003">
      <w:pPr>
        <w:rPr>
          <w:bCs/>
        </w:rPr>
      </w:pPr>
      <w:r w:rsidRPr="00C23003">
        <w:rPr>
          <w:bCs/>
        </w:rPr>
        <w:t xml:space="preserve">Companies can give their views on possible solutions on how UE </w:t>
      </w:r>
      <w:r w:rsidRPr="00C23003">
        <w:rPr>
          <w:rFonts w:eastAsiaTheme="minorEastAsia"/>
          <w:bCs/>
        </w:rPr>
        <w:t>set proper SL DRX for its peer UE in case of Mode 2 RA</w:t>
      </w:r>
      <w:r w:rsidRPr="00C23003">
        <w:rPr>
          <w:bCs/>
        </w:rPr>
        <w:t>.</w:t>
      </w:r>
    </w:p>
    <w:p w14:paraId="0171D314" w14:textId="4FECD414" w:rsidR="00FD2DD3" w:rsidRPr="002108FD" w:rsidRDefault="00FD2DD3" w:rsidP="00FD2DD3">
      <w:pPr>
        <w:rPr>
          <w:b/>
          <w:i/>
          <w:iCs/>
        </w:rPr>
      </w:pPr>
      <w:r w:rsidRPr="00225AC9">
        <w:rPr>
          <w:rFonts w:hint="eastAsia"/>
          <w:b/>
          <w:i/>
          <w:iCs/>
        </w:rPr>
        <w:t>Q</w:t>
      </w:r>
      <w:r>
        <w:rPr>
          <w:b/>
          <w:i/>
          <w:iCs/>
        </w:rPr>
        <w:t>2-2</w:t>
      </w:r>
      <w:r w:rsidRPr="00225AC9">
        <w:rPr>
          <w:b/>
          <w:i/>
          <w:iCs/>
        </w:rPr>
        <w:t>:</w:t>
      </w:r>
      <w:r w:rsidRPr="002108FD">
        <w:rPr>
          <w:b/>
          <w:i/>
          <w:iCs/>
        </w:rPr>
        <w:t xml:space="preserve"> </w:t>
      </w:r>
      <w:r w:rsidR="003E4D9E">
        <w:rPr>
          <w:b/>
          <w:i/>
          <w:iCs/>
        </w:rPr>
        <w:t xml:space="preserve">In case of Mode 2 RA, </w:t>
      </w:r>
      <w:r w:rsidR="003E4D9E">
        <w:rPr>
          <w:rFonts w:eastAsiaTheme="minorEastAsia"/>
          <w:b/>
          <w:bCs/>
        </w:rPr>
        <w:t>how does UE (especially relay UE) set proper SL DRX for its peer 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FD2DD3" w14:paraId="5A4CAAD6" w14:textId="77777777" w:rsidTr="00513CB9">
        <w:tc>
          <w:tcPr>
            <w:tcW w:w="1809" w:type="dxa"/>
            <w:shd w:val="clear" w:color="auto" w:fill="E7E6E6"/>
          </w:tcPr>
          <w:p w14:paraId="06BB54BA" w14:textId="77777777" w:rsidR="00FD2DD3" w:rsidRDefault="00FD2DD3" w:rsidP="00D90223">
            <w:pPr>
              <w:jc w:val="center"/>
              <w:rPr>
                <w:rFonts w:cs="Arial"/>
                <w:lang w:eastAsia="ko-KR"/>
              </w:rPr>
            </w:pPr>
            <w:r>
              <w:rPr>
                <w:rFonts w:cs="Arial"/>
                <w:lang w:eastAsia="ko-KR"/>
              </w:rPr>
              <w:t>Company</w:t>
            </w:r>
          </w:p>
        </w:tc>
        <w:tc>
          <w:tcPr>
            <w:tcW w:w="5416" w:type="dxa"/>
            <w:shd w:val="clear" w:color="auto" w:fill="E7E6E6"/>
          </w:tcPr>
          <w:p w14:paraId="5BAE085C" w14:textId="0D84010F" w:rsidR="00FD2DD3" w:rsidRDefault="00C23003" w:rsidP="00D90223">
            <w:pPr>
              <w:jc w:val="center"/>
              <w:rPr>
                <w:rFonts w:cs="Arial"/>
                <w:lang w:eastAsia="ko-KR"/>
              </w:rPr>
            </w:pPr>
            <w:r>
              <w:rPr>
                <w:rFonts w:cs="Arial"/>
                <w:lang w:eastAsia="ko-KR"/>
              </w:rPr>
              <w:t>solutions</w:t>
            </w:r>
          </w:p>
        </w:tc>
        <w:tc>
          <w:tcPr>
            <w:tcW w:w="2614" w:type="dxa"/>
            <w:shd w:val="clear" w:color="auto" w:fill="E7E6E6"/>
          </w:tcPr>
          <w:p w14:paraId="3E839DE2" w14:textId="77777777" w:rsidR="00FD2DD3" w:rsidRDefault="00FD2DD3" w:rsidP="00D90223">
            <w:pPr>
              <w:jc w:val="center"/>
              <w:rPr>
                <w:rFonts w:cs="Arial"/>
                <w:lang w:eastAsia="ko-KR"/>
              </w:rPr>
            </w:pPr>
            <w:r>
              <w:rPr>
                <w:rFonts w:cs="Arial"/>
                <w:lang w:eastAsia="ko-KR"/>
              </w:rPr>
              <w:t>Comments</w:t>
            </w:r>
          </w:p>
        </w:tc>
      </w:tr>
      <w:tr w:rsidR="00FD2DD3" w14:paraId="45E69CAC" w14:textId="77777777" w:rsidTr="00513CB9">
        <w:tc>
          <w:tcPr>
            <w:tcW w:w="1809" w:type="dxa"/>
          </w:tcPr>
          <w:p w14:paraId="4A42B560" w14:textId="7B5F4D74" w:rsidR="00FD2DD3" w:rsidRDefault="00CD41E6" w:rsidP="00D90223">
            <w:pPr>
              <w:jc w:val="center"/>
              <w:rPr>
                <w:rFonts w:cs="Arial"/>
              </w:rPr>
            </w:pPr>
            <w:ins w:id="14" w:author="Eri_RAN2_pre118e" w:date="2022-05-10T11:37:00Z">
              <w:r>
                <w:rPr>
                  <w:rFonts w:cs="Arial"/>
                </w:rPr>
                <w:t xml:space="preserve">Ericsson </w:t>
              </w:r>
            </w:ins>
          </w:p>
        </w:tc>
        <w:tc>
          <w:tcPr>
            <w:tcW w:w="5416" w:type="dxa"/>
          </w:tcPr>
          <w:p w14:paraId="5EFCBA68" w14:textId="6190327C" w:rsidR="00FD2DD3" w:rsidRPr="00513CB9" w:rsidRDefault="00CD41E6" w:rsidP="00DC7636">
            <w:pPr>
              <w:pStyle w:val="af9"/>
              <w:numPr>
                <w:ilvl w:val="0"/>
                <w:numId w:val="34"/>
              </w:numPr>
              <w:rPr>
                <w:ins w:id="15" w:author="Eri_RAN2_pre118e" w:date="2022-05-10T12:00:00Z"/>
                <w:rFonts w:eastAsiaTheme="minorEastAsia" w:cs="Arial"/>
                <w:sz w:val="18"/>
                <w:szCs w:val="18"/>
              </w:rPr>
            </w:pPr>
            <w:ins w:id="16" w:author="Eri_RAN2_pre118e" w:date="2022-05-10T11:37:00Z">
              <w:r w:rsidRPr="00513CB9">
                <w:rPr>
                  <w:rFonts w:eastAsiaTheme="minorEastAsia" w:cs="Arial"/>
                  <w:sz w:val="18"/>
                  <w:szCs w:val="18"/>
                </w:rPr>
                <w:t xml:space="preserve">For remote UE, </w:t>
              </w:r>
            </w:ins>
            <w:ins w:id="17" w:author="Eri_RAN2_pre118e" w:date="2022-05-10T11:50:00Z">
              <w:r w:rsidR="00F33F60" w:rsidRPr="00513CB9">
                <w:rPr>
                  <w:rFonts w:eastAsiaTheme="minorEastAsia" w:cs="Arial"/>
                  <w:sz w:val="18"/>
                  <w:szCs w:val="18"/>
                </w:rPr>
                <w:t>when remote UE set</w:t>
              </w:r>
            </w:ins>
            <w:ins w:id="18" w:author="Eri_RAN2_pre118e" w:date="2022-05-10T12:01:00Z">
              <w:r w:rsidR="00EE7CB7" w:rsidRPr="00513CB9">
                <w:rPr>
                  <w:rFonts w:eastAsiaTheme="minorEastAsia" w:cs="Arial"/>
                  <w:sz w:val="18"/>
                  <w:szCs w:val="18"/>
                </w:rPr>
                <w:t xml:space="preserve">s </w:t>
              </w:r>
            </w:ins>
            <w:ins w:id="19" w:author="Eri_RAN2_pre118e" w:date="2022-05-10T11:50:00Z">
              <w:r w:rsidR="00F33F60" w:rsidRPr="00513CB9">
                <w:rPr>
                  <w:rFonts w:eastAsiaTheme="minorEastAsia" w:cs="Arial"/>
                  <w:sz w:val="18"/>
                  <w:szCs w:val="18"/>
                </w:rPr>
                <w:t xml:space="preserve">up PC5 connection, remote UE has no </w:t>
              </w:r>
              <w:r w:rsidR="009C1B15" w:rsidRPr="00513CB9">
                <w:rPr>
                  <w:rFonts w:eastAsiaTheme="minorEastAsia" w:cs="Arial"/>
                  <w:sz w:val="18"/>
                  <w:szCs w:val="18"/>
                </w:rPr>
                <w:t>inform</w:t>
              </w:r>
            </w:ins>
            <w:ins w:id="20" w:author="Eri_RAN2_pre118e" w:date="2022-05-10T11:51:00Z">
              <w:r w:rsidR="009C1B15" w:rsidRPr="00513CB9">
                <w:rPr>
                  <w:rFonts w:eastAsiaTheme="minorEastAsia" w:cs="Arial"/>
                  <w:sz w:val="18"/>
                  <w:szCs w:val="18"/>
                </w:rPr>
                <w:t xml:space="preserve">ation on PC5 QoS breakdown, therefore, </w:t>
              </w:r>
              <w:r w:rsidR="0066020F" w:rsidRPr="00513CB9">
                <w:rPr>
                  <w:rFonts w:eastAsiaTheme="minorEastAsia" w:cs="Arial"/>
                  <w:sz w:val="18"/>
                  <w:szCs w:val="18"/>
                </w:rPr>
                <w:t xml:space="preserve">SL DRX provided to relay UE may be not suitable. After </w:t>
              </w:r>
            </w:ins>
            <w:ins w:id="21" w:author="Eri_RAN2_pre118e" w:date="2022-05-10T12:00:00Z">
              <w:r w:rsidR="00D61933" w:rsidRPr="00513CB9">
                <w:rPr>
                  <w:rFonts w:eastAsiaTheme="minorEastAsia" w:cs="Arial"/>
                  <w:sz w:val="18"/>
                  <w:szCs w:val="18"/>
                </w:rPr>
                <w:t>remote UE has received QoS info for PC5 link, remote UE may have to reconfigure the SL DRX.</w:t>
              </w:r>
            </w:ins>
          </w:p>
          <w:p w14:paraId="653FC440" w14:textId="77777777" w:rsidR="00922567" w:rsidRDefault="00EE7CB7" w:rsidP="00DC7636">
            <w:pPr>
              <w:pStyle w:val="af9"/>
              <w:numPr>
                <w:ilvl w:val="0"/>
                <w:numId w:val="34"/>
              </w:numPr>
              <w:rPr>
                <w:ins w:id="22" w:author="Eri_RAN2_pre118e" w:date="2022-05-10T12:03:00Z"/>
                <w:rFonts w:eastAsiaTheme="minorEastAsia" w:cs="Arial"/>
                <w:sz w:val="18"/>
                <w:szCs w:val="18"/>
              </w:rPr>
            </w:pPr>
            <w:ins w:id="23" w:author="Eri_RAN2_pre118e" w:date="2022-05-10T12:01:00Z">
              <w:r w:rsidRPr="00513CB9">
                <w:rPr>
                  <w:rFonts w:eastAsiaTheme="minorEastAsia" w:cs="Arial"/>
                  <w:sz w:val="18"/>
                  <w:szCs w:val="18"/>
                </w:rPr>
                <w:t xml:space="preserve">For relay UE, </w:t>
              </w:r>
            </w:ins>
          </w:p>
          <w:p w14:paraId="04F1FEB8" w14:textId="77777777" w:rsidR="00EE7CB7" w:rsidRDefault="00052503" w:rsidP="00922567">
            <w:pPr>
              <w:pStyle w:val="af9"/>
              <w:numPr>
                <w:ilvl w:val="1"/>
                <w:numId w:val="34"/>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lastRenderedPageBreak/>
                <w:t>info</w:t>
              </w:r>
            </w:ins>
            <w:ins w:id="26" w:author="Eri_RAN2_pre118e" w:date="2022-05-10T12:02:00Z">
              <w:r>
                <w:rPr>
                  <w:rFonts w:eastAsiaTheme="minorEastAsia" w:cs="Arial"/>
                  <w:sz w:val="18"/>
                  <w:szCs w:val="18"/>
                </w:rPr>
                <w:t xml:space="preserve">rmation on DL traffic pattern may need to provide to relay UE by </w:t>
              </w:r>
              <w:proofErr w:type="spellStart"/>
              <w:r>
                <w:rPr>
                  <w:rFonts w:eastAsiaTheme="minorEastAsia" w:cs="Arial"/>
                  <w:sz w:val="18"/>
                  <w:szCs w:val="18"/>
                </w:rPr>
                <w:t>gNB</w:t>
              </w:r>
            </w:ins>
            <w:proofErr w:type="spellEnd"/>
            <w:ins w:id="27" w:author="Eri_RAN2_pre118e" w:date="2022-05-10T12:03:00Z">
              <w:r w:rsidR="00922567">
                <w:rPr>
                  <w:rFonts w:eastAsiaTheme="minorEastAsia" w:cs="Arial"/>
                  <w:sz w:val="18"/>
                  <w:szCs w:val="18"/>
                </w:rPr>
                <w:t>.</w:t>
              </w:r>
            </w:ins>
          </w:p>
          <w:p w14:paraId="1227AB74" w14:textId="77777777" w:rsidR="00300193" w:rsidRDefault="001E228F" w:rsidP="00300193">
            <w:pPr>
              <w:pStyle w:val="af9"/>
              <w:numPr>
                <w:ilvl w:val="1"/>
                <w:numId w:val="34"/>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provide assistance information to relay UE </w:t>
              </w:r>
            </w:ins>
            <w:ins w:id="30" w:author="Eri_RAN2_pre118e" w:date="2022-05-10T12:04:00Z">
              <w:r>
                <w:rPr>
                  <w:rFonts w:eastAsiaTheme="minorEastAsia" w:cs="Arial"/>
                  <w:sz w:val="18"/>
                  <w:szCs w:val="18"/>
                </w:rPr>
                <w:t>at good time</w:t>
              </w:r>
              <w:r w:rsidR="00300193">
                <w:rPr>
                  <w:rFonts w:eastAsiaTheme="minorEastAsia" w:cs="Arial"/>
                  <w:sz w:val="18"/>
                  <w:szCs w:val="18"/>
                </w:rPr>
                <w:t>, trigger condition may be updated.</w:t>
              </w:r>
            </w:ins>
          </w:p>
          <w:p w14:paraId="7C34F159" w14:textId="2CD8E526" w:rsidR="00DC24D7" w:rsidRPr="00300193" w:rsidRDefault="0062569A" w:rsidP="00300193">
            <w:pPr>
              <w:pStyle w:val="af9"/>
              <w:numPr>
                <w:ilvl w:val="1"/>
                <w:numId w:val="34"/>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sidR="00DC24D7">
                <w:rPr>
                  <w:rFonts w:eastAsiaTheme="minorEastAsia" w:cs="Arial"/>
                  <w:sz w:val="18"/>
                  <w:szCs w:val="18"/>
                </w:rPr>
                <w:t xml:space="preserve">relay UE </w:t>
              </w:r>
            </w:ins>
            <w:ins w:id="33" w:author="Eri_RAN2_pre118e" w:date="2022-05-10T12:09:00Z">
              <w:r w:rsidR="005D7FB4">
                <w:rPr>
                  <w:rFonts w:eastAsiaTheme="minorEastAsia" w:cs="Arial"/>
                  <w:sz w:val="18"/>
                  <w:szCs w:val="18"/>
                </w:rPr>
                <w:t xml:space="preserve">configures SL DRX to remote UE at the time when PC5 link is established or </w:t>
              </w:r>
              <w:r w:rsidR="000367E4">
                <w:rPr>
                  <w:rFonts w:eastAsiaTheme="minorEastAsia" w:cs="Arial"/>
                  <w:sz w:val="18"/>
                  <w:szCs w:val="18"/>
                </w:rPr>
                <w:t xml:space="preserve">after relay UE has received </w:t>
              </w:r>
            </w:ins>
            <w:proofErr w:type="spellStart"/>
            <w:ins w:id="34" w:author="Eri_RAN2_pre118e" w:date="2022-05-10T12:10:00Z">
              <w:r w:rsidR="000C36C9">
                <w:rPr>
                  <w:rFonts w:eastAsiaTheme="minorEastAsia" w:cs="Arial"/>
                  <w:sz w:val="18"/>
                  <w:szCs w:val="18"/>
                </w:rPr>
                <w:t>RRCReconfiguration</w:t>
              </w:r>
              <w:proofErr w:type="spellEnd"/>
              <w:r w:rsidR="000C36C9">
                <w:rPr>
                  <w:rFonts w:eastAsiaTheme="minorEastAsia" w:cs="Arial"/>
                  <w:sz w:val="18"/>
                  <w:szCs w:val="18"/>
                </w:rPr>
                <w:t xml:space="preserve"> from </w:t>
              </w:r>
              <w:proofErr w:type="spellStart"/>
              <w:r w:rsidR="000C36C9">
                <w:rPr>
                  <w:rFonts w:eastAsiaTheme="minorEastAsia" w:cs="Arial"/>
                  <w:sz w:val="18"/>
                  <w:szCs w:val="18"/>
                </w:rPr>
                <w:t>gNB</w:t>
              </w:r>
              <w:proofErr w:type="spellEnd"/>
              <w:r w:rsidR="000C36C9">
                <w:rPr>
                  <w:rFonts w:eastAsiaTheme="minorEastAsia" w:cs="Arial"/>
                  <w:sz w:val="18"/>
                  <w:szCs w:val="18"/>
                </w:rPr>
                <w:t xml:space="preserve"> carrying DL traffic pattern, and/or QoS parameter for PC5 link</w:t>
              </w:r>
            </w:ins>
          </w:p>
        </w:tc>
        <w:tc>
          <w:tcPr>
            <w:tcW w:w="2614" w:type="dxa"/>
          </w:tcPr>
          <w:p w14:paraId="161BDC7E" w14:textId="77777777" w:rsidR="00FD2DD3" w:rsidRDefault="00FD2DD3" w:rsidP="00D90223">
            <w:pPr>
              <w:rPr>
                <w:rFonts w:eastAsiaTheme="minorEastAsia" w:cs="Arial"/>
              </w:rPr>
            </w:pPr>
          </w:p>
        </w:tc>
      </w:tr>
      <w:tr w:rsidR="00FD2DD3" w14:paraId="31787D00" w14:textId="77777777" w:rsidTr="00513CB9">
        <w:tc>
          <w:tcPr>
            <w:tcW w:w="1809" w:type="dxa"/>
          </w:tcPr>
          <w:p w14:paraId="3B155697" w14:textId="7788DA24" w:rsidR="00FD2DD3" w:rsidRDefault="007626B3" w:rsidP="00D90223">
            <w:pPr>
              <w:jc w:val="center"/>
              <w:rPr>
                <w:rFonts w:cs="Arial"/>
              </w:rPr>
            </w:pPr>
            <w:r>
              <w:rPr>
                <w:rFonts w:cs="Arial" w:hint="eastAsia"/>
              </w:rPr>
              <w:lastRenderedPageBreak/>
              <w:t>O</w:t>
            </w:r>
            <w:r>
              <w:rPr>
                <w:rFonts w:cs="Arial"/>
              </w:rPr>
              <w:t>PPO</w:t>
            </w:r>
          </w:p>
        </w:tc>
        <w:tc>
          <w:tcPr>
            <w:tcW w:w="5416" w:type="dxa"/>
          </w:tcPr>
          <w:p w14:paraId="3CA7AC1B" w14:textId="77777777" w:rsidR="00FD2DD3" w:rsidRPr="00513CB9" w:rsidRDefault="00FD2DD3" w:rsidP="00D90223">
            <w:pPr>
              <w:rPr>
                <w:rFonts w:eastAsiaTheme="minorEastAsia" w:cs="Arial"/>
                <w:sz w:val="18"/>
                <w:szCs w:val="18"/>
              </w:rPr>
            </w:pPr>
          </w:p>
        </w:tc>
        <w:tc>
          <w:tcPr>
            <w:tcW w:w="2614" w:type="dxa"/>
          </w:tcPr>
          <w:p w14:paraId="07826C11" w14:textId="7E7412C3" w:rsidR="00FD2DD3" w:rsidRDefault="007626B3" w:rsidP="00D90223">
            <w:pPr>
              <w:rPr>
                <w:rFonts w:eastAsiaTheme="minorEastAsia" w:cs="Arial"/>
              </w:rPr>
            </w:pPr>
            <w:r>
              <w:rPr>
                <w:rFonts w:eastAsiaTheme="minorEastAsia" w:cs="Arial"/>
              </w:rPr>
              <w:t>W.r.t the additional QoS info to be provided to relay/remote UE, it seems have been discussed in the AI of QoS, and at least in R17, companies only see clear value / benefit from PDB / priority as key QoS input.</w:t>
            </w:r>
            <w:r w:rsidR="007302AD">
              <w:rPr>
                <w:rFonts w:eastAsiaTheme="minorEastAsia" w:cs="Arial"/>
              </w:rPr>
              <w:t xml:space="preserve"> </w:t>
            </w:r>
          </w:p>
        </w:tc>
      </w:tr>
      <w:tr w:rsidR="00FD2DD3" w14:paraId="6523778C" w14:textId="77777777" w:rsidTr="00513CB9">
        <w:tc>
          <w:tcPr>
            <w:tcW w:w="1809" w:type="dxa"/>
          </w:tcPr>
          <w:p w14:paraId="76604502" w14:textId="014923C0" w:rsidR="00FD2DD3" w:rsidRDefault="00EA4D74" w:rsidP="00D90223">
            <w:pPr>
              <w:jc w:val="center"/>
              <w:rPr>
                <w:rFonts w:cs="Arial"/>
              </w:rPr>
            </w:pPr>
            <w:r>
              <w:rPr>
                <w:rFonts w:cs="Arial" w:hint="eastAsia"/>
              </w:rPr>
              <w:t>M</w:t>
            </w:r>
            <w:r>
              <w:rPr>
                <w:rFonts w:cs="Arial"/>
              </w:rPr>
              <w:t>ediaTek</w:t>
            </w:r>
          </w:p>
        </w:tc>
        <w:tc>
          <w:tcPr>
            <w:tcW w:w="5416" w:type="dxa"/>
          </w:tcPr>
          <w:p w14:paraId="7EADEF02" w14:textId="0EC87461" w:rsidR="000748F3" w:rsidRDefault="000748F3" w:rsidP="00D90223">
            <w:pPr>
              <w:rPr>
                <w:rFonts w:eastAsia="Malgun Gothic"/>
                <w:lang w:eastAsia="ko-KR"/>
              </w:rPr>
            </w:pPr>
            <w:r>
              <w:rPr>
                <w:rFonts w:eastAsia="Malgun Gothic"/>
                <w:lang w:eastAsia="ko-KR"/>
              </w:rPr>
              <w:t>W</w:t>
            </w:r>
            <w:r w:rsidR="00EA4D74">
              <w:rPr>
                <w:rFonts w:eastAsia="Malgun Gothic"/>
                <w:lang w:eastAsia="ko-KR"/>
              </w:rPr>
              <w:t xml:space="preserve">e think in case of mode 2 operation, </w:t>
            </w:r>
            <w:r w:rsidR="00EA4D74" w:rsidRPr="00E72E03">
              <w:rPr>
                <w:rFonts w:eastAsia="Malgun Gothic"/>
                <w:lang w:eastAsia="ko-KR"/>
              </w:rPr>
              <w:t xml:space="preserve">the relay UE </w:t>
            </w:r>
            <w:r w:rsidR="00EA4D74">
              <w:rPr>
                <w:rFonts w:eastAsia="Malgun Gothic"/>
                <w:lang w:eastAsia="ko-KR"/>
              </w:rPr>
              <w:t>can</w:t>
            </w:r>
            <w:r w:rsidR="00EA4D74" w:rsidRPr="00E72E03">
              <w:rPr>
                <w:rFonts w:eastAsia="Malgun Gothic"/>
                <w:lang w:eastAsia="ko-KR"/>
              </w:rPr>
              <w:t xml:space="preserve"> determine </w:t>
            </w:r>
            <w:proofErr w:type="spellStart"/>
            <w:r w:rsidR="00EA4D74" w:rsidRPr="00E72E03">
              <w:rPr>
                <w:rFonts w:eastAsia="Malgun Gothic"/>
                <w:lang w:eastAsia="ko-KR"/>
              </w:rPr>
              <w:t>sidelink</w:t>
            </w:r>
            <w:proofErr w:type="spellEnd"/>
            <w:r w:rsidR="00EA4D74" w:rsidRPr="00E72E03">
              <w:rPr>
                <w:rFonts w:eastAsia="Malgun Gothic"/>
                <w:lang w:eastAsia="ko-KR"/>
              </w:rPr>
              <w:t xml:space="preserve"> DRX </w:t>
            </w:r>
            <w:r w:rsidR="00EA4D74">
              <w:rPr>
                <w:rFonts w:eastAsia="Malgun Gothic"/>
                <w:lang w:eastAsia="ko-KR"/>
              </w:rPr>
              <w:t xml:space="preserve">based </w:t>
            </w:r>
            <w:r w:rsidR="00EA4D74" w:rsidRPr="00E72E03">
              <w:rPr>
                <w:rFonts w:eastAsia="Malgun Gothic"/>
                <w:lang w:eastAsia="ko-KR"/>
              </w:rPr>
              <w:t>on PC5 QoS</w:t>
            </w:r>
            <w:r w:rsidR="00EA4D74">
              <w:rPr>
                <w:rFonts w:eastAsia="Malgun Gothic"/>
                <w:lang w:eastAsia="ko-KR"/>
              </w:rPr>
              <w:t xml:space="preserve"> </w:t>
            </w:r>
            <w:r w:rsidR="00EA4D74" w:rsidRPr="00E72E03">
              <w:rPr>
                <w:rFonts w:eastAsia="Malgun Gothic"/>
                <w:lang w:eastAsia="ko-KR"/>
              </w:rPr>
              <w:t xml:space="preserve">configuration directed configured by </w:t>
            </w:r>
            <w:proofErr w:type="spellStart"/>
            <w:r w:rsidR="00EA4D74" w:rsidRPr="00E72E03">
              <w:rPr>
                <w:rFonts w:eastAsia="Malgun Gothic"/>
                <w:lang w:eastAsia="ko-KR"/>
              </w:rPr>
              <w:t>gNB</w:t>
            </w:r>
            <w:proofErr w:type="spellEnd"/>
            <w:r w:rsidR="00EA4D74" w:rsidRPr="00E72E03">
              <w:rPr>
                <w:rFonts w:eastAsia="Malgun Gothic"/>
                <w:lang w:eastAsia="ko-KR"/>
              </w:rPr>
              <w:t xml:space="preserve"> and the assistance information from the remote UE</w:t>
            </w:r>
            <w:r>
              <w:rPr>
                <w:rFonts w:eastAsia="Malgun Gothic"/>
                <w:lang w:eastAsia="ko-KR"/>
              </w:rPr>
              <w:t>, which is supported already by Rel-17 SL DRX</w:t>
            </w:r>
            <w:r w:rsidR="00EA4D74">
              <w:rPr>
                <w:rFonts w:eastAsia="Malgun Gothic"/>
                <w:lang w:eastAsia="ko-KR"/>
              </w:rPr>
              <w:t xml:space="preserve">. </w:t>
            </w:r>
          </w:p>
          <w:p w14:paraId="66446006" w14:textId="312383BA" w:rsidR="00FD2DD3" w:rsidRDefault="000748F3" w:rsidP="00D90223">
            <w:pPr>
              <w:rPr>
                <w:rFonts w:eastAsiaTheme="minorEastAsia" w:cs="Arial"/>
              </w:rPr>
            </w:pPr>
            <w:r>
              <w:rPr>
                <w:rFonts w:eastAsia="Malgun Gothic"/>
                <w:lang w:eastAsia="ko-KR"/>
              </w:rPr>
              <w:t xml:space="preserve">The </w:t>
            </w:r>
            <w:r w:rsidRPr="000748F3">
              <w:rPr>
                <w:rFonts w:eastAsia="Malgun Gothic"/>
                <w:lang w:eastAsia="ko-KR"/>
              </w:rPr>
              <w:t>Relay UE</w:t>
            </w:r>
            <w:r>
              <w:rPr>
                <w:rFonts w:eastAsia="Malgun Gothic"/>
                <w:lang w:eastAsia="ko-KR"/>
              </w:rPr>
              <w:t xml:space="preserve"> behavior as listed by Ericsson is UE implementation based on the framework of Rel-17 SL DRX </w:t>
            </w:r>
            <w:r w:rsidR="00EA4D74">
              <w:rPr>
                <w:rFonts w:eastAsia="Malgun Gothic"/>
                <w:lang w:eastAsia="ko-KR"/>
              </w:rPr>
              <w:t>.</w:t>
            </w:r>
          </w:p>
        </w:tc>
        <w:tc>
          <w:tcPr>
            <w:tcW w:w="2614" w:type="dxa"/>
          </w:tcPr>
          <w:p w14:paraId="6824C196" w14:textId="77777777" w:rsidR="00FD2DD3" w:rsidRDefault="00FD2DD3" w:rsidP="00D90223">
            <w:pPr>
              <w:rPr>
                <w:rFonts w:eastAsiaTheme="minorEastAsia" w:cs="Arial"/>
              </w:rPr>
            </w:pPr>
          </w:p>
        </w:tc>
      </w:tr>
      <w:tr w:rsidR="00FD2DD3" w14:paraId="6822DBB8" w14:textId="77777777" w:rsidTr="00513CB9">
        <w:tc>
          <w:tcPr>
            <w:tcW w:w="1809" w:type="dxa"/>
          </w:tcPr>
          <w:p w14:paraId="1CAE30D2" w14:textId="5CD71BB2" w:rsidR="00FD2DD3" w:rsidRDefault="000D5F10" w:rsidP="00D90223">
            <w:pPr>
              <w:jc w:val="center"/>
              <w:rPr>
                <w:rFonts w:cs="Arial"/>
              </w:rPr>
            </w:pPr>
            <w:proofErr w:type="spellStart"/>
            <w:r>
              <w:rPr>
                <w:rFonts w:cs="Arial"/>
              </w:rPr>
              <w:t>InterDigital</w:t>
            </w:r>
            <w:proofErr w:type="spellEnd"/>
          </w:p>
        </w:tc>
        <w:tc>
          <w:tcPr>
            <w:tcW w:w="5416" w:type="dxa"/>
          </w:tcPr>
          <w:p w14:paraId="61939E89" w14:textId="38229836" w:rsidR="00FD2DD3" w:rsidRDefault="000D5F10" w:rsidP="00D90223">
            <w:pPr>
              <w:rPr>
                <w:rFonts w:eastAsiaTheme="minorEastAsia" w:cs="Arial"/>
              </w:rPr>
            </w:pPr>
            <w:r>
              <w:rPr>
                <w:rFonts w:eastAsiaTheme="minorEastAsia" w:cs="Arial"/>
              </w:rPr>
              <w:t>We should specif</w:t>
            </w:r>
            <w:r w:rsidR="00444BE4">
              <w:rPr>
                <w:rFonts w:eastAsiaTheme="minorEastAsia" w:cs="Arial"/>
              </w:rPr>
              <w:t xml:space="preserve">y </w:t>
            </w:r>
            <w:r>
              <w:rPr>
                <w:rFonts w:eastAsiaTheme="minorEastAsia" w:cs="Arial"/>
              </w:rPr>
              <w:t xml:space="preserve">some </w:t>
            </w:r>
            <w:proofErr w:type="spellStart"/>
            <w:r>
              <w:rPr>
                <w:rFonts w:eastAsiaTheme="minorEastAsia" w:cs="Arial"/>
              </w:rPr>
              <w:t>gNB</w:t>
            </w:r>
            <w:proofErr w:type="spellEnd"/>
            <w:r>
              <w:rPr>
                <w:rFonts w:eastAsiaTheme="minorEastAsia" w:cs="Arial"/>
              </w:rPr>
              <w:t xml:space="preserve"> involvement</w:t>
            </w:r>
            <w:r w:rsidR="00444BE4">
              <w:rPr>
                <w:rFonts w:eastAsiaTheme="minorEastAsia" w:cs="Arial"/>
              </w:rPr>
              <w:t xml:space="preserve"> for mode 2 RA.</w:t>
            </w:r>
          </w:p>
        </w:tc>
        <w:tc>
          <w:tcPr>
            <w:tcW w:w="2614" w:type="dxa"/>
          </w:tcPr>
          <w:p w14:paraId="7735DB16" w14:textId="77777777" w:rsidR="00FD2DD3" w:rsidRDefault="00FD2DD3" w:rsidP="00D90223">
            <w:pPr>
              <w:rPr>
                <w:rFonts w:eastAsiaTheme="minorEastAsia" w:cs="Arial"/>
              </w:rPr>
            </w:pPr>
          </w:p>
        </w:tc>
      </w:tr>
      <w:tr w:rsidR="009B1A52" w14:paraId="0550CD81" w14:textId="77777777" w:rsidTr="00513CB9">
        <w:tc>
          <w:tcPr>
            <w:tcW w:w="1809" w:type="dxa"/>
          </w:tcPr>
          <w:p w14:paraId="4BFDD212" w14:textId="3F252484" w:rsidR="009B1A52" w:rsidRDefault="009B1A52" w:rsidP="00D90223">
            <w:pPr>
              <w:jc w:val="center"/>
              <w:rPr>
                <w:rFonts w:cs="Arial"/>
              </w:rPr>
            </w:pPr>
            <w:r>
              <w:rPr>
                <w:rFonts w:cs="Arial"/>
              </w:rPr>
              <w:t>Apple</w:t>
            </w:r>
          </w:p>
        </w:tc>
        <w:tc>
          <w:tcPr>
            <w:tcW w:w="5416" w:type="dxa"/>
          </w:tcPr>
          <w:p w14:paraId="6370D2A1" w14:textId="77777777" w:rsidR="009B1A52" w:rsidRDefault="009B1A52" w:rsidP="00D90223">
            <w:pPr>
              <w:rPr>
                <w:rFonts w:eastAsiaTheme="minorEastAsia" w:cs="Arial"/>
              </w:rPr>
            </w:pPr>
          </w:p>
        </w:tc>
        <w:tc>
          <w:tcPr>
            <w:tcW w:w="2614" w:type="dxa"/>
          </w:tcPr>
          <w:p w14:paraId="7A4D5F60" w14:textId="3F55DF4B" w:rsidR="009B1A52" w:rsidRDefault="009B1A52" w:rsidP="00D90223">
            <w:pPr>
              <w:rPr>
                <w:rFonts w:eastAsiaTheme="minorEastAsia" w:cs="Arial"/>
              </w:rPr>
            </w:pPr>
            <w:r>
              <w:rPr>
                <w:rFonts w:eastAsiaTheme="minorEastAsia" w:cs="Arial"/>
              </w:rPr>
              <w:t>Not sure why this issue is different from L3 relay UE. Do we try to optimize the performance only for L2 relay case?</w:t>
            </w:r>
          </w:p>
        </w:tc>
      </w:tr>
      <w:tr w:rsidR="000C434C" w14:paraId="6B41ACC9" w14:textId="77777777" w:rsidTr="00513CB9">
        <w:tc>
          <w:tcPr>
            <w:tcW w:w="1809" w:type="dxa"/>
          </w:tcPr>
          <w:p w14:paraId="69FB05C3" w14:textId="22FF81CD" w:rsidR="000C434C" w:rsidRDefault="000C434C" w:rsidP="00D90223">
            <w:pPr>
              <w:jc w:val="center"/>
              <w:rPr>
                <w:rFonts w:cs="Arial"/>
              </w:rPr>
            </w:pPr>
            <w:r>
              <w:rPr>
                <w:rFonts w:cs="Arial"/>
              </w:rPr>
              <w:t>CATT</w:t>
            </w:r>
          </w:p>
        </w:tc>
        <w:tc>
          <w:tcPr>
            <w:tcW w:w="5416" w:type="dxa"/>
          </w:tcPr>
          <w:p w14:paraId="5E1902FF" w14:textId="3F235FF4" w:rsidR="000C434C" w:rsidRDefault="000C434C" w:rsidP="00D90223">
            <w:pPr>
              <w:rPr>
                <w:rFonts w:eastAsiaTheme="minorEastAsia" w:cs="Arial"/>
              </w:rPr>
            </w:pPr>
            <w:r>
              <w:rPr>
                <w:rFonts w:eastAsiaTheme="minorEastAsia" w:cs="Arial"/>
              </w:rPr>
              <w:t>Same view as Ericsson.</w:t>
            </w:r>
          </w:p>
        </w:tc>
        <w:tc>
          <w:tcPr>
            <w:tcW w:w="2614" w:type="dxa"/>
          </w:tcPr>
          <w:p w14:paraId="0094E5D4" w14:textId="77777777" w:rsidR="000C434C" w:rsidRDefault="000C434C" w:rsidP="00D90223">
            <w:pPr>
              <w:rPr>
                <w:rFonts w:eastAsiaTheme="minorEastAsia" w:cs="Arial"/>
              </w:rPr>
            </w:pPr>
          </w:p>
        </w:tc>
      </w:tr>
    </w:tbl>
    <w:p w14:paraId="6D6F84E7" w14:textId="74931177"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w:t>
      </w:r>
      <w:r w:rsidR="009D0798">
        <w:rPr>
          <w:rFonts w:eastAsiaTheme="minorEastAsia"/>
        </w:rPr>
        <w:t>RA</w:t>
      </w:r>
      <w:r w:rsidR="00D14FA9" w:rsidRPr="00D14FA9">
        <w:rPr>
          <w:rFonts w:eastAsiaTheme="minorEastAsia"/>
        </w:rPr>
        <w:t xml:space="preserve"> </w:t>
      </w:r>
      <w:r w:rsidR="00D14FA9">
        <w:rPr>
          <w:rFonts w:eastAsiaTheme="minorEastAsia"/>
        </w:rPr>
        <w:t xml:space="preserve">since </w:t>
      </w:r>
      <w:proofErr w:type="spellStart"/>
      <w:r w:rsidR="00D14FA9">
        <w:rPr>
          <w:rFonts w:eastAsiaTheme="minorEastAsia"/>
        </w:rPr>
        <w:t>gNB</w:t>
      </w:r>
      <w:proofErr w:type="spellEnd"/>
      <w:r w:rsidR="00D14FA9">
        <w:rPr>
          <w:rFonts w:eastAsiaTheme="minorEastAsia"/>
        </w:rPr>
        <w:t xml:space="preserve"> has enforced break down of E2E QoS</w:t>
      </w:r>
      <w:r>
        <w:rPr>
          <w:rFonts w:eastAsiaTheme="minorEastAsia"/>
        </w:rPr>
        <w:t>, however, in order to make it happen, RAN2 needs to make additional agreements, which would lead to additional spec changes.</w:t>
      </w:r>
    </w:p>
    <w:p w14:paraId="6A4A89BA" w14:textId="562031BF" w:rsidR="00AF2B4A" w:rsidRDefault="00AF2B4A" w:rsidP="00AF2B4A">
      <w:pPr>
        <w:pStyle w:val="a6"/>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w:t>
      </w:r>
      <w:r w:rsidR="00734441">
        <w:rPr>
          <w:rFonts w:eastAsiaTheme="minorEastAsia"/>
          <w:b/>
          <w:bCs/>
        </w:rPr>
        <w:t>4</w:t>
      </w:r>
      <w:r>
        <w:rPr>
          <w:rFonts w:eastAsiaTheme="minorEastAsia"/>
          <w:b/>
          <w:bCs/>
        </w:rPr>
        <w:t>: in case of</w:t>
      </w:r>
      <w:r w:rsidRPr="00DF6442">
        <w:rPr>
          <w:rFonts w:cs="Arial"/>
          <w:b/>
          <w:bCs/>
        </w:rPr>
        <w:t xml:space="preserve"> Mode 2 </w:t>
      </w:r>
      <w:r w:rsidR="00257AE1">
        <w:rPr>
          <w:rFonts w:cs="Arial"/>
          <w:b/>
          <w:bCs/>
        </w:rPr>
        <w:t>RA</w:t>
      </w:r>
      <w:r w:rsidRPr="00DF6442">
        <w:rPr>
          <w:rFonts w:cs="Arial"/>
          <w:b/>
          <w:bCs/>
        </w:rPr>
        <w:t xml:space="preserve">, </w:t>
      </w:r>
      <w:r w:rsidR="008C198A">
        <w:rPr>
          <w:rFonts w:cs="Arial"/>
          <w:b/>
          <w:bCs/>
        </w:rPr>
        <w:t xml:space="preserve">given </w:t>
      </w:r>
      <w:proofErr w:type="spellStart"/>
      <w:r w:rsidR="008C198A">
        <w:rPr>
          <w:rFonts w:cs="Arial"/>
          <w:b/>
          <w:bCs/>
        </w:rPr>
        <w:t>gNB</w:t>
      </w:r>
      <w:proofErr w:type="spellEnd"/>
      <w:r w:rsidR="008C198A">
        <w:rPr>
          <w:rFonts w:cs="Arial"/>
          <w:b/>
          <w:bCs/>
        </w:rPr>
        <w:t xml:space="preserve"> has full knowledge of PC5 QoS,</w:t>
      </w:r>
      <w:r w:rsidR="008C198A" w:rsidRPr="00DF6442">
        <w:rPr>
          <w:rFonts w:cs="Arial"/>
          <w:b/>
          <w:bCs/>
        </w:rPr>
        <w:t xml:space="preserve"> </w:t>
      </w:r>
      <w:r w:rsidRPr="00DF6442">
        <w:rPr>
          <w:rFonts w:cs="Arial"/>
          <w:b/>
          <w:bCs/>
        </w:rPr>
        <w:t xml:space="preserve">RAN2 needs to agree that </w:t>
      </w:r>
      <w:proofErr w:type="spellStart"/>
      <w:r w:rsidRPr="00DF6442">
        <w:rPr>
          <w:rFonts w:cs="Arial"/>
          <w:b/>
          <w:bCs/>
        </w:rPr>
        <w:t>gNB</w:t>
      </w:r>
      <w:proofErr w:type="spellEnd"/>
      <w:r w:rsidRPr="00DF6442">
        <w:rPr>
          <w:rFonts w:cs="Arial"/>
          <w:b/>
          <w:bCs/>
        </w:rPr>
        <w:t xml:space="preserve"> can configure SL DRX for UE, which needs additional spec changes.</w:t>
      </w:r>
    </w:p>
    <w:p w14:paraId="255FCA2E" w14:textId="2C213E5C" w:rsidR="003E4D9E" w:rsidRPr="002108FD" w:rsidRDefault="003E4D9E" w:rsidP="003E4D9E">
      <w:pPr>
        <w:rPr>
          <w:b/>
          <w:i/>
          <w:iCs/>
        </w:rPr>
      </w:pPr>
      <w:r w:rsidRPr="00225AC9">
        <w:rPr>
          <w:rFonts w:hint="eastAsia"/>
          <w:b/>
          <w:i/>
          <w:iCs/>
        </w:rPr>
        <w:t>Q</w:t>
      </w:r>
      <w:r>
        <w:rPr>
          <w:b/>
          <w:i/>
          <w:iCs/>
        </w:rPr>
        <w:t>2-3</w:t>
      </w:r>
      <w:r w:rsidRPr="00225AC9">
        <w:rPr>
          <w:b/>
          <w:i/>
          <w:iCs/>
        </w:rPr>
        <w:t>:</w:t>
      </w:r>
      <w:r w:rsidRPr="002108FD">
        <w:rPr>
          <w:b/>
          <w:i/>
          <w:iCs/>
        </w:rPr>
        <w:t xml:space="preserve"> </w:t>
      </w:r>
      <w:r>
        <w:rPr>
          <w:rFonts w:eastAsiaTheme="minorEastAsia"/>
          <w:b/>
          <w:bCs/>
        </w:rPr>
        <w:t>in case of</w:t>
      </w:r>
      <w:r w:rsidRPr="00DF6442">
        <w:rPr>
          <w:rFonts w:cs="Arial"/>
          <w:b/>
          <w:bCs/>
        </w:rPr>
        <w:t xml:space="preserve"> Mode 2 </w:t>
      </w:r>
      <w:r w:rsidR="00257AE1">
        <w:rPr>
          <w:rFonts w:cs="Arial"/>
          <w:b/>
          <w:bCs/>
        </w:rPr>
        <w:t>RA</w:t>
      </w:r>
      <w:r w:rsidRPr="00DF6442">
        <w:rPr>
          <w:rFonts w:cs="Arial"/>
          <w:b/>
          <w:bCs/>
        </w:rPr>
        <w:t>,</w:t>
      </w:r>
      <w:r w:rsidR="00AF4161" w:rsidRPr="00AF4161">
        <w:rPr>
          <w:rFonts w:cs="Arial"/>
          <w:b/>
          <w:bCs/>
        </w:rPr>
        <w:t xml:space="preserve"> </w:t>
      </w:r>
      <w:r w:rsidR="00AF4161">
        <w:rPr>
          <w:rFonts w:cs="Arial"/>
          <w:b/>
          <w:bCs/>
        </w:rPr>
        <w:t xml:space="preserve">given </w:t>
      </w:r>
      <w:proofErr w:type="spellStart"/>
      <w:r w:rsidR="00AF4161">
        <w:rPr>
          <w:rFonts w:cs="Arial"/>
          <w:b/>
          <w:bCs/>
        </w:rPr>
        <w:t>gNB</w:t>
      </w:r>
      <w:proofErr w:type="spellEnd"/>
      <w:r w:rsidR="00AF4161">
        <w:rPr>
          <w:rFonts w:cs="Arial"/>
          <w:b/>
          <w:bCs/>
        </w:rPr>
        <w:t xml:space="preserve"> has full knowledge of PC5 QoS,</w:t>
      </w:r>
      <w:r w:rsidR="00AF4161" w:rsidRPr="00DF6442">
        <w:rPr>
          <w:rFonts w:cs="Arial"/>
          <w:b/>
          <w:bCs/>
        </w:rPr>
        <w:t xml:space="preserve"> </w:t>
      </w:r>
      <w:r w:rsidRPr="00DF6442">
        <w:rPr>
          <w:rFonts w:cs="Arial"/>
          <w:b/>
          <w:bCs/>
        </w:rPr>
        <w:t xml:space="preserve">RAN2 needs to agree that </w:t>
      </w:r>
      <w:proofErr w:type="spellStart"/>
      <w:r w:rsidRPr="00DF6442">
        <w:rPr>
          <w:rFonts w:cs="Arial"/>
          <w:b/>
          <w:bCs/>
        </w:rPr>
        <w:t>gNB</w:t>
      </w:r>
      <w:proofErr w:type="spellEnd"/>
      <w:r w:rsidRPr="00DF6442">
        <w:rPr>
          <w:rFonts w:cs="Arial"/>
          <w:b/>
          <w:bCs/>
        </w:rPr>
        <w:t xml:space="preserve"> can configure SL DRX for UE, which needs additional spec changes</w:t>
      </w:r>
      <w:r>
        <w:rPr>
          <w:rFonts w:cs="Arial"/>
          <w:b/>
          <w:bCs/>
        </w:rPr>
        <w:t>, do companies agree this</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E4D9E" w14:paraId="2386360B" w14:textId="77777777" w:rsidTr="00D90223">
        <w:tc>
          <w:tcPr>
            <w:tcW w:w="1809" w:type="dxa"/>
            <w:shd w:val="clear" w:color="auto" w:fill="E7E6E6"/>
          </w:tcPr>
          <w:p w14:paraId="66DBFCF5" w14:textId="77777777" w:rsidR="003E4D9E" w:rsidRDefault="003E4D9E" w:rsidP="00D90223">
            <w:pPr>
              <w:jc w:val="center"/>
              <w:rPr>
                <w:rFonts w:cs="Arial"/>
                <w:lang w:eastAsia="ko-KR"/>
              </w:rPr>
            </w:pPr>
            <w:r>
              <w:rPr>
                <w:rFonts w:cs="Arial"/>
                <w:lang w:eastAsia="ko-KR"/>
              </w:rPr>
              <w:t>Company</w:t>
            </w:r>
          </w:p>
        </w:tc>
        <w:tc>
          <w:tcPr>
            <w:tcW w:w="1985" w:type="dxa"/>
            <w:shd w:val="clear" w:color="auto" w:fill="E7E6E6"/>
          </w:tcPr>
          <w:p w14:paraId="20843054" w14:textId="77777777" w:rsidR="003E4D9E" w:rsidRDefault="003E4D9E" w:rsidP="00D90223">
            <w:pPr>
              <w:jc w:val="center"/>
              <w:rPr>
                <w:rFonts w:cs="Arial"/>
                <w:lang w:eastAsia="ko-KR"/>
              </w:rPr>
            </w:pPr>
            <w:r>
              <w:rPr>
                <w:rFonts w:cs="Arial"/>
                <w:lang w:eastAsia="ko-KR"/>
              </w:rPr>
              <w:t>Yes or No</w:t>
            </w:r>
          </w:p>
        </w:tc>
        <w:tc>
          <w:tcPr>
            <w:tcW w:w="6045" w:type="dxa"/>
            <w:shd w:val="clear" w:color="auto" w:fill="E7E6E6"/>
          </w:tcPr>
          <w:p w14:paraId="0A3EBA85" w14:textId="77777777" w:rsidR="003E4D9E" w:rsidRDefault="003E4D9E" w:rsidP="00D90223">
            <w:pPr>
              <w:jc w:val="center"/>
              <w:rPr>
                <w:rFonts w:cs="Arial"/>
                <w:lang w:eastAsia="ko-KR"/>
              </w:rPr>
            </w:pPr>
            <w:r>
              <w:rPr>
                <w:rFonts w:cs="Arial"/>
                <w:lang w:eastAsia="ko-KR"/>
              </w:rPr>
              <w:t>Comments</w:t>
            </w:r>
          </w:p>
        </w:tc>
      </w:tr>
      <w:tr w:rsidR="003E4D9E" w14:paraId="4D77615E" w14:textId="77777777" w:rsidTr="00D90223">
        <w:tc>
          <w:tcPr>
            <w:tcW w:w="1809" w:type="dxa"/>
          </w:tcPr>
          <w:p w14:paraId="6ED40089" w14:textId="0AD023C0" w:rsidR="003E4D9E" w:rsidRDefault="001E5FB0" w:rsidP="00D90223">
            <w:pPr>
              <w:jc w:val="center"/>
              <w:rPr>
                <w:rFonts w:cs="Arial"/>
              </w:rPr>
            </w:pPr>
            <w:ins w:id="35" w:author="Eri_RAN2_pre118e" w:date="2022-05-10T12:10:00Z">
              <w:r>
                <w:rPr>
                  <w:rFonts w:cs="Arial"/>
                </w:rPr>
                <w:t>Ericsson</w:t>
              </w:r>
            </w:ins>
          </w:p>
        </w:tc>
        <w:tc>
          <w:tcPr>
            <w:tcW w:w="1985" w:type="dxa"/>
          </w:tcPr>
          <w:p w14:paraId="56257EFB" w14:textId="47487461" w:rsidR="003E4D9E" w:rsidRDefault="001E5FB0" w:rsidP="00D90223">
            <w:pPr>
              <w:rPr>
                <w:rFonts w:eastAsiaTheme="minorEastAsia" w:cs="Arial"/>
              </w:rPr>
            </w:pPr>
            <w:ins w:id="36" w:author="Eri_RAN2_pre118e" w:date="2022-05-10T12:11:00Z">
              <w:r>
                <w:rPr>
                  <w:rFonts w:eastAsiaTheme="minorEastAsia" w:cs="Arial"/>
                </w:rPr>
                <w:t>Yes</w:t>
              </w:r>
            </w:ins>
          </w:p>
        </w:tc>
        <w:tc>
          <w:tcPr>
            <w:tcW w:w="6045" w:type="dxa"/>
          </w:tcPr>
          <w:p w14:paraId="77853CB8" w14:textId="0192C18D" w:rsidR="003E4D9E" w:rsidRDefault="001E5FB0" w:rsidP="00D90223">
            <w:pPr>
              <w:rPr>
                <w:rFonts w:eastAsiaTheme="minorEastAsia" w:cs="Arial"/>
              </w:rPr>
            </w:pPr>
            <w:ins w:id="37" w:author="Eri_RAN2_pre118e" w:date="2022-05-10T12:11:00Z">
              <w:r>
                <w:rPr>
                  <w:rFonts w:eastAsiaTheme="minorEastAsia" w:cs="Arial"/>
                </w:rPr>
                <w:t xml:space="preserve">Since </w:t>
              </w:r>
              <w:proofErr w:type="spellStart"/>
              <w:r>
                <w:rPr>
                  <w:rFonts w:eastAsiaTheme="minorEastAsia" w:cs="Arial"/>
                </w:rPr>
                <w:t>gNB</w:t>
              </w:r>
              <w:proofErr w:type="spellEnd"/>
              <w:r>
                <w:rPr>
                  <w:rFonts w:eastAsiaTheme="minorEastAsia" w:cs="Arial"/>
                </w:rPr>
                <w:t xml:space="preserve"> has full knowledge of PC5 QoS, it is more suitable for </w:t>
              </w:r>
              <w:proofErr w:type="spellStart"/>
              <w:r>
                <w:rPr>
                  <w:rFonts w:eastAsiaTheme="minorEastAsia" w:cs="Arial"/>
                </w:rPr>
                <w:t>gNB</w:t>
              </w:r>
              <w:proofErr w:type="spellEnd"/>
              <w:r>
                <w:rPr>
                  <w:rFonts w:eastAsiaTheme="minorEastAsia" w:cs="Arial"/>
                </w:rPr>
                <w:t xml:space="preserve"> to provide SL DRX configuration to </w:t>
              </w:r>
              <w:r w:rsidR="00B4218E">
                <w:rPr>
                  <w:rFonts w:eastAsiaTheme="minorEastAsia" w:cs="Arial"/>
                </w:rPr>
                <w:t>remote UE or relay UE regardless of RA mode.</w:t>
              </w:r>
            </w:ins>
          </w:p>
        </w:tc>
      </w:tr>
      <w:tr w:rsidR="003E4D9E" w14:paraId="419F3015" w14:textId="77777777" w:rsidTr="00D90223">
        <w:tc>
          <w:tcPr>
            <w:tcW w:w="1809" w:type="dxa"/>
          </w:tcPr>
          <w:p w14:paraId="77DF3D2B" w14:textId="40872E5A" w:rsidR="003E4D9E" w:rsidRDefault="007626B3" w:rsidP="00D90223">
            <w:pPr>
              <w:jc w:val="center"/>
              <w:rPr>
                <w:rFonts w:cs="Arial"/>
              </w:rPr>
            </w:pPr>
            <w:r>
              <w:rPr>
                <w:rFonts w:cs="Arial" w:hint="eastAsia"/>
              </w:rPr>
              <w:t>O</w:t>
            </w:r>
            <w:r>
              <w:rPr>
                <w:rFonts w:cs="Arial"/>
              </w:rPr>
              <w:t>PPO</w:t>
            </w:r>
          </w:p>
        </w:tc>
        <w:tc>
          <w:tcPr>
            <w:tcW w:w="1985" w:type="dxa"/>
          </w:tcPr>
          <w:p w14:paraId="4A3A9BA6" w14:textId="77777777" w:rsidR="003E4D9E" w:rsidRDefault="003E4D9E" w:rsidP="00D90223">
            <w:pPr>
              <w:rPr>
                <w:rFonts w:eastAsiaTheme="minorEastAsia" w:cs="Arial"/>
              </w:rPr>
            </w:pPr>
          </w:p>
        </w:tc>
        <w:tc>
          <w:tcPr>
            <w:tcW w:w="6045" w:type="dxa"/>
          </w:tcPr>
          <w:p w14:paraId="4572010D" w14:textId="13BFB66D" w:rsidR="003E4D9E" w:rsidRDefault="007626B3" w:rsidP="00D90223">
            <w:pPr>
              <w:rPr>
                <w:rFonts w:eastAsiaTheme="minorEastAsia" w:cs="Arial"/>
              </w:rPr>
            </w:pPr>
            <w:r>
              <w:rPr>
                <w:rFonts w:eastAsiaTheme="minorEastAsia" w:cs="Arial"/>
              </w:rPr>
              <w:t xml:space="preserve">When we discussed SL-DRX setting for mode-2, the camp who support UE-based SL-DRX setting decision </w:t>
            </w:r>
            <w:r w:rsidR="007302AD">
              <w:rPr>
                <w:rFonts w:eastAsiaTheme="minorEastAsia" w:cs="Arial"/>
              </w:rPr>
              <w:t>was</w:t>
            </w:r>
            <w:r>
              <w:rPr>
                <w:rFonts w:eastAsiaTheme="minorEastAsia" w:cs="Arial"/>
              </w:rPr>
              <w:t xml:space="preserve"> more </w:t>
            </w:r>
            <w:r w:rsidR="007302AD">
              <w:rPr>
                <w:rFonts w:eastAsiaTheme="minorEastAsia" w:cs="Arial"/>
              </w:rPr>
              <w:t xml:space="preserve">considering that </w:t>
            </w:r>
            <w:proofErr w:type="spellStart"/>
            <w:r w:rsidR="007302AD">
              <w:rPr>
                <w:rFonts w:eastAsiaTheme="minorEastAsia" w:cs="Arial"/>
              </w:rPr>
              <w:t>gNB</w:t>
            </w:r>
            <w:proofErr w:type="spellEnd"/>
            <w:r w:rsidR="007302AD">
              <w:rPr>
                <w:rFonts w:eastAsiaTheme="minorEastAsia" w:cs="Arial"/>
              </w:rPr>
              <w:t xml:space="preserve"> has no info on resource allocation at UE </w:t>
            </w:r>
            <w:r w:rsidR="007302AD">
              <w:rPr>
                <w:rFonts w:eastAsiaTheme="minorEastAsia" w:cs="Arial"/>
              </w:rPr>
              <w:lastRenderedPageBreak/>
              <w:t xml:space="preserve">side. So we assume even if we reopen the discussion, the result still is a trade-off taking into account of different factors / concerned aspect. </w:t>
            </w:r>
          </w:p>
        </w:tc>
      </w:tr>
      <w:tr w:rsidR="003E4D9E" w14:paraId="77A75E5C" w14:textId="77777777" w:rsidTr="00D90223">
        <w:tc>
          <w:tcPr>
            <w:tcW w:w="1809" w:type="dxa"/>
          </w:tcPr>
          <w:p w14:paraId="13045FBC" w14:textId="0BF6A902" w:rsidR="003E4D9E" w:rsidRDefault="001B3668" w:rsidP="00D90223">
            <w:pPr>
              <w:jc w:val="center"/>
              <w:rPr>
                <w:rFonts w:cs="Arial"/>
              </w:rPr>
            </w:pPr>
            <w:proofErr w:type="spellStart"/>
            <w:r>
              <w:rPr>
                <w:rFonts w:cs="Arial"/>
              </w:rPr>
              <w:lastRenderedPageBreak/>
              <w:t>InterDigital</w:t>
            </w:r>
            <w:proofErr w:type="spellEnd"/>
          </w:p>
        </w:tc>
        <w:tc>
          <w:tcPr>
            <w:tcW w:w="1985" w:type="dxa"/>
          </w:tcPr>
          <w:p w14:paraId="29D97B6D" w14:textId="6811FCC1" w:rsidR="003E4D9E" w:rsidRDefault="001B3668" w:rsidP="00D90223">
            <w:pPr>
              <w:rPr>
                <w:rFonts w:eastAsiaTheme="minorEastAsia" w:cs="Arial"/>
              </w:rPr>
            </w:pPr>
            <w:r>
              <w:rPr>
                <w:rFonts w:eastAsiaTheme="minorEastAsia" w:cs="Arial"/>
              </w:rPr>
              <w:t>Yes</w:t>
            </w:r>
          </w:p>
        </w:tc>
        <w:tc>
          <w:tcPr>
            <w:tcW w:w="6045" w:type="dxa"/>
          </w:tcPr>
          <w:p w14:paraId="1760CD0E" w14:textId="4CCB2589" w:rsidR="003E4D9E" w:rsidRDefault="001B3668" w:rsidP="00D90223">
            <w:pPr>
              <w:rPr>
                <w:rFonts w:eastAsiaTheme="minorEastAsia" w:cs="Arial"/>
              </w:rPr>
            </w:pPr>
            <w:r>
              <w:rPr>
                <w:rFonts w:eastAsiaTheme="minorEastAsia" w:cs="Arial"/>
              </w:rPr>
              <w:t xml:space="preserve">Given the traffic is </w:t>
            </w:r>
            <w:proofErr w:type="spellStart"/>
            <w:r>
              <w:rPr>
                <w:rFonts w:eastAsiaTheme="minorEastAsia" w:cs="Arial"/>
              </w:rPr>
              <w:t>Uu</w:t>
            </w:r>
            <w:proofErr w:type="spellEnd"/>
            <w:r>
              <w:rPr>
                <w:rFonts w:eastAsiaTheme="minorEastAsia" w:cs="Arial"/>
              </w:rPr>
              <w:t xml:space="preserve"> traffic, the outcome of this discussion should be different compared to the non-relay case.</w:t>
            </w:r>
          </w:p>
        </w:tc>
      </w:tr>
      <w:tr w:rsidR="000C434C" w14:paraId="1720CA29" w14:textId="77777777" w:rsidTr="00D90223">
        <w:tc>
          <w:tcPr>
            <w:tcW w:w="1809" w:type="dxa"/>
          </w:tcPr>
          <w:p w14:paraId="6ADBEC2D" w14:textId="0A225B31" w:rsidR="000C434C" w:rsidRDefault="000C434C" w:rsidP="00D90223">
            <w:pPr>
              <w:jc w:val="center"/>
              <w:rPr>
                <w:rFonts w:cs="Arial"/>
              </w:rPr>
            </w:pPr>
            <w:r>
              <w:rPr>
                <w:rFonts w:cs="Arial"/>
              </w:rPr>
              <w:t>CATT</w:t>
            </w:r>
          </w:p>
        </w:tc>
        <w:tc>
          <w:tcPr>
            <w:tcW w:w="1985" w:type="dxa"/>
          </w:tcPr>
          <w:p w14:paraId="120064D3" w14:textId="631112C8" w:rsidR="000C434C" w:rsidRDefault="000C434C" w:rsidP="00D90223">
            <w:pPr>
              <w:rPr>
                <w:rFonts w:eastAsiaTheme="minorEastAsia" w:cs="Arial"/>
              </w:rPr>
            </w:pPr>
            <w:r>
              <w:rPr>
                <w:rFonts w:eastAsiaTheme="minorEastAsia" w:cs="Arial"/>
              </w:rPr>
              <w:t>Yes</w:t>
            </w:r>
          </w:p>
        </w:tc>
        <w:tc>
          <w:tcPr>
            <w:tcW w:w="6045" w:type="dxa"/>
          </w:tcPr>
          <w:p w14:paraId="3428AA7A" w14:textId="210A7466" w:rsidR="000C434C" w:rsidRDefault="000C434C" w:rsidP="00D90223">
            <w:pPr>
              <w:rPr>
                <w:rFonts w:eastAsiaTheme="minorEastAsia" w:cs="Arial"/>
              </w:rPr>
            </w:pPr>
            <w:r>
              <w:rPr>
                <w:rFonts w:eastAsiaTheme="minorEastAsia" w:cs="Arial"/>
              </w:rPr>
              <w:t xml:space="preserve">In relay case, all the remote UE and relay UE are connected to </w:t>
            </w:r>
            <w:proofErr w:type="spellStart"/>
            <w:r>
              <w:rPr>
                <w:rFonts w:eastAsiaTheme="minorEastAsia" w:cs="Arial"/>
              </w:rPr>
              <w:t>gNB</w:t>
            </w:r>
            <w:proofErr w:type="spellEnd"/>
            <w:r>
              <w:rPr>
                <w:rFonts w:eastAsiaTheme="minorEastAsia" w:cs="Arial"/>
              </w:rPr>
              <w:t xml:space="preserve">, </w:t>
            </w:r>
            <w:proofErr w:type="spellStart"/>
            <w:r>
              <w:rPr>
                <w:rFonts w:eastAsiaTheme="minorEastAsia" w:cs="Arial"/>
              </w:rPr>
              <w:t>gNB</w:t>
            </w:r>
            <w:proofErr w:type="spellEnd"/>
            <w:r>
              <w:rPr>
                <w:rFonts w:eastAsiaTheme="minorEastAsia" w:cs="Arial"/>
              </w:rPr>
              <w:t xml:space="preserve"> is more proper to provide the SL DRX configuration for relay and remote UE, which can improve the performance of the </w:t>
            </w:r>
            <w:proofErr w:type="spellStart"/>
            <w:r>
              <w:rPr>
                <w:rFonts w:eastAsiaTheme="minorEastAsia" w:cs="Arial"/>
              </w:rPr>
              <w:t>Uu</w:t>
            </w:r>
            <w:proofErr w:type="spellEnd"/>
            <w:r>
              <w:rPr>
                <w:rFonts w:eastAsiaTheme="minorEastAsia" w:cs="Arial"/>
              </w:rPr>
              <w:t>/SL DRX alignment and UL/DLSL DRX alignment.</w:t>
            </w:r>
          </w:p>
        </w:tc>
      </w:tr>
    </w:tbl>
    <w:p w14:paraId="265BA899" w14:textId="77777777" w:rsidR="003E4D9E" w:rsidRDefault="003E4D9E" w:rsidP="00AF2B4A">
      <w:pPr>
        <w:pStyle w:val="a6"/>
        <w:overflowPunct/>
        <w:autoSpaceDE/>
        <w:autoSpaceDN/>
        <w:adjustRightInd/>
        <w:spacing w:beforeLines="100" w:before="240" w:afterLines="100" w:after="240"/>
        <w:textAlignment w:val="auto"/>
        <w:rPr>
          <w:rFonts w:cs="Arial"/>
          <w:b/>
          <w:bCs/>
        </w:rPr>
      </w:pPr>
    </w:p>
    <w:p w14:paraId="48928F7E" w14:textId="77777777" w:rsidR="00AF2B4A" w:rsidRPr="00023FEA" w:rsidRDefault="00AF2B4A" w:rsidP="00AF2B4A">
      <w:pPr>
        <w:pStyle w:val="a6"/>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3997B655" w14:textId="12621E53" w:rsidR="00AF2B4A" w:rsidRDefault="00AF2B4A" w:rsidP="00AF2B4A">
      <w:pPr>
        <w:pStyle w:val="a6"/>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8C198A">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6A256D48" w14:textId="6A1C3353" w:rsidR="0012168A" w:rsidRPr="002108FD" w:rsidRDefault="0012168A" w:rsidP="0012168A">
      <w:pPr>
        <w:rPr>
          <w:b/>
          <w:i/>
          <w:iCs/>
        </w:rPr>
      </w:pPr>
      <w:r w:rsidRPr="00225AC9">
        <w:rPr>
          <w:rFonts w:hint="eastAsia"/>
          <w:b/>
          <w:i/>
          <w:iCs/>
        </w:rPr>
        <w:t>Q</w:t>
      </w:r>
      <w:r>
        <w:rPr>
          <w:b/>
          <w:i/>
          <w:iCs/>
        </w:rPr>
        <w:t>3-1</w:t>
      </w:r>
      <w:r w:rsidRPr="00225AC9">
        <w:rPr>
          <w:b/>
          <w:i/>
          <w:iCs/>
        </w:rPr>
        <w:t>:</w:t>
      </w:r>
      <w:r>
        <w:rPr>
          <w:rFonts w:cs="Arial"/>
          <w:b/>
          <w:bCs/>
        </w:rPr>
        <w:t xml:space="preserve"> do companies agree that RAN2 needs to study </w:t>
      </w:r>
      <w:r w:rsidRPr="00E979AF">
        <w:rPr>
          <w:rFonts w:eastAsiaTheme="minorEastAsia" w:cs="Arial"/>
          <w:b/>
          <w:bCs/>
        </w:rPr>
        <w:t>whether to support SL DRX for paging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CC09944" w14:textId="77777777" w:rsidTr="00D90223">
        <w:tc>
          <w:tcPr>
            <w:tcW w:w="1809" w:type="dxa"/>
            <w:shd w:val="clear" w:color="auto" w:fill="E7E6E6"/>
          </w:tcPr>
          <w:p w14:paraId="38DE44A4"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41FC071E" w14:textId="77777777" w:rsidR="0012168A" w:rsidRDefault="0012168A" w:rsidP="00D90223">
            <w:pPr>
              <w:jc w:val="center"/>
              <w:rPr>
                <w:rFonts w:cs="Arial"/>
                <w:lang w:eastAsia="ko-KR"/>
              </w:rPr>
            </w:pPr>
            <w:r>
              <w:rPr>
                <w:rFonts w:cs="Arial"/>
                <w:lang w:eastAsia="ko-KR"/>
              </w:rPr>
              <w:t>Yes or No</w:t>
            </w:r>
          </w:p>
        </w:tc>
        <w:tc>
          <w:tcPr>
            <w:tcW w:w="6045" w:type="dxa"/>
            <w:shd w:val="clear" w:color="auto" w:fill="E7E6E6"/>
          </w:tcPr>
          <w:p w14:paraId="7CA9E4EF" w14:textId="77777777" w:rsidR="0012168A" w:rsidRDefault="0012168A" w:rsidP="00D90223">
            <w:pPr>
              <w:jc w:val="center"/>
              <w:rPr>
                <w:rFonts w:cs="Arial"/>
                <w:lang w:eastAsia="ko-KR"/>
              </w:rPr>
            </w:pPr>
            <w:r>
              <w:rPr>
                <w:rFonts w:cs="Arial"/>
                <w:lang w:eastAsia="ko-KR"/>
              </w:rPr>
              <w:t>Comments</w:t>
            </w:r>
          </w:p>
        </w:tc>
      </w:tr>
      <w:tr w:rsidR="0012168A" w14:paraId="5E5565E2" w14:textId="77777777" w:rsidTr="00D90223">
        <w:tc>
          <w:tcPr>
            <w:tcW w:w="1809" w:type="dxa"/>
          </w:tcPr>
          <w:p w14:paraId="23C483AC" w14:textId="12E2E68F" w:rsidR="0012168A" w:rsidRDefault="00B4218E" w:rsidP="00D90223">
            <w:pPr>
              <w:jc w:val="center"/>
              <w:rPr>
                <w:rFonts w:cs="Arial"/>
              </w:rPr>
            </w:pPr>
            <w:ins w:id="38" w:author="Eri_RAN2_pre118e" w:date="2022-05-10T12:12:00Z">
              <w:r>
                <w:rPr>
                  <w:rFonts w:cs="Arial"/>
                </w:rPr>
                <w:t>Ericsson</w:t>
              </w:r>
            </w:ins>
          </w:p>
        </w:tc>
        <w:tc>
          <w:tcPr>
            <w:tcW w:w="1985" w:type="dxa"/>
          </w:tcPr>
          <w:p w14:paraId="44FC1947" w14:textId="373A0719" w:rsidR="0012168A" w:rsidRDefault="00B4218E" w:rsidP="00D90223">
            <w:pPr>
              <w:rPr>
                <w:rFonts w:eastAsiaTheme="minorEastAsia" w:cs="Arial"/>
              </w:rPr>
            </w:pPr>
            <w:ins w:id="39" w:author="Eri_RAN2_pre118e" w:date="2022-05-10T12:12:00Z">
              <w:r>
                <w:rPr>
                  <w:rFonts w:eastAsiaTheme="minorEastAsia" w:cs="Arial"/>
                </w:rPr>
                <w:t>Yes</w:t>
              </w:r>
            </w:ins>
          </w:p>
        </w:tc>
        <w:tc>
          <w:tcPr>
            <w:tcW w:w="6045" w:type="dxa"/>
          </w:tcPr>
          <w:p w14:paraId="166290B0" w14:textId="6CAE36BD" w:rsidR="0012168A" w:rsidRDefault="00DD060B" w:rsidP="001D7300">
            <w:pPr>
              <w:rPr>
                <w:rFonts w:eastAsiaTheme="minorEastAsia" w:cs="Arial"/>
              </w:rPr>
            </w:pPr>
            <w:ins w:id="40" w:author="Eri_RAN2_pre118e" w:date="2022-05-10T12:14:00Z">
              <w:r>
                <w:rPr>
                  <w:rFonts w:eastAsiaTheme="minorEastAsia" w:cs="Arial"/>
                </w:rPr>
                <w:t>RAN2 needs to first discuss whether SL DRX will be supported for paging. If the answer is yes, what DRX configuration can be applied.</w:t>
              </w:r>
              <w:r w:rsidR="001D7300">
                <w:rPr>
                  <w:rFonts w:eastAsiaTheme="minorEastAsia" w:cs="Arial"/>
                </w:rPr>
                <w:t xml:space="preserve"> In addition, </w:t>
              </w:r>
            </w:ins>
            <w:ins w:id="41" w:author="Eri_RAN2_pre118e" w:date="2022-05-10T12:12:00Z">
              <w:r w:rsidR="00DC5088">
                <w:rPr>
                  <w:rFonts w:eastAsiaTheme="minorEastAsia" w:cs="Arial"/>
                </w:rPr>
                <w:t xml:space="preserve">Remote UE may receive paging in any RRC state. </w:t>
              </w:r>
              <w:r w:rsidR="00963F03">
                <w:rPr>
                  <w:rFonts w:eastAsiaTheme="minorEastAsia" w:cs="Arial"/>
                </w:rPr>
                <w:t>DRX cycles including paging cycle, PC5 SL DR</w:t>
              </w:r>
            </w:ins>
            <w:ins w:id="42" w:author="Eri_RAN2_pre118e" w:date="2022-05-10T12:13:00Z">
              <w:r w:rsidR="00963F03">
                <w:rPr>
                  <w:rFonts w:eastAsiaTheme="minorEastAsia" w:cs="Arial"/>
                </w:rPr>
                <w:t xml:space="preserve">X cycle and/or </w:t>
              </w:r>
              <w:proofErr w:type="spellStart"/>
              <w:r w:rsidR="00963F03">
                <w:rPr>
                  <w:rFonts w:eastAsiaTheme="minorEastAsia" w:cs="Arial"/>
                </w:rPr>
                <w:t>Uu</w:t>
              </w:r>
              <w:proofErr w:type="spellEnd"/>
              <w:r w:rsidR="00963F03">
                <w:rPr>
                  <w:rFonts w:eastAsiaTheme="minorEastAsia" w:cs="Arial"/>
                </w:rPr>
                <w:t xml:space="preserve"> DRX cycle may need to be aligned.</w:t>
              </w:r>
            </w:ins>
          </w:p>
        </w:tc>
      </w:tr>
      <w:tr w:rsidR="0012168A" w14:paraId="6C05E169" w14:textId="77777777" w:rsidTr="00D90223">
        <w:tc>
          <w:tcPr>
            <w:tcW w:w="1809" w:type="dxa"/>
          </w:tcPr>
          <w:p w14:paraId="0D3286EA" w14:textId="3D25E6F1" w:rsidR="0012168A" w:rsidRDefault="007302AD" w:rsidP="00D90223">
            <w:pPr>
              <w:jc w:val="center"/>
              <w:rPr>
                <w:rFonts w:cs="Arial"/>
              </w:rPr>
            </w:pPr>
            <w:r>
              <w:rPr>
                <w:rFonts w:cs="Arial" w:hint="eastAsia"/>
              </w:rPr>
              <w:t>O</w:t>
            </w:r>
            <w:r>
              <w:rPr>
                <w:rFonts w:cs="Arial"/>
              </w:rPr>
              <w:t>PPO</w:t>
            </w:r>
          </w:p>
        </w:tc>
        <w:tc>
          <w:tcPr>
            <w:tcW w:w="1985" w:type="dxa"/>
          </w:tcPr>
          <w:p w14:paraId="666E837E" w14:textId="5A38A6D1" w:rsidR="0012168A" w:rsidRDefault="007302AD"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8B7535D" w14:textId="77D151C6" w:rsidR="0012168A" w:rsidRDefault="007302AD" w:rsidP="00D90223">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proofErr w:type="spellStart"/>
            <w:r w:rsidRPr="00740BCD">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12168A" w14:paraId="45B9C34F" w14:textId="77777777" w:rsidTr="00D90223">
        <w:tc>
          <w:tcPr>
            <w:tcW w:w="1809" w:type="dxa"/>
          </w:tcPr>
          <w:p w14:paraId="38A5760D" w14:textId="31246664" w:rsidR="0012168A" w:rsidRDefault="000748F3" w:rsidP="00D90223">
            <w:pPr>
              <w:jc w:val="center"/>
              <w:rPr>
                <w:rFonts w:cs="Arial"/>
              </w:rPr>
            </w:pPr>
            <w:r>
              <w:rPr>
                <w:rFonts w:cs="Arial" w:hint="eastAsia"/>
              </w:rPr>
              <w:t>M</w:t>
            </w:r>
            <w:r>
              <w:rPr>
                <w:rFonts w:cs="Arial"/>
              </w:rPr>
              <w:t>ediaTek</w:t>
            </w:r>
          </w:p>
        </w:tc>
        <w:tc>
          <w:tcPr>
            <w:tcW w:w="1985" w:type="dxa"/>
          </w:tcPr>
          <w:p w14:paraId="3EAEA2C5" w14:textId="32EC32D9" w:rsidR="0012168A" w:rsidRDefault="000748F3" w:rsidP="00D90223">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DBA2CE0" w14:textId="77777777" w:rsidR="00310641" w:rsidRDefault="000748F3" w:rsidP="00D90223">
            <w:pPr>
              <w:rPr>
                <w:rFonts w:eastAsia="Malgun Gothic"/>
                <w:lang w:eastAsia="ko-KR"/>
              </w:rPr>
            </w:pPr>
            <w:r>
              <w:rPr>
                <w:rFonts w:eastAsia="Malgun Gothic"/>
                <w:lang w:eastAsia="ko-KR"/>
              </w:rPr>
              <w:t xml:space="preserve">We did not see </w:t>
            </w:r>
            <w:r w:rsidR="00310641">
              <w:rPr>
                <w:rFonts w:eastAsia="Malgun Gothic"/>
                <w:lang w:eastAsia="ko-KR"/>
              </w:rPr>
              <w:t>any specific issue for SL DRX with regard to</w:t>
            </w:r>
            <w:r w:rsidRPr="0073495B">
              <w:rPr>
                <w:rFonts w:eastAsia="Malgun Gothic"/>
                <w:lang w:eastAsia="ko-KR"/>
              </w:rPr>
              <w:t xml:space="preserve"> paging</w:t>
            </w:r>
            <w:r w:rsidR="00310641">
              <w:rPr>
                <w:rFonts w:eastAsia="Malgun Gothic"/>
                <w:lang w:eastAsia="ko-KR"/>
              </w:rPr>
              <w:t xml:space="preserve"> forwarding</w:t>
            </w:r>
            <w:r>
              <w:rPr>
                <w:rFonts w:eastAsia="Malgun Gothic"/>
                <w:lang w:eastAsia="ko-KR"/>
              </w:rPr>
              <w:t xml:space="preserve">. </w:t>
            </w:r>
          </w:p>
          <w:p w14:paraId="4CA7356F" w14:textId="433FC7F8" w:rsidR="0012168A" w:rsidRDefault="00310641" w:rsidP="00D90223">
            <w:pPr>
              <w:rPr>
                <w:rFonts w:eastAsiaTheme="minorEastAsia" w:cs="Arial"/>
              </w:rPr>
            </w:pPr>
            <w:r>
              <w:rPr>
                <w:rFonts w:eastAsia="Malgun Gothic"/>
                <w:lang w:eastAsia="ko-KR"/>
              </w:rPr>
              <w:t>The issue can be generated as signaling forwarding</w:t>
            </w:r>
            <w:r w:rsidR="000748F3">
              <w:rPr>
                <w:rFonts w:eastAsia="Malgun Gothic"/>
                <w:lang w:eastAsia="ko-KR"/>
              </w:rPr>
              <w:t>.</w:t>
            </w:r>
          </w:p>
        </w:tc>
      </w:tr>
      <w:tr w:rsidR="0012168A" w14:paraId="11D8B753" w14:textId="77777777" w:rsidTr="00D90223">
        <w:tc>
          <w:tcPr>
            <w:tcW w:w="1809" w:type="dxa"/>
          </w:tcPr>
          <w:p w14:paraId="02867B54" w14:textId="31311F2F" w:rsidR="0012168A" w:rsidRDefault="00EC429E" w:rsidP="00D90223">
            <w:pPr>
              <w:jc w:val="center"/>
              <w:rPr>
                <w:rFonts w:cs="Arial"/>
              </w:rPr>
            </w:pPr>
            <w:proofErr w:type="spellStart"/>
            <w:r>
              <w:rPr>
                <w:rFonts w:cs="Arial"/>
              </w:rPr>
              <w:t>InterDigital</w:t>
            </w:r>
            <w:proofErr w:type="spellEnd"/>
          </w:p>
        </w:tc>
        <w:tc>
          <w:tcPr>
            <w:tcW w:w="1985" w:type="dxa"/>
          </w:tcPr>
          <w:p w14:paraId="7C35FFE2" w14:textId="573602B8" w:rsidR="0012168A" w:rsidRDefault="00EC429E" w:rsidP="00D90223">
            <w:pPr>
              <w:rPr>
                <w:rFonts w:eastAsiaTheme="minorEastAsia" w:cs="Arial"/>
              </w:rPr>
            </w:pPr>
            <w:r>
              <w:rPr>
                <w:rFonts w:eastAsiaTheme="minorEastAsia" w:cs="Arial"/>
              </w:rPr>
              <w:t>Yes</w:t>
            </w:r>
          </w:p>
        </w:tc>
        <w:tc>
          <w:tcPr>
            <w:tcW w:w="6045" w:type="dxa"/>
          </w:tcPr>
          <w:p w14:paraId="3EA66E0D" w14:textId="4853D86B" w:rsidR="0012168A" w:rsidRDefault="00024AFE" w:rsidP="00D90223">
            <w:pPr>
              <w:rPr>
                <w:rFonts w:eastAsiaTheme="minorEastAsia" w:cs="Arial"/>
              </w:rPr>
            </w:pPr>
            <w:r>
              <w:rPr>
                <w:rFonts w:eastAsiaTheme="minorEastAsia" w:cs="Arial"/>
              </w:rPr>
              <w:t>SL DRX is intended for connected-mode like traffic, and not for paging.</w:t>
            </w:r>
            <w:r w:rsidR="00A5239F">
              <w:rPr>
                <w:rFonts w:eastAsiaTheme="minorEastAsia" w:cs="Arial"/>
              </w:rPr>
              <w:t xml:space="preserve">  RAN2 should at least discuss how to take into account paging when SL DRX is configured.</w:t>
            </w:r>
          </w:p>
        </w:tc>
      </w:tr>
      <w:tr w:rsidR="009B1A52" w14:paraId="4CC4DAC1" w14:textId="77777777" w:rsidTr="00D90223">
        <w:tc>
          <w:tcPr>
            <w:tcW w:w="1809" w:type="dxa"/>
          </w:tcPr>
          <w:p w14:paraId="3D28EC5F" w14:textId="35E09FDD" w:rsidR="009B1A52" w:rsidRDefault="009B1A52" w:rsidP="00D90223">
            <w:pPr>
              <w:jc w:val="center"/>
              <w:rPr>
                <w:rFonts w:cs="Arial"/>
              </w:rPr>
            </w:pPr>
            <w:r>
              <w:rPr>
                <w:rFonts w:cs="Arial"/>
              </w:rPr>
              <w:t>Apple</w:t>
            </w:r>
          </w:p>
        </w:tc>
        <w:tc>
          <w:tcPr>
            <w:tcW w:w="1985" w:type="dxa"/>
          </w:tcPr>
          <w:p w14:paraId="6600CD67" w14:textId="121DC33F" w:rsidR="009B1A52" w:rsidRDefault="009B1A52" w:rsidP="00D90223">
            <w:pPr>
              <w:rPr>
                <w:rFonts w:eastAsiaTheme="minorEastAsia" w:cs="Arial"/>
              </w:rPr>
            </w:pPr>
            <w:r>
              <w:rPr>
                <w:rFonts w:eastAsiaTheme="minorEastAsia" w:cs="Arial"/>
              </w:rPr>
              <w:t>No</w:t>
            </w:r>
          </w:p>
        </w:tc>
        <w:tc>
          <w:tcPr>
            <w:tcW w:w="6045" w:type="dxa"/>
          </w:tcPr>
          <w:p w14:paraId="47D4E0E7" w14:textId="37CE50BA" w:rsidR="009B1A52" w:rsidRDefault="009B1A52" w:rsidP="00D90223">
            <w:pPr>
              <w:rPr>
                <w:rFonts w:eastAsiaTheme="minorEastAsia" w:cs="Arial"/>
              </w:rPr>
            </w:pPr>
            <w:r>
              <w:rPr>
                <w:rFonts w:eastAsiaTheme="minorEastAsia" w:cs="Arial"/>
              </w:rPr>
              <w:t>We do not see any special issue specific for L2 Relay case.</w:t>
            </w:r>
          </w:p>
        </w:tc>
      </w:tr>
      <w:tr w:rsidR="000C434C" w14:paraId="615D6F4B" w14:textId="77777777" w:rsidTr="00D90223">
        <w:tc>
          <w:tcPr>
            <w:tcW w:w="1809" w:type="dxa"/>
          </w:tcPr>
          <w:p w14:paraId="3ECD4A17" w14:textId="7ED1BF5D" w:rsidR="000C434C" w:rsidRPr="000C434C" w:rsidRDefault="000C434C" w:rsidP="00D90223">
            <w:pPr>
              <w:jc w:val="center"/>
              <w:rPr>
                <w:rFonts w:cs="Arial"/>
              </w:rPr>
            </w:pPr>
            <w:r>
              <w:rPr>
                <w:rFonts w:cs="Arial"/>
              </w:rPr>
              <w:t>CATT</w:t>
            </w:r>
          </w:p>
        </w:tc>
        <w:tc>
          <w:tcPr>
            <w:tcW w:w="1985" w:type="dxa"/>
          </w:tcPr>
          <w:p w14:paraId="64A039BB" w14:textId="4FA75A2E" w:rsidR="000C434C" w:rsidRDefault="000C434C" w:rsidP="00D90223">
            <w:pPr>
              <w:rPr>
                <w:rFonts w:eastAsiaTheme="minorEastAsia" w:cs="Arial"/>
              </w:rPr>
            </w:pPr>
            <w:r>
              <w:rPr>
                <w:rFonts w:eastAsiaTheme="minorEastAsia" w:cs="Arial"/>
              </w:rPr>
              <w:t>Yes</w:t>
            </w:r>
          </w:p>
        </w:tc>
        <w:tc>
          <w:tcPr>
            <w:tcW w:w="6045" w:type="dxa"/>
          </w:tcPr>
          <w:p w14:paraId="71D3B1EB" w14:textId="623B793D" w:rsidR="000C434C" w:rsidRDefault="000C434C" w:rsidP="00D90223">
            <w:pPr>
              <w:rPr>
                <w:rFonts w:eastAsiaTheme="minorEastAsia" w:cs="Arial"/>
              </w:rPr>
            </w:pPr>
            <w:r>
              <w:rPr>
                <w:rFonts w:eastAsiaTheme="minorEastAsia" w:cs="Arial"/>
              </w:rPr>
              <w:t xml:space="preserve">Paging is different from other service data, it has no </w:t>
            </w:r>
            <w:proofErr w:type="spellStart"/>
            <w:r>
              <w:rPr>
                <w:rFonts w:eastAsiaTheme="minorEastAsia" w:cs="Arial"/>
              </w:rPr>
              <w:t>QoS</w:t>
            </w:r>
            <w:proofErr w:type="spellEnd"/>
            <w:r>
              <w:rPr>
                <w:rFonts w:eastAsiaTheme="minorEastAsia" w:cs="Arial"/>
              </w:rPr>
              <w:t xml:space="preserve"> profile. If there is only paging needs to be forwarded, which SL DRX should be used needs further discussion.</w:t>
            </w:r>
          </w:p>
        </w:tc>
      </w:tr>
    </w:tbl>
    <w:p w14:paraId="7B864C2E" w14:textId="77777777" w:rsidR="0012168A" w:rsidRPr="00E979AF" w:rsidRDefault="0012168A" w:rsidP="00AF2B4A">
      <w:pPr>
        <w:pStyle w:val="a6"/>
        <w:overflowPunct/>
        <w:autoSpaceDE/>
        <w:autoSpaceDN/>
        <w:adjustRightInd/>
        <w:spacing w:beforeLines="100" w:before="240" w:afterLines="100" w:after="240"/>
        <w:textAlignment w:val="auto"/>
        <w:rPr>
          <w:rFonts w:eastAsiaTheme="minorEastAsia" w:cs="Arial"/>
          <w:b/>
          <w:bCs/>
        </w:rPr>
      </w:pPr>
    </w:p>
    <w:p w14:paraId="0C3AA164" w14:textId="593213E4" w:rsidR="00AF2B4A" w:rsidRDefault="00AF2B4A" w:rsidP="00AF2B4A">
      <w:pPr>
        <w:rPr>
          <w:rFonts w:eastAsiaTheme="minorEastAsia" w:cs="Arial"/>
          <w:b/>
          <w:bCs/>
        </w:rPr>
      </w:pPr>
      <w:r w:rsidRPr="00E979AF">
        <w:rPr>
          <w:rFonts w:cs="Arial"/>
          <w:b/>
          <w:bCs/>
        </w:rPr>
        <w:t xml:space="preserve">Issue </w:t>
      </w:r>
      <w:r w:rsidR="008C198A">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2057CE" w:rsidRPr="00E979AF">
        <w:rPr>
          <w:rFonts w:eastAsiaTheme="minorEastAsia" w:cs="Arial"/>
          <w:b/>
          <w:bCs/>
        </w:rPr>
        <w:t>for PC5-RRC carrying paging message</w:t>
      </w:r>
      <w:r w:rsidRPr="00E979AF">
        <w:rPr>
          <w:rFonts w:eastAsiaTheme="minorEastAsia" w:cs="Arial"/>
          <w:b/>
          <w:bCs/>
        </w:rPr>
        <w:t>?</w:t>
      </w:r>
    </w:p>
    <w:p w14:paraId="0942C642" w14:textId="7991725A" w:rsidR="0012168A" w:rsidRPr="002108FD" w:rsidRDefault="0012168A" w:rsidP="0012168A">
      <w:pPr>
        <w:rPr>
          <w:b/>
          <w:i/>
          <w:iCs/>
        </w:rPr>
      </w:pPr>
      <w:r w:rsidRPr="00225AC9">
        <w:rPr>
          <w:rFonts w:hint="eastAsia"/>
          <w:b/>
          <w:i/>
          <w:iCs/>
        </w:rPr>
        <w:t>Q</w:t>
      </w:r>
      <w:r>
        <w:rPr>
          <w:b/>
          <w:i/>
          <w:iCs/>
        </w:rPr>
        <w:t>3-2</w:t>
      </w:r>
      <w:r w:rsidRPr="00225AC9">
        <w:rPr>
          <w:b/>
          <w:i/>
          <w:iCs/>
        </w:rPr>
        <w:t>:</w:t>
      </w:r>
      <w:r>
        <w:rPr>
          <w:rFonts w:cs="Arial"/>
          <w:b/>
          <w:bCs/>
        </w:rPr>
        <w:t xml:space="preserve"> </w:t>
      </w:r>
      <w:r w:rsidRPr="00E979AF">
        <w:rPr>
          <w:rFonts w:eastAsiaTheme="minorEastAsia" w:cs="Arial"/>
          <w:b/>
          <w:bCs/>
        </w:rPr>
        <w:t xml:space="preserve">If SL DRX is applied for PC5-RRC carrying paging message, how to set a proper SL DRX configuration </w:t>
      </w:r>
      <w:r w:rsidR="005A22A7" w:rsidRPr="00E979AF">
        <w:rPr>
          <w:rFonts w:eastAsiaTheme="minorEastAsia" w:cs="Arial"/>
          <w:b/>
          <w:bCs/>
        </w:rPr>
        <w:t>for PC5-RRC carrying paging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409809A" w14:textId="77777777" w:rsidTr="00D90223">
        <w:tc>
          <w:tcPr>
            <w:tcW w:w="1809" w:type="dxa"/>
            <w:shd w:val="clear" w:color="auto" w:fill="E7E6E6"/>
          </w:tcPr>
          <w:p w14:paraId="61BC890C"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18E27E9C" w14:textId="1C295446" w:rsidR="0012168A" w:rsidRDefault="001E4EB7" w:rsidP="00D90223">
            <w:pPr>
              <w:jc w:val="center"/>
              <w:rPr>
                <w:rFonts w:cs="Arial"/>
                <w:lang w:eastAsia="ko-KR"/>
              </w:rPr>
            </w:pPr>
            <w:r>
              <w:rPr>
                <w:rFonts w:cs="Arial"/>
                <w:lang w:eastAsia="ko-KR"/>
              </w:rPr>
              <w:t>solutions</w:t>
            </w:r>
          </w:p>
        </w:tc>
        <w:tc>
          <w:tcPr>
            <w:tcW w:w="6045" w:type="dxa"/>
            <w:shd w:val="clear" w:color="auto" w:fill="E7E6E6"/>
          </w:tcPr>
          <w:p w14:paraId="441FD3B4" w14:textId="77777777" w:rsidR="0012168A" w:rsidRDefault="0012168A" w:rsidP="00D90223">
            <w:pPr>
              <w:jc w:val="center"/>
              <w:rPr>
                <w:rFonts w:cs="Arial"/>
                <w:lang w:eastAsia="ko-KR"/>
              </w:rPr>
            </w:pPr>
            <w:r>
              <w:rPr>
                <w:rFonts w:cs="Arial"/>
                <w:lang w:eastAsia="ko-KR"/>
              </w:rPr>
              <w:t>Comments</w:t>
            </w:r>
          </w:p>
        </w:tc>
      </w:tr>
      <w:tr w:rsidR="0012168A" w14:paraId="6C86583A" w14:textId="77777777" w:rsidTr="00D90223">
        <w:tc>
          <w:tcPr>
            <w:tcW w:w="1809" w:type="dxa"/>
          </w:tcPr>
          <w:p w14:paraId="4B97501D" w14:textId="1FBCE024" w:rsidR="0012168A" w:rsidRDefault="00EF1300" w:rsidP="00D90223">
            <w:pPr>
              <w:jc w:val="center"/>
              <w:rPr>
                <w:rFonts w:cs="Arial"/>
              </w:rPr>
            </w:pPr>
            <w:ins w:id="43" w:author="Eri_RAN2_pre118e" w:date="2022-05-10T12:13:00Z">
              <w:r>
                <w:rPr>
                  <w:rFonts w:cs="Arial"/>
                </w:rPr>
                <w:lastRenderedPageBreak/>
                <w:t>Ericsson</w:t>
              </w:r>
            </w:ins>
          </w:p>
        </w:tc>
        <w:tc>
          <w:tcPr>
            <w:tcW w:w="1985" w:type="dxa"/>
          </w:tcPr>
          <w:p w14:paraId="3C3ECD36" w14:textId="1B31704A" w:rsidR="007A1435" w:rsidRPr="00AC56AF" w:rsidRDefault="007A1435" w:rsidP="00D90223">
            <w:pPr>
              <w:rPr>
                <w:ins w:id="44" w:author="Eri_RAN2_pre118e" w:date="2022-05-10T12:24:00Z"/>
                <w:rFonts w:eastAsiaTheme="minorEastAsia" w:cs="Arial"/>
                <w:sz w:val="18"/>
                <w:szCs w:val="18"/>
              </w:rPr>
            </w:pPr>
            <w:ins w:id="45" w:author="Eri_RAN2_pre118e" w:date="2022-05-10T12:24:00Z">
              <w:r w:rsidRPr="00AC56AF">
                <w:rPr>
                  <w:rFonts w:eastAsiaTheme="minorEastAsia" w:cs="Arial"/>
                  <w:sz w:val="18"/>
                  <w:szCs w:val="18"/>
                </w:rPr>
                <w:t xml:space="preserve">Procedure texts in RRC may need to update if SL DRX is supported for </w:t>
              </w:r>
              <w:r w:rsidR="002A3E4F" w:rsidRPr="00AC56AF">
                <w:rPr>
                  <w:rFonts w:eastAsiaTheme="minorEastAsia" w:cs="Arial"/>
                  <w:sz w:val="18"/>
                  <w:szCs w:val="18"/>
                </w:rPr>
                <w:t>paging.</w:t>
              </w:r>
            </w:ins>
          </w:p>
          <w:p w14:paraId="06E93CE9" w14:textId="597A19DB" w:rsidR="0012168A" w:rsidRDefault="00EF1300" w:rsidP="00D90223">
            <w:pPr>
              <w:rPr>
                <w:rFonts w:eastAsiaTheme="minorEastAsia" w:cs="Arial"/>
              </w:rPr>
            </w:pPr>
            <w:ins w:id="46" w:author="Eri_RAN2_pre118e" w:date="2022-05-10T12:13:00Z">
              <w:r w:rsidRPr="00AC56AF">
                <w:rPr>
                  <w:rFonts w:eastAsiaTheme="minorEastAsia" w:cs="Arial"/>
                  <w:sz w:val="18"/>
                  <w:szCs w:val="18"/>
                </w:rPr>
                <w:t>Some signaling changes to achieve alignment of DRX cycles may be necessary.</w:t>
              </w:r>
            </w:ins>
          </w:p>
        </w:tc>
        <w:tc>
          <w:tcPr>
            <w:tcW w:w="6045" w:type="dxa"/>
          </w:tcPr>
          <w:p w14:paraId="3CD257FD" w14:textId="77777777" w:rsidR="0012168A" w:rsidRDefault="0012168A" w:rsidP="00D90223">
            <w:pPr>
              <w:rPr>
                <w:rFonts w:eastAsiaTheme="minorEastAsia" w:cs="Arial"/>
              </w:rPr>
            </w:pPr>
          </w:p>
        </w:tc>
      </w:tr>
      <w:tr w:rsidR="0012168A" w14:paraId="2FC7021C" w14:textId="77777777" w:rsidTr="00D90223">
        <w:tc>
          <w:tcPr>
            <w:tcW w:w="1809" w:type="dxa"/>
          </w:tcPr>
          <w:p w14:paraId="78F3A8AC" w14:textId="4CFA64C5" w:rsidR="0012168A" w:rsidRDefault="007302AD" w:rsidP="00D90223">
            <w:pPr>
              <w:jc w:val="center"/>
              <w:rPr>
                <w:rFonts w:cs="Arial"/>
              </w:rPr>
            </w:pPr>
            <w:r>
              <w:rPr>
                <w:rFonts w:cs="Arial" w:hint="eastAsia"/>
              </w:rPr>
              <w:t>O</w:t>
            </w:r>
            <w:r>
              <w:rPr>
                <w:rFonts w:cs="Arial"/>
              </w:rPr>
              <w:t>PPO</w:t>
            </w:r>
          </w:p>
        </w:tc>
        <w:tc>
          <w:tcPr>
            <w:tcW w:w="1985" w:type="dxa"/>
          </w:tcPr>
          <w:p w14:paraId="369AB536" w14:textId="77777777" w:rsidR="0012168A" w:rsidRDefault="0012168A" w:rsidP="00D90223">
            <w:pPr>
              <w:rPr>
                <w:rFonts w:eastAsiaTheme="minorEastAsia" w:cs="Arial"/>
              </w:rPr>
            </w:pPr>
          </w:p>
        </w:tc>
        <w:tc>
          <w:tcPr>
            <w:tcW w:w="6045" w:type="dxa"/>
          </w:tcPr>
          <w:p w14:paraId="6826B3A7" w14:textId="58F9FAB3" w:rsidR="0012168A" w:rsidRDefault="007302AD" w:rsidP="00D90223">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310641" w14:paraId="3B27514A" w14:textId="77777777" w:rsidTr="00D90223">
        <w:tc>
          <w:tcPr>
            <w:tcW w:w="1809" w:type="dxa"/>
          </w:tcPr>
          <w:p w14:paraId="00A8A9FE" w14:textId="57E917E8" w:rsidR="00310641" w:rsidRDefault="00310641" w:rsidP="00310641">
            <w:pPr>
              <w:jc w:val="center"/>
              <w:rPr>
                <w:rFonts w:cs="Arial"/>
              </w:rPr>
            </w:pPr>
            <w:r>
              <w:rPr>
                <w:rFonts w:cs="Arial" w:hint="eastAsia"/>
              </w:rPr>
              <w:t>M</w:t>
            </w:r>
            <w:r>
              <w:rPr>
                <w:rFonts w:cs="Arial"/>
              </w:rPr>
              <w:t>ediaTek</w:t>
            </w:r>
          </w:p>
        </w:tc>
        <w:tc>
          <w:tcPr>
            <w:tcW w:w="1985" w:type="dxa"/>
          </w:tcPr>
          <w:p w14:paraId="618E2321" w14:textId="553404E0" w:rsidR="00310641" w:rsidRDefault="00310641" w:rsidP="00310641">
            <w:pPr>
              <w:rPr>
                <w:rFonts w:eastAsiaTheme="minorEastAsia" w:cs="Arial"/>
              </w:rPr>
            </w:pPr>
          </w:p>
        </w:tc>
        <w:tc>
          <w:tcPr>
            <w:tcW w:w="6045" w:type="dxa"/>
          </w:tcPr>
          <w:p w14:paraId="42001F03" w14:textId="5A95436A" w:rsidR="00310641" w:rsidRDefault="00310641" w:rsidP="00310641">
            <w:pPr>
              <w:rPr>
                <w:rFonts w:eastAsiaTheme="minorEastAsia" w:cs="Arial"/>
              </w:rPr>
            </w:pPr>
            <w:r>
              <w:rPr>
                <w:rFonts w:eastAsiaTheme="minorEastAsia" w:cs="Arial" w:hint="eastAsia"/>
              </w:rPr>
              <w:t>W</w:t>
            </w:r>
            <w:r>
              <w:rPr>
                <w:rFonts w:eastAsiaTheme="minorEastAsia" w:cs="Arial"/>
              </w:rPr>
              <w:t>e did not see the need</w:t>
            </w:r>
            <w:r w:rsidR="004279DB">
              <w:rPr>
                <w:rFonts w:eastAsiaTheme="minorEastAsia" w:cs="Arial"/>
              </w:rPr>
              <w:t xml:space="preserve"> to make the thing complicated and to discuss the specific solution</w:t>
            </w:r>
            <w:r>
              <w:rPr>
                <w:rFonts w:eastAsiaTheme="minorEastAsia" w:cs="Arial"/>
              </w:rPr>
              <w:t>.</w:t>
            </w:r>
          </w:p>
          <w:p w14:paraId="24E68920" w14:textId="02C9EB26" w:rsidR="00310641" w:rsidRDefault="00310641" w:rsidP="00310641">
            <w:pPr>
              <w:rPr>
                <w:rFonts w:eastAsiaTheme="minorEastAsia" w:cs="Arial"/>
              </w:rPr>
            </w:pPr>
            <w:r>
              <w:rPr>
                <w:rFonts w:eastAsia="Malgun Gothic"/>
                <w:lang w:eastAsia="ko-KR"/>
              </w:rPr>
              <w:t>It should be noted that</w:t>
            </w:r>
            <w:r w:rsidRPr="0073495B">
              <w:rPr>
                <w:rFonts w:eastAsia="Malgun Gothic"/>
                <w:lang w:eastAsia="ko-KR"/>
              </w:rPr>
              <w:t xml:space="preserve"> there’s no guaranteed performance today on </w:t>
            </w:r>
            <w:proofErr w:type="spellStart"/>
            <w:r w:rsidRPr="0073495B">
              <w:rPr>
                <w:rFonts w:eastAsia="Malgun Gothic"/>
                <w:lang w:eastAsia="ko-KR"/>
              </w:rPr>
              <w:t>Uu</w:t>
            </w:r>
            <w:proofErr w:type="spellEnd"/>
            <w:r>
              <w:rPr>
                <w:rFonts w:eastAsia="Malgun Gothic"/>
                <w:lang w:eastAsia="ko-KR"/>
              </w:rPr>
              <w:t>.</w:t>
            </w:r>
            <w:r w:rsidR="004279DB">
              <w:rPr>
                <w:rFonts w:eastAsia="Malgun Gothic"/>
                <w:lang w:eastAsia="ko-KR"/>
              </w:rPr>
              <w:t xml:space="preserve"> T</w:t>
            </w:r>
            <w:r w:rsidRPr="0073495B">
              <w:rPr>
                <w:rFonts w:eastAsia="Malgun Gothic"/>
                <w:lang w:eastAsia="ko-KR"/>
              </w:rPr>
              <w:t>here’s no requirement saying</w:t>
            </w:r>
            <w:r>
              <w:rPr>
                <w:rFonts w:eastAsia="Malgun Gothic"/>
                <w:lang w:eastAsia="ko-KR"/>
              </w:rPr>
              <w:t xml:space="preserve"> that</w:t>
            </w:r>
            <w:r w:rsidRPr="0073495B">
              <w:rPr>
                <w:rFonts w:eastAsia="Malgun Gothic"/>
                <w:lang w:eastAsia="ko-KR"/>
              </w:rPr>
              <w:t xml:space="preserve"> “a </w:t>
            </w:r>
            <w:proofErr w:type="spellStart"/>
            <w:r w:rsidRPr="0073495B">
              <w:rPr>
                <w:rFonts w:eastAsia="Malgun Gothic"/>
                <w:lang w:eastAsia="ko-KR"/>
              </w:rPr>
              <w:t>signalling</w:t>
            </w:r>
            <w:proofErr w:type="spellEnd"/>
            <w:r w:rsidRPr="0073495B">
              <w:rPr>
                <w:rFonts w:eastAsia="Malgun Gothic"/>
                <w:lang w:eastAsia="ko-KR"/>
              </w:rPr>
              <w:t xml:space="preserve"> message transmitted by the </w:t>
            </w:r>
            <w:proofErr w:type="spellStart"/>
            <w:r w:rsidRPr="0073495B">
              <w:rPr>
                <w:rFonts w:eastAsia="Malgun Gothic"/>
                <w:lang w:eastAsia="ko-KR"/>
              </w:rPr>
              <w:t>gNB</w:t>
            </w:r>
            <w:proofErr w:type="spellEnd"/>
            <w:r w:rsidRPr="0073495B">
              <w:rPr>
                <w:rFonts w:eastAsia="Malgun Gothic"/>
                <w:lang w:eastAsia="ko-KR"/>
              </w:rPr>
              <w:t xml:space="preserve"> shall be received by the UE within X </w:t>
            </w:r>
            <w:proofErr w:type="spellStart"/>
            <w:r w:rsidRPr="0073495B">
              <w:rPr>
                <w:rFonts w:eastAsia="Malgun Gothic"/>
                <w:lang w:eastAsia="ko-KR"/>
              </w:rPr>
              <w:t>ms</w:t>
            </w:r>
            <w:proofErr w:type="spellEnd"/>
            <w:r w:rsidRPr="0073495B">
              <w:rPr>
                <w:rFonts w:eastAsia="Malgun Gothic"/>
                <w:lang w:eastAsia="ko-KR"/>
              </w:rPr>
              <w:t>”</w:t>
            </w:r>
            <w:r>
              <w:rPr>
                <w:rFonts w:eastAsia="Malgun Gothic"/>
                <w:lang w:eastAsia="ko-KR"/>
              </w:rPr>
              <w:t>. Even if one assumes there is some requirement, it is not dynamic and thus can be handled by relay UE implementation.</w:t>
            </w:r>
          </w:p>
        </w:tc>
      </w:tr>
      <w:tr w:rsidR="00310641" w14:paraId="46A04EBD" w14:textId="77777777" w:rsidTr="00D90223">
        <w:tc>
          <w:tcPr>
            <w:tcW w:w="1809" w:type="dxa"/>
          </w:tcPr>
          <w:p w14:paraId="6E66545A" w14:textId="5A91B152" w:rsidR="00310641" w:rsidRDefault="00B64806" w:rsidP="00310641">
            <w:pPr>
              <w:jc w:val="center"/>
              <w:rPr>
                <w:rFonts w:cs="Arial"/>
              </w:rPr>
            </w:pPr>
            <w:proofErr w:type="spellStart"/>
            <w:r>
              <w:rPr>
                <w:rFonts w:cs="Arial"/>
              </w:rPr>
              <w:t>InterDigital</w:t>
            </w:r>
            <w:proofErr w:type="spellEnd"/>
          </w:p>
        </w:tc>
        <w:tc>
          <w:tcPr>
            <w:tcW w:w="1985" w:type="dxa"/>
          </w:tcPr>
          <w:p w14:paraId="66BF040B" w14:textId="652011DB" w:rsidR="00310641" w:rsidRDefault="008D6ED8" w:rsidP="00310641">
            <w:pPr>
              <w:rPr>
                <w:rFonts w:eastAsiaTheme="minorEastAsia" w:cs="Arial"/>
              </w:rPr>
            </w:pPr>
            <w:r>
              <w:rPr>
                <w:rFonts w:eastAsiaTheme="minorEastAsia" w:cs="Arial"/>
              </w:rPr>
              <w:t>Alignment of DRX cycles, and consideration of paging-type DRX.</w:t>
            </w:r>
          </w:p>
        </w:tc>
        <w:tc>
          <w:tcPr>
            <w:tcW w:w="6045" w:type="dxa"/>
          </w:tcPr>
          <w:p w14:paraId="490B03DF" w14:textId="77777777" w:rsidR="00310641" w:rsidRDefault="00310641" w:rsidP="00310641">
            <w:pPr>
              <w:rPr>
                <w:rFonts w:eastAsiaTheme="minorEastAsia" w:cs="Arial"/>
              </w:rPr>
            </w:pPr>
          </w:p>
        </w:tc>
      </w:tr>
      <w:tr w:rsidR="009B1A52" w14:paraId="33ADE9E0" w14:textId="77777777" w:rsidTr="00D90223">
        <w:tc>
          <w:tcPr>
            <w:tcW w:w="1809" w:type="dxa"/>
          </w:tcPr>
          <w:p w14:paraId="454BB2C3" w14:textId="374AB7FA" w:rsidR="009B1A52" w:rsidRDefault="009B1A52" w:rsidP="00310641">
            <w:pPr>
              <w:jc w:val="center"/>
              <w:rPr>
                <w:rFonts w:cs="Arial"/>
              </w:rPr>
            </w:pPr>
            <w:r>
              <w:rPr>
                <w:rFonts w:cs="Arial"/>
              </w:rPr>
              <w:t>Apple</w:t>
            </w:r>
          </w:p>
        </w:tc>
        <w:tc>
          <w:tcPr>
            <w:tcW w:w="1985" w:type="dxa"/>
          </w:tcPr>
          <w:p w14:paraId="0415ABF9" w14:textId="77777777" w:rsidR="009B1A52" w:rsidRDefault="009B1A52" w:rsidP="00310641">
            <w:pPr>
              <w:rPr>
                <w:rFonts w:eastAsiaTheme="minorEastAsia" w:cs="Arial"/>
              </w:rPr>
            </w:pPr>
          </w:p>
        </w:tc>
        <w:tc>
          <w:tcPr>
            <w:tcW w:w="6045" w:type="dxa"/>
          </w:tcPr>
          <w:p w14:paraId="4E732DB9" w14:textId="3E22B366" w:rsidR="009B1A52" w:rsidRDefault="009B1A52" w:rsidP="00310641">
            <w:pPr>
              <w:rPr>
                <w:rFonts w:eastAsiaTheme="minorEastAsia" w:cs="Arial"/>
              </w:rPr>
            </w:pPr>
            <w:r>
              <w:rPr>
                <w:rFonts w:eastAsiaTheme="minorEastAsia" w:cs="Arial"/>
              </w:rPr>
              <w:t>No, we do not see a strong need optimize this case.</w:t>
            </w:r>
          </w:p>
        </w:tc>
      </w:tr>
      <w:tr w:rsidR="000C434C" w14:paraId="1F26470E" w14:textId="77777777" w:rsidTr="00D90223">
        <w:tc>
          <w:tcPr>
            <w:tcW w:w="1809" w:type="dxa"/>
          </w:tcPr>
          <w:p w14:paraId="4E25839D" w14:textId="157A433C" w:rsidR="000C434C" w:rsidRDefault="000C434C" w:rsidP="00310641">
            <w:pPr>
              <w:jc w:val="center"/>
              <w:rPr>
                <w:rFonts w:cs="Arial"/>
              </w:rPr>
            </w:pPr>
            <w:r>
              <w:rPr>
                <w:rFonts w:cs="Arial"/>
              </w:rPr>
              <w:t>CATT</w:t>
            </w:r>
          </w:p>
        </w:tc>
        <w:tc>
          <w:tcPr>
            <w:tcW w:w="1985" w:type="dxa"/>
          </w:tcPr>
          <w:p w14:paraId="103704B1" w14:textId="0E720BB9" w:rsidR="000C434C" w:rsidRDefault="000C434C" w:rsidP="00310641">
            <w:pPr>
              <w:rPr>
                <w:rFonts w:eastAsiaTheme="minorEastAsia" w:cs="Arial"/>
              </w:rPr>
            </w:pPr>
            <w:r>
              <w:rPr>
                <w:rFonts w:eastAsiaTheme="minorEastAsia" w:cs="Arial"/>
              </w:rPr>
              <w:t>If only paging message needs to be forward, the SL DRX should consider the paging cycle; otherwise, both the paging requirement and data requirement needs to be considered.</w:t>
            </w:r>
          </w:p>
        </w:tc>
        <w:tc>
          <w:tcPr>
            <w:tcW w:w="6045" w:type="dxa"/>
          </w:tcPr>
          <w:p w14:paraId="29BBA7EF" w14:textId="77777777" w:rsidR="000C434C" w:rsidRDefault="000C434C" w:rsidP="00310641">
            <w:pPr>
              <w:rPr>
                <w:rFonts w:eastAsiaTheme="minorEastAsia" w:cs="Arial"/>
              </w:rPr>
            </w:pPr>
          </w:p>
        </w:tc>
      </w:tr>
    </w:tbl>
    <w:p w14:paraId="404E29E2" w14:textId="40C9D59C" w:rsidR="00AF2B4A" w:rsidRDefault="00AF2B4A" w:rsidP="00AF2B4A">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r w:rsidR="00AC5EBE">
        <w:rPr>
          <w:rFonts w:eastAsiaTheme="minorEastAsia"/>
        </w:rPr>
        <w:t>.</w:t>
      </w:r>
    </w:p>
    <w:p w14:paraId="1A1487F5" w14:textId="03357FEB" w:rsidR="00AC5EBE" w:rsidRDefault="00AC5EBE" w:rsidP="00AF2B4A">
      <w:pPr>
        <w:pStyle w:val="a6"/>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1A9918E" w14:textId="71320571"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7</w:t>
      </w:r>
      <w:r w:rsidRPr="00E979AF">
        <w:rPr>
          <w:rFonts w:eastAsiaTheme="minorEastAsia"/>
          <w:b/>
          <w:bCs/>
        </w:rPr>
        <w:t>: whether to support SL DRX for SI forwarding via PC5-RRC in case of L2 U2N relay?</w:t>
      </w:r>
    </w:p>
    <w:p w14:paraId="4784A4C5" w14:textId="23FFB4D8" w:rsidR="00531A6B" w:rsidRPr="002108FD" w:rsidRDefault="00531A6B" w:rsidP="00531A6B">
      <w:pPr>
        <w:rPr>
          <w:b/>
          <w:i/>
          <w:iCs/>
        </w:rPr>
      </w:pPr>
      <w:r w:rsidRPr="00225AC9">
        <w:rPr>
          <w:rFonts w:hint="eastAsia"/>
          <w:b/>
          <w:i/>
          <w:iCs/>
        </w:rPr>
        <w:t>Q</w:t>
      </w:r>
      <w:r>
        <w:rPr>
          <w:b/>
          <w:i/>
          <w:iCs/>
        </w:rPr>
        <w:t>4-1</w:t>
      </w:r>
      <w:r w:rsidRPr="00225AC9">
        <w:rPr>
          <w:b/>
          <w:i/>
          <w:iCs/>
        </w:rPr>
        <w:t>:</w:t>
      </w:r>
      <w:r>
        <w:rPr>
          <w:rFonts w:cs="Arial"/>
          <w:b/>
          <w:bCs/>
        </w:rPr>
        <w:t xml:space="preserve"> do companies agree that RAN2 needs to study </w:t>
      </w:r>
      <w:r w:rsidRPr="00E979AF">
        <w:rPr>
          <w:rFonts w:eastAsiaTheme="minorEastAsia" w:cs="Arial"/>
          <w:b/>
          <w:bCs/>
        </w:rPr>
        <w:t xml:space="preserve">whether to support SL DRX for </w:t>
      </w:r>
      <w:r w:rsidR="00B23883" w:rsidRPr="00E979AF">
        <w:rPr>
          <w:rFonts w:eastAsiaTheme="minorEastAsia"/>
          <w:b/>
          <w:bCs/>
        </w:rPr>
        <w:t>SI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31A6B" w14:paraId="3FD48CD6" w14:textId="77777777" w:rsidTr="00D90223">
        <w:tc>
          <w:tcPr>
            <w:tcW w:w="1809" w:type="dxa"/>
            <w:shd w:val="clear" w:color="auto" w:fill="E7E6E6"/>
          </w:tcPr>
          <w:p w14:paraId="46B1F37B" w14:textId="77777777" w:rsidR="00531A6B" w:rsidRDefault="00531A6B" w:rsidP="00D90223">
            <w:pPr>
              <w:jc w:val="center"/>
              <w:rPr>
                <w:rFonts w:cs="Arial"/>
                <w:lang w:eastAsia="ko-KR"/>
              </w:rPr>
            </w:pPr>
            <w:r>
              <w:rPr>
                <w:rFonts w:cs="Arial"/>
                <w:lang w:eastAsia="ko-KR"/>
              </w:rPr>
              <w:t>Company</w:t>
            </w:r>
          </w:p>
        </w:tc>
        <w:tc>
          <w:tcPr>
            <w:tcW w:w="1985" w:type="dxa"/>
            <w:shd w:val="clear" w:color="auto" w:fill="E7E6E6"/>
          </w:tcPr>
          <w:p w14:paraId="33D68E53" w14:textId="77777777" w:rsidR="00531A6B" w:rsidRDefault="00531A6B" w:rsidP="00D90223">
            <w:pPr>
              <w:jc w:val="center"/>
              <w:rPr>
                <w:rFonts w:cs="Arial"/>
                <w:lang w:eastAsia="ko-KR"/>
              </w:rPr>
            </w:pPr>
            <w:r>
              <w:rPr>
                <w:rFonts w:cs="Arial"/>
                <w:lang w:eastAsia="ko-KR"/>
              </w:rPr>
              <w:t>Yes or No</w:t>
            </w:r>
          </w:p>
        </w:tc>
        <w:tc>
          <w:tcPr>
            <w:tcW w:w="6045" w:type="dxa"/>
            <w:shd w:val="clear" w:color="auto" w:fill="E7E6E6"/>
          </w:tcPr>
          <w:p w14:paraId="491EDB6C" w14:textId="77777777" w:rsidR="00531A6B" w:rsidRDefault="00531A6B" w:rsidP="00D90223">
            <w:pPr>
              <w:jc w:val="center"/>
              <w:rPr>
                <w:rFonts w:cs="Arial"/>
                <w:lang w:eastAsia="ko-KR"/>
              </w:rPr>
            </w:pPr>
            <w:r>
              <w:rPr>
                <w:rFonts w:cs="Arial"/>
                <w:lang w:eastAsia="ko-KR"/>
              </w:rPr>
              <w:t>Comments</w:t>
            </w:r>
          </w:p>
        </w:tc>
      </w:tr>
      <w:tr w:rsidR="00C22BD0" w14:paraId="37B5E9DC" w14:textId="77777777" w:rsidTr="00D90223">
        <w:tc>
          <w:tcPr>
            <w:tcW w:w="1809" w:type="dxa"/>
          </w:tcPr>
          <w:p w14:paraId="582BB5F9" w14:textId="369CD653" w:rsidR="00C22BD0" w:rsidRDefault="00C22BD0" w:rsidP="00C22BD0">
            <w:pPr>
              <w:jc w:val="center"/>
              <w:rPr>
                <w:rFonts w:cs="Arial"/>
              </w:rPr>
            </w:pPr>
            <w:ins w:id="47" w:author="Eri_RAN2_pre118e" w:date="2022-05-10T12:17:00Z">
              <w:r>
                <w:rPr>
                  <w:rFonts w:cs="Arial"/>
                </w:rPr>
                <w:t>Ericsson</w:t>
              </w:r>
            </w:ins>
          </w:p>
        </w:tc>
        <w:tc>
          <w:tcPr>
            <w:tcW w:w="1985" w:type="dxa"/>
          </w:tcPr>
          <w:p w14:paraId="1FF0EF32" w14:textId="39D6EDB1" w:rsidR="00C22BD0" w:rsidRDefault="00C22BD0" w:rsidP="00C22BD0">
            <w:pPr>
              <w:rPr>
                <w:rFonts w:eastAsiaTheme="minorEastAsia" w:cs="Arial"/>
              </w:rPr>
            </w:pPr>
            <w:ins w:id="48" w:author="Eri_RAN2_pre118e" w:date="2022-05-10T12:17:00Z">
              <w:r>
                <w:rPr>
                  <w:rFonts w:eastAsiaTheme="minorEastAsia" w:cs="Arial"/>
                </w:rPr>
                <w:t>Yes</w:t>
              </w:r>
            </w:ins>
          </w:p>
        </w:tc>
        <w:tc>
          <w:tcPr>
            <w:tcW w:w="6045" w:type="dxa"/>
          </w:tcPr>
          <w:p w14:paraId="4AE542BC" w14:textId="77777777" w:rsidR="00C22BD0" w:rsidRDefault="00C22BD0" w:rsidP="00C22BD0">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w:t>
              </w:r>
              <w:r>
                <w:rPr>
                  <w:rFonts w:eastAsiaTheme="minorEastAsia" w:cs="Arial"/>
                </w:rPr>
                <w:lastRenderedPageBreak/>
                <w:t xml:space="preserve">for SI. If the answer is yes, what DRX configuration can be applied. </w:t>
              </w:r>
            </w:ins>
          </w:p>
          <w:p w14:paraId="79150D8E" w14:textId="1C87BF13" w:rsidR="00C2789C" w:rsidRDefault="00524FE7" w:rsidP="00C22BD0">
            <w:pPr>
              <w:rPr>
                <w:rFonts w:eastAsiaTheme="minorEastAsia" w:cs="Arial"/>
              </w:rPr>
            </w:pPr>
            <w:ins w:id="51" w:author="Eri_RAN2_pre118e" w:date="2022-05-10T12:18:00Z">
              <w:r>
                <w:rPr>
                  <w:rFonts w:eastAsiaTheme="minorEastAsia" w:cs="Arial"/>
                </w:rPr>
                <w:t>With a bad SL DRX configuration, SI delivery may be delayed.</w:t>
              </w:r>
            </w:ins>
          </w:p>
        </w:tc>
      </w:tr>
      <w:tr w:rsidR="007302AD" w14:paraId="5B871AE7" w14:textId="77777777" w:rsidTr="00D90223">
        <w:tc>
          <w:tcPr>
            <w:tcW w:w="1809" w:type="dxa"/>
          </w:tcPr>
          <w:p w14:paraId="58D97EB4" w14:textId="5C6B9067" w:rsidR="007302AD" w:rsidRDefault="007302AD" w:rsidP="007302AD">
            <w:pPr>
              <w:jc w:val="center"/>
              <w:rPr>
                <w:rFonts w:cs="Arial"/>
              </w:rPr>
            </w:pPr>
            <w:r>
              <w:rPr>
                <w:rFonts w:cs="Arial" w:hint="eastAsia"/>
              </w:rPr>
              <w:lastRenderedPageBreak/>
              <w:t>O</w:t>
            </w:r>
            <w:r>
              <w:rPr>
                <w:rFonts w:cs="Arial"/>
              </w:rPr>
              <w:t>PPO</w:t>
            </w:r>
          </w:p>
        </w:tc>
        <w:tc>
          <w:tcPr>
            <w:tcW w:w="1985" w:type="dxa"/>
          </w:tcPr>
          <w:p w14:paraId="2ADE9ACE" w14:textId="258F98CF" w:rsidR="007302AD" w:rsidRDefault="007302AD" w:rsidP="007302AD">
            <w:pPr>
              <w:rPr>
                <w:rFonts w:eastAsiaTheme="minorEastAsia" w:cs="Arial"/>
              </w:rPr>
            </w:pPr>
            <w:r>
              <w:rPr>
                <w:rFonts w:eastAsiaTheme="minorEastAsia" w:cs="Arial" w:hint="eastAsia"/>
              </w:rPr>
              <w:t>N</w:t>
            </w:r>
            <w:r>
              <w:rPr>
                <w:rFonts w:eastAsiaTheme="minorEastAsia" w:cs="Arial"/>
              </w:rPr>
              <w:t>o</w:t>
            </w:r>
          </w:p>
        </w:tc>
        <w:tc>
          <w:tcPr>
            <w:tcW w:w="6045" w:type="dxa"/>
          </w:tcPr>
          <w:p w14:paraId="38E59B64" w14:textId="3ED590C9" w:rsidR="007302AD" w:rsidRDefault="007302AD" w:rsidP="007302AD">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proofErr w:type="spellStart"/>
            <w:r w:rsidRPr="00740BCD">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4279DB" w14:paraId="706AB240" w14:textId="77777777" w:rsidTr="00D90223">
        <w:tc>
          <w:tcPr>
            <w:tcW w:w="1809" w:type="dxa"/>
          </w:tcPr>
          <w:p w14:paraId="691FE602" w14:textId="0ED92AB0" w:rsidR="004279DB" w:rsidRDefault="004279DB" w:rsidP="004279DB">
            <w:pPr>
              <w:jc w:val="center"/>
              <w:rPr>
                <w:rFonts w:cs="Arial"/>
              </w:rPr>
            </w:pPr>
            <w:r>
              <w:rPr>
                <w:rFonts w:cs="Arial" w:hint="eastAsia"/>
              </w:rPr>
              <w:t>M</w:t>
            </w:r>
            <w:r>
              <w:rPr>
                <w:rFonts w:cs="Arial"/>
              </w:rPr>
              <w:t>ediaTek</w:t>
            </w:r>
          </w:p>
        </w:tc>
        <w:tc>
          <w:tcPr>
            <w:tcW w:w="1985" w:type="dxa"/>
          </w:tcPr>
          <w:p w14:paraId="07C7CF9E" w14:textId="3C474C33"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6430517" w14:textId="394A2C9A" w:rsidR="004279DB" w:rsidRDefault="004279DB" w:rsidP="004279DB">
            <w:pPr>
              <w:rPr>
                <w:rFonts w:eastAsia="Malgun Gothic"/>
                <w:lang w:eastAsia="ko-KR"/>
              </w:rPr>
            </w:pPr>
            <w:r>
              <w:rPr>
                <w:rFonts w:eastAsia="Malgun Gothic"/>
                <w:lang w:eastAsia="ko-KR"/>
              </w:rPr>
              <w:t>We did not see any specific issue for SL DRX with regard to</w:t>
            </w:r>
            <w:r w:rsidRPr="0073495B">
              <w:rPr>
                <w:rFonts w:eastAsia="Malgun Gothic"/>
                <w:lang w:eastAsia="ko-KR"/>
              </w:rPr>
              <w:t xml:space="preserve"> </w:t>
            </w:r>
            <w:r>
              <w:rPr>
                <w:rFonts w:eastAsia="Malgun Gothic"/>
                <w:lang w:eastAsia="ko-KR"/>
              </w:rPr>
              <w:t xml:space="preserve">SI forwarding. </w:t>
            </w:r>
          </w:p>
          <w:p w14:paraId="1774A1AA" w14:textId="1650D893" w:rsidR="004279DB" w:rsidRDefault="004279DB" w:rsidP="004279DB">
            <w:pPr>
              <w:rPr>
                <w:rFonts w:eastAsiaTheme="minorEastAsia" w:cs="Arial"/>
              </w:rPr>
            </w:pPr>
            <w:r>
              <w:rPr>
                <w:rFonts w:eastAsia="Malgun Gothic"/>
                <w:lang w:eastAsia="ko-KR"/>
              </w:rPr>
              <w:t>The issue can be generated as signaling forwarding together with paging forwarding.</w:t>
            </w:r>
          </w:p>
        </w:tc>
      </w:tr>
      <w:tr w:rsidR="004279DB" w14:paraId="0AE7DC0F" w14:textId="77777777" w:rsidTr="00D90223">
        <w:tc>
          <w:tcPr>
            <w:tcW w:w="1809" w:type="dxa"/>
          </w:tcPr>
          <w:p w14:paraId="484523A1" w14:textId="3FF3D155" w:rsidR="004279DB" w:rsidRDefault="008D6ED8" w:rsidP="004279DB">
            <w:pPr>
              <w:jc w:val="center"/>
              <w:rPr>
                <w:rFonts w:cs="Arial"/>
              </w:rPr>
            </w:pPr>
            <w:proofErr w:type="spellStart"/>
            <w:r>
              <w:rPr>
                <w:rFonts w:cs="Arial"/>
              </w:rPr>
              <w:t>InterDigital</w:t>
            </w:r>
            <w:proofErr w:type="spellEnd"/>
          </w:p>
        </w:tc>
        <w:tc>
          <w:tcPr>
            <w:tcW w:w="1985" w:type="dxa"/>
          </w:tcPr>
          <w:p w14:paraId="1F74C45D" w14:textId="2C8D8CED" w:rsidR="004279DB" w:rsidRDefault="008D6ED8" w:rsidP="004279DB">
            <w:pPr>
              <w:rPr>
                <w:rFonts w:eastAsiaTheme="minorEastAsia" w:cs="Arial"/>
              </w:rPr>
            </w:pPr>
            <w:r>
              <w:rPr>
                <w:rFonts w:eastAsiaTheme="minorEastAsia" w:cs="Arial"/>
              </w:rPr>
              <w:t>Yes</w:t>
            </w:r>
          </w:p>
        </w:tc>
        <w:tc>
          <w:tcPr>
            <w:tcW w:w="6045" w:type="dxa"/>
          </w:tcPr>
          <w:p w14:paraId="5D9DD456" w14:textId="56D9743B" w:rsidR="004279DB" w:rsidRDefault="008D6ED8" w:rsidP="004279DB">
            <w:pPr>
              <w:rPr>
                <w:rFonts w:eastAsiaTheme="minorEastAsia" w:cs="Arial"/>
              </w:rPr>
            </w:pPr>
            <w:r>
              <w:rPr>
                <w:rFonts w:eastAsiaTheme="minorEastAsia" w:cs="Arial"/>
              </w:rPr>
              <w:t xml:space="preserve">Same </w:t>
            </w:r>
            <w:r w:rsidR="00AD0057">
              <w:rPr>
                <w:rFonts w:eastAsiaTheme="minorEastAsia" w:cs="Arial"/>
              </w:rPr>
              <w:t>issues of paging apply to system information.</w:t>
            </w:r>
          </w:p>
        </w:tc>
      </w:tr>
      <w:tr w:rsidR="009B1A52" w14:paraId="04E02051" w14:textId="77777777" w:rsidTr="00D90223">
        <w:tc>
          <w:tcPr>
            <w:tcW w:w="1809" w:type="dxa"/>
          </w:tcPr>
          <w:p w14:paraId="1E45A0CC" w14:textId="39A629E7" w:rsidR="009B1A52" w:rsidRDefault="009B1A52" w:rsidP="004279DB">
            <w:pPr>
              <w:jc w:val="center"/>
              <w:rPr>
                <w:rFonts w:cs="Arial"/>
              </w:rPr>
            </w:pPr>
            <w:r>
              <w:rPr>
                <w:rFonts w:cs="Arial"/>
              </w:rPr>
              <w:t>Apple</w:t>
            </w:r>
          </w:p>
        </w:tc>
        <w:tc>
          <w:tcPr>
            <w:tcW w:w="1985" w:type="dxa"/>
          </w:tcPr>
          <w:p w14:paraId="703684C1" w14:textId="0F515EB1" w:rsidR="009B1A52" w:rsidRDefault="009B1A52" w:rsidP="004279DB">
            <w:pPr>
              <w:rPr>
                <w:rFonts w:eastAsiaTheme="minorEastAsia" w:cs="Arial"/>
              </w:rPr>
            </w:pPr>
            <w:r>
              <w:rPr>
                <w:rFonts w:eastAsiaTheme="minorEastAsia" w:cs="Arial"/>
              </w:rPr>
              <w:t>No</w:t>
            </w:r>
          </w:p>
        </w:tc>
        <w:tc>
          <w:tcPr>
            <w:tcW w:w="6045" w:type="dxa"/>
          </w:tcPr>
          <w:p w14:paraId="768FC75D" w14:textId="33D8CB39" w:rsidR="009B1A52" w:rsidRDefault="009B1A52" w:rsidP="004279DB">
            <w:pPr>
              <w:rPr>
                <w:rFonts w:eastAsiaTheme="minorEastAsia" w:cs="Arial"/>
              </w:rPr>
            </w:pPr>
            <w:r>
              <w:rPr>
                <w:rFonts w:eastAsiaTheme="minorEastAsia" w:cs="Arial"/>
              </w:rPr>
              <w:t>Same as Paging</w:t>
            </w:r>
          </w:p>
        </w:tc>
      </w:tr>
      <w:tr w:rsidR="000C434C" w14:paraId="0FA9879D" w14:textId="77777777" w:rsidTr="00D90223">
        <w:tc>
          <w:tcPr>
            <w:tcW w:w="1809" w:type="dxa"/>
          </w:tcPr>
          <w:p w14:paraId="3967ECD2" w14:textId="6E7D6C4E" w:rsidR="000C434C" w:rsidRDefault="000C434C" w:rsidP="004279DB">
            <w:pPr>
              <w:jc w:val="center"/>
              <w:rPr>
                <w:rFonts w:cs="Arial"/>
              </w:rPr>
            </w:pPr>
            <w:r>
              <w:rPr>
                <w:rFonts w:cs="Arial"/>
              </w:rPr>
              <w:t>CATT</w:t>
            </w:r>
          </w:p>
        </w:tc>
        <w:tc>
          <w:tcPr>
            <w:tcW w:w="1985" w:type="dxa"/>
          </w:tcPr>
          <w:p w14:paraId="62F50B81" w14:textId="5CB0D7A2" w:rsidR="000C434C" w:rsidRDefault="000C434C" w:rsidP="004279DB">
            <w:pPr>
              <w:rPr>
                <w:rFonts w:eastAsiaTheme="minorEastAsia" w:cs="Arial"/>
              </w:rPr>
            </w:pPr>
            <w:r>
              <w:rPr>
                <w:rFonts w:eastAsiaTheme="minorEastAsia" w:cs="Arial"/>
              </w:rPr>
              <w:t>Yes</w:t>
            </w:r>
          </w:p>
        </w:tc>
        <w:tc>
          <w:tcPr>
            <w:tcW w:w="6045" w:type="dxa"/>
          </w:tcPr>
          <w:p w14:paraId="6DC73E2F" w14:textId="77777777" w:rsidR="000C434C" w:rsidRDefault="000C434C" w:rsidP="004279DB">
            <w:pPr>
              <w:rPr>
                <w:rFonts w:eastAsiaTheme="minorEastAsia" w:cs="Arial"/>
              </w:rPr>
            </w:pPr>
          </w:p>
        </w:tc>
      </w:tr>
    </w:tbl>
    <w:p w14:paraId="6B225B31" w14:textId="77777777" w:rsidR="00674F46" w:rsidRDefault="00531A6B" w:rsidP="00AF2B4A">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r w:rsidR="00674F46">
        <w:rPr>
          <w:rFonts w:eastAsiaTheme="minorEastAsia"/>
        </w:rPr>
        <w:t>.</w:t>
      </w:r>
    </w:p>
    <w:p w14:paraId="20115ADE" w14:textId="77777777" w:rsidR="00674F46" w:rsidRDefault="00674F46" w:rsidP="00674F46">
      <w:pPr>
        <w:pStyle w:val="a6"/>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A083276" w14:textId="7892C144" w:rsidR="00531A6B" w:rsidRPr="00E979AF" w:rsidRDefault="00531A6B" w:rsidP="00AF2B4A">
      <w:pPr>
        <w:pStyle w:val="a6"/>
        <w:overflowPunct/>
        <w:autoSpaceDE/>
        <w:autoSpaceDN/>
        <w:adjustRightInd/>
        <w:spacing w:beforeLines="100" w:before="240" w:afterLines="100" w:after="240"/>
        <w:textAlignment w:val="auto"/>
        <w:rPr>
          <w:rFonts w:eastAsiaTheme="minorEastAsia"/>
          <w:b/>
          <w:bCs/>
        </w:rPr>
      </w:pPr>
    </w:p>
    <w:p w14:paraId="3141AEE2" w14:textId="2707A44F" w:rsidR="00AF2B4A" w:rsidRPr="00E979AF"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8</w:t>
      </w:r>
      <w:r w:rsidRPr="00E979AF">
        <w:rPr>
          <w:rFonts w:eastAsiaTheme="minorEastAsia"/>
          <w:b/>
          <w:bCs/>
        </w:rPr>
        <w:t xml:space="preserve">: If SL DRX is applied for PC5-RRC carrying SI message, how to set a proper SL DRX configuration </w:t>
      </w:r>
      <w:r w:rsidR="009849D0" w:rsidRPr="00E979AF">
        <w:rPr>
          <w:rFonts w:eastAsiaTheme="minorEastAsia"/>
          <w:b/>
          <w:bCs/>
        </w:rPr>
        <w:t>for PC5-RRC carrying SI message</w:t>
      </w:r>
      <w:r w:rsidRPr="00E979AF">
        <w:rPr>
          <w:rFonts w:eastAsiaTheme="minorEastAsia"/>
          <w:b/>
          <w:bCs/>
        </w:rPr>
        <w:t>?</w:t>
      </w:r>
    </w:p>
    <w:p w14:paraId="500A873F" w14:textId="035DD168" w:rsidR="00A37540" w:rsidRPr="002108FD" w:rsidRDefault="00A37540" w:rsidP="00A37540">
      <w:pPr>
        <w:rPr>
          <w:b/>
          <w:i/>
          <w:iCs/>
        </w:rPr>
      </w:pPr>
      <w:r w:rsidRPr="00225AC9">
        <w:rPr>
          <w:rFonts w:hint="eastAsia"/>
          <w:b/>
          <w:i/>
          <w:iCs/>
        </w:rPr>
        <w:t>Q</w:t>
      </w:r>
      <w:r>
        <w:rPr>
          <w:b/>
          <w:i/>
          <w:iCs/>
        </w:rPr>
        <w:t>4-2</w:t>
      </w:r>
      <w:r w:rsidRPr="00225AC9">
        <w:rPr>
          <w:b/>
          <w:i/>
          <w:iCs/>
        </w:rPr>
        <w:t>:</w:t>
      </w:r>
      <w:r>
        <w:rPr>
          <w:rFonts w:cs="Arial"/>
          <w:b/>
          <w:bCs/>
        </w:rPr>
        <w:t xml:space="preserve"> </w:t>
      </w:r>
      <w:r w:rsidRPr="00E979AF">
        <w:rPr>
          <w:rFonts w:eastAsiaTheme="minorEastAsia"/>
          <w:b/>
          <w:bCs/>
        </w:rPr>
        <w:t xml:space="preserve">If SL DRX is applied for PC5-RRC carrying SI message, how to set a proper SL DRX configuration </w:t>
      </w:r>
      <w:r w:rsidR="009849D0" w:rsidRPr="00E979AF">
        <w:rPr>
          <w:rFonts w:eastAsiaTheme="minorEastAsia"/>
          <w:b/>
          <w:bCs/>
        </w:rPr>
        <w:t>for PC5-RRC carrying SI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37540" w14:paraId="1C129157" w14:textId="77777777" w:rsidTr="00D90223">
        <w:tc>
          <w:tcPr>
            <w:tcW w:w="1809" w:type="dxa"/>
            <w:shd w:val="clear" w:color="auto" w:fill="E7E6E6"/>
          </w:tcPr>
          <w:p w14:paraId="3EF3532E" w14:textId="77777777" w:rsidR="00A37540" w:rsidRDefault="00A37540" w:rsidP="00D90223">
            <w:pPr>
              <w:jc w:val="center"/>
              <w:rPr>
                <w:rFonts w:cs="Arial"/>
                <w:lang w:eastAsia="ko-KR"/>
              </w:rPr>
            </w:pPr>
            <w:r>
              <w:rPr>
                <w:rFonts w:cs="Arial"/>
                <w:lang w:eastAsia="ko-KR"/>
              </w:rPr>
              <w:t>Company</w:t>
            </w:r>
          </w:p>
        </w:tc>
        <w:tc>
          <w:tcPr>
            <w:tcW w:w="1985" w:type="dxa"/>
            <w:shd w:val="clear" w:color="auto" w:fill="E7E6E6"/>
          </w:tcPr>
          <w:p w14:paraId="17CAD6A4" w14:textId="5FC82747" w:rsidR="00A37540" w:rsidRDefault="001E4EB7" w:rsidP="00D90223">
            <w:pPr>
              <w:jc w:val="center"/>
              <w:rPr>
                <w:rFonts w:cs="Arial"/>
                <w:lang w:eastAsia="ko-KR"/>
              </w:rPr>
            </w:pPr>
            <w:r>
              <w:rPr>
                <w:rFonts w:cs="Arial"/>
                <w:lang w:eastAsia="ko-KR"/>
              </w:rPr>
              <w:t>solutions</w:t>
            </w:r>
          </w:p>
        </w:tc>
        <w:tc>
          <w:tcPr>
            <w:tcW w:w="6045" w:type="dxa"/>
            <w:shd w:val="clear" w:color="auto" w:fill="E7E6E6"/>
          </w:tcPr>
          <w:p w14:paraId="5B991DA1" w14:textId="77777777" w:rsidR="00A37540" w:rsidRDefault="00A37540" w:rsidP="00D90223">
            <w:pPr>
              <w:jc w:val="center"/>
              <w:rPr>
                <w:rFonts w:cs="Arial"/>
                <w:lang w:eastAsia="ko-KR"/>
              </w:rPr>
            </w:pPr>
            <w:r>
              <w:rPr>
                <w:rFonts w:cs="Arial"/>
                <w:lang w:eastAsia="ko-KR"/>
              </w:rPr>
              <w:t>Comments</w:t>
            </w:r>
          </w:p>
        </w:tc>
      </w:tr>
      <w:tr w:rsidR="00A37540" w14:paraId="4A45A447" w14:textId="77777777" w:rsidTr="00D90223">
        <w:tc>
          <w:tcPr>
            <w:tcW w:w="1809" w:type="dxa"/>
          </w:tcPr>
          <w:p w14:paraId="0F5E8702" w14:textId="6698D9E9" w:rsidR="00A37540" w:rsidRDefault="00E01CDD" w:rsidP="00D90223">
            <w:pPr>
              <w:jc w:val="center"/>
              <w:rPr>
                <w:rFonts w:cs="Arial"/>
              </w:rPr>
            </w:pPr>
            <w:ins w:id="52" w:author="Eri_RAN2_pre118e" w:date="2022-05-10T12:19:00Z">
              <w:r>
                <w:rPr>
                  <w:rFonts w:cs="Arial"/>
                </w:rPr>
                <w:t>Ericsson</w:t>
              </w:r>
            </w:ins>
          </w:p>
        </w:tc>
        <w:tc>
          <w:tcPr>
            <w:tcW w:w="1985" w:type="dxa"/>
          </w:tcPr>
          <w:p w14:paraId="07E430D2" w14:textId="5E4E1D1E" w:rsidR="002A3E4F" w:rsidRPr="009C4826" w:rsidRDefault="002A3E4F" w:rsidP="002A3E4F">
            <w:pPr>
              <w:rPr>
                <w:ins w:id="53" w:author="Eri_RAN2_pre118e" w:date="2022-05-10T12:24:00Z"/>
                <w:rFonts w:eastAsiaTheme="minorEastAsia" w:cs="Arial"/>
                <w:sz w:val="18"/>
                <w:szCs w:val="18"/>
              </w:rPr>
            </w:pPr>
            <w:ins w:id="54" w:author="Eri_RAN2_pre118e" w:date="2022-05-10T12:24:00Z">
              <w:r w:rsidRPr="009C4826">
                <w:rPr>
                  <w:rFonts w:eastAsiaTheme="minorEastAsia" w:cs="Arial"/>
                  <w:sz w:val="18"/>
                  <w:szCs w:val="18"/>
                </w:rPr>
                <w:t xml:space="preserve">Procedure texts in RRC may need to update if SL DRX is supported for </w:t>
              </w:r>
            </w:ins>
            <w:ins w:id="55" w:author="Eri_RAN2_pre118e" w:date="2022-05-10T12:25:00Z">
              <w:r w:rsidRPr="009C4826">
                <w:rPr>
                  <w:rFonts w:eastAsiaTheme="minorEastAsia" w:cs="Arial"/>
                  <w:sz w:val="18"/>
                  <w:szCs w:val="18"/>
                </w:rPr>
                <w:t>SI forwarding</w:t>
              </w:r>
            </w:ins>
            <w:ins w:id="56" w:author="Eri_RAN2_pre118e" w:date="2022-05-10T12:24:00Z">
              <w:r w:rsidRPr="009C4826">
                <w:rPr>
                  <w:rFonts w:eastAsiaTheme="minorEastAsia" w:cs="Arial"/>
                  <w:sz w:val="18"/>
                  <w:szCs w:val="18"/>
                </w:rPr>
                <w:t>.</w:t>
              </w:r>
            </w:ins>
          </w:p>
          <w:p w14:paraId="386E0762" w14:textId="55C77F66" w:rsidR="00A37540" w:rsidRDefault="00E01CDD" w:rsidP="00D90223">
            <w:pPr>
              <w:rPr>
                <w:rFonts w:eastAsiaTheme="minorEastAsia" w:cs="Arial"/>
              </w:rPr>
            </w:pPr>
            <w:ins w:id="57" w:author="Eri_RAN2_pre118e" w:date="2022-05-10T12:19:00Z">
              <w:r w:rsidRPr="009C4826">
                <w:rPr>
                  <w:rFonts w:eastAsiaTheme="minorEastAsia" w:cs="Arial"/>
                  <w:sz w:val="18"/>
                  <w:szCs w:val="18"/>
                </w:rPr>
                <w:t>Some signaling changes to achieve alignment of DRX cycles may be necessary.</w:t>
              </w:r>
            </w:ins>
          </w:p>
        </w:tc>
        <w:tc>
          <w:tcPr>
            <w:tcW w:w="6045" w:type="dxa"/>
          </w:tcPr>
          <w:p w14:paraId="701E0228" w14:textId="77777777" w:rsidR="00A37540" w:rsidRDefault="00A37540" w:rsidP="00D90223">
            <w:pPr>
              <w:rPr>
                <w:rFonts w:eastAsiaTheme="minorEastAsia" w:cs="Arial"/>
              </w:rPr>
            </w:pPr>
          </w:p>
        </w:tc>
      </w:tr>
      <w:tr w:rsidR="007302AD" w14:paraId="5B2C7898" w14:textId="77777777" w:rsidTr="00D90223">
        <w:tc>
          <w:tcPr>
            <w:tcW w:w="1809" w:type="dxa"/>
          </w:tcPr>
          <w:p w14:paraId="6CBC196C" w14:textId="6DDC5FDA" w:rsidR="007302AD" w:rsidRDefault="007302AD" w:rsidP="007302AD">
            <w:pPr>
              <w:jc w:val="center"/>
              <w:rPr>
                <w:rFonts w:cs="Arial"/>
              </w:rPr>
            </w:pPr>
            <w:r>
              <w:rPr>
                <w:rFonts w:cs="Arial" w:hint="eastAsia"/>
              </w:rPr>
              <w:t>O</w:t>
            </w:r>
            <w:r>
              <w:rPr>
                <w:rFonts w:cs="Arial"/>
              </w:rPr>
              <w:t>PPO</w:t>
            </w:r>
          </w:p>
        </w:tc>
        <w:tc>
          <w:tcPr>
            <w:tcW w:w="1985" w:type="dxa"/>
          </w:tcPr>
          <w:p w14:paraId="07283814" w14:textId="77777777" w:rsidR="007302AD" w:rsidRDefault="007302AD" w:rsidP="007302AD">
            <w:pPr>
              <w:rPr>
                <w:rFonts w:eastAsiaTheme="minorEastAsia" w:cs="Arial"/>
              </w:rPr>
            </w:pPr>
          </w:p>
        </w:tc>
        <w:tc>
          <w:tcPr>
            <w:tcW w:w="6045" w:type="dxa"/>
          </w:tcPr>
          <w:p w14:paraId="2CFC03D9" w14:textId="091399EB" w:rsidR="007302AD" w:rsidRDefault="007302AD" w:rsidP="007302AD">
            <w:pPr>
              <w:rPr>
                <w:rFonts w:eastAsiaTheme="minorEastAsia" w:cs="Arial"/>
              </w:rPr>
            </w:pPr>
            <w:r>
              <w:rPr>
                <w:rFonts w:eastAsiaTheme="minorEastAsia" w:cs="Arial"/>
              </w:rPr>
              <w:t xml:space="preserve">If the proponents are thinking about </w:t>
            </w:r>
            <w:proofErr w:type="spellStart"/>
            <w:r w:rsidRPr="007302AD">
              <w:rPr>
                <w:i/>
                <w:iCs/>
              </w:rPr>
              <w:t>si</w:t>
            </w:r>
            <w:proofErr w:type="spellEnd"/>
            <w:r w:rsidRPr="007302AD">
              <w:rPr>
                <w:i/>
                <w:iCs/>
              </w:rPr>
              <w:t>-Periodicity</w:t>
            </w:r>
            <w:r>
              <w:t xml:space="preserve"> as SI-related cycle information, relay UE can get that info by reading SIB1, so this input should be available. Yet we are not sure if there is latency requirement for SI delivery even in legacy network.</w:t>
            </w:r>
          </w:p>
        </w:tc>
      </w:tr>
      <w:tr w:rsidR="004279DB" w14:paraId="20F96383" w14:textId="77777777" w:rsidTr="00D90223">
        <w:tc>
          <w:tcPr>
            <w:tcW w:w="1809" w:type="dxa"/>
          </w:tcPr>
          <w:p w14:paraId="541B341D" w14:textId="4B08D852" w:rsidR="004279DB" w:rsidRDefault="004279DB" w:rsidP="004279DB">
            <w:pPr>
              <w:jc w:val="center"/>
              <w:rPr>
                <w:rFonts w:cs="Arial"/>
              </w:rPr>
            </w:pPr>
            <w:r>
              <w:rPr>
                <w:rFonts w:cs="Arial" w:hint="eastAsia"/>
              </w:rPr>
              <w:t>M</w:t>
            </w:r>
            <w:r>
              <w:rPr>
                <w:rFonts w:cs="Arial"/>
              </w:rPr>
              <w:t>ediaTek</w:t>
            </w:r>
          </w:p>
        </w:tc>
        <w:tc>
          <w:tcPr>
            <w:tcW w:w="1985" w:type="dxa"/>
          </w:tcPr>
          <w:p w14:paraId="32AB0EA8" w14:textId="2D5F9A48"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948D706" w14:textId="77777777" w:rsidR="004279DB" w:rsidRDefault="004279DB" w:rsidP="004279DB">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75E1FDE" w14:textId="7CD52DBE" w:rsidR="004279DB" w:rsidRPr="004279DB" w:rsidRDefault="004279DB" w:rsidP="004279DB">
            <w:pPr>
              <w:rPr>
                <w:rFonts w:eastAsiaTheme="minorEastAsia" w:cs="Arial"/>
              </w:rPr>
            </w:pPr>
          </w:p>
        </w:tc>
      </w:tr>
      <w:tr w:rsidR="004279DB" w14:paraId="3B3CE7B6" w14:textId="77777777" w:rsidTr="00D90223">
        <w:tc>
          <w:tcPr>
            <w:tcW w:w="1809" w:type="dxa"/>
          </w:tcPr>
          <w:p w14:paraId="1A6B6698" w14:textId="55E6C688" w:rsidR="004279DB" w:rsidRDefault="00AD0057" w:rsidP="004279DB">
            <w:pPr>
              <w:jc w:val="center"/>
              <w:rPr>
                <w:rFonts w:cs="Arial"/>
              </w:rPr>
            </w:pPr>
            <w:proofErr w:type="spellStart"/>
            <w:r>
              <w:rPr>
                <w:rFonts w:cs="Arial"/>
              </w:rPr>
              <w:lastRenderedPageBreak/>
              <w:t>InterDigital</w:t>
            </w:r>
            <w:proofErr w:type="spellEnd"/>
          </w:p>
        </w:tc>
        <w:tc>
          <w:tcPr>
            <w:tcW w:w="1985" w:type="dxa"/>
          </w:tcPr>
          <w:p w14:paraId="254B8C11" w14:textId="4CC6C499" w:rsidR="004279DB" w:rsidRDefault="00AD0057" w:rsidP="004279DB">
            <w:pPr>
              <w:rPr>
                <w:rFonts w:eastAsiaTheme="minorEastAsia" w:cs="Arial"/>
              </w:rPr>
            </w:pPr>
            <w:r>
              <w:rPr>
                <w:rFonts w:eastAsiaTheme="minorEastAsia" w:cs="Arial"/>
              </w:rPr>
              <w:t>Same issues of paging apply to system information</w:t>
            </w:r>
          </w:p>
        </w:tc>
        <w:tc>
          <w:tcPr>
            <w:tcW w:w="6045" w:type="dxa"/>
          </w:tcPr>
          <w:p w14:paraId="5E494084" w14:textId="77777777" w:rsidR="004279DB" w:rsidRDefault="004279DB" w:rsidP="004279DB">
            <w:pPr>
              <w:rPr>
                <w:rFonts w:eastAsiaTheme="minorEastAsia" w:cs="Arial"/>
              </w:rPr>
            </w:pPr>
          </w:p>
        </w:tc>
      </w:tr>
      <w:tr w:rsidR="009B1A52" w14:paraId="304934B6" w14:textId="77777777" w:rsidTr="00D90223">
        <w:tc>
          <w:tcPr>
            <w:tcW w:w="1809" w:type="dxa"/>
          </w:tcPr>
          <w:p w14:paraId="695B3D1C" w14:textId="16C95B43" w:rsidR="009B1A52" w:rsidRDefault="009B1A52" w:rsidP="004279DB">
            <w:pPr>
              <w:jc w:val="center"/>
              <w:rPr>
                <w:rFonts w:cs="Arial"/>
              </w:rPr>
            </w:pPr>
            <w:r>
              <w:rPr>
                <w:rFonts w:cs="Arial"/>
              </w:rPr>
              <w:t>Apple</w:t>
            </w:r>
          </w:p>
        </w:tc>
        <w:tc>
          <w:tcPr>
            <w:tcW w:w="1985" w:type="dxa"/>
          </w:tcPr>
          <w:p w14:paraId="6C445A79" w14:textId="77777777" w:rsidR="009B1A52" w:rsidRDefault="009B1A52" w:rsidP="004279DB">
            <w:pPr>
              <w:rPr>
                <w:rFonts w:eastAsiaTheme="minorEastAsia" w:cs="Arial"/>
              </w:rPr>
            </w:pPr>
          </w:p>
        </w:tc>
        <w:tc>
          <w:tcPr>
            <w:tcW w:w="6045" w:type="dxa"/>
          </w:tcPr>
          <w:p w14:paraId="154FC51A" w14:textId="498172CE" w:rsidR="009B1A52" w:rsidRDefault="00986F3A" w:rsidP="004279DB">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r w:rsidR="000C434C" w14:paraId="1E5CB52F" w14:textId="77777777" w:rsidTr="00D90223">
        <w:tc>
          <w:tcPr>
            <w:tcW w:w="1809" w:type="dxa"/>
          </w:tcPr>
          <w:p w14:paraId="08E6396A" w14:textId="77E83670" w:rsidR="000C434C" w:rsidRDefault="000C434C" w:rsidP="004279DB">
            <w:pPr>
              <w:jc w:val="center"/>
              <w:rPr>
                <w:rFonts w:cs="Arial"/>
              </w:rPr>
            </w:pPr>
            <w:bookmarkStart w:id="58" w:name="_GoBack" w:colFirst="0" w:colLast="1"/>
            <w:r>
              <w:rPr>
                <w:rFonts w:cs="Arial"/>
              </w:rPr>
              <w:t>CATT</w:t>
            </w:r>
          </w:p>
        </w:tc>
        <w:tc>
          <w:tcPr>
            <w:tcW w:w="1985" w:type="dxa"/>
          </w:tcPr>
          <w:p w14:paraId="03355DDF" w14:textId="227D5655" w:rsidR="000C434C" w:rsidRDefault="000C434C" w:rsidP="004279DB">
            <w:pPr>
              <w:rPr>
                <w:rFonts w:eastAsiaTheme="minorEastAsia" w:cs="Arial"/>
              </w:rPr>
            </w:pPr>
            <w:r>
              <w:rPr>
                <w:rFonts w:eastAsiaTheme="minorEastAsia" w:cs="Arial"/>
              </w:rPr>
              <w:t>Similar as the paging, only SI forwarding case and both SI forwarding and other service data case should both be considered. Different SL DRX configurations can be used for these two cases.</w:t>
            </w:r>
          </w:p>
        </w:tc>
        <w:tc>
          <w:tcPr>
            <w:tcW w:w="6045" w:type="dxa"/>
          </w:tcPr>
          <w:p w14:paraId="315ED6A1" w14:textId="77777777" w:rsidR="000C434C" w:rsidRDefault="000C434C" w:rsidP="004279DB">
            <w:pPr>
              <w:rPr>
                <w:rFonts w:eastAsiaTheme="minorEastAsia" w:cs="Arial"/>
              </w:rPr>
            </w:pPr>
          </w:p>
        </w:tc>
      </w:tr>
      <w:bookmarkEnd w:id="58"/>
    </w:tbl>
    <w:p w14:paraId="3B23F791" w14:textId="77777777" w:rsidR="00814C60" w:rsidRDefault="00814C60" w:rsidP="00A23A2B">
      <w:pPr>
        <w:rPr>
          <w:b/>
          <w:bCs/>
          <w:lang w:val="en-GB" w:eastAsia="en-US"/>
        </w:rPr>
      </w:pPr>
    </w:p>
    <w:p w14:paraId="06F1280A" w14:textId="2A2A7DAC"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a6"/>
      </w:pPr>
      <w:r>
        <w:t xml:space="preserve">Based </w:t>
      </w:r>
      <w:r w:rsidR="00A445D0">
        <w:t>Rapporteur would like to try to reach at least a consensus about the above highlighted points and thus would like to suggest:</w:t>
      </w:r>
    </w:p>
    <w:p w14:paraId="5F6190E2" w14:textId="77777777" w:rsidR="00A445D0" w:rsidRDefault="00A445D0" w:rsidP="00A445D0">
      <w:pPr>
        <w:pStyle w:val="a6"/>
      </w:pPr>
    </w:p>
    <w:p w14:paraId="44D5FEE1" w14:textId="694C52B9" w:rsidR="00A445D0" w:rsidRPr="00BA033F" w:rsidRDefault="00A445D0" w:rsidP="00BA033F">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9" w:name="_Toc103025986"/>
      <w:proofErr w:type="spellStart"/>
      <w:r w:rsidR="001F1C82">
        <w:rPr>
          <w:bCs w:val="0"/>
        </w:rPr>
        <w:t>xxxxxxx</w:t>
      </w:r>
      <w:bookmarkEnd w:id="59"/>
      <w:proofErr w:type="spellEnd"/>
    </w:p>
    <w:p w14:paraId="0DE07442" w14:textId="4772EBCC" w:rsidR="007720C9" w:rsidRPr="009916E8" w:rsidRDefault="007720C9" w:rsidP="001F1C82">
      <w:pPr>
        <w:pStyle w:val="Proposal"/>
        <w:numPr>
          <w:ilvl w:val="0"/>
          <w:numId w:val="0"/>
        </w:numPr>
        <w:overflowPunct/>
        <w:autoSpaceDE/>
        <w:autoSpaceDN/>
        <w:adjustRightInd/>
        <w:spacing w:beforeLines="50" w:before="120" w:after="200" w:line="276" w:lineRule="auto"/>
        <w:jc w:val="left"/>
        <w:textAlignment w:val="auto"/>
      </w:pPr>
    </w:p>
    <w:p w14:paraId="76D8CC29" w14:textId="77777777" w:rsidR="007720C9" w:rsidRDefault="007720C9" w:rsidP="007720C9">
      <w:pPr>
        <w:pStyle w:val="aa"/>
        <w:rPr>
          <w:b/>
          <w:bCs/>
          <w:lang w:eastAsia="en-US"/>
        </w:rPr>
      </w:pPr>
    </w:p>
    <w:p w14:paraId="4191A165" w14:textId="77777777" w:rsidR="00FF2C25" w:rsidRPr="002E1F9F" w:rsidRDefault="00FF2C25" w:rsidP="00B53161">
      <w:pPr>
        <w:rPr>
          <w:lang w:val="en-GB"/>
        </w:rPr>
      </w:pPr>
    </w:p>
    <w:p w14:paraId="1D7C157B" w14:textId="77777777" w:rsidR="001C166B" w:rsidRDefault="00644A06">
      <w:pPr>
        <w:pStyle w:val="1"/>
      </w:pPr>
      <w:bookmarkStart w:id="60" w:name="_Toc92896885"/>
      <w:bookmarkEnd w:id="60"/>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61" w:name="_Hlk92964796"/>
    <w:p w14:paraId="517095CA" w14:textId="41D90D75" w:rsidR="002A7AC5" w:rsidRDefault="00644A06">
      <w:pPr>
        <w:pStyle w:val="10"/>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03025986" w:history="1">
        <w:r w:rsidR="002A7AC5" w:rsidRPr="006357A1">
          <w:rPr>
            <w:rStyle w:val="af5"/>
            <w:noProof/>
          </w:rPr>
          <w:t>Proposal 1</w:t>
        </w:r>
        <w:r w:rsidR="002A7AC5">
          <w:rPr>
            <w:rFonts w:asciiTheme="minorHAnsi" w:eastAsiaTheme="minorEastAsia" w:hAnsiTheme="minorHAnsi" w:cstheme="minorBidi"/>
            <w:b w:val="0"/>
            <w:noProof/>
            <w:sz w:val="22"/>
          </w:rPr>
          <w:tab/>
        </w:r>
        <w:r w:rsidR="002A7AC5" w:rsidRPr="006357A1">
          <w:rPr>
            <w:rStyle w:val="af5"/>
            <w:noProof/>
          </w:rPr>
          <w:t>xxxxxxx</w:t>
        </w:r>
      </w:hyperlink>
    </w:p>
    <w:p w14:paraId="36182062" w14:textId="672F4265" w:rsidR="001C166B" w:rsidRPr="004D6444" w:rsidRDefault="00644A06" w:rsidP="00475ED2">
      <w:pPr>
        <w:rPr>
          <w:b/>
          <w:lang w:val="en-GB"/>
        </w:rPr>
      </w:pPr>
      <w:r>
        <w:fldChar w:fldCharType="end"/>
      </w:r>
      <w:bookmarkEnd w:id="61"/>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1"/>
      </w:pPr>
      <w:bookmarkStart w:id="62" w:name="_In-sequence_SDU_delivery"/>
      <w:bookmarkStart w:id="63" w:name="_Ref174151459"/>
      <w:bookmarkStart w:id="64" w:name="_Ref450865335"/>
      <w:bookmarkStart w:id="65" w:name="_Ref189809556"/>
      <w:bookmarkEnd w:id="62"/>
      <w:r>
        <w:rPr>
          <w:rFonts w:hint="eastAsia"/>
        </w:rPr>
        <w:t>Reference</w:t>
      </w:r>
      <w:bookmarkEnd w:id="63"/>
      <w:bookmarkEnd w:id="64"/>
      <w:bookmarkEnd w:id="65"/>
    </w:p>
    <w:p w14:paraId="441C726F" w14:textId="77777777" w:rsidR="00C963EA" w:rsidRDefault="00C963EA" w:rsidP="00C963EA">
      <w:pPr>
        <w:pStyle w:val="Doc-title"/>
        <w:numPr>
          <w:ilvl w:val="0"/>
          <w:numId w:val="15"/>
        </w:numPr>
      </w:pPr>
      <w:r>
        <w:t>R2-2204588</w:t>
      </w:r>
      <w:r>
        <w:tab/>
        <w:t xml:space="preserve">Discussion on </w:t>
      </w:r>
      <w:proofErr w:type="spellStart"/>
      <w:r>
        <w:t>Sidelink</w:t>
      </w:r>
      <w:proofErr w:type="spellEnd"/>
      <w:r>
        <w:t xml:space="preserve"> DRX for </w:t>
      </w:r>
      <w:proofErr w:type="spellStart"/>
      <w:r>
        <w:t>Sidelink</w:t>
      </w:r>
      <w:proofErr w:type="spellEnd"/>
      <w:r>
        <w:t xml:space="preserve"> Relay</w:t>
      </w:r>
      <w:r>
        <w:tab/>
        <w:t>MediaTek Inc., APPLE, OPPO</w:t>
      </w:r>
      <w:r>
        <w:tab/>
        <w:t>discussion</w:t>
      </w:r>
      <w:r>
        <w:tab/>
        <w:t>Rel-17</w:t>
      </w:r>
      <w:r>
        <w:tab/>
      </w:r>
      <w:proofErr w:type="spellStart"/>
      <w:r>
        <w:t>NR_SL_relay</w:t>
      </w:r>
      <w:proofErr w:type="spellEnd"/>
      <w:r>
        <w:t>-Core</w:t>
      </w:r>
    </w:p>
    <w:p w14:paraId="5FE41195" w14:textId="77777777" w:rsidR="00C963EA" w:rsidRDefault="00C963EA" w:rsidP="00C963EA">
      <w:pPr>
        <w:pStyle w:val="Doc-title"/>
        <w:numPr>
          <w:ilvl w:val="0"/>
          <w:numId w:val="15"/>
        </w:numPr>
      </w:pPr>
      <w:r>
        <w:t>R2-2205179</w:t>
      </w:r>
      <w:r>
        <w:tab/>
        <w:t>Issues of SL DRX for L2 U2N relay</w:t>
      </w:r>
      <w:r>
        <w:tab/>
        <w:t>Ericsson</w:t>
      </w:r>
      <w:r>
        <w:tab/>
        <w:t>discussion</w:t>
      </w:r>
      <w:r>
        <w:tab/>
        <w:t>Rel-17</w:t>
      </w:r>
      <w:r>
        <w:tab/>
      </w:r>
      <w:proofErr w:type="spellStart"/>
      <w:r>
        <w:t>NR_SL_enh</w:t>
      </w:r>
      <w:proofErr w:type="spellEnd"/>
      <w:r>
        <w:t>-Core</w:t>
      </w:r>
    </w:p>
    <w:p w14:paraId="4B83586C" w14:textId="77777777" w:rsidR="00C963EA" w:rsidRDefault="00C963EA" w:rsidP="00C963EA">
      <w:pPr>
        <w:pStyle w:val="Doc-title"/>
        <w:numPr>
          <w:ilvl w:val="0"/>
          <w:numId w:val="15"/>
        </w:numPr>
      </w:pPr>
      <w:r>
        <w:lastRenderedPageBreak/>
        <w:t>R2-2205269</w:t>
      </w:r>
      <w:r>
        <w:tab/>
        <w:t xml:space="preserve">Corrections on the </w:t>
      </w:r>
      <w:proofErr w:type="spellStart"/>
      <w:r>
        <w:t>Sidelink</w:t>
      </w:r>
      <w:proofErr w:type="spellEnd"/>
      <w:r>
        <w:t xml:space="preserve"> DRX</w:t>
      </w:r>
      <w:r>
        <w:tab/>
        <w:t>NEC Corporation</w:t>
      </w:r>
      <w:r>
        <w:tab/>
        <w:t>CR</w:t>
      </w:r>
      <w:r>
        <w:tab/>
        <w:t>Rel-17</w:t>
      </w:r>
      <w:r>
        <w:tab/>
        <w:t>38.300</w:t>
      </w:r>
      <w:r>
        <w:tab/>
        <w:t>17.0.0</w:t>
      </w:r>
      <w:r>
        <w:tab/>
        <w:t>0457</w:t>
      </w:r>
      <w:r>
        <w:tab/>
        <w:t>-</w:t>
      </w:r>
      <w:r>
        <w:tab/>
        <w:t>F</w:t>
      </w:r>
      <w:r>
        <w:tab/>
      </w:r>
      <w:proofErr w:type="spellStart"/>
      <w:r>
        <w:t>NR_SL_enh</w:t>
      </w:r>
      <w:proofErr w:type="spellEnd"/>
      <w:r>
        <w:t>-Core</w:t>
      </w:r>
    </w:p>
    <w:p w14:paraId="08E3F22B" w14:textId="77777777" w:rsidR="00C963EA" w:rsidRDefault="00C963EA" w:rsidP="00C963EA">
      <w:pPr>
        <w:pStyle w:val="Doc-title"/>
        <w:numPr>
          <w:ilvl w:val="0"/>
          <w:numId w:val="15"/>
        </w:numPr>
      </w:pPr>
      <w:r>
        <w:t>R2-2205272</w:t>
      </w:r>
      <w:r>
        <w:tab/>
        <w:t xml:space="preserve">Way forward for </w:t>
      </w:r>
      <w:proofErr w:type="spellStart"/>
      <w:r>
        <w:t>Sidelink</w:t>
      </w:r>
      <w:proofErr w:type="spellEnd"/>
      <w:r>
        <w:t xml:space="preserve"> DRX configuration report for Relay purpose</w:t>
      </w:r>
      <w:r>
        <w:tab/>
        <w:t>MediaTek Inc.</w:t>
      </w:r>
      <w:r>
        <w:tab/>
        <w:t>discussion</w:t>
      </w:r>
      <w:r>
        <w:tab/>
        <w:t>Rel-17</w:t>
      </w:r>
      <w:r>
        <w:tab/>
      </w:r>
      <w:proofErr w:type="spellStart"/>
      <w:r>
        <w:t>NR_SL_relay</w:t>
      </w:r>
      <w:proofErr w:type="spellEnd"/>
      <w:r>
        <w:t>-Core</w:t>
      </w:r>
      <w:r>
        <w:tab/>
        <w:t>Late</w:t>
      </w:r>
    </w:p>
    <w:p w14:paraId="2BCE0150" w14:textId="77777777" w:rsidR="00C963EA" w:rsidRDefault="00C963EA" w:rsidP="00C963EA">
      <w:pPr>
        <w:pStyle w:val="Doc-title"/>
        <w:numPr>
          <w:ilvl w:val="0"/>
          <w:numId w:val="15"/>
        </w:numPr>
      </w:pPr>
      <w:r>
        <w:t>R2-2206047</w:t>
      </w:r>
      <w:r>
        <w:tab/>
        <w:t>Correction on SL DRX configuration for SL Relay</w:t>
      </w:r>
      <w:r>
        <w:tab/>
        <w:t>MediaTek Inc., Huawei, ZTE, OPPO</w:t>
      </w:r>
      <w:r>
        <w:tab/>
      </w:r>
      <w:proofErr w:type="spellStart"/>
      <w:r>
        <w:t>draftCR</w:t>
      </w:r>
      <w:proofErr w:type="spellEnd"/>
      <w:r>
        <w:tab/>
        <w:t>Rel-17</w:t>
      </w:r>
      <w:r>
        <w:tab/>
        <w:t>38.331</w:t>
      </w:r>
      <w:r>
        <w:tab/>
        <w:t>17.0.0</w:t>
      </w:r>
      <w:r>
        <w:tab/>
      </w:r>
      <w:proofErr w:type="spellStart"/>
      <w:r>
        <w:t>NR_SL_relay</w:t>
      </w:r>
      <w:proofErr w:type="spellEnd"/>
      <w:r>
        <w:t>-Core</w:t>
      </w:r>
    </w:p>
    <w:p w14:paraId="0D384E31" w14:textId="3460B9B8" w:rsidR="00C963EA" w:rsidRPr="00C963EA" w:rsidRDefault="00C963EA" w:rsidP="00C963EA">
      <w:pPr>
        <w:pStyle w:val="Doc-title"/>
        <w:numPr>
          <w:ilvl w:val="0"/>
          <w:numId w:val="15"/>
        </w:numPr>
      </w:pPr>
      <w:r>
        <w:t>R2-2204946</w:t>
      </w:r>
      <w:r>
        <w:tab/>
        <w:t>Combination of SL DRX, Discovery and relay-related Communication</w:t>
      </w:r>
      <w:r>
        <w:tab/>
        <w:t>CATT</w:t>
      </w:r>
      <w:r>
        <w:tab/>
        <w:t>discussion</w:t>
      </w:r>
      <w:r>
        <w:tab/>
        <w:t>Rel-17</w:t>
      </w:r>
      <w:r>
        <w:tab/>
      </w:r>
      <w:proofErr w:type="spellStart"/>
      <w:r>
        <w:t>NR_SL_enh</w:t>
      </w:r>
      <w:proofErr w:type="spellEnd"/>
      <w:r>
        <w:t>-Core</w:t>
      </w:r>
    </w:p>
    <w:p w14:paraId="41865266" w14:textId="77777777" w:rsidR="001C166B" w:rsidRDefault="00644A06">
      <w:pPr>
        <w:pStyle w:val="1"/>
      </w:pPr>
      <w:r>
        <w:t>Appendix</w:t>
      </w:r>
    </w:p>
    <w:sectPr w:rsidR="001C166B">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61799" w14:textId="77777777" w:rsidR="00B35134" w:rsidRDefault="00B35134">
      <w:pPr>
        <w:spacing w:after="0" w:line="240" w:lineRule="auto"/>
      </w:pPr>
      <w:r>
        <w:separator/>
      </w:r>
    </w:p>
  </w:endnote>
  <w:endnote w:type="continuationSeparator" w:id="0">
    <w:p w14:paraId="79F676C8" w14:textId="77777777" w:rsidR="00B35134" w:rsidRDefault="00B35134">
      <w:pPr>
        <w:spacing w:after="0" w:line="240" w:lineRule="auto"/>
      </w:pPr>
      <w:r>
        <w:continuationSeparator/>
      </w:r>
    </w:p>
  </w:endnote>
  <w:endnote w:type="continuationNotice" w:id="1">
    <w:p w14:paraId="1AA539D5" w14:textId="77777777" w:rsidR="00B35134" w:rsidRDefault="00B35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Segoe Print"/>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DEB14" w14:textId="3A699AD5" w:rsidR="00497CA8" w:rsidRDefault="00497CA8">
    <w:pPr>
      <w:pStyle w:val="ac"/>
      <w:tabs>
        <w:tab w:val="center" w:pos="4820"/>
        <w:tab w:val="right" w:pos="9639"/>
      </w:tabs>
      <w:jc w:val="left"/>
    </w:pPr>
    <w:r>
      <w:tab/>
    </w:r>
    <w:r>
      <w:fldChar w:fldCharType="begin"/>
    </w:r>
    <w:r>
      <w:rPr>
        <w:rStyle w:val="af3"/>
      </w:rPr>
      <w:instrText xml:space="preserve"> PAGE </w:instrText>
    </w:r>
    <w:r>
      <w:fldChar w:fldCharType="separate"/>
    </w:r>
    <w:r w:rsidR="000C434C">
      <w:rPr>
        <w:rStyle w:val="af3"/>
        <w:noProof/>
      </w:rPr>
      <w:t>12</w:t>
    </w:r>
    <w:r>
      <w:fldChar w:fldCharType="end"/>
    </w:r>
    <w:r>
      <w:rPr>
        <w:rStyle w:val="af3"/>
      </w:rPr>
      <w:t>/</w:t>
    </w:r>
    <w:r>
      <w:fldChar w:fldCharType="begin"/>
    </w:r>
    <w:r>
      <w:rPr>
        <w:rStyle w:val="af3"/>
      </w:rPr>
      <w:instrText xml:space="preserve"> NUMPAGES </w:instrText>
    </w:r>
    <w:r>
      <w:fldChar w:fldCharType="separate"/>
    </w:r>
    <w:r w:rsidR="000C434C">
      <w:rPr>
        <w:rStyle w:val="af3"/>
        <w:noProof/>
      </w:rPr>
      <w:t>13</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1B21B" w14:textId="77777777" w:rsidR="00B35134" w:rsidRDefault="00B35134">
      <w:pPr>
        <w:spacing w:after="0" w:line="240" w:lineRule="auto"/>
      </w:pPr>
      <w:r>
        <w:separator/>
      </w:r>
    </w:p>
  </w:footnote>
  <w:footnote w:type="continuationSeparator" w:id="0">
    <w:p w14:paraId="607D6CF0" w14:textId="77777777" w:rsidR="00B35134" w:rsidRDefault="00B35134">
      <w:pPr>
        <w:spacing w:after="0" w:line="240" w:lineRule="auto"/>
      </w:pPr>
      <w:r>
        <w:continuationSeparator/>
      </w:r>
    </w:p>
  </w:footnote>
  <w:footnote w:type="continuationNotice" w:id="1">
    <w:p w14:paraId="2B10EB30" w14:textId="77777777" w:rsidR="00B35134" w:rsidRDefault="00B3513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3415"/>
        </w:tabs>
        <w:ind w:left="3415"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4">
    <w:nsid w:val="25433DD2"/>
    <w:multiLevelType w:val="hybridMultilevel"/>
    <w:tmpl w:val="7B46BEE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77868AE"/>
    <w:multiLevelType w:val="hybridMultilevel"/>
    <w:tmpl w:val="3442117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4866469C"/>
    <w:multiLevelType w:val="hybridMultilevel"/>
    <w:tmpl w:val="8B9A15D8"/>
    <w:lvl w:ilvl="0" w:tplc="C778F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8">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8"/>
  </w:num>
  <w:num w:numId="3">
    <w:abstractNumId w:val="22"/>
  </w:num>
  <w:num w:numId="4">
    <w:abstractNumId w:val="16"/>
  </w:num>
  <w:num w:numId="5">
    <w:abstractNumId w:val="7"/>
  </w:num>
  <w:num w:numId="6">
    <w:abstractNumId w:val="11"/>
  </w:num>
  <w:num w:numId="7">
    <w:abstractNumId w:val="21"/>
  </w:num>
  <w:num w:numId="8">
    <w:abstractNumId w:val="20"/>
  </w:num>
  <w:num w:numId="9">
    <w:abstractNumId w:val="10"/>
  </w:num>
  <w:num w:numId="10">
    <w:abstractNumId w:val="29"/>
  </w:num>
  <w:num w:numId="11">
    <w:abstractNumId w:val="26"/>
  </w:num>
  <w:num w:numId="12">
    <w:abstractNumId w:val="24"/>
  </w:num>
  <w:num w:numId="13">
    <w:abstractNumId w:val="31"/>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26"/>
  </w:num>
  <w:num w:numId="18">
    <w:abstractNumId w:val="9"/>
  </w:num>
  <w:num w:numId="19">
    <w:abstractNumId w:val="28"/>
  </w:num>
  <w:num w:numId="20">
    <w:abstractNumId w:val="21"/>
  </w:num>
  <w:num w:numId="21">
    <w:abstractNumId w:val="1"/>
  </w:num>
  <w:num w:numId="22">
    <w:abstractNumId w:val="23"/>
  </w:num>
  <w:num w:numId="23">
    <w:abstractNumId w:val="15"/>
  </w:num>
  <w:num w:numId="24">
    <w:abstractNumId w:val="12"/>
  </w:num>
  <w:num w:numId="25">
    <w:abstractNumId w:val="27"/>
  </w:num>
  <w:num w:numId="26">
    <w:abstractNumId w:val="3"/>
  </w:num>
  <w:num w:numId="27">
    <w:abstractNumId w:val="6"/>
  </w:num>
  <w:num w:numId="28">
    <w:abstractNumId w:val="17"/>
  </w:num>
  <w:num w:numId="29">
    <w:abstractNumId w:val="13"/>
  </w:num>
  <w:num w:numId="30">
    <w:abstractNumId w:val="2"/>
  </w:num>
  <w:num w:numId="31">
    <w:abstractNumId w:val="14"/>
  </w:num>
  <w:num w:numId="32">
    <w:abstractNumId w:val="25"/>
  </w:num>
  <w:num w:numId="33">
    <w:abstractNumId w:val="5"/>
  </w:num>
  <w:num w:numId="34">
    <w:abstractNumId w:val="4"/>
  </w:num>
  <w:num w:numId="35">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aliases w:val="- Bullets Char1,?? ?? Char1,????? Char1,???? Char1,Lista1 Char1,列出段落1 Char1,中等深浅网格 1 - 着色 21 Char1,¥¡¡¡¡ì¬º¥¹¥È¶ÎÂä Char1,ÁÐ³ö¶ÎÂä Char1,列表段落1 Char1,—ño’i—Ž Char1,¥ê¥¹¥È¶ÎÂä Char1,1st level - Bullet List Paragraph Char1,Paragrafo elenco Char1"/>
    <w:link w:val="af9"/>
    <w:uiPriority w:val="34"/>
    <w:qFormat/>
    <w:locked/>
    <w:rPr>
      <w:rFonts w:ascii="Arial" w:hAnsi="Arial"/>
      <w:lang w:val="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b">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宋体" w:hAnsi="宋体" w:cs="Calibri"/>
      <w:sz w:val="24"/>
      <w:szCs w:val="24"/>
      <w:lang w:val="sv-SE"/>
    </w:rPr>
  </w:style>
  <w:style w:type="character" w:customStyle="1" w:styleId="UnresolvedMention">
    <w:name w:val="Unresolved Mention"/>
    <w:basedOn w:val="a1"/>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aliases w:val="- Bullets Char1,?? ?? Char1,????? Char1,???? Char1,Lista1 Char1,列出段落1 Char1,中等深浅网格 1 - 着色 21 Char1,¥¡¡¡¡ì¬º¥¹¥È¶ÎÂä Char1,ÁÐ³ö¶ÎÂä Char1,列表段落1 Char1,—ño’i—Ž Char1,¥ê¥¹¥È¶ÎÂä Char1,1st level - Bullet List Paragraph Char1,Paragrafo elenco Char1"/>
    <w:link w:val="af9"/>
    <w:uiPriority w:val="34"/>
    <w:qFormat/>
    <w:locked/>
    <w:rPr>
      <w:rFonts w:ascii="Arial" w:hAnsi="Arial"/>
      <w:lang w:val="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b">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宋体" w:hAnsi="宋体" w:cs="Calibri"/>
      <w:sz w:val="24"/>
      <w:szCs w:val="24"/>
      <w:lang w:val="sv-SE"/>
    </w:rPr>
  </w:style>
  <w:style w:type="character" w:customStyle="1" w:styleId="UnresolvedMention">
    <w:name w:val="Unresolved Mention"/>
    <w:basedOn w:val="a1"/>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0441700">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826168677">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79464984">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07768D-75DA-4B8D-99A0-C4A6DCCE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13</Pages>
  <Words>3984</Words>
  <Characters>22713</Characters>
  <Application>Microsoft Office Word</Application>
  <DocSecurity>0</DocSecurity>
  <Lines>189</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2</cp:revision>
  <cp:lastPrinted>2008-02-01T07:09:00Z</cp:lastPrinted>
  <dcterms:created xsi:type="dcterms:W3CDTF">2022-05-12T01:41:00Z</dcterms:created>
  <dcterms:modified xsi:type="dcterms:W3CDTF">2022-05-12T01:41:00Z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