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446199"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t>NR_cov_enh-Core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446199"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t>NR_cov_enh-Core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6DD131F5"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w:t>
            </w:r>
            <w:r w:rsidR="00AE610E" w:rsidRPr="00671486">
              <w:rPr>
                <w:rStyle w:val="af5"/>
                <w:rFonts w:eastAsia="等线" w:cs="Arial"/>
                <w:bCs/>
                <w:szCs w:val="21"/>
                <w:lang w:val="fi-FI"/>
              </w:rPr>
              <w:t>liu.jing30@zte.com.cn</w:t>
            </w:r>
            <w:r>
              <w:rPr>
                <w:rFonts w:eastAsia="等线"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等线" w:cs="Arial"/>
                <w:bCs/>
                <w:szCs w:val="21"/>
                <w:lang w:eastAsia="zh-CN"/>
              </w:rPr>
            </w:pPr>
            <w:r>
              <w:rPr>
                <w:rFonts w:eastAsia="等线"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等线" w:cs="Arial"/>
                <w:bCs/>
                <w:szCs w:val="21"/>
                <w:lang w:val="fi-FI" w:eastAsia="zh-CN"/>
              </w:rPr>
            </w:pPr>
            <w:r>
              <w:rPr>
                <w:rFonts w:eastAsia="等线" w:cs="Arial"/>
                <w:bCs/>
                <w:szCs w:val="21"/>
                <w:lang w:val="fi-FI" w:eastAsia="zh-CN"/>
              </w:rPr>
              <w:t>Shi Cong (</w:t>
            </w:r>
            <w:r>
              <w:rPr>
                <w:rFonts w:eastAsia="等线" w:cs="Arial" w:hint="eastAsia"/>
                <w:bCs/>
                <w:szCs w:val="21"/>
                <w:lang w:val="fi-FI" w:eastAsia="zh-CN"/>
              </w:rPr>
              <w:t>s</w:t>
            </w:r>
            <w:r>
              <w:rPr>
                <w:rFonts w:eastAsia="等线" w:cs="Arial"/>
                <w:bCs/>
                <w:szCs w:val="21"/>
                <w:lang w:val="fi-FI" w:eastAsia="zh-CN"/>
              </w:rPr>
              <w:t>hicong@oppo.com)</w:t>
            </w:r>
          </w:p>
        </w:tc>
      </w:tr>
      <w:tr w:rsidR="004F52B1" w:rsidRPr="004710F3" w14:paraId="006F5E34" w14:textId="77777777" w:rsidTr="000863FF">
        <w:tc>
          <w:tcPr>
            <w:tcW w:w="3428" w:type="dxa"/>
            <w:shd w:val="clear" w:color="auto" w:fill="auto"/>
          </w:tcPr>
          <w:p w14:paraId="04CC74AF" w14:textId="429C3C7F" w:rsidR="004F52B1" w:rsidRDefault="004F52B1" w:rsidP="000E7224">
            <w:pPr>
              <w:widowControl w:val="0"/>
              <w:spacing w:after="160"/>
              <w:rPr>
                <w:rFonts w:eastAsia="等线" w:cs="Arial"/>
                <w:bCs/>
                <w:szCs w:val="21"/>
                <w:lang w:eastAsia="zh-CN"/>
              </w:rPr>
            </w:pPr>
            <w:r>
              <w:rPr>
                <w:rFonts w:eastAsia="等线" w:cs="Arial" w:hint="eastAsia"/>
                <w:bCs/>
                <w:szCs w:val="21"/>
                <w:lang w:eastAsia="zh-CN"/>
              </w:rPr>
              <w:t>CATT</w:t>
            </w:r>
          </w:p>
        </w:tc>
        <w:tc>
          <w:tcPr>
            <w:tcW w:w="5977" w:type="dxa"/>
            <w:shd w:val="clear" w:color="auto" w:fill="auto"/>
          </w:tcPr>
          <w:p w14:paraId="32A509A2" w14:textId="1F5773B9" w:rsidR="004F52B1" w:rsidRDefault="004F52B1" w:rsidP="000E7224">
            <w:pPr>
              <w:widowControl w:val="0"/>
              <w:spacing w:after="160"/>
              <w:rPr>
                <w:rFonts w:eastAsia="等线" w:cs="Arial"/>
                <w:bCs/>
                <w:szCs w:val="21"/>
                <w:lang w:val="fi-FI" w:eastAsia="zh-CN"/>
              </w:rPr>
            </w:pPr>
            <w:r>
              <w:rPr>
                <w:rFonts w:eastAsia="等线" w:cs="Arial"/>
                <w:bCs/>
                <w:szCs w:val="21"/>
                <w:lang w:val="fi-FI" w:eastAsia="zh-CN"/>
              </w:rPr>
              <w:t>H</w:t>
            </w:r>
            <w:r>
              <w:rPr>
                <w:rFonts w:eastAsia="等线" w:cs="Arial" w:hint="eastAsia"/>
                <w:bCs/>
                <w:szCs w:val="21"/>
                <w:lang w:val="fi-FI" w:eastAsia="zh-CN"/>
              </w:rPr>
              <w:t>aocheng Wang(</w:t>
            </w:r>
            <w:r w:rsidR="00FF7424" w:rsidRPr="00671486">
              <w:rPr>
                <w:rStyle w:val="af5"/>
                <w:rFonts w:eastAsia="等线" w:cs="Arial" w:hint="eastAsia"/>
                <w:bCs/>
                <w:szCs w:val="21"/>
                <w:lang w:val="fi-FI"/>
              </w:rPr>
              <w:t>wanghaocheng@catt.cn</w:t>
            </w:r>
            <w:r>
              <w:rPr>
                <w:rFonts w:eastAsia="等线" w:cs="Arial" w:hint="eastAsia"/>
                <w:bCs/>
                <w:szCs w:val="21"/>
                <w:lang w:val="fi-FI" w:eastAsia="zh-CN"/>
              </w:rPr>
              <w:t>)</w:t>
            </w:r>
          </w:p>
        </w:tc>
      </w:tr>
      <w:tr w:rsidR="00FF7424" w:rsidRPr="004710F3" w14:paraId="17E581A3" w14:textId="77777777" w:rsidTr="000863FF">
        <w:tc>
          <w:tcPr>
            <w:tcW w:w="3428" w:type="dxa"/>
            <w:shd w:val="clear" w:color="auto" w:fill="auto"/>
          </w:tcPr>
          <w:p w14:paraId="78D99DB4" w14:textId="33F1D8B5" w:rsidR="00FF7424" w:rsidRDefault="00FF7424" w:rsidP="000E7224">
            <w:pPr>
              <w:widowControl w:val="0"/>
              <w:spacing w:after="160"/>
              <w:rPr>
                <w:rFonts w:eastAsia="等线" w:cs="Arial"/>
                <w:bCs/>
                <w:szCs w:val="21"/>
                <w:lang w:eastAsia="zh-CN"/>
              </w:rPr>
            </w:pPr>
            <w:r>
              <w:rPr>
                <w:rFonts w:eastAsia="等线" w:cs="Arial" w:hint="eastAsia"/>
                <w:bCs/>
                <w:szCs w:val="21"/>
                <w:lang w:eastAsia="zh-CN"/>
              </w:rPr>
              <w:t>v</w:t>
            </w:r>
            <w:r>
              <w:rPr>
                <w:rFonts w:eastAsia="等线" w:cs="Arial"/>
                <w:bCs/>
                <w:szCs w:val="21"/>
                <w:lang w:eastAsia="zh-CN"/>
              </w:rPr>
              <w:t>ivo</w:t>
            </w:r>
          </w:p>
        </w:tc>
        <w:tc>
          <w:tcPr>
            <w:tcW w:w="5977" w:type="dxa"/>
            <w:shd w:val="clear" w:color="auto" w:fill="auto"/>
          </w:tcPr>
          <w:p w14:paraId="4F840CA2" w14:textId="05AD18AC" w:rsidR="00FF7424" w:rsidRDefault="0072349F" w:rsidP="000E7224">
            <w:pPr>
              <w:widowControl w:val="0"/>
              <w:spacing w:after="160"/>
              <w:rPr>
                <w:rFonts w:eastAsia="等线" w:cs="Arial"/>
                <w:bCs/>
                <w:szCs w:val="21"/>
                <w:lang w:val="fi-FI" w:eastAsia="zh-CN"/>
              </w:rPr>
            </w:pPr>
            <w:r>
              <w:rPr>
                <w:rFonts w:eastAsia="等线" w:cs="Arial" w:hint="eastAsia"/>
                <w:bCs/>
                <w:szCs w:val="21"/>
                <w:lang w:val="fi-FI" w:eastAsia="zh-CN"/>
              </w:rPr>
              <w:t>Y</w:t>
            </w:r>
            <w:r>
              <w:rPr>
                <w:rFonts w:eastAsia="等线" w:cs="Arial"/>
                <w:bCs/>
                <w:szCs w:val="21"/>
                <w:lang w:val="fi-FI" w:eastAsia="zh-CN"/>
              </w:rPr>
              <w:t>itao Mo (</w:t>
            </w:r>
            <w:r w:rsidR="00F7376E" w:rsidRPr="00EF1A56">
              <w:rPr>
                <w:rFonts w:eastAsia="等线" w:cs="Arial"/>
                <w:bCs/>
                <w:szCs w:val="21"/>
                <w:lang w:val="fi-FI" w:eastAsia="zh-CN"/>
              </w:rPr>
              <w:t>yitao.mo@vivo.com</w:t>
            </w:r>
            <w:r>
              <w:rPr>
                <w:rFonts w:eastAsia="等线" w:cs="Arial"/>
                <w:bCs/>
                <w:szCs w:val="21"/>
                <w:lang w:val="fi-FI" w:eastAsia="zh-CN"/>
              </w:rPr>
              <w:t>)</w:t>
            </w:r>
          </w:p>
        </w:tc>
      </w:tr>
      <w:tr w:rsidR="00F7376E" w:rsidRPr="004710F3" w14:paraId="1F0275A0" w14:textId="77777777" w:rsidTr="000863FF">
        <w:tc>
          <w:tcPr>
            <w:tcW w:w="3428" w:type="dxa"/>
            <w:shd w:val="clear" w:color="auto" w:fill="auto"/>
          </w:tcPr>
          <w:p w14:paraId="08A7F6DD" w14:textId="02E134EB" w:rsidR="00F7376E" w:rsidRDefault="00344F44" w:rsidP="000E7224">
            <w:pPr>
              <w:widowControl w:val="0"/>
              <w:spacing w:after="160"/>
              <w:rPr>
                <w:rFonts w:eastAsia="等线" w:cs="Arial"/>
                <w:bCs/>
                <w:szCs w:val="21"/>
                <w:lang w:eastAsia="zh-CN"/>
              </w:rPr>
            </w:pPr>
            <w:r>
              <w:rPr>
                <w:rFonts w:eastAsia="等线" w:cs="Arial"/>
                <w:bCs/>
                <w:szCs w:val="21"/>
                <w:lang w:eastAsia="zh-CN"/>
              </w:rPr>
              <w:t>Ericsson</w:t>
            </w:r>
          </w:p>
        </w:tc>
        <w:tc>
          <w:tcPr>
            <w:tcW w:w="5977" w:type="dxa"/>
            <w:shd w:val="clear" w:color="auto" w:fill="auto"/>
          </w:tcPr>
          <w:p w14:paraId="2EB63455" w14:textId="1C8D0C1E" w:rsidR="00F7376E" w:rsidRDefault="00344F44" w:rsidP="000E7224">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 xml:space="preserve">id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r w:rsidRPr="00C73CCA">
                    <w:rPr>
                      <w:rFonts w:eastAsia="Batang"/>
                      <w:i/>
                      <w:color w:val="000000"/>
                    </w:rPr>
                    <w:t>rv</w:t>
                  </w:r>
                  <w:r w:rsidRPr="00C73CCA">
                    <w:rPr>
                      <w:rFonts w:eastAsia="Batang"/>
                      <w:i/>
                      <w:color w:val="000000"/>
                      <w:vertAlign w:val="subscript"/>
                    </w:rPr>
                    <w:t>id</w:t>
                  </w:r>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13CFCB95" w14:textId="6D209E50" w:rsidR="000E7224" w:rsidRDefault="00737890"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4F52B1" w:rsidRPr="009745FC" w14:paraId="5FE27ADF" w14:textId="77777777" w:rsidTr="0023105A">
        <w:tc>
          <w:tcPr>
            <w:tcW w:w="995" w:type="pct"/>
          </w:tcPr>
          <w:p w14:paraId="27CADC37" w14:textId="543D6F88" w:rsidR="004F52B1" w:rsidRDefault="004F52B1" w:rsidP="000E7224">
            <w:pPr>
              <w:spacing w:afterLines="50" w:line="276" w:lineRule="auto"/>
              <w:jc w:val="center"/>
              <w:rPr>
                <w:rFonts w:eastAsia="等线"/>
                <w:szCs w:val="22"/>
                <w:lang w:eastAsia="ko-KR"/>
              </w:rPr>
            </w:pPr>
            <w:r>
              <w:rPr>
                <w:rFonts w:eastAsia="等线" w:hint="eastAsia"/>
                <w:szCs w:val="22"/>
                <w:lang w:eastAsia="zh-CN"/>
              </w:rPr>
              <w:t>CATT</w:t>
            </w:r>
          </w:p>
        </w:tc>
        <w:tc>
          <w:tcPr>
            <w:tcW w:w="763" w:type="pct"/>
          </w:tcPr>
          <w:p w14:paraId="2C6EF609" w14:textId="53EC90F1" w:rsidR="004F52B1" w:rsidRDefault="004F52B1" w:rsidP="000E7224">
            <w:pPr>
              <w:spacing w:afterLines="50" w:line="276" w:lineRule="auto"/>
              <w:jc w:val="center"/>
              <w:rPr>
                <w:rFonts w:eastAsia="等线"/>
                <w:szCs w:val="22"/>
                <w:lang w:eastAsia="ko-KR"/>
              </w:rPr>
            </w:pPr>
            <w:r>
              <w:rPr>
                <w:rFonts w:eastAsia="等线" w:hint="eastAsia"/>
                <w:szCs w:val="22"/>
                <w:lang w:eastAsia="zh-CN"/>
              </w:rPr>
              <w:t>Yes</w:t>
            </w:r>
          </w:p>
        </w:tc>
        <w:tc>
          <w:tcPr>
            <w:tcW w:w="3242" w:type="pct"/>
          </w:tcPr>
          <w:p w14:paraId="37E178C2" w14:textId="77777777" w:rsidR="004F52B1" w:rsidRDefault="004F52B1" w:rsidP="000E7224">
            <w:pPr>
              <w:spacing w:afterLines="50" w:line="276" w:lineRule="auto"/>
              <w:rPr>
                <w:rFonts w:eastAsia="等线"/>
                <w:szCs w:val="22"/>
                <w:lang w:eastAsia="ko-KR"/>
              </w:rPr>
            </w:pPr>
          </w:p>
        </w:tc>
      </w:tr>
      <w:tr w:rsidR="00BC27C3" w:rsidRPr="009745FC" w14:paraId="500F1622" w14:textId="77777777" w:rsidTr="0023105A">
        <w:tc>
          <w:tcPr>
            <w:tcW w:w="995" w:type="pct"/>
          </w:tcPr>
          <w:p w14:paraId="7D15E4BE" w14:textId="6F5A638F" w:rsidR="00BC27C3" w:rsidRDefault="00BC27C3" w:rsidP="000E7224">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763" w:type="pct"/>
          </w:tcPr>
          <w:p w14:paraId="4BF542F6" w14:textId="25449E8E" w:rsidR="00BC27C3" w:rsidRDefault="00282FA4"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B16AD9D" w14:textId="77777777" w:rsidR="00BC27C3" w:rsidRDefault="00BC27C3" w:rsidP="000E7224">
            <w:pPr>
              <w:spacing w:afterLines="50" w:line="276" w:lineRule="auto"/>
              <w:rPr>
                <w:rFonts w:eastAsia="等线"/>
                <w:szCs w:val="22"/>
                <w:lang w:eastAsia="ko-KR"/>
              </w:rPr>
            </w:pPr>
          </w:p>
        </w:tc>
      </w:tr>
      <w:tr w:rsidR="00EB67F8" w:rsidRPr="009745FC" w14:paraId="03C0E0FE" w14:textId="77777777" w:rsidTr="0023105A">
        <w:tc>
          <w:tcPr>
            <w:tcW w:w="995" w:type="pct"/>
          </w:tcPr>
          <w:p w14:paraId="7A43F826" w14:textId="400D6CD2" w:rsidR="00EB67F8" w:rsidRDefault="00EB67F8" w:rsidP="00EB67F8">
            <w:pPr>
              <w:spacing w:afterLines="50" w:line="276" w:lineRule="auto"/>
              <w:jc w:val="center"/>
              <w:rPr>
                <w:rFonts w:eastAsia="等线"/>
                <w:szCs w:val="22"/>
                <w:lang w:eastAsia="zh-CN"/>
              </w:rPr>
            </w:pPr>
            <w:r>
              <w:rPr>
                <w:rFonts w:eastAsia="等线"/>
                <w:szCs w:val="22"/>
                <w:lang w:eastAsia="zh-CN"/>
              </w:rPr>
              <w:t>Ericsson</w:t>
            </w:r>
          </w:p>
        </w:tc>
        <w:tc>
          <w:tcPr>
            <w:tcW w:w="763" w:type="pct"/>
          </w:tcPr>
          <w:p w14:paraId="1C93D46D" w14:textId="5E1481FD" w:rsidR="00EB67F8" w:rsidRDefault="00EB67F8" w:rsidP="00EB67F8">
            <w:pPr>
              <w:spacing w:afterLines="50" w:line="276" w:lineRule="auto"/>
              <w:jc w:val="center"/>
              <w:rPr>
                <w:rFonts w:eastAsia="等线"/>
                <w:szCs w:val="22"/>
                <w:lang w:eastAsia="zh-CN"/>
              </w:rPr>
            </w:pPr>
            <w:r>
              <w:rPr>
                <w:rFonts w:eastAsia="等线"/>
                <w:szCs w:val="22"/>
                <w:lang w:eastAsia="zh-CN"/>
              </w:rPr>
              <w:t>Yes</w:t>
            </w:r>
          </w:p>
        </w:tc>
        <w:tc>
          <w:tcPr>
            <w:tcW w:w="3242" w:type="pct"/>
          </w:tcPr>
          <w:p w14:paraId="6E490E92" w14:textId="77777777" w:rsidR="00EB67F8" w:rsidRDefault="00EB67F8" w:rsidP="00EB67F8">
            <w:pPr>
              <w:spacing w:afterLines="50" w:line="276" w:lineRule="auto"/>
              <w:rPr>
                <w:rFonts w:eastAsia="等线"/>
                <w:szCs w:val="22"/>
                <w:lang w:eastAsia="ko-KR"/>
              </w:rPr>
            </w:pPr>
          </w:p>
        </w:tc>
      </w:tr>
      <w:tr w:rsidR="00671486" w:rsidRPr="009745FC" w14:paraId="6EC6A205" w14:textId="77777777" w:rsidTr="0023105A">
        <w:tc>
          <w:tcPr>
            <w:tcW w:w="995" w:type="pct"/>
          </w:tcPr>
          <w:p w14:paraId="42B9C02E" w14:textId="70C6E7C6" w:rsidR="00671486" w:rsidRDefault="00671486" w:rsidP="00EB67F8">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763" w:type="pct"/>
          </w:tcPr>
          <w:p w14:paraId="6B0E8E0F" w14:textId="1CD64F66" w:rsidR="00671486" w:rsidRDefault="00671486" w:rsidP="00EB67F8">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86CBE20" w14:textId="77777777" w:rsidR="00671486" w:rsidRDefault="00671486" w:rsidP="00EB67F8">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xml:space="preserve">, the sequence of redundancy versions is determined according to clause 6.1.2.1 of TS 38.214 [7]. For each transmission within a </w:t>
            </w:r>
            <w:r w:rsidRPr="00BF7779">
              <w:rPr>
                <w:rFonts w:ascii="Times New Roman" w:eastAsia="Times New Roman" w:hAnsi="Times New Roman"/>
                <w:noProof/>
                <w:lang w:eastAsia="ko-KR"/>
              </w:rPr>
              <w:lastRenderedPageBreak/>
              <w:t>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14096016" w14:textId="12BA1E44" w:rsidR="00EE68C5" w:rsidRDefault="00737890"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46B7DE1E" w14:textId="5BE21B60" w:rsidR="00EE68C5" w:rsidRDefault="00737890" w:rsidP="005608C6">
            <w:pPr>
              <w:spacing w:afterLines="50" w:line="276" w:lineRule="auto"/>
              <w:rPr>
                <w:rFonts w:eastAsia="等线"/>
                <w:szCs w:val="22"/>
                <w:lang w:eastAsia="zh-CN"/>
              </w:rPr>
            </w:pPr>
            <w:r>
              <w:rPr>
                <w:rFonts w:eastAsia="等线" w:hint="eastAsia"/>
                <w:szCs w:val="22"/>
                <w:lang w:eastAsia="zh-CN"/>
              </w:rPr>
              <w:t>P</w:t>
            </w:r>
            <w:r>
              <w:rPr>
                <w:rFonts w:eastAsia="等线"/>
                <w:szCs w:val="22"/>
                <w:lang w:eastAsia="zh-CN"/>
              </w:rPr>
              <w:t>roponent</w:t>
            </w:r>
          </w:p>
        </w:tc>
      </w:tr>
      <w:tr w:rsidR="004F52B1" w:rsidRPr="009745FC" w14:paraId="6F3804B2" w14:textId="77777777" w:rsidTr="007771DD">
        <w:tc>
          <w:tcPr>
            <w:tcW w:w="995" w:type="pct"/>
          </w:tcPr>
          <w:p w14:paraId="0FAE126B" w14:textId="7037BB7B" w:rsidR="004F52B1" w:rsidRDefault="004F52B1" w:rsidP="000E7224">
            <w:pPr>
              <w:spacing w:afterLines="50" w:line="276" w:lineRule="auto"/>
              <w:jc w:val="center"/>
              <w:rPr>
                <w:rFonts w:eastAsia="等线"/>
                <w:szCs w:val="22"/>
                <w:lang w:eastAsia="zh-CN"/>
              </w:rPr>
            </w:pPr>
            <w:r>
              <w:rPr>
                <w:rFonts w:eastAsia="等线" w:hint="eastAsia"/>
                <w:szCs w:val="22"/>
                <w:lang w:eastAsia="zh-CN"/>
              </w:rPr>
              <w:t>CATT</w:t>
            </w:r>
          </w:p>
        </w:tc>
        <w:tc>
          <w:tcPr>
            <w:tcW w:w="873" w:type="pct"/>
          </w:tcPr>
          <w:p w14:paraId="2405520A" w14:textId="25204516" w:rsidR="004F52B1" w:rsidRDefault="004F52B1" w:rsidP="000E7224">
            <w:pPr>
              <w:spacing w:afterLines="50" w:line="276" w:lineRule="auto"/>
              <w:jc w:val="center"/>
              <w:rPr>
                <w:rFonts w:eastAsia="等线"/>
                <w:szCs w:val="22"/>
                <w:lang w:eastAsia="zh-CN"/>
              </w:rPr>
            </w:pPr>
            <w:r>
              <w:rPr>
                <w:rFonts w:eastAsia="等线" w:hint="eastAsia"/>
                <w:szCs w:val="22"/>
                <w:lang w:eastAsia="zh-CN"/>
              </w:rPr>
              <w:t>[1]</w:t>
            </w:r>
          </w:p>
        </w:tc>
        <w:tc>
          <w:tcPr>
            <w:tcW w:w="3132" w:type="pct"/>
          </w:tcPr>
          <w:p w14:paraId="7B2901D3" w14:textId="620729F1" w:rsidR="004F52B1" w:rsidRDefault="004F52B1" w:rsidP="005608C6">
            <w:pPr>
              <w:spacing w:afterLines="50" w:line="276" w:lineRule="auto"/>
              <w:rPr>
                <w:rFonts w:eastAsia="等线"/>
                <w:szCs w:val="22"/>
                <w:lang w:eastAsia="zh-CN"/>
              </w:rPr>
            </w:pPr>
            <w:r>
              <w:rPr>
                <w:rFonts w:eastAsia="等线"/>
                <w:szCs w:val="22"/>
                <w:lang w:eastAsia="zh-CN"/>
              </w:rPr>
              <w:t>W</w:t>
            </w:r>
            <w:r>
              <w:rPr>
                <w:rFonts w:eastAsia="等线" w:hint="eastAsia"/>
                <w:szCs w:val="22"/>
                <w:lang w:eastAsia="zh-CN"/>
              </w:rPr>
              <w:t xml:space="preserve">e slightly prefer the TP in [1] </w:t>
            </w:r>
            <w:r>
              <w:rPr>
                <w:rFonts w:eastAsia="等线"/>
                <w:szCs w:val="22"/>
                <w:lang w:eastAsia="zh-CN"/>
              </w:rPr>
              <w:t>which</w:t>
            </w:r>
            <w:r>
              <w:rPr>
                <w:rFonts w:eastAsia="等线" w:hint="eastAsia"/>
                <w:szCs w:val="22"/>
                <w:lang w:eastAsia="zh-CN"/>
              </w:rPr>
              <w:t xml:space="preserve"> seems simpler. </w:t>
            </w:r>
          </w:p>
        </w:tc>
      </w:tr>
      <w:tr w:rsidR="00F01493" w:rsidRPr="009745FC" w14:paraId="6A52AE29" w14:textId="77777777" w:rsidTr="007771DD">
        <w:tc>
          <w:tcPr>
            <w:tcW w:w="995" w:type="pct"/>
          </w:tcPr>
          <w:p w14:paraId="61B31071" w14:textId="761F4449" w:rsidR="00F01493" w:rsidRDefault="00F01493" w:rsidP="000E7224">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2D8AA927" w14:textId="2C5CC3BE" w:rsidR="00F01493" w:rsidRDefault="008C5352"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3B87F870" w14:textId="4C874EFA" w:rsidR="00F01493" w:rsidRDefault="00855B82" w:rsidP="005608C6">
            <w:pPr>
              <w:spacing w:afterLines="50" w:line="276" w:lineRule="auto"/>
              <w:rPr>
                <w:rFonts w:eastAsia="等线"/>
                <w:szCs w:val="22"/>
                <w:lang w:eastAsia="zh-CN"/>
              </w:rPr>
            </w:pPr>
            <w:r>
              <w:rPr>
                <w:rFonts w:eastAsia="等线"/>
                <w:szCs w:val="22"/>
                <w:lang w:eastAsia="zh-CN"/>
              </w:rPr>
              <w:t>O</w:t>
            </w:r>
            <w:r w:rsidR="00D2082F">
              <w:rPr>
                <w:rFonts w:eastAsia="等线"/>
                <w:szCs w:val="22"/>
                <w:lang w:eastAsia="zh-CN"/>
              </w:rPr>
              <w:t xml:space="preserve">ption 1 </w:t>
            </w:r>
            <w:r>
              <w:rPr>
                <w:rFonts w:eastAsia="等线"/>
                <w:szCs w:val="22"/>
                <w:lang w:eastAsia="zh-CN"/>
              </w:rPr>
              <w:t>is</w:t>
            </w:r>
            <w:r w:rsidR="00D62298">
              <w:rPr>
                <w:rFonts w:eastAsia="等线"/>
                <w:szCs w:val="22"/>
                <w:lang w:eastAsia="zh-CN"/>
              </w:rPr>
              <w:t xml:space="preserve"> </w:t>
            </w:r>
            <w:r>
              <w:rPr>
                <w:rFonts w:eastAsia="等线"/>
                <w:szCs w:val="22"/>
                <w:lang w:eastAsia="zh-CN"/>
              </w:rPr>
              <w:t xml:space="preserve">simpler and </w:t>
            </w:r>
            <w:r w:rsidR="00D2082F">
              <w:rPr>
                <w:rFonts w:eastAsia="等线"/>
                <w:szCs w:val="22"/>
                <w:lang w:eastAsia="zh-CN"/>
              </w:rPr>
              <w:t>has not changed anything about the legacy part.</w:t>
            </w:r>
            <w:r>
              <w:rPr>
                <w:rFonts w:eastAsia="等线"/>
                <w:szCs w:val="22"/>
                <w:lang w:eastAsia="zh-CN"/>
              </w:rPr>
              <w:t xml:space="preserve"> </w:t>
            </w:r>
          </w:p>
        </w:tc>
      </w:tr>
      <w:tr w:rsidR="00EB67F8" w:rsidRPr="009745FC" w14:paraId="0D13FB3E" w14:textId="77777777" w:rsidTr="007771DD">
        <w:tc>
          <w:tcPr>
            <w:tcW w:w="995" w:type="pct"/>
          </w:tcPr>
          <w:p w14:paraId="2DA02388" w14:textId="22149661" w:rsidR="00EB67F8" w:rsidRDefault="00EB67F8" w:rsidP="00EB67F8">
            <w:pPr>
              <w:spacing w:afterLines="50" w:line="276" w:lineRule="auto"/>
              <w:jc w:val="center"/>
              <w:rPr>
                <w:rFonts w:eastAsia="等线"/>
                <w:szCs w:val="22"/>
                <w:lang w:eastAsia="zh-CN"/>
              </w:rPr>
            </w:pPr>
            <w:r>
              <w:rPr>
                <w:rFonts w:eastAsia="等线"/>
                <w:szCs w:val="22"/>
                <w:lang w:eastAsia="zh-CN"/>
              </w:rPr>
              <w:t>Ericsson</w:t>
            </w:r>
          </w:p>
        </w:tc>
        <w:tc>
          <w:tcPr>
            <w:tcW w:w="873" w:type="pct"/>
          </w:tcPr>
          <w:p w14:paraId="737FE49B" w14:textId="0AD9CBBA" w:rsidR="00EB67F8" w:rsidRDefault="00EB67F8" w:rsidP="00EB67F8">
            <w:pPr>
              <w:spacing w:afterLines="50" w:line="276" w:lineRule="auto"/>
              <w:jc w:val="center"/>
              <w:rPr>
                <w:rFonts w:eastAsia="等线"/>
                <w:szCs w:val="22"/>
                <w:lang w:eastAsia="zh-CN"/>
              </w:rPr>
            </w:pPr>
            <w:r>
              <w:rPr>
                <w:rFonts w:eastAsia="等线"/>
                <w:szCs w:val="22"/>
                <w:lang w:eastAsia="zh-CN"/>
              </w:rPr>
              <w:t>Preference for [1]</w:t>
            </w:r>
          </w:p>
        </w:tc>
        <w:tc>
          <w:tcPr>
            <w:tcW w:w="3132" w:type="pct"/>
          </w:tcPr>
          <w:p w14:paraId="0C720419" w14:textId="606952CB" w:rsidR="00EB67F8" w:rsidRDefault="00EB67F8" w:rsidP="00EB67F8">
            <w:pPr>
              <w:spacing w:afterLines="50" w:line="276" w:lineRule="auto"/>
              <w:rPr>
                <w:rFonts w:eastAsia="等线"/>
                <w:szCs w:val="22"/>
                <w:lang w:eastAsia="zh-CN"/>
              </w:rPr>
            </w:pPr>
            <w:r>
              <w:rPr>
                <w:rFonts w:eastAsia="等线"/>
                <w:szCs w:val="22"/>
                <w:lang w:eastAsia="zh-CN"/>
              </w:rPr>
              <w:t xml:space="preserve">Not a strong view, but we are anyways referencing the same table and it doesn’t really change legacy text. </w:t>
            </w:r>
          </w:p>
        </w:tc>
      </w:tr>
      <w:tr w:rsidR="00671486" w:rsidRPr="009745FC" w14:paraId="03B5E182" w14:textId="77777777" w:rsidTr="007771DD">
        <w:tc>
          <w:tcPr>
            <w:tcW w:w="995" w:type="pct"/>
          </w:tcPr>
          <w:p w14:paraId="593A8C53" w14:textId="79CEE319" w:rsidR="00671486" w:rsidRDefault="00671486" w:rsidP="00EB67F8">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3626205F" w14:textId="17988C4B" w:rsidR="00671486" w:rsidRDefault="00671486" w:rsidP="00EB67F8">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6FB4BCA4" w14:textId="7E66F871" w:rsidR="00671486" w:rsidRDefault="00B93EB1" w:rsidP="00EB67F8">
            <w:pPr>
              <w:spacing w:afterLines="50" w:line="276" w:lineRule="auto"/>
              <w:rPr>
                <w:rFonts w:eastAsia="等线"/>
                <w:szCs w:val="22"/>
                <w:lang w:eastAsia="zh-CN"/>
              </w:rPr>
            </w:pPr>
            <w:r>
              <w:rPr>
                <w:rFonts w:eastAsia="等线"/>
                <w:szCs w:val="22"/>
                <w:lang w:eastAsia="zh-CN"/>
              </w:rPr>
              <w:t xml:space="preserve">The TP in [1] is simpler. </w:t>
            </w: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w:t>
      </w:r>
      <w:r>
        <w:rPr>
          <w:lang w:eastAsia="zh-CN"/>
        </w:rPr>
        <w:lastRenderedPageBreak/>
        <w:t xml:space="preserve">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rFonts w:cs="Arial"/>
          <w:b/>
          <w:color w:val="7030A0"/>
          <w:lang w:eastAsia="zh-CN"/>
        </w:rPr>
      </w:pPr>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p>
    <w:p w14:paraId="14E67278" w14:textId="77777777" w:rsidR="00EE68C5" w:rsidRDefault="00EE68C5" w:rsidP="00EE68C5">
      <w:pPr>
        <w:spacing w:beforeLines="50" w:before="120"/>
        <w:rPr>
          <w:lang w:eastAsia="zh-CN"/>
        </w:rPr>
      </w:pPr>
      <w:r>
        <w:rPr>
          <w:lang w:eastAsia="zh-CN"/>
        </w:rPr>
        <w:t>After Week 2 Monday online discussion, the following is agreed in RACH partitioning session:</w:t>
      </w:r>
    </w:p>
    <w:tbl>
      <w:tblPr>
        <w:tblStyle w:val="af2"/>
        <w:tblW w:w="0" w:type="auto"/>
        <w:tblLook w:val="04A0" w:firstRow="1" w:lastRow="0" w:firstColumn="1" w:lastColumn="0" w:noHBand="0" w:noVBand="1"/>
      </w:tblPr>
      <w:tblGrid>
        <w:gridCol w:w="9631"/>
      </w:tblGrid>
      <w:tr w:rsidR="00EE68C5" w14:paraId="0A6C05FC" w14:textId="77777777" w:rsidTr="00373738">
        <w:tc>
          <w:tcPr>
            <w:tcW w:w="9631" w:type="dxa"/>
          </w:tcPr>
          <w:p w14:paraId="67C2214F" w14:textId="77777777" w:rsidR="00EE68C5" w:rsidRDefault="00EE68C5" w:rsidP="00373738">
            <w:pPr>
              <w:spacing w:beforeLines="50" w:before="120"/>
              <w:rPr>
                <w:lang w:eastAsia="zh-CN"/>
              </w:rPr>
            </w:pPr>
            <w:r>
              <w:rPr>
                <w:rFonts w:hint="eastAsia"/>
                <w:lang w:eastAsia="zh-CN"/>
              </w:rPr>
              <w:t>A</w:t>
            </w:r>
            <w:r>
              <w:rPr>
                <w:lang w:eastAsia="zh-CN"/>
              </w:rPr>
              <w:t>greement:</w:t>
            </w:r>
          </w:p>
          <w:p w14:paraId="1D84CAFD" w14:textId="77777777" w:rsidR="00EE68C5" w:rsidRDefault="00EE68C5" w:rsidP="00373738">
            <w:pPr>
              <w:spacing w:beforeLines="50" w:before="120"/>
              <w:ind w:left="312" w:hangingChars="156" w:hanging="312"/>
              <w:rPr>
                <w:lang w:eastAsia="zh-CN"/>
              </w:rPr>
            </w:pPr>
            <w:r>
              <w:t xml:space="preserve">4. Adopt the text proposals for rsrp-ThresholdMsg3 in BWP-UplinkCommon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p>
        </w:tc>
      </w:tr>
    </w:tbl>
    <w:p w14:paraId="6D2E3F41" w14:textId="77777777" w:rsidR="00EE68C5" w:rsidRDefault="00EE68C5" w:rsidP="00EE68C5">
      <w:pPr>
        <w:spacing w:beforeLines="50" w:before="120"/>
        <w:rPr>
          <w:lang w:eastAsia="zh-CN"/>
        </w:rPr>
      </w:pPr>
      <w:r>
        <w:rPr>
          <w:lang w:eastAsia="zh-CN"/>
        </w:rPr>
        <w:t xml:space="preserve">The corresponding MAC CR will be discussed under offline-508, so we will not discuss the MAC change in this offline. </w:t>
      </w:r>
    </w:p>
    <w:p w14:paraId="223D8EFC" w14:textId="77777777" w:rsidR="00EE68C5" w:rsidRDefault="00EE68C5" w:rsidP="00EE68C5">
      <w:pPr>
        <w:spacing w:beforeLines="50" w:before="120"/>
        <w:rPr>
          <w:lang w:eastAsia="zh-CN"/>
        </w:rPr>
      </w:pPr>
      <w:r>
        <w:rPr>
          <w:lang w:eastAsia="zh-CN"/>
        </w:rPr>
        <w:t xml:space="preserve">However, based on the comments from QC in section 3.3, rapporteur suggests to further discuss the proposal in R2-2206034[5]. </w:t>
      </w:r>
    </w:p>
    <w:p w14:paraId="2EA32274" w14:textId="77777777" w:rsidR="00EE68C5" w:rsidRPr="00770ECE" w:rsidRDefault="00EE68C5" w:rsidP="00EE68C5">
      <w:pPr>
        <w:spacing w:beforeLines="50" w:before="120"/>
        <w:rPr>
          <w:lang w:eastAsia="zh-CN"/>
        </w:rPr>
      </w:pPr>
      <w:r>
        <w:rPr>
          <w:rFonts w:hint="eastAsia"/>
          <w:lang w:eastAsia="zh-CN"/>
        </w:rPr>
        <w:t>I</w:t>
      </w:r>
      <w:r>
        <w:rPr>
          <w:lang w:eastAsia="zh-CN"/>
        </w:rPr>
        <w:t xml:space="preserve">n [5], for CE only BWP, whether to trigger Msg3 repetition is controlled by the network. The proponent of [5] thinks when the UE’s link quality is strong, the network should set repetition factor K=1 in RAR, otherwise, it will waste radio resource and UE power. Considering RAN1 agrees that candidate repetition factors (e.g. </w:t>
      </w:r>
      <w:r w:rsidRPr="00770ECE">
        <w:rPr>
          <w:lang w:eastAsia="zh-CN"/>
        </w:rPr>
        <w:t>numberOfMsg3Repetitions</w:t>
      </w:r>
      <w:r>
        <w:rPr>
          <w:lang w:eastAsia="zh-CN"/>
        </w:rPr>
        <w:t xml:space="preserve">) are configured by the network. So to ensure the network would not force UE to perform Msg3 repetition, they propose the below proposal.  </w:t>
      </w:r>
    </w:p>
    <w:p w14:paraId="436D8BDD" w14:textId="77777777" w:rsidR="00EE68C5" w:rsidRPr="00513077" w:rsidRDefault="00EE68C5" w:rsidP="00EE68C5">
      <w:pPr>
        <w:pStyle w:val="0Maintext"/>
        <w:tabs>
          <w:tab w:val="left" w:pos="1170"/>
        </w:tabs>
        <w:spacing w:after="0" w:afterAutospacing="0" w:line="240" w:lineRule="auto"/>
        <w:ind w:firstLine="0"/>
        <w:jc w:val="left"/>
        <w:rPr>
          <w:b/>
          <w:bCs w:val="0"/>
        </w:rPr>
      </w:pPr>
      <w:r w:rsidRPr="00513077">
        <w:rPr>
          <w:b/>
        </w:rPr>
        <w:t xml:space="preserve">Proposal.  Downselect the following two options: </w:t>
      </w:r>
    </w:p>
    <w:p w14:paraId="5C9B8150" w14:textId="77777777" w:rsidR="00EE68C5" w:rsidRPr="00513077" w:rsidRDefault="00EE68C5" w:rsidP="00EE68C5">
      <w:pPr>
        <w:pStyle w:val="0Maintext"/>
        <w:spacing w:before="60" w:after="0" w:afterAutospacing="0" w:line="240" w:lineRule="auto"/>
        <w:ind w:left="2348" w:hanging="994"/>
        <w:jc w:val="left"/>
        <w:rPr>
          <w:b/>
          <w:bCs w:val="0"/>
        </w:rPr>
      </w:pPr>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b/>
          <w:bCs w:val="0"/>
        </w:rPr>
      </w:pPr>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p>
    <w:p w14:paraId="691FF620" w14:textId="77777777" w:rsidR="00EE68C5" w:rsidRDefault="00EE68C5" w:rsidP="00EE68C5">
      <w:pPr>
        <w:spacing w:beforeLines="50" w:before="120"/>
        <w:rPr>
          <w:lang w:eastAsia="zh-CN"/>
        </w:rPr>
      </w:pPr>
      <w:r>
        <w:rPr>
          <w:lang w:eastAsia="zh-CN"/>
        </w:rPr>
        <w:t xml:space="preserve">Rapporteur understands the concern, however, Option 1 causes many MAC spec impact. For Option 2, even if the network includes repetition factor K=1 as </w:t>
      </w:r>
      <w:r>
        <w:rPr>
          <w:rFonts w:hint="eastAsia"/>
          <w:lang w:eastAsia="zh-CN"/>
        </w:rPr>
        <w:t>o</w:t>
      </w:r>
      <w:r>
        <w:rPr>
          <w:lang w:eastAsia="zh-CN"/>
        </w:rPr>
        <w:t xml:space="preserve">ne of candidate repetition factors, the network is able to always indicate K&gt;1 in the RAR when the link quality is good. Considering CE only BWP is only applicable to dedicated BWP for RRC_CONNECTED UEs, rapporteur thinks it can be up to the network to configure appropriate configuration to the UE, additional restriction may not be needed. </w:t>
      </w:r>
    </w:p>
    <w:p w14:paraId="0A322ACE" w14:textId="77777777" w:rsidR="00EE68C5" w:rsidRPr="00E704D9" w:rsidRDefault="00EE68C5" w:rsidP="00EE68C5">
      <w:pPr>
        <w:spacing w:beforeLines="50" w:before="120"/>
        <w:rPr>
          <w:lang w:eastAsia="zh-CN"/>
        </w:rPr>
      </w:pPr>
      <w:r>
        <w:rPr>
          <w:lang w:eastAsia="zh-CN"/>
        </w:rPr>
        <w:t xml:space="preserve">Companies are invited to show your views to above proposal. The proposal is split into two questions. </w:t>
      </w:r>
    </w:p>
    <w:p w14:paraId="41A0DA02" w14:textId="77777777" w:rsidR="00EE68C5" w:rsidRPr="003762DE" w:rsidRDefault="00EE68C5" w:rsidP="00EE68C5">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 xml:space="preserve">For CE only BWP, do you agree that repetition factor K=1 should be configured as one of the candidate repetition factors </w:t>
      </w:r>
      <w:r>
        <w:rPr>
          <w:rFonts w:ascii="CG Times (WN)" w:eastAsia="等线" w:hAnsi="CG Times (WN)" w:hint="eastAsia"/>
          <w:b/>
          <w:bCs/>
          <w:lang w:eastAsia="zh-CN"/>
        </w:rPr>
        <w:t>(</w:t>
      </w:r>
      <w:r>
        <w:rPr>
          <w:rFonts w:ascii="CG Times (WN)" w:eastAsia="等线" w:hAnsi="CG Times (WN)"/>
          <w:b/>
          <w:bCs/>
          <w:lang w:eastAsia="zh-CN"/>
        </w:rPr>
        <w:t>i.e. Option 2)?</w:t>
      </w:r>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132" w:type="pct"/>
            <w:shd w:val="clear" w:color="auto" w:fill="D9E2F3" w:themeFill="accent1" w:themeFillTint="33"/>
          </w:tcPr>
          <w:p w14:paraId="7CC7B092" w14:textId="77777777" w:rsidR="00EE68C5"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Comments</w:t>
            </w:r>
            <w:r>
              <w:rPr>
                <w:rFonts w:eastAsiaTheme="minorEastAsia"/>
                <w:b/>
                <w:bCs/>
                <w:szCs w:val="22"/>
                <w:lang w:eastAsia="ja-JP"/>
              </w:rPr>
              <w:t xml:space="preserve"> </w:t>
            </w:r>
          </w:p>
          <w:p w14:paraId="13CDC40F" w14:textId="77777777" w:rsidR="00EE68C5" w:rsidRPr="00E704D9" w:rsidRDefault="00EE68C5" w:rsidP="00373738">
            <w:pPr>
              <w:spacing w:after="0" w:line="276" w:lineRule="auto"/>
              <w:jc w:val="center"/>
              <w:rPr>
                <w:rFonts w:eastAsia="等线"/>
                <w:b/>
                <w:bCs/>
                <w:szCs w:val="22"/>
                <w:lang w:eastAsia="zh-CN"/>
              </w:rPr>
            </w:pPr>
            <w:r>
              <w:rPr>
                <w:rFonts w:eastAsia="等线"/>
                <w:b/>
                <w:bCs/>
                <w:szCs w:val="22"/>
                <w:lang w:eastAsia="zh-CN"/>
              </w:rPr>
              <w:t>(please elaborate if answers No)</w:t>
            </w:r>
          </w:p>
        </w:tc>
      </w:tr>
      <w:tr w:rsidR="00EE68C5" w:rsidRPr="003762DE" w14:paraId="0F070B3E" w14:textId="77777777" w:rsidTr="00373738">
        <w:trPr>
          <w:trHeight w:val="90"/>
        </w:trPr>
        <w:tc>
          <w:tcPr>
            <w:tcW w:w="995" w:type="pct"/>
          </w:tcPr>
          <w:p w14:paraId="58C4AFAB" w14:textId="3ED4DAB1" w:rsidR="00EE68C5" w:rsidRPr="00E704D9" w:rsidRDefault="00683873" w:rsidP="00373738">
            <w:pPr>
              <w:spacing w:afterLines="50" w:line="276" w:lineRule="auto"/>
              <w:jc w:val="center"/>
              <w:rPr>
                <w:rFonts w:eastAsia="等线"/>
                <w:lang w:eastAsia="zh-CN"/>
              </w:rPr>
            </w:pPr>
            <w:r>
              <w:rPr>
                <w:rFonts w:eastAsia="等线"/>
                <w:lang w:eastAsia="zh-CN"/>
              </w:rPr>
              <w:t>Qualcomm</w:t>
            </w:r>
          </w:p>
        </w:tc>
        <w:tc>
          <w:tcPr>
            <w:tcW w:w="873" w:type="pct"/>
          </w:tcPr>
          <w:p w14:paraId="0C940805" w14:textId="7649E991" w:rsidR="00EE68C5" w:rsidRPr="00E704D9" w:rsidRDefault="00683873" w:rsidP="00373738">
            <w:pPr>
              <w:spacing w:afterLines="50" w:line="276" w:lineRule="auto"/>
              <w:jc w:val="center"/>
              <w:rPr>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c>
          <w:tcPr>
            <w:tcW w:w="995" w:type="pct"/>
          </w:tcPr>
          <w:p w14:paraId="1C46FF06" w14:textId="1318C822" w:rsidR="00EE68C5" w:rsidRPr="003762DE" w:rsidRDefault="002F31C5" w:rsidP="00373738">
            <w:pPr>
              <w:spacing w:afterLines="50" w:line="276" w:lineRule="auto"/>
              <w:jc w:val="center"/>
              <w:rPr>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c>
          <w:tcPr>
            <w:tcW w:w="995" w:type="pct"/>
          </w:tcPr>
          <w:p w14:paraId="190A92AA" w14:textId="7143F8D5" w:rsidR="00EE68C5" w:rsidRDefault="00CC78A4" w:rsidP="00AF18B3">
            <w:pPr>
              <w:spacing w:afterLines="50" w:line="276" w:lineRule="auto"/>
              <w:jc w:val="center"/>
              <w:rPr>
                <w:rFonts w:eastAsia="等线"/>
                <w:szCs w:val="22"/>
                <w:lang w:eastAsia="ko-KR"/>
              </w:rPr>
            </w:pPr>
            <w:r>
              <w:rPr>
                <w:rFonts w:eastAsia="等线" w:hint="eastAsia"/>
                <w:szCs w:val="22"/>
                <w:lang w:eastAsia="ko-KR"/>
              </w:rPr>
              <w:lastRenderedPageBreak/>
              <w:t>LGE</w:t>
            </w:r>
          </w:p>
        </w:tc>
        <w:tc>
          <w:tcPr>
            <w:tcW w:w="873" w:type="pct"/>
          </w:tcPr>
          <w:p w14:paraId="45A93C7A" w14:textId="55E89DFB" w:rsidR="00EE68C5" w:rsidRDefault="00CC78A4" w:rsidP="00373738">
            <w:pPr>
              <w:spacing w:afterLines="50" w:line="276" w:lineRule="auto"/>
              <w:jc w:val="center"/>
              <w:rPr>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c>
          <w:tcPr>
            <w:tcW w:w="995" w:type="pct"/>
          </w:tcPr>
          <w:p w14:paraId="22F41DF8" w14:textId="07F40937" w:rsidR="00EE68C5" w:rsidRDefault="00737890" w:rsidP="00AF18B3">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0A2E6EAA" w14:textId="20094A1A" w:rsidR="00EE68C5" w:rsidRDefault="00130014" w:rsidP="00373738">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132" w:type="pct"/>
          </w:tcPr>
          <w:p w14:paraId="325832BF" w14:textId="0601A461" w:rsidR="00EE68C5" w:rsidRDefault="00737890"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 xml:space="preserve">e share the sympathy of </w:t>
            </w:r>
            <w:r>
              <w:rPr>
                <w:lang w:eastAsia="zh-CN"/>
              </w:rPr>
              <w:t>R2-2206034</w:t>
            </w:r>
          </w:p>
        </w:tc>
      </w:tr>
      <w:tr w:rsidR="004F52B1" w:rsidRPr="009745FC" w14:paraId="6C4CBD2F" w14:textId="77777777" w:rsidTr="00373738">
        <w:tc>
          <w:tcPr>
            <w:tcW w:w="995" w:type="pct"/>
          </w:tcPr>
          <w:p w14:paraId="0FBF225B" w14:textId="50913952" w:rsidR="004F52B1" w:rsidRDefault="004F52B1" w:rsidP="00AF18B3">
            <w:pPr>
              <w:tabs>
                <w:tab w:val="left" w:pos="1286"/>
              </w:tabs>
              <w:spacing w:afterLines="50" w:line="276" w:lineRule="auto"/>
              <w:jc w:val="center"/>
              <w:rPr>
                <w:rFonts w:eastAsia="等线"/>
                <w:szCs w:val="22"/>
                <w:lang w:eastAsia="ko-KR"/>
              </w:rPr>
            </w:pPr>
            <w:r>
              <w:rPr>
                <w:rFonts w:eastAsia="等线" w:hint="eastAsia"/>
                <w:szCs w:val="22"/>
                <w:lang w:eastAsia="zh-CN"/>
              </w:rPr>
              <w:t>CATT</w:t>
            </w:r>
          </w:p>
        </w:tc>
        <w:tc>
          <w:tcPr>
            <w:tcW w:w="873" w:type="pct"/>
          </w:tcPr>
          <w:p w14:paraId="3295A5BF" w14:textId="6E50E60A" w:rsidR="004F52B1" w:rsidRDefault="004F52B1" w:rsidP="00373738">
            <w:pPr>
              <w:spacing w:afterLines="50" w:line="276" w:lineRule="auto"/>
              <w:jc w:val="center"/>
              <w:rPr>
                <w:rFonts w:eastAsia="等线"/>
                <w:szCs w:val="22"/>
                <w:lang w:eastAsia="ko-KR"/>
              </w:rPr>
            </w:pPr>
            <w:r>
              <w:rPr>
                <w:rFonts w:eastAsia="等线" w:hint="eastAsia"/>
                <w:szCs w:val="22"/>
                <w:lang w:eastAsia="zh-CN"/>
              </w:rPr>
              <w:t>No</w:t>
            </w:r>
          </w:p>
        </w:tc>
        <w:tc>
          <w:tcPr>
            <w:tcW w:w="3132" w:type="pct"/>
          </w:tcPr>
          <w:p w14:paraId="32045C11" w14:textId="3095F303" w:rsidR="004F52B1" w:rsidRDefault="004F52B1" w:rsidP="00373738">
            <w:pPr>
              <w:spacing w:afterLines="50" w:line="276" w:lineRule="auto"/>
              <w:rPr>
                <w:rFonts w:eastAsia="等线"/>
                <w:szCs w:val="22"/>
                <w:lang w:eastAsia="ko-KR"/>
              </w:rPr>
            </w:pPr>
            <w:r>
              <w:rPr>
                <w:rFonts w:eastAsia="等线" w:hint="eastAsia"/>
                <w:szCs w:val="22"/>
                <w:lang w:eastAsia="zh-CN"/>
              </w:rPr>
              <w:t>We understand the concern of power assumption. However, we think this can be resolved by network configuration and no need to introduce the additional limitation for network configuration.</w:t>
            </w:r>
          </w:p>
        </w:tc>
      </w:tr>
      <w:tr w:rsidR="000A3A95" w:rsidRPr="009745FC" w14:paraId="26CCBE55" w14:textId="77777777" w:rsidTr="00373738">
        <w:tc>
          <w:tcPr>
            <w:tcW w:w="995" w:type="pct"/>
          </w:tcPr>
          <w:p w14:paraId="326C24C7" w14:textId="51A94FDF" w:rsidR="000A3A95" w:rsidRDefault="000A3A95" w:rsidP="00AF18B3">
            <w:pPr>
              <w:tabs>
                <w:tab w:val="left" w:pos="1286"/>
              </w:tabs>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79CBA18F" w14:textId="0A8647BE" w:rsidR="000A3A95" w:rsidRDefault="00E31BEE"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1401DECB" w14:textId="6E3A0510" w:rsidR="000A3A95" w:rsidRDefault="00797DBF"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e agree with the reasoning mentioned by the rapporteur. K=1 can be configured but is not always needed.</w:t>
            </w:r>
          </w:p>
        </w:tc>
      </w:tr>
      <w:tr w:rsidR="00C840A0" w:rsidRPr="009745FC" w14:paraId="0EA1645B" w14:textId="77777777" w:rsidTr="00373738">
        <w:tc>
          <w:tcPr>
            <w:tcW w:w="995" w:type="pct"/>
          </w:tcPr>
          <w:p w14:paraId="5C9B6A57" w14:textId="3F2552FD" w:rsidR="00C840A0" w:rsidRDefault="00C840A0" w:rsidP="00C840A0">
            <w:pPr>
              <w:tabs>
                <w:tab w:val="left" w:pos="1286"/>
              </w:tabs>
              <w:spacing w:afterLines="50" w:line="276" w:lineRule="auto"/>
              <w:jc w:val="center"/>
              <w:rPr>
                <w:rFonts w:eastAsia="等线"/>
                <w:szCs w:val="22"/>
                <w:lang w:eastAsia="zh-CN"/>
              </w:rPr>
            </w:pPr>
            <w:r>
              <w:rPr>
                <w:rFonts w:eastAsia="等线"/>
                <w:szCs w:val="22"/>
                <w:lang w:eastAsia="zh-CN"/>
              </w:rPr>
              <w:t>Ericsson</w:t>
            </w:r>
          </w:p>
        </w:tc>
        <w:tc>
          <w:tcPr>
            <w:tcW w:w="873" w:type="pct"/>
          </w:tcPr>
          <w:p w14:paraId="514B68E4" w14:textId="15ED7F24" w:rsidR="00C840A0" w:rsidRDefault="00C840A0" w:rsidP="00C840A0">
            <w:pPr>
              <w:spacing w:afterLines="50" w:line="276" w:lineRule="auto"/>
              <w:jc w:val="center"/>
              <w:rPr>
                <w:rFonts w:eastAsia="等线"/>
                <w:szCs w:val="22"/>
                <w:lang w:eastAsia="zh-CN"/>
              </w:rPr>
            </w:pPr>
            <w:r>
              <w:rPr>
                <w:rFonts w:eastAsia="等线"/>
                <w:szCs w:val="22"/>
                <w:lang w:eastAsia="zh-CN"/>
              </w:rPr>
              <w:t>No</w:t>
            </w:r>
          </w:p>
        </w:tc>
        <w:tc>
          <w:tcPr>
            <w:tcW w:w="3132" w:type="pct"/>
          </w:tcPr>
          <w:p w14:paraId="5503D223" w14:textId="533349A4" w:rsidR="00C840A0" w:rsidRDefault="00C840A0" w:rsidP="00C840A0">
            <w:pPr>
              <w:spacing w:afterLines="50" w:line="276" w:lineRule="auto"/>
              <w:rPr>
                <w:rFonts w:eastAsia="等线"/>
                <w:szCs w:val="22"/>
                <w:lang w:eastAsia="zh-CN"/>
              </w:rPr>
            </w:pPr>
            <w:r>
              <w:rPr>
                <w:rFonts w:eastAsia="等线"/>
                <w:szCs w:val="22"/>
                <w:lang w:eastAsia="zh-CN"/>
              </w:rPr>
              <w:t xml:space="preserve">K=1 is up to network. We do not want any unnecessary BWP-switching. We do not see the need to address this problem. </w:t>
            </w:r>
          </w:p>
        </w:tc>
      </w:tr>
      <w:tr w:rsidR="00B93EB1" w:rsidRPr="009745FC" w14:paraId="6D043786" w14:textId="77777777" w:rsidTr="00373738">
        <w:tc>
          <w:tcPr>
            <w:tcW w:w="995" w:type="pct"/>
          </w:tcPr>
          <w:p w14:paraId="26B146F4" w14:textId="129DC0E8" w:rsidR="00B93EB1" w:rsidRDefault="00B93EB1" w:rsidP="00C840A0">
            <w:pPr>
              <w:tabs>
                <w:tab w:val="left" w:pos="1286"/>
              </w:tabs>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79FBBC61" w14:textId="1DACBA24" w:rsidR="00B93EB1" w:rsidRDefault="00B93EB1" w:rsidP="00C840A0">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4976C8DA" w14:textId="2275B15D" w:rsidR="00B93EB1" w:rsidRDefault="00B93EB1" w:rsidP="00C840A0">
            <w:pPr>
              <w:spacing w:afterLines="50" w:line="276" w:lineRule="auto"/>
              <w:rPr>
                <w:rFonts w:eastAsia="等线"/>
                <w:szCs w:val="22"/>
                <w:lang w:eastAsia="zh-CN"/>
              </w:rPr>
            </w:pPr>
            <w:r>
              <w:rPr>
                <w:rFonts w:eastAsia="等线"/>
                <w:szCs w:val="22"/>
                <w:lang w:eastAsia="zh-CN"/>
              </w:rPr>
              <w:t xml:space="preserve">We prefer to leave it to network implementation, not to add additional restrictions. </w:t>
            </w:r>
          </w:p>
        </w:tc>
      </w:tr>
      <w:tr w:rsidR="00B93EB1" w:rsidRPr="009745FC" w14:paraId="4D302330" w14:textId="77777777" w:rsidTr="00373738">
        <w:tc>
          <w:tcPr>
            <w:tcW w:w="995" w:type="pct"/>
          </w:tcPr>
          <w:p w14:paraId="44C18205" w14:textId="77777777" w:rsidR="00B93EB1" w:rsidRDefault="00B93EB1" w:rsidP="00C840A0">
            <w:pPr>
              <w:tabs>
                <w:tab w:val="left" w:pos="1286"/>
              </w:tabs>
              <w:spacing w:afterLines="50" w:line="276" w:lineRule="auto"/>
              <w:jc w:val="center"/>
              <w:rPr>
                <w:rFonts w:eastAsia="等线"/>
                <w:szCs w:val="22"/>
                <w:lang w:eastAsia="zh-CN"/>
              </w:rPr>
            </w:pPr>
          </w:p>
        </w:tc>
        <w:tc>
          <w:tcPr>
            <w:tcW w:w="873" w:type="pct"/>
          </w:tcPr>
          <w:p w14:paraId="4EA5D6CD" w14:textId="77777777" w:rsidR="00B93EB1" w:rsidRDefault="00B93EB1" w:rsidP="00C840A0">
            <w:pPr>
              <w:spacing w:afterLines="50" w:line="276" w:lineRule="auto"/>
              <w:jc w:val="center"/>
              <w:rPr>
                <w:rFonts w:eastAsia="等线"/>
                <w:szCs w:val="22"/>
                <w:lang w:eastAsia="zh-CN"/>
              </w:rPr>
            </w:pPr>
          </w:p>
        </w:tc>
        <w:tc>
          <w:tcPr>
            <w:tcW w:w="3132" w:type="pct"/>
          </w:tcPr>
          <w:p w14:paraId="4B2E6045" w14:textId="77777777" w:rsidR="00B93EB1" w:rsidRDefault="00B93EB1" w:rsidP="00C840A0">
            <w:pPr>
              <w:spacing w:afterLines="50" w:line="276" w:lineRule="auto"/>
              <w:rPr>
                <w:rFonts w:eastAsia="等线"/>
                <w:szCs w:val="22"/>
                <w:lang w:eastAsia="zh-CN"/>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4</w:t>
      </w:r>
      <w:r w:rsidRPr="003762DE">
        <w:rPr>
          <w:rFonts w:ascii="CG Times (WN)" w:eastAsia="等线" w:hAnsi="CG Times (WN)"/>
          <w:b/>
          <w:bCs/>
          <w:lang w:eastAsia="zh-CN"/>
        </w:rPr>
        <w:t xml:space="preserve">. </w:t>
      </w:r>
      <w:r>
        <w:rPr>
          <w:rFonts w:ascii="CG Times (WN)" w:eastAsia="等线" w:hAnsi="CG Times (WN)"/>
          <w:b/>
          <w:bCs/>
          <w:lang w:eastAsia="zh-CN"/>
        </w:rPr>
        <w:t>If answers “No” to Q</w:t>
      </w:r>
      <w:r w:rsidR="000C78DF">
        <w:rPr>
          <w:rFonts w:ascii="CG Times (WN)" w:eastAsia="等线" w:hAnsi="CG Times (WN)"/>
          <w:b/>
          <w:bCs/>
          <w:lang w:eastAsia="zh-CN"/>
        </w:rPr>
        <w:t>3</w:t>
      </w:r>
      <w:r>
        <w:rPr>
          <w:rFonts w:ascii="CG Times (WN)" w:eastAsia="等线" w:hAnsi="CG Times (WN)"/>
          <w:b/>
          <w:bCs/>
          <w:lang w:eastAsia="zh-CN"/>
        </w:rPr>
        <w:t xml:space="preserve">, do you agree that </w:t>
      </w:r>
      <w:r w:rsidRPr="00E704D9">
        <w:rPr>
          <w:rFonts w:ascii="CG Times (WN)" w:eastAsia="等线" w:hAnsi="CG Times (WN)"/>
          <w:b/>
          <w:bCs/>
          <w:lang w:eastAsia="zh-CN"/>
        </w:rPr>
        <w:t>it is up to UE implementation whether to perform RACH in this UL BWP or in initial UL BWP (after BWP switch)</w:t>
      </w:r>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1)?</w:t>
      </w:r>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132" w:type="pct"/>
            <w:shd w:val="clear" w:color="auto" w:fill="D9E2F3" w:themeFill="accent1" w:themeFillTint="33"/>
          </w:tcPr>
          <w:p w14:paraId="2E60AAB8" w14:textId="77777777" w:rsidR="00EE68C5" w:rsidRDefault="00EE68C5" w:rsidP="00373738">
            <w:pPr>
              <w:spacing w:after="0" w:line="276" w:lineRule="auto"/>
              <w:jc w:val="center"/>
              <w:rPr>
                <w:rFonts w:eastAsiaTheme="minorEastAsia"/>
                <w:b/>
                <w:bCs/>
                <w:szCs w:val="22"/>
                <w:lang w:eastAsia="ja-JP"/>
              </w:rPr>
            </w:pPr>
            <w:r w:rsidRPr="003762DE">
              <w:rPr>
                <w:rFonts w:eastAsiaTheme="minorEastAsia"/>
                <w:b/>
                <w:bCs/>
                <w:szCs w:val="22"/>
                <w:lang w:eastAsia="ja-JP"/>
              </w:rPr>
              <w:t>Comments</w:t>
            </w:r>
            <w:r>
              <w:rPr>
                <w:rFonts w:eastAsiaTheme="minorEastAsia"/>
                <w:b/>
                <w:bCs/>
                <w:szCs w:val="22"/>
                <w:lang w:eastAsia="ja-JP"/>
              </w:rPr>
              <w:t xml:space="preserve"> </w:t>
            </w:r>
          </w:p>
          <w:p w14:paraId="4D821FB2" w14:textId="77777777" w:rsidR="00EE68C5" w:rsidRPr="003762DE" w:rsidRDefault="00EE68C5" w:rsidP="00373738">
            <w:pPr>
              <w:spacing w:after="0" w:line="276" w:lineRule="auto"/>
              <w:jc w:val="center"/>
              <w:rPr>
                <w:rFonts w:eastAsiaTheme="minorEastAsia"/>
                <w:b/>
                <w:bCs/>
                <w:szCs w:val="22"/>
                <w:lang w:eastAsia="ja-JP"/>
              </w:rPr>
            </w:pPr>
            <w:r>
              <w:rPr>
                <w:rFonts w:eastAsia="等线"/>
                <w:b/>
                <w:bCs/>
                <w:szCs w:val="22"/>
                <w:lang w:eastAsia="zh-CN"/>
              </w:rPr>
              <w:t>(please elaborate if answers No)</w:t>
            </w:r>
          </w:p>
        </w:tc>
      </w:tr>
      <w:tr w:rsidR="00EE68C5" w:rsidRPr="003762DE" w14:paraId="53376BBA" w14:textId="77777777" w:rsidTr="00373738">
        <w:trPr>
          <w:trHeight w:val="90"/>
        </w:trPr>
        <w:tc>
          <w:tcPr>
            <w:tcW w:w="995" w:type="pct"/>
          </w:tcPr>
          <w:p w14:paraId="6610AD24" w14:textId="2EDC323C" w:rsidR="00EE68C5" w:rsidRPr="00E704D9" w:rsidRDefault="00AB1483" w:rsidP="00373738">
            <w:pPr>
              <w:spacing w:afterLines="50" w:line="276" w:lineRule="auto"/>
              <w:jc w:val="center"/>
              <w:rPr>
                <w:rFonts w:eastAsia="等线"/>
                <w:lang w:eastAsia="zh-CN"/>
              </w:rPr>
            </w:pPr>
            <w:r>
              <w:rPr>
                <w:rFonts w:eastAsia="等线"/>
                <w:lang w:eastAsia="zh-CN"/>
              </w:rPr>
              <w:t>Qualcomm</w:t>
            </w:r>
          </w:p>
        </w:tc>
        <w:tc>
          <w:tcPr>
            <w:tcW w:w="873" w:type="pct"/>
          </w:tcPr>
          <w:p w14:paraId="28CF3477" w14:textId="0971C599" w:rsidR="00EE68C5" w:rsidRPr="00E704D9" w:rsidRDefault="000C78DF" w:rsidP="00373738">
            <w:pPr>
              <w:spacing w:afterLines="50" w:line="276" w:lineRule="auto"/>
              <w:jc w:val="center"/>
              <w:rPr>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c>
          <w:tcPr>
            <w:tcW w:w="995" w:type="pct"/>
          </w:tcPr>
          <w:p w14:paraId="102CA872" w14:textId="0872ED80" w:rsidR="00EE68C5" w:rsidRPr="003762DE" w:rsidRDefault="002F31C5" w:rsidP="00373738">
            <w:pPr>
              <w:spacing w:afterLines="50" w:line="276" w:lineRule="auto"/>
              <w:jc w:val="center"/>
              <w:rPr>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c>
          <w:tcPr>
            <w:tcW w:w="995" w:type="pct"/>
          </w:tcPr>
          <w:p w14:paraId="6A230462" w14:textId="6207DCBF" w:rsidR="00EE68C5" w:rsidRDefault="00CC78A4" w:rsidP="00373738">
            <w:pPr>
              <w:spacing w:afterLines="50" w:line="276" w:lineRule="auto"/>
              <w:jc w:val="center"/>
              <w:rPr>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EE68C5" w:rsidRPr="009745FC" w14:paraId="4BEF8F6C" w14:textId="77777777" w:rsidTr="00373738">
        <w:tc>
          <w:tcPr>
            <w:tcW w:w="995" w:type="pct"/>
          </w:tcPr>
          <w:p w14:paraId="4BD84F32" w14:textId="7EDE9506" w:rsidR="00EE68C5" w:rsidRDefault="00737890" w:rsidP="00373738">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446305AF" w14:textId="729C32E3" w:rsidR="00EE68C5" w:rsidRDefault="00737890"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25DDE038" w14:textId="634FFF1D" w:rsidR="00EE68C5" w:rsidRDefault="00737890" w:rsidP="00373738">
            <w:pPr>
              <w:spacing w:afterLines="50" w:line="276" w:lineRule="auto"/>
              <w:rPr>
                <w:rFonts w:eastAsia="等线"/>
                <w:szCs w:val="22"/>
                <w:lang w:eastAsia="zh-CN"/>
              </w:rPr>
            </w:pPr>
            <w:r>
              <w:rPr>
                <w:rFonts w:eastAsia="等线" w:hint="eastAsia"/>
                <w:szCs w:val="22"/>
                <w:lang w:eastAsia="zh-CN"/>
              </w:rPr>
              <w:t>T</w:t>
            </w:r>
            <w:r>
              <w:rPr>
                <w:rFonts w:eastAsia="等线"/>
                <w:szCs w:val="22"/>
                <w:lang w:eastAsia="zh-CN"/>
              </w:rPr>
              <w:t>here is RACH configured in the CE only BWP, would like to stick to legacy behaviour, i.e., UE switches to initial BWP when there is no RACH resources configured in the active BWP.</w:t>
            </w:r>
          </w:p>
        </w:tc>
      </w:tr>
      <w:tr w:rsidR="004F52B1" w:rsidRPr="009745FC" w14:paraId="3333A074" w14:textId="77777777" w:rsidTr="00373738">
        <w:tc>
          <w:tcPr>
            <w:tcW w:w="995" w:type="pct"/>
          </w:tcPr>
          <w:p w14:paraId="405DFC39" w14:textId="3C6E6DE3" w:rsidR="004F52B1" w:rsidRDefault="004F52B1" w:rsidP="00373738">
            <w:pPr>
              <w:spacing w:afterLines="50" w:line="276" w:lineRule="auto"/>
              <w:jc w:val="center"/>
              <w:rPr>
                <w:rFonts w:eastAsia="等线"/>
                <w:szCs w:val="22"/>
                <w:lang w:eastAsia="ko-KR"/>
              </w:rPr>
            </w:pPr>
            <w:r>
              <w:rPr>
                <w:rFonts w:eastAsia="等线" w:hint="eastAsia"/>
                <w:szCs w:val="22"/>
                <w:lang w:eastAsia="zh-CN"/>
              </w:rPr>
              <w:lastRenderedPageBreak/>
              <w:t>CATT</w:t>
            </w:r>
          </w:p>
        </w:tc>
        <w:tc>
          <w:tcPr>
            <w:tcW w:w="873" w:type="pct"/>
          </w:tcPr>
          <w:p w14:paraId="70A1F650" w14:textId="737A76B4" w:rsidR="004F52B1" w:rsidRDefault="004F52B1" w:rsidP="00373738">
            <w:pPr>
              <w:spacing w:afterLines="50" w:line="276" w:lineRule="auto"/>
              <w:jc w:val="center"/>
              <w:rPr>
                <w:rFonts w:eastAsia="等线"/>
                <w:szCs w:val="22"/>
                <w:lang w:eastAsia="ko-KR"/>
              </w:rPr>
            </w:pPr>
            <w:r>
              <w:rPr>
                <w:rFonts w:eastAsia="等线"/>
                <w:szCs w:val="22"/>
                <w:lang w:eastAsia="zh-CN"/>
              </w:rPr>
              <w:t>No</w:t>
            </w:r>
          </w:p>
        </w:tc>
        <w:tc>
          <w:tcPr>
            <w:tcW w:w="3132" w:type="pct"/>
          </w:tcPr>
          <w:p w14:paraId="10735294" w14:textId="3C28BE0B" w:rsidR="004F52B1" w:rsidRDefault="004F52B1" w:rsidP="00373738">
            <w:pPr>
              <w:spacing w:afterLines="50" w:line="276" w:lineRule="auto"/>
              <w:rPr>
                <w:rFonts w:eastAsia="等线"/>
                <w:szCs w:val="22"/>
                <w:lang w:eastAsia="ko-KR"/>
              </w:rPr>
            </w:pPr>
            <w:r>
              <w:rPr>
                <w:rFonts w:eastAsia="等线" w:hint="eastAsia"/>
                <w:szCs w:val="22"/>
                <w:lang w:eastAsia="zh-CN"/>
              </w:rPr>
              <w:t xml:space="preserve">If the UE is allowed to switch to initial UL BWP, this brings transmission </w:t>
            </w:r>
            <w:r>
              <w:rPr>
                <w:rFonts w:eastAsia="等线"/>
                <w:szCs w:val="22"/>
                <w:lang w:eastAsia="zh-CN"/>
              </w:rPr>
              <w:t>interruption</w:t>
            </w:r>
            <w:r>
              <w:rPr>
                <w:rFonts w:eastAsia="等线" w:hint="eastAsia"/>
                <w:szCs w:val="22"/>
                <w:lang w:eastAsia="zh-CN"/>
              </w:rPr>
              <w:t xml:space="preserve">. And if the </w:t>
            </w:r>
            <w:r>
              <w:rPr>
                <w:rFonts w:eastAsia="等线"/>
                <w:szCs w:val="22"/>
                <w:lang w:eastAsia="zh-CN"/>
              </w:rPr>
              <w:t>repetition number is not proper, the network can reconfigure the parameters.</w:t>
            </w:r>
          </w:p>
        </w:tc>
      </w:tr>
      <w:tr w:rsidR="00517210" w:rsidRPr="009745FC" w14:paraId="41F0A490" w14:textId="77777777" w:rsidTr="00373738">
        <w:tc>
          <w:tcPr>
            <w:tcW w:w="995" w:type="pct"/>
          </w:tcPr>
          <w:p w14:paraId="1347989D" w14:textId="6F477567" w:rsidR="00517210" w:rsidRDefault="00517210" w:rsidP="00373738">
            <w:pPr>
              <w:spacing w:afterLines="5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73" w:type="pct"/>
          </w:tcPr>
          <w:p w14:paraId="3CB6797B" w14:textId="47013C8D" w:rsidR="00517210" w:rsidRDefault="00AE7E40" w:rsidP="00373738">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3F5F313C" w14:textId="468AF9CD" w:rsidR="00517210" w:rsidRDefault="00AE3340" w:rsidP="00373738">
            <w:pPr>
              <w:spacing w:afterLines="50" w:line="276" w:lineRule="auto"/>
              <w:rPr>
                <w:rFonts w:eastAsia="等线"/>
                <w:szCs w:val="22"/>
                <w:lang w:eastAsia="zh-CN"/>
              </w:rPr>
            </w:pPr>
            <w:r>
              <w:rPr>
                <w:rFonts w:eastAsia="等线" w:hint="eastAsia"/>
                <w:szCs w:val="22"/>
                <w:lang w:eastAsia="zh-CN"/>
              </w:rPr>
              <w:t>W</w:t>
            </w:r>
            <w:r>
              <w:rPr>
                <w:rFonts w:eastAsia="等线"/>
                <w:szCs w:val="22"/>
                <w:lang w:eastAsia="zh-CN"/>
              </w:rPr>
              <w:t xml:space="preserve">e believe the NW can properly decide with K=1 should be configured. The legavy UE behaviour is sufficient. </w:t>
            </w:r>
          </w:p>
        </w:tc>
      </w:tr>
      <w:tr w:rsidR="00BD2F7B" w:rsidRPr="009745FC" w14:paraId="3B6C1AC9" w14:textId="77777777" w:rsidTr="00373738">
        <w:tc>
          <w:tcPr>
            <w:tcW w:w="995" w:type="pct"/>
          </w:tcPr>
          <w:p w14:paraId="544CE0C8" w14:textId="51331DFB" w:rsidR="00BD2F7B" w:rsidRDefault="00BD2F7B" w:rsidP="00BD2F7B">
            <w:pPr>
              <w:spacing w:afterLines="50" w:line="276" w:lineRule="auto"/>
              <w:jc w:val="center"/>
              <w:rPr>
                <w:rFonts w:eastAsia="等线"/>
                <w:szCs w:val="22"/>
                <w:lang w:eastAsia="zh-CN"/>
              </w:rPr>
            </w:pPr>
            <w:r>
              <w:rPr>
                <w:rFonts w:eastAsia="等线"/>
                <w:szCs w:val="22"/>
                <w:lang w:eastAsia="zh-CN"/>
              </w:rPr>
              <w:t>Ericsson</w:t>
            </w:r>
          </w:p>
        </w:tc>
        <w:tc>
          <w:tcPr>
            <w:tcW w:w="873" w:type="pct"/>
          </w:tcPr>
          <w:p w14:paraId="24583F63" w14:textId="3112130E" w:rsidR="00BD2F7B" w:rsidRDefault="00BD2F7B" w:rsidP="00BD2F7B">
            <w:pPr>
              <w:spacing w:afterLines="50" w:line="276" w:lineRule="auto"/>
              <w:jc w:val="center"/>
              <w:rPr>
                <w:rFonts w:eastAsia="等线"/>
                <w:szCs w:val="22"/>
                <w:lang w:eastAsia="zh-CN"/>
              </w:rPr>
            </w:pPr>
            <w:r>
              <w:rPr>
                <w:rFonts w:eastAsia="等线"/>
                <w:szCs w:val="22"/>
                <w:lang w:eastAsia="zh-CN"/>
              </w:rPr>
              <w:t>No</w:t>
            </w:r>
          </w:p>
        </w:tc>
        <w:tc>
          <w:tcPr>
            <w:tcW w:w="3132" w:type="pct"/>
          </w:tcPr>
          <w:p w14:paraId="68846D90" w14:textId="10970F3A" w:rsidR="00BD2F7B" w:rsidRDefault="00BD2F7B" w:rsidP="00BD2F7B">
            <w:pPr>
              <w:spacing w:afterLines="50" w:line="276" w:lineRule="auto"/>
              <w:rPr>
                <w:rFonts w:eastAsia="等线"/>
                <w:szCs w:val="22"/>
                <w:lang w:eastAsia="zh-CN"/>
              </w:rPr>
            </w:pPr>
            <w:r>
              <w:rPr>
                <w:rFonts w:eastAsia="等线"/>
                <w:szCs w:val="22"/>
                <w:lang w:eastAsia="zh-CN"/>
              </w:rPr>
              <w:t xml:space="preserve">No, we do not want unnecessary BWP switching and this “problem” can be solved through network implementation. </w:t>
            </w:r>
            <w:r w:rsidR="00E97E17">
              <w:rPr>
                <w:rFonts w:eastAsia="等线"/>
                <w:szCs w:val="22"/>
                <w:lang w:eastAsia="zh-CN"/>
              </w:rPr>
              <w:t xml:space="preserve">We cannot agree for BWP-switching up to UE implementation. </w:t>
            </w:r>
          </w:p>
        </w:tc>
      </w:tr>
      <w:tr w:rsidR="00B93EB1" w:rsidRPr="009745FC" w14:paraId="680486F3" w14:textId="77777777" w:rsidTr="00373738">
        <w:tc>
          <w:tcPr>
            <w:tcW w:w="995" w:type="pct"/>
          </w:tcPr>
          <w:p w14:paraId="24615E42" w14:textId="14964553" w:rsidR="00B93EB1" w:rsidRDefault="00B93EB1" w:rsidP="00BD2F7B">
            <w:pPr>
              <w:spacing w:afterLines="5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73" w:type="pct"/>
          </w:tcPr>
          <w:p w14:paraId="4669DE59" w14:textId="47F50D2A" w:rsidR="00B93EB1" w:rsidRDefault="00B93EB1" w:rsidP="00BD2F7B">
            <w:pPr>
              <w:spacing w:afterLines="5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6683C409" w14:textId="2D5E626D" w:rsidR="00B93EB1" w:rsidRDefault="00B93EB1" w:rsidP="00BD2F7B">
            <w:pPr>
              <w:spacing w:afterLines="50" w:line="276" w:lineRule="auto"/>
              <w:rPr>
                <w:rFonts w:eastAsia="等线"/>
                <w:szCs w:val="22"/>
                <w:lang w:eastAsia="zh-CN"/>
              </w:rPr>
            </w:pPr>
            <w:r>
              <w:rPr>
                <w:rFonts w:eastAsia="等线" w:hint="eastAsia"/>
                <w:szCs w:val="22"/>
                <w:lang w:eastAsia="zh-CN"/>
              </w:rPr>
              <w:t>S</w:t>
            </w:r>
            <w:r>
              <w:rPr>
                <w:rFonts w:eastAsia="等线"/>
                <w:szCs w:val="22"/>
                <w:lang w:eastAsia="zh-CN"/>
              </w:rPr>
              <w:t xml:space="preserve">ame comments as above companies. </w:t>
            </w:r>
          </w:p>
        </w:tc>
      </w:tr>
      <w:tr w:rsidR="00E85B86" w:rsidRPr="009745FC" w14:paraId="535A90D8" w14:textId="77777777" w:rsidTr="00373738">
        <w:tc>
          <w:tcPr>
            <w:tcW w:w="995" w:type="pct"/>
          </w:tcPr>
          <w:p w14:paraId="6ADD61F8" w14:textId="77777777" w:rsidR="00E85B86" w:rsidRDefault="00E85B86" w:rsidP="00BD2F7B">
            <w:pPr>
              <w:spacing w:afterLines="50" w:line="276" w:lineRule="auto"/>
              <w:jc w:val="center"/>
              <w:rPr>
                <w:rFonts w:eastAsia="等线" w:hint="eastAsia"/>
                <w:szCs w:val="22"/>
                <w:lang w:eastAsia="zh-CN"/>
              </w:rPr>
            </w:pPr>
          </w:p>
        </w:tc>
        <w:tc>
          <w:tcPr>
            <w:tcW w:w="873" w:type="pct"/>
          </w:tcPr>
          <w:p w14:paraId="4A04589C" w14:textId="77777777" w:rsidR="00E85B86" w:rsidRDefault="00E85B86" w:rsidP="00BD2F7B">
            <w:pPr>
              <w:spacing w:afterLines="50" w:line="276" w:lineRule="auto"/>
              <w:jc w:val="center"/>
              <w:rPr>
                <w:rFonts w:eastAsia="等线" w:hint="eastAsia"/>
                <w:szCs w:val="22"/>
                <w:lang w:eastAsia="zh-CN"/>
              </w:rPr>
            </w:pPr>
          </w:p>
        </w:tc>
        <w:tc>
          <w:tcPr>
            <w:tcW w:w="3132" w:type="pct"/>
          </w:tcPr>
          <w:p w14:paraId="23C839B5" w14:textId="77777777" w:rsidR="00E85B86" w:rsidRDefault="00E85B86" w:rsidP="00BD2F7B">
            <w:pPr>
              <w:spacing w:afterLines="50" w:line="276" w:lineRule="auto"/>
              <w:rPr>
                <w:rFonts w:eastAsia="等线" w:hint="eastAsia"/>
                <w:szCs w:val="22"/>
                <w:lang w:eastAsia="zh-CN"/>
              </w:rPr>
            </w:pPr>
            <w:bookmarkStart w:id="9" w:name="_GoBack"/>
            <w:bookmarkEnd w:id="9"/>
          </w:p>
        </w:tc>
      </w:tr>
    </w:tbl>
    <w:p w14:paraId="2079364D" w14:textId="53AFE92E" w:rsidR="00EE68C5" w:rsidRDefault="00EE68C5" w:rsidP="00EE68C5">
      <w:pPr>
        <w:rPr>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r w:rsidRPr="00E85B86">
              <w:rPr>
                <w:rFonts w:eastAsia="等线"/>
                <w:color w:val="7030A0"/>
                <w:lang w:eastAsia="zh-CN"/>
              </w:rPr>
              <w:t>[Rapp-ZTE] Thanks for the comment, I have added Q3/Q4 in section 3.2.</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t>NR_cov_enh-Core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t>NR_cov_enh-Core</w:t>
      </w:r>
    </w:p>
    <w:p w14:paraId="7D255122" w14:textId="43AFB689" w:rsidR="002510CC" w:rsidRDefault="002510CC" w:rsidP="002510CC">
      <w:pPr>
        <w:pStyle w:val="Reference"/>
        <w:rPr>
          <w:sz w:val="20"/>
        </w:rPr>
      </w:pPr>
      <w:r w:rsidRPr="002510CC">
        <w:rPr>
          <w:sz w:val="20"/>
        </w:rPr>
        <w:lastRenderedPageBreak/>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t>NR_cov_enh-Core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t>NR_cov_enh-Core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D932D" w14:textId="77777777" w:rsidR="00446199" w:rsidRDefault="00446199">
      <w:pPr>
        <w:spacing w:after="0"/>
      </w:pPr>
      <w:r>
        <w:separator/>
      </w:r>
    </w:p>
  </w:endnote>
  <w:endnote w:type="continuationSeparator" w:id="0">
    <w:p w14:paraId="58B1E66C" w14:textId="77777777" w:rsidR="00446199" w:rsidRDefault="00446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A079" w14:textId="77777777" w:rsidR="00AF18B3" w:rsidRDefault="00AF18B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9E54" w14:textId="77777777" w:rsidR="00AF18B3" w:rsidRDefault="00AF18B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E8D9A" w14:textId="77777777" w:rsidR="00446199" w:rsidRDefault="00446199">
      <w:pPr>
        <w:spacing w:after="0"/>
      </w:pPr>
      <w:r>
        <w:separator/>
      </w:r>
    </w:p>
  </w:footnote>
  <w:footnote w:type="continuationSeparator" w:id="0">
    <w:p w14:paraId="3021FF24" w14:textId="77777777" w:rsidR="00446199" w:rsidRDefault="004461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EA52C" w14:textId="77777777" w:rsidR="00AF18B3" w:rsidRDefault="00AF18B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9F88" w14:textId="77777777" w:rsidR="00AF18B3" w:rsidRDefault="00AF18B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89B1" w14:textId="77777777" w:rsidR="00AF18B3" w:rsidRDefault="00AF18B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C0"/>
    <w:rsid w:val="000A28F5"/>
    <w:rsid w:val="000A2D64"/>
    <w:rsid w:val="000A2EEE"/>
    <w:rsid w:val="000A3579"/>
    <w:rsid w:val="000A3769"/>
    <w:rsid w:val="000A394F"/>
    <w:rsid w:val="000A3A95"/>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2FA4"/>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4F44"/>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199"/>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2B1"/>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17210"/>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486"/>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4E7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49F"/>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97DBF"/>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250"/>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0FE5"/>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5B82"/>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52"/>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96E"/>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2B3"/>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340"/>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40"/>
    <w:rsid w:val="00AE7EA7"/>
    <w:rsid w:val="00AE7FD8"/>
    <w:rsid w:val="00AF0020"/>
    <w:rsid w:val="00AF00F9"/>
    <w:rsid w:val="00AF0536"/>
    <w:rsid w:val="00AF0A9D"/>
    <w:rsid w:val="00AF0B5F"/>
    <w:rsid w:val="00AF12C9"/>
    <w:rsid w:val="00AF1890"/>
    <w:rsid w:val="00AF18B3"/>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3EB1"/>
    <w:rsid w:val="00B94E72"/>
    <w:rsid w:val="00B95042"/>
    <w:rsid w:val="00B950C5"/>
    <w:rsid w:val="00B95724"/>
    <w:rsid w:val="00B95D06"/>
    <w:rsid w:val="00B963DC"/>
    <w:rsid w:val="00B97334"/>
    <w:rsid w:val="00B9770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7C3"/>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2F7B"/>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0A0"/>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82F"/>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2298"/>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1BEE"/>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B86"/>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97E17"/>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7F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A56"/>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493"/>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76E"/>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424"/>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 w:type="character" w:customStyle="1" w:styleId="15">
    <w:name w:val="未处理的提及1"/>
    <w:basedOn w:val="a1"/>
    <w:uiPriority w:val="99"/>
    <w:semiHidden/>
    <w:unhideWhenUsed/>
    <w:rsid w:val="00AE610E"/>
    <w:rPr>
      <w:color w:val="605E5C"/>
      <w:shd w:val="clear" w:color="auto" w:fill="E1DFDD"/>
    </w:rPr>
  </w:style>
  <w:style w:type="character" w:customStyle="1" w:styleId="UnresolvedMention">
    <w:name w:val="Unresolved Mention"/>
    <w:basedOn w:val="a1"/>
    <w:uiPriority w:val="99"/>
    <w:semiHidden/>
    <w:unhideWhenUsed/>
    <w:rsid w:val="00FF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87E011-EF7A-4988-8CC8-D43596DC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2101</Words>
  <Characters>11977</Characters>
  <Application>Microsoft Office Word</Application>
  <DocSecurity>0</DocSecurity>
  <Lines>99</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ZTE-RAN2#118e</cp:lastModifiedBy>
  <cp:revision>9</cp:revision>
  <cp:lastPrinted>2009-04-22T00:01:00Z</cp:lastPrinted>
  <dcterms:created xsi:type="dcterms:W3CDTF">2022-05-18T16:07:00Z</dcterms:created>
  <dcterms:modified xsi:type="dcterms:W3CDTF">2022-05-18T17:40:00Z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