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bookmarkStart w:id="0" w:name="_GoBack"/>
      <w:bookmarkEnd w:id="0"/>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1"/>
      </w:pPr>
      <w:r>
        <w:t xml:space="preserve">Phase 1: </w:t>
      </w:r>
      <w:r w:rsidR="006973BC">
        <w:t>Discussion</w:t>
      </w:r>
    </w:p>
    <w:p w14:paraId="0C7BDF70" w14:textId="267F0147" w:rsidR="006072AC" w:rsidRDefault="006072AC" w:rsidP="00BF5D99">
      <w:pPr>
        <w:pStyle w:val="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ab"/>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30"/>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1" w:author="R2-2204847" w:date="2022-05-12T22:41:00Z">
              <w:r w:rsidRPr="006C29CD" w:rsidDel="001C3B9E">
                <w:delText xml:space="preserve">higher </w:delText>
              </w:r>
            </w:del>
            <w:ins w:id="2"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3" w:author="R2-2204847" w:date="2022-05-12T22:41:00Z">
              <w:r w:rsidRPr="001C3B9E" w:rsidDel="001C3B9E">
                <w:delText xml:space="preserve"> measConfigAppLayerId</w:delText>
              </w:r>
            </w:del>
            <w:ins w:id="4" w:author="R2-2204847" w:date="2022-05-12T22:41:00Z">
              <w:r w:rsidR="001C3B9E" w:rsidRPr="001C3B9E">
                <w:t>n</w:t>
              </w:r>
              <w:r w:rsidR="001C3B9E">
                <w:rPr>
                  <w:i/>
                </w:rPr>
                <w:t xml:space="preserve"> </w:t>
              </w:r>
              <w:r w:rsidR="001C3B9E" w:rsidRPr="001C3B9E">
                <w:t>RRC</w:t>
              </w:r>
            </w:ins>
            <w:ins w:id="5"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ab"/>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77777777" w:rsidR="001C3B9E" w:rsidRDefault="001C3B9E" w:rsidP="000D75CF"/>
        </w:tc>
        <w:tc>
          <w:tcPr>
            <w:tcW w:w="1890" w:type="dxa"/>
          </w:tcPr>
          <w:p w14:paraId="35A25E8A" w14:textId="77777777" w:rsidR="001C3B9E" w:rsidRDefault="001C3B9E" w:rsidP="000D75CF"/>
        </w:tc>
        <w:tc>
          <w:tcPr>
            <w:tcW w:w="5316" w:type="dxa"/>
          </w:tcPr>
          <w:p w14:paraId="3111A7AE" w14:textId="77777777" w:rsidR="001C3B9E" w:rsidRDefault="001C3B9E" w:rsidP="000D75CF"/>
        </w:tc>
      </w:tr>
      <w:tr w:rsidR="001C3B9E" w14:paraId="7D2CEC61" w14:textId="77777777" w:rsidTr="000D75CF">
        <w:tc>
          <w:tcPr>
            <w:tcW w:w="2425" w:type="dxa"/>
          </w:tcPr>
          <w:p w14:paraId="64D33B8F" w14:textId="77777777" w:rsidR="001C3B9E" w:rsidRDefault="001C3B9E" w:rsidP="000D75CF"/>
        </w:tc>
        <w:tc>
          <w:tcPr>
            <w:tcW w:w="1890" w:type="dxa"/>
          </w:tcPr>
          <w:p w14:paraId="16A0D86F" w14:textId="77777777" w:rsidR="001C3B9E" w:rsidRDefault="001C3B9E" w:rsidP="000D75CF"/>
        </w:tc>
        <w:tc>
          <w:tcPr>
            <w:tcW w:w="5316" w:type="dxa"/>
          </w:tcPr>
          <w:p w14:paraId="339BDAFD" w14:textId="77777777" w:rsidR="001C3B9E" w:rsidRDefault="001C3B9E" w:rsidP="000D75CF"/>
        </w:tc>
      </w:tr>
      <w:tr w:rsidR="001C3B9E" w14:paraId="32A67137" w14:textId="77777777" w:rsidTr="000D75CF">
        <w:tc>
          <w:tcPr>
            <w:tcW w:w="2425" w:type="dxa"/>
          </w:tcPr>
          <w:p w14:paraId="3F754897" w14:textId="77777777" w:rsidR="001C3B9E" w:rsidRDefault="001C3B9E" w:rsidP="000D75CF"/>
        </w:tc>
        <w:tc>
          <w:tcPr>
            <w:tcW w:w="1890" w:type="dxa"/>
          </w:tcPr>
          <w:p w14:paraId="116E8C5E" w14:textId="77777777" w:rsidR="001C3B9E" w:rsidRDefault="001C3B9E" w:rsidP="000D75CF"/>
        </w:tc>
        <w:tc>
          <w:tcPr>
            <w:tcW w:w="5316" w:type="dxa"/>
          </w:tcPr>
          <w:p w14:paraId="590BBEE0" w14:textId="77777777" w:rsidR="001C3B9E" w:rsidRDefault="001C3B9E" w:rsidP="000D75CF"/>
        </w:tc>
      </w:tr>
      <w:tr w:rsidR="001C3B9E" w14:paraId="5C23DD99" w14:textId="77777777" w:rsidTr="000D75CF">
        <w:tc>
          <w:tcPr>
            <w:tcW w:w="2425" w:type="dxa"/>
          </w:tcPr>
          <w:p w14:paraId="36521CA7" w14:textId="77777777" w:rsidR="001C3B9E" w:rsidRDefault="001C3B9E" w:rsidP="000D75CF"/>
        </w:tc>
        <w:tc>
          <w:tcPr>
            <w:tcW w:w="1890" w:type="dxa"/>
          </w:tcPr>
          <w:p w14:paraId="07220C10" w14:textId="77777777" w:rsidR="001C3B9E" w:rsidRDefault="001C3B9E" w:rsidP="000D75CF"/>
        </w:tc>
        <w:tc>
          <w:tcPr>
            <w:tcW w:w="5316" w:type="dxa"/>
          </w:tcPr>
          <w:p w14:paraId="403569AD" w14:textId="77777777" w:rsidR="001C3B9E" w:rsidRDefault="001C3B9E" w:rsidP="000D75CF"/>
        </w:tc>
      </w:tr>
      <w:tr w:rsidR="001C3B9E" w14:paraId="3D5D6004" w14:textId="77777777" w:rsidTr="000D75CF">
        <w:tc>
          <w:tcPr>
            <w:tcW w:w="2425" w:type="dxa"/>
          </w:tcPr>
          <w:p w14:paraId="66F928EC" w14:textId="77777777" w:rsidR="001C3B9E" w:rsidRDefault="001C3B9E" w:rsidP="000D75CF"/>
        </w:tc>
        <w:tc>
          <w:tcPr>
            <w:tcW w:w="1890" w:type="dxa"/>
          </w:tcPr>
          <w:p w14:paraId="7FA3C69D" w14:textId="77777777" w:rsidR="001C3B9E" w:rsidRDefault="001C3B9E" w:rsidP="000D75CF"/>
        </w:tc>
        <w:tc>
          <w:tcPr>
            <w:tcW w:w="5316" w:type="dxa"/>
          </w:tcPr>
          <w:p w14:paraId="49076FEB" w14:textId="77777777" w:rsidR="001C3B9E" w:rsidRDefault="001C3B9E" w:rsidP="000D75CF"/>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2"/>
      </w:pPr>
      <w:r w:rsidRPr="007A0580">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30"/>
              <w:numPr>
                <w:ilvl w:val="0"/>
                <w:numId w:val="0"/>
              </w:numPr>
              <w:ind w:left="720" w:hanging="720"/>
            </w:pPr>
            <w:r>
              <w:lastRenderedPageBreak/>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6" w:author="R2-2205943" w:date="2022-05-12T16:11:00Z">
              <w:r w:rsidRPr="007A0580">
                <w:rPr>
                  <w:lang w:eastAsia="zh-CN"/>
                </w:rPr>
                <w:t>pause/resume reporting of one or multiple QoE configurations</w:t>
              </w:r>
            </w:ins>
            <w:del w:id="7"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8"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ab"/>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77777777" w:rsidR="00AE3A9C" w:rsidRDefault="00AE3A9C" w:rsidP="000D75CF"/>
        </w:tc>
        <w:tc>
          <w:tcPr>
            <w:tcW w:w="1890" w:type="dxa"/>
          </w:tcPr>
          <w:p w14:paraId="1715C06B" w14:textId="77777777" w:rsidR="00AE3A9C" w:rsidRDefault="00AE3A9C" w:rsidP="000D75CF"/>
        </w:tc>
        <w:tc>
          <w:tcPr>
            <w:tcW w:w="5316" w:type="dxa"/>
          </w:tcPr>
          <w:p w14:paraId="38838E1B" w14:textId="77777777" w:rsidR="00AE3A9C" w:rsidRDefault="00AE3A9C" w:rsidP="000D75CF"/>
        </w:tc>
      </w:tr>
      <w:tr w:rsidR="00AE3A9C" w14:paraId="62916039" w14:textId="77777777" w:rsidTr="000D75CF">
        <w:tc>
          <w:tcPr>
            <w:tcW w:w="2425" w:type="dxa"/>
          </w:tcPr>
          <w:p w14:paraId="6275EBD7" w14:textId="77777777" w:rsidR="00AE3A9C" w:rsidRDefault="00AE3A9C" w:rsidP="000D75CF"/>
        </w:tc>
        <w:tc>
          <w:tcPr>
            <w:tcW w:w="1890" w:type="dxa"/>
          </w:tcPr>
          <w:p w14:paraId="60E57164" w14:textId="77777777" w:rsidR="00AE3A9C" w:rsidRDefault="00AE3A9C" w:rsidP="000D75CF"/>
        </w:tc>
        <w:tc>
          <w:tcPr>
            <w:tcW w:w="5316" w:type="dxa"/>
          </w:tcPr>
          <w:p w14:paraId="5D3C04CF" w14:textId="77777777" w:rsidR="00AE3A9C" w:rsidRDefault="00AE3A9C" w:rsidP="000D75CF"/>
        </w:tc>
      </w:tr>
      <w:tr w:rsidR="00AE3A9C" w14:paraId="763910BF" w14:textId="77777777" w:rsidTr="000D75CF">
        <w:tc>
          <w:tcPr>
            <w:tcW w:w="2425" w:type="dxa"/>
          </w:tcPr>
          <w:p w14:paraId="7E25618A" w14:textId="77777777" w:rsidR="00AE3A9C" w:rsidRDefault="00AE3A9C" w:rsidP="000D75CF"/>
        </w:tc>
        <w:tc>
          <w:tcPr>
            <w:tcW w:w="1890" w:type="dxa"/>
          </w:tcPr>
          <w:p w14:paraId="7B1BEE7B" w14:textId="77777777" w:rsidR="00AE3A9C" w:rsidRDefault="00AE3A9C" w:rsidP="000D75CF"/>
        </w:tc>
        <w:tc>
          <w:tcPr>
            <w:tcW w:w="5316" w:type="dxa"/>
          </w:tcPr>
          <w:p w14:paraId="7998CE8E" w14:textId="77777777" w:rsidR="00AE3A9C" w:rsidRDefault="00AE3A9C" w:rsidP="000D75CF"/>
        </w:tc>
      </w:tr>
      <w:tr w:rsidR="00AE3A9C" w14:paraId="1E723E81" w14:textId="77777777" w:rsidTr="000D75CF">
        <w:tc>
          <w:tcPr>
            <w:tcW w:w="2425" w:type="dxa"/>
          </w:tcPr>
          <w:p w14:paraId="064476A3" w14:textId="77777777" w:rsidR="00AE3A9C" w:rsidRDefault="00AE3A9C" w:rsidP="000D75CF"/>
        </w:tc>
        <w:tc>
          <w:tcPr>
            <w:tcW w:w="1890" w:type="dxa"/>
          </w:tcPr>
          <w:p w14:paraId="0B87F973" w14:textId="77777777" w:rsidR="00AE3A9C" w:rsidRDefault="00AE3A9C" w:rsidP="000D75CF"/>
        </w:tc>
        <w:tc>
          <w:tcPr>
            <w:tcW w:w="5316" w:type="dxa"/>
          </w:tcPr>
          <w:p w14:paraId="7A796706" w14:textId="77777777" w:rsidR="00AE3A9C" w:rsidRDefault="00AE3A9C" w:rsidP="000D75CF"/>
        </w:tc>
      </w:tr>
      <w:tr w:rsidR="00AE3A9C" w14:paraId="049F7CED" w14:textId="77777777" w:rsidTr="000D75CF">
        <w:tc>
          <w:tcPr>
            <w:tcW w:w="2425" w:type="dxa"/>
          </w:tcPr>
          <w:p w14:paraId="1FD48EF1" w14:textId="77777777" w:rsidR="00AE3A9C" w:rsidRDefault="00AE3A9C" w:rsidP="000D75CF"/>
        </w:tc>
        <w:tc>
          <w:tcPr>
            <w:tcW w:w="1890" w:type="dxa"/>
          </w:tcPr>
          <w:p w14:paraId="387C703E" w14:textId="77777777" w:rsidR="00AE3A9C" w:rsidRDefault="00AE3A9C" w:rsidP="000D75CF"/>
        </w:tc>
        <w:tc>
          <w:tcPr>
            <w:tcW w:w="5316" w:type="dxa"/>
          </w:tcPr>
          <w:p w14:paraId="18EAD94F" w14:textId="77777777" w:rsidR="00AE3A9C" w:rsidRDefault="00AE3A9C" w:rsidP="000D75CF"/>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ab"/>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2"/>
              <w:numPr>
                <w:ilvl w:val="0"/>
                <w:numId w:val="0"/>
              </w:numPr>
              <w:ind w:left="576" w:hanging="576"/>
            </w:pPr>
            <w:r>
              <w:lastRenderedPageBreak/>
              <w:t>21.4</w:t>
            </w:r>
            <w:r>
              <w:tab/>
            </w:r>
            <w:r w:rsidRPr="005646BD">
              <w:t>RAN Visible QoE Measurements</w:t>
            </w:r>
          </w:p>
          <w:p w14:paraId="5D8C14CB" w14:textId="77777777" w:rsidR="007C2F1A" w:rsidRDefault="007A0580">
            <w:pPr>
              <w:pPrChange w:id="9"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10"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1" w:author="R2-2204847" w:date="2022-05-12T23:37:00Z"/>
              </w:rPr>
            </w:pPr>
            <w:ins w:id="12"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3" w:author="R2-2204847" w:date="2022-05-12T23:37:00Z"/>
              </w:rPr>
            </w:pPr>
            <w:ins w:id="14"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5"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77777777" w:rsidR="00AE3A9C" w:rsidRDefault="00AE3A9C" w:rsidP="000D75CF"/>
        </w:tc>
        <w:tc>
          <w:tcPr>
            <w:tcW w:w="1890" w:type="dxa"/>
          </w:tcPr>
          <w:p w14:paraId="5ED6BF1D" w14:textId="77777777" w:rsidR="00AE3A9C" w:rsidRDefault="00AE3A9C" w:rsidP="000D75CF"/>
        </w:tc>
        <w:tc>
          <w:tcPr>
            <w:tcW w:w="5316" w:type="dxa"/>
          </w:tcPr>
          <w:p w14:paraId="6F6EB01F" w14:textId="77777777" w:rsidR="00AE3A9C" w:rsidRDefault="00AE3A9C" w:rsidP="000D75CF"/>
        </w:tc>
      </w:tr>
      <w:tr w:rsidR="00AE3A9C" w14:paraId="1D965CAF" w14:textId="77777777" w:rsidTr="000D75CF">
        <w:tc>
          <w:tcPr>
            <w:tcW w:w="2425" w:type="dxa"/>
          </w:tcPr>
          <w:p w14:paraId="12C1604B" w14:textId="77777777" w:rsidR="00AE3A9C" w:rsidRDefault="00AE3A9C" w:rsidP="000D75CF"/>
        </w:tc>
        <w:tc>
          <w:tcPr>
            <w:tcW w:w="1890" w:type="dxa"/>
          </w:tcPr>
          <w:p w14:paraId="1F97DEBC" w14:textId="77777777" w:rsidR="00AE3A9C" w:rsidRDefault="00AE3A9C" w:rsidP="000D75CF"/>
        </w:tc>
        <w:tc>
          <w:tcPr>
            <w:tcW w:w="5316" w:type="dxa"/>
          </w:tcPr>
          <w:p w14:paraId="2048A2B2" w14:textId="77777777" w:rsidR="00AE3A9C" w:rsidRDefault="00AE3A9C" w:rsidP="000D75CF"/>
        </w:tc>
      </w:tr>
      <w:tr w:rsidR="00AE3A9C" w14:paraId="5F821732" w14:textId="77777777" w:rsidTr="000D75CF">
        <w:tc>
          <w:tcPr>
            <w:tcW w:w="2425" w:type="dxa"/>
          </w:tcPr>
          <w:p w14:paraId="2C6E6D22" w14:textId="77777777" w:rsidR="00AE3A9C" w:rsidRDefault="00AE3A9C" w:rsidP="000D75CF"/>
        </w:tc>
        <w:tc>
          <w:tcPr>
            <w:tcW w:w="1890" w:type="dxa"/>
          </w:tcPr>
          <w:p w14:paraId="235D76BD" w14:textId="77777777" w:rsidR="00AE3A9C" w:rsidRDefault="00AE3A9C" w:rsidP="000D75CF"/>
        </w:tc>
        <w:tc>
          <w:tcPr>
            <w:tcW w:w="5316" w:type="dxa"/>
          </w:tcPr>
          <w:p w14:paraId="53A0EBC7" w14:textId="77777777" w:rsidR="00AE3A9C" w:rsidRDefault="00AE3A9C" w:rsidP="000D75CF"/>
        </w:tc>
      </w:tr>
      <w:tr w:rsidR="00AE3A9C" w14:paraId="3C6185DD" w14:textId="77777777" w:rsidTr="000D75CF">
        <w:tc>
          <w:tcPr>
            <w:tcW w:w="2425" w:type="dxa"/>
          </w:tcPr>
          <w:p w14:paraId="1CC0B434" w14:textId="77777777" w:rsidR="00AE3A9C" w:rsidRDefault="00AE3A9C" w:rsidP="000D75CF"/>
        </w:tc>
        <w:tc>
          <w:tcPr>
            <w:tcW w:w="1890" w:type="dxa"/>
          </w:tcPr>
          <w:p w14:paraId="27CDFCF8" w14:textId="77777777" w:rsidR="00AE3A9C" w:rsidRDefault="00AE3A9C" w:rsidP="000D75CF"/>
        </w:tc>
        <w:tc>
          <w:tcPr>
            <w:tcW w:w="5316" w:type="dxa"/>
          </w:tcPr>
          <w:p w14:paraId="246E73E9" w14:textId="77777777" w:rsidR="00AE3A9C" w:rsidRDefault="00AE3A9C" w:rsidP="000D75CF"/>
        </w:tc>
      </w:tr>
      <w:tr w:rsidR="00AE3A9C" w14:paraId="0776FA56" w14:textId="77777777" w:rsidTr="000D75CF">
        <w:tc>
          <w:tcPr>
            <w:tcW w:w="2425" w:type="dxa"/>
          </w:tcPr>
          <w:p w14:paraId="04594F6C" w14:textId="77777777" w:rsidR="00AE3A9C" w:rsidRDefault="00AE3A9C" w:rsidP="000D75CF"/>
        </w:tc>
        <w:tc>
          <w:tcPr>
            <w:tcW w:w="1890" w:type="dxa"/>
          </w:tcPr>
          <w:p w14:paraId="7148976E" w14:textId="77777777" w:rsidR="00AE3A9C" w:rsidRDefault="00AE3A9C" w:rsidP="000D75CF"/>
        </w:tc>
        <w:tc>
          <w:tcPr>
            <w:tcW w:w="5316" w:type="dxa"/>
          </w:tcPr>
          <w:p w14:paraId="08E655D1" w14:textId="77777777" w:rsidR="00AE3A9C" w:rsidRDefault="00AE3A9C" w:rsidP="000D75CF"/>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ab"/>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lastRenderedPageBreak/>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7777777" w:rsidR="00BF374B" w:rsidRDefault="00BF374B" w:rsidP="000D75CF"/>
        </w:tc>
        <w:tc>
          <w:tcPr>
            <w:tcW w:w="1890" w:type="dxa"/>
          </w:tcPr>
          <w:p w14:paraId="40158691" w14:textId="77777777" w:rsidR="00BF374B" w:rsidRDefault="00BF374B" w:rsidP="000D75CF"/>
        </w:tc>
        <w:tc>
          <w:tcPr>
            <w:tcW w:w="5316" w:type="dxa"/>
          </w:tcPr>
          <w:p w14:paraId="14D83E9F" w14:textId="77777777" w:rsidR="00BF374B" w:rsidRDefault="00BF374B" w:rsidP="000D75CF"/>
        </w:tc>
      </w:tr>
      <w:tr w:rsidR="00BF374B" w14:paraId="7F5CE212" w14:textId="77777777" w:rsidTr="000D75CF">
        <w:tc>
          <w:tcPr>
            <w:tcW w:w="2425" w:type="dxa"/>
          </w:tcPr>
          <w:p w14:paraId="2AEAB834" w14:textId="77777777" w:rsidR="00BF374B" w:rsidRDefault="00BF374B" w:rsidP="000D75CF"/>
        </w:tc>
        <w:tc>
          <w:tcPr>
            <w:tcW w:w="1890" w:type="dxa"/>
          </w:tcPr>
          <w:p w14:paraId="09A95DA3" w14:textId="77777777" w:rsidR="00BF374B" w:rsidRDefault="00BF374B" w:rsidP="000D75CF"/>
        </w:tc>
        <w:tc>
          <w:tcPr>
            <w:tcW w:w="5316" w:type="dxa"/>
          </w:tcPr>
          <w:p w14:paraId="4179F947" w14:textId="77777777" w:rsidR="00BF374B" w:rsidRDefault="00BF374B" w:rsidP="000D75CF"/>
        </w:tc>
      </w:tr>
      <w:tr w:rsidR="00BF374B" w14:paraId="0B82104D" w14:textId="77777777" w:rsidTr="000D75CF">
        <w:tc>
          <w:tcPr>
            <w:tcW w:w="2425" w:type="dxa"/>
          </w:tcPr>
          <w:p w14:paraId="2959BF1B" w14:textId="77777777" w:rsidR="00BF374B" w:rsidRDefault="00BF374B" w:rsidP="000D75CF"/>
        </w:tc>
        <w:tc>
          <w:tcPr>
            <w:tcW w:w="1890" w:type="dxa"/>
          </w:tcPr>
          <w:p w14:paraId="73053E4E" w14:textId="77777777" w:rsidR="00BF374B" w:rsidRDefault="00BF374B" w:rsidP="000D75CF"/>
        </w:tc>
        <w:tc>
          <w:tcPr>
            <w:tcW w:w="5316" w:type="dxa"/>
          </w:tcPr>
          <w:p w14:paraId="2B342BD3" w14:textId="77777777" w:rsidR="00BF374B" w:rsidRDefault="00BF374B" w:rsidP="000D75CF"/>
        </w:tc>
      </w:tr>
      <w:tr w:rsidR="00BF374B" w14:paraId="5F6C6B24" w14:textId="77777777" w:rsidTr="000D75CF">
        <w:tc>
          <w:tcPr>
            <w:tcW w:w="2425" w:type="dxa"/>
          </w:tcPr>
          <w:p w14:paraId="17B81ADD" w14:textId="77777777" w:rsidR="00BF374B" w:rsidRDefault="00BF374B" w:rsidP="000D75CF"/>
        </w:tc>
        <w:tc>
          <w:tcPr>
            <w:tcW w:w="1890" w:type="dxa"/>
          </w:tcPr>
          <w:p w14:paraId="0CEB4F4E" w14:textId="77777777" w:rsidR="00BF374B" w:rsidRDefault="00BF374B" w:rsidP="000D75CF"/>
        </w:tc>
        <w:tc>
          <w:tcPr>
            <w:tcW w:w="5316" w:type="dxa"/>
          </w:tcPr>
          <w:p w14:paraId="3A4E0D99" w14:textId="77777777" w:rsidR="00BF374B" w:rsidRDefault="00BF374B" w:rsidP="000D75CF"/>
        </w:tc>
      </w:tr>
      <w:tr w:rsidR="00BF374B" w14:paraId="38A5AE13" w14:textId="77777777" w:rsidTr="000D75CF">
        <w:tc>
          <w:tcPr>
            <w:tcW w:w="2425" w:type="dxa"/>
          </w:tcPr>
          <w:p w14:paraId="5D5725A2" w14:textId="77777777" w:rsidR="00BF374B" w:rsidRDefault="00BF374B" w:rsidP="000D75CF"/>
        </w:tc>
        <w:tc>
          <w:tcPr>
            <w:tcW w:w="1890" w:type="dxa"/>
          </w:tcPr>
          <w:p w14:paraId="734BA4B8" w14:textId="77777777" w:rsidR="00BF374B" w:rsidRDefault="00BF374B" w:rsidP="000D75CF"/>
        </w:tc>
        <w:tc>
          <w:tcPr>
            <w:tcW w:w="5316" w:type="dxa"/>
          </w:tcPr>
          <w:p w14:paraId="37FB2420" w14:textId="77777777" w:rsidR="00BF374B" w:rsidRDefault="00BF374B" w:rsidP="000D75CF"/>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ab"/>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ab"/>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77777777" w:rsidR="00AE3A9C" w:rsidRDefault="00AE3A9C" w:rsidP="000D75CF"/>
        </w:tc>
        <w:tc>
          <w:tcPr>
            <w:tcW w:w="1890" w:type="dxa"/>
          </w:tcPr>
          <w:p w14:paraId="6EE26625" w14:textId="77777777" w:rsidR="00AE3A9C" w:rsidRDefault="00AE3A9C" w:rsidP="000D75CF"/>
        </w:tc>
        <w:tc>
          <w:tcPr>
            <w:tcW w:w="5316" w:type="dxa"/>
          </w:tcPr>
          <w:p w14:paraId="7E758B41" w14:textId="77777777" w:rsidR="00AE3A9C" w:rsidRDefault="00AE3A9C" w:rsidP="000D75CF"/>
        </w:tc>
      </w:tr>
      <w:tr w:rsidR="00AE3A9C" w14:paraId="4BB7C230" w14:textId="77777777" w:rsidTr="000D75CF">
        <w:tc>
          <w:tcPr>
            <w:tcW w:w="2425" w:type="dxa"/>
          </w:tcPr>
          <w:p w14:paraId="18E7755E" w14:textId="77777777" w:rsidR="00AE3A9C" w:rsidRDefault="00AE3A9C" w:rsidP="000D75CF"/>
        </w:tc>
        <w:tc>
          <w:tcPr>
            <w:tcW w:w="1890" w:type="dxa"/>
          </w:tcPr>
          <w:p w14:paraId="028E46BB" w14:textId="77777777" w:rsidR="00AE3A9C" w:rsidRDefault="00AE3A9C" w:rsidP="000D75CF"/>
        </w:tc>
        <w:tc>
          <w:tcPr>
            <w:tcW w:w="5316" w:type="dxa"/>
          </w:tcPr>
          <w:p w14:paraId="273C3486" w14:textId="77777777" w:rsidR="00AE3A9C" w:rsidRDefault="00AE3A9C" w:rsidP="000D75CF"/>
        </w:tc>
      </w:tr>
      <w:tr w:rsidR="00AE3A9C" w14:paraId="41C77817" w14:textId="77777777" w:rsidTr="000D75CF">
        <w:tc>
          <w:tcPr>
            <w:tcW w:w="2425" w:type="dxa"/>
          </w:tcPr>
          <w:p w14:paraId="63A17D2F" w14:textId="77777777" w:rsidR="00AE3A9C" w:rsidRDefault="00AE3A9C" w:rsidP="000D75CF"/>
        </w:tc>
        <w:tc>
          <w:tcPr>
            <w:tcW w:w="1890" w:type="dxa"/>
          </w:tcPr>
          <w:p w14:paraId="454C546F" w14:textId="77777777" w:rsidR="00AE3A9C" w:rsidRDefault="00AE3A9C" w:rsidP="000D75CF"/>
        </w:tc>
        <w:tc>
          <w:tcPr>
            <w:tcW w:w="5316" w:type="dxa"/>
          </w:tcPr>
          <w:p w14:paraId="1C4FF06E" w14:textId="77777777" w:rsidR="00AE3A9C" w:rsidRDefault="00AE3A9C" w:rsidP="000D75CF"/>
        </w:tc>
      </w:tr>
      <w:tr w:rsidR="00AE3A9C" w14:paraId="36341189" w14:textId="77777777" w:rsidTr="000D75CF">
        <w:tc>
          <w:tcPr>
            <w:tcW w:w="2425" w:type="dxa"/>
          </w:tcPr>
          <w:p w14:paraId="1C56D2D0" w14:textId="77777777" w:rsidR="00AE3A9C" w:rsidRDefault="00AE3A9C" w:rsidP="000D75CF"/>
        </w:tc>
        <w:tc>
          <w:tcPr>
            <w:tcW w:w="1890" w:type="dxa"/>
          </w:tcPr>
          <w:p w14:paraId="49E241D7" w14:textId="77777777" w:rsidR="00AE3A9C" w:rsidRDefault="00AE3A9C" w:rsidP="000D75CF"/>
        </w:tc>
        <w:tc>
          <w:tcPr>
            <w:tcW w:w="5316" w:type="dxa"/>
          </w:tcPr>
          <w:p w14:paraId="0804AB80" w14:textId="77777777" w:rsidR="00AE3A9C" w:rsidRDefault="00AE3A9C" w:rsidP="000D75CF"/>
        </w:tc>
      </w:tr>
      <w:tr w:rsidR="00AE3A9C" w14:paraId="12479D5A" w14:textId="77777777" w:rsidTr="000D75CF">
        <w:tc>
          <w:tcPr>
            <w:tcW w:w="2425" w:type="dxa"/>
          </w:tcPr>
          <w:p w14:paraId="06918BEA" w14:textId="77777777" w:rsidR="00AE3A9C" w:rsidRDefault="00AE3A9C" w:rsidP="000D75CF"/>
        </w:tc>
        <w:tc>
          <w:tcPr>
            <w:tcW w:w="1890" w:type="dxa"/>
          </w:tcPr>
          <w:p w14:paraId="18B14D01" w14:textId="77777777" w:rsidR="00AE3A9C" w:rsidRDefault="00AE3A9C" w:rsidP="000D75CF"/>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2"/>
      </w:pPr>
      <w:r>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ab"/>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等线" w:hAnsi="Arial"/>
                <w:sz w:val="32"/>
                <w:lang w:eastAsia="ja-JP"/>
              </w:rPr>
              <w:lastRenderedPageBreak/>
              <w:t>3.2</w:t>
            </w:r>
            <w:r w:rsidRPr="00A346C5">
              <w:rPr>
                <w:rFonts w:ascii="Arial" w:eastAsia="等线"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等线"/>
                <w:lang w:eastAsia="ja-JP"/>
              </w:rPr>
            </w:pPr>
            <w:r w:rsidRPr="00A346C5">
              <w:rPr>
                <w:rFonts w:eastAsia="等线"/>
                <w:b/>
                <w:lang w:eastAsia="ja-JP"/>
              </w:rPr>
              <w:t>Numerology</w:t>
            </w:r>
            <w:r w:rsidRPr="00A346C5">
              <w:rPr>
                <w:rFonts w:eastAsia="等线"/>
                <w:lang w:eastAsia="ja-JP"/>
              </w:rPr>
              <w:t xml:space="preserve">: corresponds to one subcarrier spacing in the frequency domain. By scaling a reference subcarrier spacing by an integer </w:t>
            </w:r>
            <w:r w:rsidRPr="00A346C5">
              <w:rPr>
                <w:rFonts w:eastAsia="等线"/>
                <w:i/>
                <w:lang w:eastAsia="ja-JP"/>
              </w:rPr>
              <w:t>N</w:t>
            </w:r>
            <w:r w:rsidRPr="00A346C5">
              <w:rPr>
                <w:rFonts w:eastAsia="等线"/>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等线"/>
                <w:lang w:eastAsia="ja-JP"/>
              </w:rPr>
            </w:pPr>
            <w:ins w:id="27" w:author="R2-2205440" w:date="2022-05-12T17:25:00Z">
              <w:r w:rsidRPr="00A346C5">
                <w:rPr>
                  <w:rFonts w:eastAsia="等线"/>
                  <w:b/>
                  <w:lang w:eastAsia="ja-JP"/>
                </w:rPr>
                <w:t xml:space="preserve">OAM-QoE measurements: </w:t>
              </w:r>
              <w:r w:rsidRPr="00A346C5">
                <w:rPr>
                  <w:rFonts w:eastAsia="等线"/>
                  <w:lang w:eastAsia="ja-JP"/>
                </w:rPr>
                <w:t>UE application layer</w:t>
              </w:r>
              <w:r w:rsidRPr="00A346C5">
                <w:rPr>
                  <w:rFonts w:eastAsia="等线"/>
                  <w:b/>
                  <w:lang w:eastAsia="ja-JP"/>
                </w:rPr>
                <w:t xml:space="preserve"> </w:t>
              </w:r>
              <w:r w:rsidRPr="00A346C5">
                <w:rPr>
                  <w:rFonts w:eastAsia="等线"/>
                  <w:lang w:eastAsia="ja-JP"/>
                </w:rPr>
                <w:t>measurements configured by the OAM for different service type</w:t>
              </w:r>
              <w:r w:rsidRPr="00A346C5">
                <w:rPr>
                  <w:rFonts w:eastAsia="等线" w:hint="eastAsia"/>
                  <w:lang w:eastAsia="zh-CN"/>
                </w:rPr>
                <w:t>s</w:t>
              </w:r>
              <w:r w:rsidRPr="00A346C5">
                <w:rPr>
                  <w:rFonts w:eastAsia="等线"/>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等线"/>
                <w:lang w:eastAsia="ja-JP"/>
              </w:rPr>
            </w:pPr>
            <w:ins w:id="28" w:author="R2-2205440" w:date="2022-05-12T17:25:00Z">
              <w:r w:rsidRPr="00A346C5">
                <w:rPr>
                  <w:rFonts w:eastAsia="等线"/>
                  <w:b/>
                  <w:lang w:eastAsia="ja-JP"/>
                </w:rPr>
                <w:t xml:space="preserve">OAM-QoE report: </w:t>
              </w:r>
              <w:r w:rsidRPr="00A346C5">
                <w:rPr>
                  <w:rFonts w:eastAsia="等线"/>
                  <w:lang w:eastAsia="ja-JP"/>
                </w:rPr>
                <w:t>the result of OAM-QoE measurements</w:t>
              </w:r>
              <w:r w:rsidRPr="00A346C5">
                <w:rPr>
                  <w:rFonts w:eastAsia="等线"/>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lang w:eastAsia="ja-JP"/>
              </w:rPr>
              <w:t>Parent node</w:t>
            </w:r>
            <w:r w:rsidRPr="00A346C5">
              <w:rPr>
                <w:rFonts w:eastAsia="等线"/>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等线"/>
                <w:lang w:eastAsia="ja-JP"/>
              </w:rPr>
            </w:pPr>
            <w:r w:rsidRPr="00A346C5">
              <w:rPr>
                <w:rFonts w:eastAsia="等线"/>
                <w:b/>
                <w:bCs/>
                <w:lang w:eastAsia="ja-JP"/>
              </w:rPr>
              <w:t>PC5 Relay RLC channel</w:t>
            </w:r>
            <w:r w:rsidRPr="00A346C5">
              <w:rPr>
                <w:rFonts w:eastAsia="等线"/>
                <w:lang w:eastAsia="ja-JP"/>
              </w:rPr>
              <w:t>: an RLC channel between L2 U2N Remote UE and L2 U2N Relay UE, which is used to transport packets over PC5 for L2 UE-to-Network Relay</w:t>
            </w:r>
            <w:r w:rsidRPr="00A346C5">
              <w:rPr>
                <w:rFonts w:eastAsia="等线"/>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等线"/>
                <w:bCs/>
                <w:lang w:eastAsia="ja-JP"/>
              </w:rPr>
            </w:pPr>
            <w:r w:rsidRPr="00A346C5">
              <w:rPr>
                <w:rFonts w:eastAsia="等线"/>
                <w:b/>
                <w:lang w:eastAsia="ja-JP"/>
              </w:rPr>
              <w:t>PLMN Cell</w:t>
            </w:r>
            <w:r w:rsidRPr="00A346C5">
              <w:rPr>
                <w:rFonts w:eastAsia="等线"/>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等线"/>
                <w:lang w:eastAsia="ja-JP"/>
              </w:rPr>
            </w:pPr>
            <w:ins w:id="31" w:author="R2-2205440" w:date="2022-05-12T17:25:00Z">
              <w:r w:rsidRPr="00A346C5">
                <w:rPr>
                  <w:rFonts w:eastAsia="等线"/>
                  <w:b/>
                  <w:lang w:eastAsia="ja-JP"/>
                </w:rPr>
                <w:t xml:space="preserve">RAN visible QoE measurements: </w:t>
              </w:r>
              <w:r w:rsidRPr="00A346C5">
                <w:rPr>
                  <w:rFonts w:eastAsia="等线"/>
                  <w:bCs/>
                  <w:lang w:eastAsia="ja-JP"/>
                </w:rPr>
                <w:t xml:space="preserve">a </w:t>
              </w:r>
              <w:r w:rsidRPr="00A346C5">
                <w:rPr>
                  <w:rFonts w:eastAsia="等线"/>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等线"/>
                <w:b/>
                <w:lang w:val="en-US" w:eastAsia="zh-CN"/>
              </w:rPr>
            </w:pPr>
            <w:ins w:id="32" w:author="R2-2205440" w:date="2022-05-12T17:25:00Z">
              <w:r w:rsidRPr="00A346C5">
                <w:rPr>
                  <w:rFonts w:eastAsia="等线"/>
                  <w:b/>
                  <w:lang w:eastAsia="ja-JP"/>
                </w:rPr>
                <w:t xml:space="preserve">RAN visible QoE report: </w:t>
              </w:r>
              <w:r w:rsidRPr="00A346C5">
                <w:rPr>
                  <w:rFonts w:eastAsia="等线"/>
                  <w:bCs/>
                  <w:lang w:eastAsia="ja-JP"/>
                </w:rPr>
                <w:t>the results of RAN Visible</w:t>
              </w:r>
              <w:r w:rsidRPr="00A346C5">
                <w:rPr>
                  <w:rFonts w:eastAsia="等线"/>
                  <w:lang w:eastAsia="ja-JP"/>
                </w:rPr>
                <w:t xml:space="preserve"> QoE measurements, reported from the UE the gNB in RRC format</w:t>
              </w:r>
              <w:r w:rsidRPr="00A346C5">
                <w:rPr>
                  <w:rFonts w:eastAsia="等线"/>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等线"/>
                <w:lang w:eastAsia="ko-KR"/>
              </w:rPr>
            </w:pPr>
            <w:r w:rsidRPr="00A346C5">
              <w:rPr>
                <w:rFonts w:eastAsia="等线"/>
                <w:b/>
                <w:lang w:eastAsia="ko-KR"/>
              </w:rPr>
              <w:t>RedCap UE:</w:t>
            </w:r>
            <w:r w:rsidRPr="00A346C5">
              <w:rPr>
                <w:rFonts w:eastAsia="等线"/>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等线"/>
                <w:bCs/>
                <w:lang w:eastAsia="zh-CN"/>
              </w:rPr>
            </w:pPr>
            <w:r w:rsidRPr="00A346C5">
              <w:rPr>
                <w:rFonts w:eastAsia="等线"/>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34" w:name="_Toc76505088"/>
            <w:bookmarkStart w:id="35" w:name="_Toc100782288"/>
            <w:r w:rsidRPr="00BD19E2">
              <w:rPr>
                <w:rFonts w:ascii="Arial" w:eastAsia="等线" w:hAnsi="Arial"/>
                <w:sz w:val="32"/>
                <w:lang w:eastAsia="ja-JP"/>
              </w:rPr>
              <w:t>21.1</w:t>
            </w:r>
            <w:r w:rsidRPr="00BD19E2">
              <w:rPr>
                <w:rFonts w:ascii="Arial" w:eastAsia="等线"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等线"/>
                <w:lang w:eastAsia="ja-JP"/>
              </w:rPr>
            </w:pPr>
            <w:r w:rsidRPr="00BD19E2">
              <w:rPr>
                <w:rFonts w:eastAsia="等线"/>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等线"/>
                <w:lang w:eastAsia="zh-CN"/>
              </w:rPr>
            </w:pPr>
            <w:r w:rsidRPr="00BD19E2">
              <w:rPr>
                <w:rFonts w:eastAsia="等线"/>
                <w:lang w:eastAsia="zh-CN"/>
              </w:rPr>
              <w:t>-</w:t>
            </w:r>
            <w:r w:rsidRPr="00BD19E2">
              <w:rPr>
                <w:rFonts w:eastAsia="等线"/>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等线"/>
                <w:lang w:eastAsia="zh-CN"/>
              </w:rPr>
            </w:pPr>
            <w:r w:rsidRPr="00BD19E2">
              <w:rPr>
                <w:rFonts w:eastAsia="等线"/>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等线" w:hAnsi="Arial"/>
                <w:lang w:eastAsia="zh-CN"/>
              </w:rPr>
            </w:pPr>
            <w:r w:rsidRPr="00BD19E2">
              <w:rPr>
                <w:rFonts w:ascii="Arial" w:eastAsia="等线" w:hAnsi="Arial"/>
                <w:noProof/>
                <w:lang w:eastAsia="zh-CN"/>
              </w:rPr>
              <w:t>NOTE:</w:t>
            </w:r>
            <w:r w:rsidRPr="00BD19E2">
              <w:rPr>
                <w:rFonts w:ascii="Arial" w:eastAsia="等线" w:hAnsi="Arial"/>
                <w:noProof/>
                <w:lang w:eastAsia="zh-CN"/>
              </w:rPr>
              <w:tab/>
              <w:t xml:space="preserve">The naming QoE Measurement is used in NG, Xn, and interfaces between </w:t>
            </w:r>
            <w:ins w:id="36" w:author="R2-2205440" w:date="2022-05-12T17:28:00Z">
              <w:r>
                <w:rPr>
                  <w:rFonts w:ascii="Arial" w:eastAsia="等线" w:hAnsi="Arial"/>
                  <w:noProof/>
                  <w:lang w:eastAsia="zh-CN"/>
                </w:rPr>
                <w:t xml:space="preserve">the </w:t>
              </w:r>
            </w:ins>
            <w:r w:rsidRPr="00BD19E2">
              <w:rPr>
                <w:rFonts w:ascii="Arial" w:eastAsia="等线" w:hAnsi="Arial"/>
                <w:noProof/>
                <w:lang w:eastAsia="zh-CN"/>
              </w:rPr>
              <w:t xml:space="preserve">OAM and </w:t>
            </w:r>
            <w:ins w:id="37" w:author="R2-2205440" w:date="2022-05-12T17:28:00Z">
              <w:r>
                <w:rPr>
                  <w:rFonts w:ascii="Arial" w:eastAsia="等线" w:hAnsi="Arial"/>
                  <w:noProof/>
                  <w:lang w:eastAsia="zh-CN"/>
                </w:rPr>
                <w:t xml:space="preserve">the </w:t>
              </w:r>
            </w:ins>
            <w:del w:id="38" w:author="R2-2205440" w:date="2022-05-12T17:28:00Z">
              <w:r w:rsidRPr="00BD19E2" w:rsidDel="00BD19E2">
                <w:rPr>
                  <w:rFonts w:ascii="Arial" w:eastAsia="等线" w:hAnsi="Arial"/>
                  <w:noProof/>
                  <w:lang w:eastAsia="zh-CN"/>
                </w:rPr>
                <w:delText>RAN</w:delText>
              </w:r>
            </w:del>
            <w:ins w:id="39" w:author="R2-2205440" w:date="2022-05-12T17:28:00Z">
              <w:r>
                <w:rPr>
                  <w:rFonts w:ascii="Arial" w:eastAsia="等线" w:hAnsi="Arial"/>
                  <w:noProof/>
                  <w:lang w:eastAsia="zh-CN"/>
                </w:rPr>
                <w:t>gNB</w:t>
              </w:r>
            </w:ins>
            <w:r w:rsidRPr="00BD19E2">
              <w:rPr>
                <w:rFonts w:ascii="Arial" w:eastAsia="等线"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等线"/>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ab"/>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77777777" w:rsidR="0014388E" w:rsidRDefault="0014388E"/>
        </w:tc>
        <w:tc>
          <w:tcPr>
            <w:tcW w:w="1890" w:type="dxa"/>
          </w:tcPr>
          <w:p w14:paraId="763DB06E" w14:textId="77777777" w:rsidR="0014388E" w:rsidRDefault="0014388E"/>
        </w:tc>
        <w:tc>
          <w:tcPr>
            <w:tcW w:w="5316" w:type="dxa"/>
          </w:tcPr>
          <w:p w14:paraId="37A66F63" w14:textId="77777777" w:rsidR="0014388E" w:rsidRDefault="0014388E"/>
        </w:tc>
      </w:tr>
      <w:tr w:rsidR="0014388E" w14:paraId="7EDABB8B" w14:textId="77777777" w:rsidTr="0014388E">
        <w:tc>
          <w:tcPr>
            <w:tcW w:w="2425" w:type="dxa"/>
          </w:tcPr>
          <w:p w14:paraId="708A04E3" w14:textId="77777777" w:rsidR="0014388E" w:rsidRDefault="0014388E"/>
        </w:tc>
        <w:tc>
          <w:tcPr>
            <w:tcW w:w="1890" w:type="dxa"/>
          </w:tcPr>
          <w:p w14:paraId="79EA74EB" w14:textId="77777777" w:rsidR="0014388E" w:rsidRDefault="0014388E"/>
        </w:tc>
        <w:tc>
          <w:tcPr>
            <w:tcW w:w="5316" w:type="dxa"/>
          </w:tcPr>
          <w:p w14:paraId="32945056" w14:textId="77777777" w:rsidR="0014388E" w:rsidRDefault="0014388E"/>
        </w:tc>
      </w:tr>
      <w:tr w:rsidR="0014388E" w14:paraId="4F94537F" w14:textId="77777777" w:rsidTr="0014388E">
        <w:tc>
          <w:tcPr>
            <w:tcW w:w="2425" w:type="dxa"/>
          </w:tcPr>
          <w:p w14:paraId="2859CE91" w14:textId="77777777" w:rsidR="0014388E" w:rsidRDefault="0014388E"/>
        </w:tc>
        <w:tc>
          <w:tcPr>
            <w:tcW w:w="1890" w:type="dxa"/>
          </w:tcPr>
          <w:p w14:paraId="185648F3" w14:textId="77777777" w:rsidR="0014388E" w:rsidRDefault="0014388E"/>
        </w:tc>
        <w:tc>
          <w:tcPr>
            <w:tcW w:w="5316" w:type="dxa"/>
          </w:tcPr>
          <w:p w14:paraId="41395590" w14:textId="77777777" w:rsidR="0014388E" w:rsidRDefault="0014388E"/>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ab"/>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ab"/>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77777777" w:rsidR="003E1EFA" w:rsidRDefault="003E1EFA" w:rsidP="00280465"/>
        </w:tc>
        <w:tc>
          <w:tcPr>
            <w:tcW w:w="1350" w:type="dxa"/>
          </w:tcPr>
          <w:p w14:paraId="2973E6F3" w14:textId="77777777" w:rsidR="003E1EFA" w:rsidRDefault="003E1EFA" w:rsidP="00280465"/>
        </w:tc>
        <w:tc>
          <w:tcPr>
            <w:tcW w:w="5856" w:type="dxa"/>
          </w:tcPr>
          <w:p w14:paraId="5E6FB079" w14:textId="77777777" w:rsidR="003E1EFA" w:rsidRDefault="003E1EFA" w:rsidP="00280465"/>
        </w:tc>
      </w:tr>
      <w:tr w:rsidR="003E1EFA" w14:paraId="5C3B09A8" w14:textId="77777777" w:rsidTr="00280465">
        <w:tc>
          <w:tcPr>
            <w:tcW w:w="2425" w:type="dxa"/>
          </w:tcPr>
          <w:p w14:paraId="7AA2F384" w14:textId="77777777" w:rsidR="003E1EFA" w:rsidRDefault="003E1EFA" w:rsidP="00280465"/>
        </w:tc>
        <w:tc>
          <w:tcPr>
            <w:tcW w:w="1350" w:type="dxa"/>
          </w:tcPr>
          <w:p w14:paraId="58651B25" w14:textId="77777777" w:rsidR="003E1EFA" w:rsidRDefault="003E1EFA" w:rsidP="00280465"/>
        </w:tc>
        <w:tc>
          <w:tcPr>
            <w:tcW w:w="5856" w:type="dxa"/>
          </w:tcPr>
          <w:p w14:paraId="39CF2E96" w14:textId="77777777" w:rsidR="003E1EFA" w:rsidRDefault="003E1EFA" w:rsidP="00280465"/>
        </w:tc>
      </w:tr>
      <w:tr w:rsidR="003E1EFA" w14:paraId="5F285EC5" w14:textId="77777777" w:rsidTr="00280465">
        <w:tc>
          <w:tcPr>
            <w:tcW w:w="2425" w:type="dxa"/>
          </w:tcPr>
          <w:p w14:paraId="5FEE51B7" w14:textId="77777777" w:rsidR="003E1EFA" w:rsidRDefault="003E1EFA" w:rsidP="00280465"/>
        </w:tc>
        <w:tc>
          <w:tcPr>
            <w:tcW w:w="1350" w:type="dxa"/>
          </w:tcPr>
          <w:p w14:paraId="54C1B198" w14:textId="77777777" w:rsidR="003E1EFA" w:rsidRDefault="003E1EFA" w:rsidP="00280465"/>
        </w:tc>
        <w:tc>
          <w:tcPr>
            <w:tcW w:w="5856" w:type="dxa"/>
          </w:tcPr>
          <w:p w14:paraId="25C70570" w14:textId="77777777" w:rsidR="003E1EFA" w:rsidRDefault="003E1EFA" w:rsidP="00280465"/>
        </w:tc>
      </w:tr>
      <w:tr w:rsidR="003E1EFA" w14:paraId="472CE7C7" w14:textId="77777777" w:rsidTr="00280465">
        <w:tc>
          <w:tcPr>
            <w:tcW w:w="2425" w:type="dxa"/>
          </w:tcPr>
          <w:p w14:paraId="2AC8978A" w14:textId="77777777" w:rsidR="003E1EFA" w:rsidRDefault="003E1EFA" w:rsidP="00280465"/>
        </w:tc>
        <w:tc>
          <w:tcPr>
            <w:tcW w:w="1350" w:type="dxa"/>
          </w:tcPr>
          <w:p w14:paraId="6C6A5927" w14:textId="77777777" w:rsidR="003E1EFA" w:rsidRDefault="003E1EFA" w:rsidP="00280465"/>
        </w:tc>
        <w:tc>
          <w:tcPr>
            <w:tcW w:w="5856" w:type="dxa"/>
          </w:tcPr>
          <w:p w14:paraId="46EB2D12" w14:textId="77777777" w:rsidR="003E1EFA" w:rsidRDefault="003E1EFA" w:rsidP="00280465"/>
        </w:tc>
      </w:tr>
      <w:tr w:rsidR="003E1EFA" w14:paraId="150085B3" w14:textId="77777777" w:rsidTr="00280465">
        <w:tc>
          <w:tcPr>
            <w:tcW w:w="2425" w:type="dxa"/>
          </w:tcPr>
          <w:p w14:paraId="20C487C6" w14:textId="77777777" w:rsidR="003E1EFA" w:rsidRDefault="003E1EFA" w:rsidP="00280465"/>
        </w:tc>
        <w:tc>
          <w:tcPr>
            <w:tcW w:w="1350" w:type="dxa"/>
          </w:tcPr>
          <w:p w14:paraId="2E997F89" w14:textId="77777777" w:rsidR="003E1EFA" w:rsidRDefault="003E1EFA" w:rsidP="00280465"/>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ab"/>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7777777" w:rsidR="00BB2EC6" w:rsidRPr="002C7E5D" w:rsidRDefault="00BB2EC6" w:rsidP="00280465"/>
        </w:tc>
        <w:tc>
          <w:tcPr>
            <w:tcW w:w="7200" w:type="dxa"/>
          </w:tcPr>
          <w:p w14:paraId="5D36E97B" w14:textId="77777777" w:rsidR="00BB2EC6" w:rsidRPr="002C7E5D" w:rsidRDefault="00BB2EC6" w:rsidP="00280465"/>
        </w:tc>
      </w:tr>
      <w:tr w:rsidR="00BB2EC6" w:rsidRPr="002C7E5D" w14:paraId="47E3679B" w14:textId="77777777" w:rsidTr="00280465">
        <w:tc>
          <w:tcPr>
            <w:tcW w:w="2425" w:type="dxa"/>
          </w:tcPr>
          <w:p w14:paraId="2F52312F" w14:textId="77777777" w:rsidR="00BB2EC6" w:rsidRPr="002C7E5D" w:rsidRDefault="00BB2EC6" w:rsidP="00280465"/>
        </w:tc>
        <w:tc>
          <w:tcPr>
            <w:tcW w:w="7200" w:type="dxa"/>
          </w:tcPr>
          <w:p w14:paraId="7F35A40C" w14:textId="77777777" w:rsidR="00BB2EC6" w:rsidRPr="002C7E5D" w:rsidRDefault="00BB2EC6" w:rsidP="00280465"/>
        </w:tc>
      </w:tr>
      <w:tr w:rsidR="00BB2EC6" w:rsidRPr="002C7E5D" w14:paraId="5C0A7B5D" w14:textId="77777777" w:rsidTr="00280465">
        <w:tc>
          <w:tcPr>
            <w:tcW w:w="2425" w:type="dxa"/>
          </w:tcPr>
          <w:p w14:paraId="7A0A79E6" w14:textId="77777777" w:rsidR="00BB2EC6" w:rsidRPr="002C7E5D" w:rsidRDefault="00BB2EC6" w:rsidP="00280465"/>
        </w:tc>
        <w:tc>
          <w:tcPr>
            <w:tcW w:w="7200" w:type="dxa"/>
          </w:tcPr>
          <w:p w14:paraId="7EF36F87" w14:textId="77777777" w:rsidR="00BB2EC6" w:rsidRPr="002C7E5D" w:rsidRDefault="00BB2EC6" w:rsidP="00280465"/>
        </w:tc>
      </w:tr>
      <w:tr w:rsidR="00BB2EC6" w:rsidRPr="002C7E5D" w14:paraId="4297B1A0" w14:textId="77777777" w:rsidTr="00280465">
        <w:tc>
          <w:tcPr>
            <w:tcW w:w="2425" w:type="dxa"/>
          </w:tcPr>
          <w:p w14:paraId="192B793A" w14:textId="77777777" w:rsidR="00BB2EC6" w:rsidRPr="002C7E5D" w:rsidRDefault="00BB2EC6" w:rsidP="00280465"/>
        </w:tc>
        <w:tc>
          <w:tcPr>
            <w:tcW w:w="7200" w:type="dxa"/>
          </w:tcPr>
          <w:p w14:paraId="33D662C3" w14:textId="77777777" w:rsidR="00BB2EC6" w:rsidRPr="002C7E5D" w:rsidRDefault="00BB2EC6" w:rsidP="00280465"/>
        </w:tc>
      </w:tr>
      <w:tr w:rsidR="00BB2EC6" w:rsidRPr="002C7E5D" w14:paraId="77223861" w14:textId="77777777" w:rsidTr="00280465">
        <w:tc>
          <w:tcPr>
            <w:tcW w:w="2425" w:type="dxa"/>
          </w:tcPr>
          <w:p w14:paraId="50861859" w14:textId="77777777" w:rsidR="00BB2EC6" w:rsidRPr="002C7E5D" w:rsidRDefault="00BB2EC6" w:rsidP="00280465"/>
        </w:tc>
        <w:tc>
          <w:tcPr>
            <w:tcW w:w="7200" w:type="dxa"/>
          </w:tcPr>
          <w:p w14:paraId="4360E446" w14:textId="77777777" w:rsidR="00BB2EC6" w:rsidRPr="002C7E5D" w:rsidRDefault="00BB2EC6" w:rsidP="00280465"/>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1"/>
        <w:numPr>
          <w:ilvl w:val="0"/>
          <w:numId w:val="0"/>
        </w:numPr>
      </w:pPr>
      <w:r>
        <w:t>4</w:t>
      </w:r>
      <w:r>
        <w:tab/>
        <w:t>References</w:t>
      </w:r>
    </w:p>
    <w:p w14:paraId="3563AE60" w14:textId="2368C033" w:rsidR="00D024FC" w:rsidRPr="002C7E5D" w:rsidRDefault="00B837E0" w:rsidP="00B837E0">
      <w:pPr>
        <w:pStyle w:val="ae"/>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ae"/>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ae"/>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ae"/>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ae"/>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CC7FB" w14:textId="77777777" w:rsidR="00C27A85" w:rsidRDefault="00C27A85" w:rsidP="00C00511">
      <w:pPr>
        <w:spacing w:after="0" w:line="240" w:lineRule="auto"/>
      </w:pPr>
      <w:r>
        <w:separator/>
      </w:r>
    </w:p>
  </w:endnote>
  <w:endnote w:type="continuationSeparator" w:id="0">
    <w:p w14:paraId="4C8CDBC1" w14:textId="77777777" w:rsidR="00C27A85" w:rsidRDefault="00C27A85" w:rsidP="00C00511">
      <w:pPr>
        <w:spacing w:after="0" w:line="240" w:lineRule="auto"/>
      </w:pPr>
      <w:r>
        <w:continuationSeparator/>
      </w:r>
    </w:p>
  </w:endnote>
  <w:endnote w:type="continuationNotice" w:id="1">
    <w:p w14:paraId="28B23406" w14:textId="77777777" w:rsidR="00C27A85" w:rsidRDefault="00C27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755DA" w14:textId="77777777" w:rsidR="00C27A85" w:rsidRDefault="00C27A85" w:rsidP="00C00511">
      <w:pPr>
        <w:spacing w:after="0" w:line="240" w:lineRule="auto"/>
      </w:pPr>
      <w:r>
        <w:separator/>
      </w:r>
    </w:p>
  </w:footnote>
  <w:footnote w:type="continuationSeparator" w:id="0">
    <w:p w14:paraId="4670983D" w14:textId="77777777" w:rsidR="00C27A85" w:rsidRDefault="00C27A85" w:rsidP="00C00511">
      <w:pPr>
        <w:spacing w:after="0" w:line="240" w:lineRule="auto"/>
      </w:pPr>
      <w:r>
        <w:continuationSeparator/>
      </w:r>
    </w:p>
  </w:footnote>
  <w:footnote w:type="continuationNotice" w:id="1">
    <w:p w14:paraId="0C4670B6" w14:textId="77777777" w:rsidR="00C27A85" w:rsidRDefault="00C27A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宋体"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64463"/>
    <w:multiLevelType w:val="hybridMultilevel"/>
    <w:tmpl w:val="B98A93DA"/>
    <w:lvl w:ilvl="0" w:tplc="2612CF84">
      <w:start w:val="5"/>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6"/>
  </w:num>
  <w:num w:numId="4">
    <w:abstractNumId w:val="3"/>
  </w:num>
  <w:num w:numId="5">
    <w:abstractNumId w:val="11"/>
  </w:num>
  <w:num w:numId="6">
    <w:abstractNumId w:val="12"/>
  </w:num>
  <w:num w:numId="7">
    <w:abstractNumId w:val="17"/>
  </w:num>
  <w:num w:numId="8">
    <w:abstractNumId w:val="10"/>
  </w:num>
  <w:num w:numId="9">
    <w:abstractNumId w:val="6"/>
  </w:num>
  <w:num w:numId="10">
    <w:abstractNumId w:val="1"/>
  </w:num>
  <w:num w:numId="11">
    <w:abstractNumId w:val="15"/>
  </w:num>
  <w:num w:numId="12">
    <w:abstractNumId w:val="14"/>
  </w:num>
  <w:num w:numId="13">
    <w:abstractNumId w:val="13"/>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8"/>
  </w:num>
  <w:num w:numId="17">
    <w:abstractNumId w:val="4"/>
  </w:num>
  <w:num w:numId="18">
    <w:abstractNumId w:val="2"/>
  </w:num>
  <w:num w:numId="19">
    <w:abstractNumId w:val="10"/>
  </w:num>
  <w:num w:numId="20">
    <w:abstractNumId w:val="7"/>
  </w:num>
  <w:num w:numId="21">
    <w:abstractNumId w:val="9"/>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18D7"/>
    <w:rsid w:val="00A634B0"/>
    <w:rsid w:val="00A63BD0"/>
    <w:rsid w:val="00A6496B"/>
    <w:rsid w:val="00A64D0C"/>
    <w:rsid w:val="00A6512E"/>
    <w:rsid w:val="00A710B8"/>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a"/>
    <w:qFormat/>
    <w:rsid w:val="00BF5D99"/>
    <w:pPr>
      <w:jc w:val="center"/>
    </w:pPr>
    <w:rPr>
      <w:color w:val="FF0000"/>
    </w:rPr>
  </w:style>
  <w:style w:type="paragraph" w:customStyle="1" w:styleId="Reference">
    <w:name w:val="Reference"/>
    <w:basedOn w:val="a4"/>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Template>
  <TotalTime>724</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Rapp_118-e_2</cp:lastModifiedBy>
  <cp:revision>28</cp:revision>
  <dcterms:created xsi:type="dcterms:W3CDTF">2022-02-14T22:21:00Z</dcterms:created>
  <dcterms:modified xsi:type="dcterms:W3CDTF">2022-05-13T02:26:00Z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