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w:t>
      </w:r>
      <w:proofErr w:type="gramEnd"/>
      <w:r w:rsidR="00C47431" w:rsidRPr="00C47431">
        <w:rPr>
          <w:rFonts w:ascii="Arial" w:hAnsi="Arial" w:cs="Arial"/>
          <w:b/>
          <w:bCs/>
          <w:sz w:val="24"/>
          <w:lang w:val="en-US" w:eastAsia="en-US"/>
        </w:rPr>
        <w:t>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9A1AD5">
            <w:pPr>
              <w:snapToGrid w:val="0"/>
              <w:spacing w:before="120"/>
              <w:rPr>
                <w:rFonts w:ascii="Arial" w:eastAsia="Malgun Gothic" w:hAnsi="Arial" w:cs="Arial"/>
                <w:lang w:eastAsia="ko-KR"/>
              </w:rPr>
            </w:pPr>
            <w:hyperlink r:id="rId15" w:history="1">
              <w:r w:rsidR="00467EAD" w:rsidRPr="004F3F88">
                <w:rPr>
                  <w:rStyle w:val="af0"/>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2CAC69B3"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51FB31A5" w:rsidR="00B02528" w:rsidRDefault="00B02528">
            <w:pPr>
              <w:snapToGrid w:val="0"/>
              <w:spacing w:before="120"/>
              <w:rPr>
                <w:rFonts w:ascii="Arial" w:hAnsi="Arial" w:cs="Arial"/>
              </w:rPr>
            </w:pP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0C936AE6"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6D5FBAF0" w:rsidR="00B02528" w:rsidRDefault="00B02528">
            <w:pPr>
              <w:snapToGrid w:val="0"/>
              <w:spacing w:before="120"/>
              <w:rPr>
                <w:rFonts w:ascii="Arial" w:hAnsi="Arial" w:cs="Arial"/>
              </w:rPr>
            </w:pP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45C3E6E4"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0E78A7A4" w:rsidR="00B02528" w:rsidRDefault="00B02528">
            <w:pPr>
              <w:snapToGrid w:val="0"/>
              <w:spacing w:before="120"/>
              <w:rPr>
                <w:rFonts w:ascii="Arial" w:eastAsia="Malgun Gothic" w:hAnsi="Arial" w:cs="Arial"/>
                <w:lang w:eastAsia="ko-KR"/>
              </w:rPr>
            </w:pP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B02528" w:rsidRDefault="00B02528">
            <w:pPr>
              <w:snapToGrid w:val="0"/>
              <w:spacing w:before="120"/>
              <w:rPr>
                <w:rFonts w:ascii="Arial" w:hAnsi="Arial" w:cs="Arial"/>
                <w:lang w:eastAsia="en-US"/>
              </w:rPr>
            </w:pP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B02528" w:rsidRDefault="00B02528">
            <w:pPr>
              <w:snapToGrid w:val="0"/>
              <w:spacing w:before="120"/>
              <w:rPr>
                <w:rFonts w:ascii="Arial" w:hAnsi="Arial" w:cs="Arial"/>
                <w:lang w:eastAsia="en-US"/>
              </w:rPr>
            </w:pP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B02528" w:rsidRDefault="00B02528">
            <w:pPr>
              <w:snapToGrid w:val="0"/>
              <w:spacing w:before="120"/>
              <w:rPr>
                <w:rFonts w:ascii="Arial" w:eastAsiaTheme="minorEastAsia" w:hAnsi="Arial" w:cs="Arial"/>
                <w:lang w:eastAsia="ja-JP"/>
              </w:rPr>
            </w:pP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B02528" w:rsidRDefault="00B02528">
            <w:pPr>
              <w:snapToGrid w:val="0"/>
              <w:spacing w:before="120"/>
              <w:rPr>
                <w:rFonts w:ascii="Arial" w:eastAsiaTheme="minorEastAsia" w:hAnsi="Arial" w:cs="Arial"/>
                <w:lang w:eastAsia="ja-JP"/>
              </w:rPr>
            </w:pPr>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B02528" w:rsidRDefault="00B02528">
            <w:pPr>
              <w:snapToGrid w:val="0"/>
              <w:spacing w:before="120"/>
              <w:rPr>
                <w:rFonts w:ascii="Arial" w:hAnsi="Arial" w:cs="Arial"/>
              </w:rPr>
            </w:pP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B02528" w:rsidRDefault="00B02528">
            <w:pPr>
              <w:snapToGrid w:val="0"/>
              <w:spacing w:before="120"/>
              <w:rPr>
                <w:rFonts w:ascii="Arial" w:hAnsi="Arial" w:cs="Arial"/>
              </w:rPr>
            </w:pP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B02528" w:rsidRDefault="00B02528">
            <w:pPr>
              <w:snapToGrid w:val="0"/>
              <w:spacing w:before="120"/>
              <w:rPr>
                <w:rFonts w:ascii="Arial" w:hAnsi="Arial" w:cs="Arial"/>
              </w:rPr>
            </w:pP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B02528" w:rsidRDefault="00B02528">
            <w:pPr>
              <w:snapToGrid w:val="0"/>
              <w:spacing w:before="120"/>
              <w:rPr>
                <w:rFonts w:ascii="Arial" w:eastAsiaTheme="minorEastAsia" w:hAnsi="Arial" w:cs="Arial"/>
                <w:lang w:eastAsia="ja-JP"/>
              </w:rPr>
            </w:pP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B02528" w:rsidRDefault="00B02528">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B02528" w:rsidRDefault="00B02528">
            <w:pPr>
              <w:snapToGrid w:val="0"/>
              <w:spacing w:before="120"/>
              <w:rPr>
                <w:rFonts w:ascii="Arial" w:eastAsiaTheme="minorEastAsia" w:hAnsi="Arial" w:cs="Arial"/>
                <w:lang w:eastAsia="ja-JP"/>
              </w:rPr>
            </w:pP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B02528" w:rsidRDefault="00B02528">
            <w:pPr>
              <w:snapToGrid w:val="0"/>
              <w:spacing w:before="120"/>
              <w:rPr>
                <w:rFonts w:ascii="Arial" w:eastAsiaTheme="minorEastAsia" w:hAnsi="Arial" w:cs="Arial"/>
                <w:lang w:eastAsia="ja-JP"/>
              </w:rPr>
            </w:pP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B02528" w:rsidRDefault="00B02528">
            <w:pPr>
              <w:snapToGrid w:val="0"/>
              <w:spacing w:before="120"/>
              <w:rPr>
                <w:rFonts w:ascii="Arial" w:eastAsiaTheme="minorEastAsia" w:hAnsi="Arial" w:cs="Arial"/>
                <w:lang w:eastAsia="ja-JP"/>
              </w:rPr>
            </w:pP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B02528" w:rsidRDefault="00B02528">
            <w:pPr>
              <w:snapToGrid w:val="0"/>
              <w:spacing w:before="120"/>
              <w:rPr>
                <w:rFonts w:ascii="Arial" w:eastAsia="DengXian" w:hAnsi="Arial" w:cs="Arial"/>
              </w:rPr>
            </w:pP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220510" w:rsidRPr="007E0288" w:rsidRDefault="00220510" w:rsidP="00481A0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220510" w:rsidRPr="007E0288" w:rsidRDefault="00220510" w:rsidP="00481A0F">
            <w:pPr>
              <w:snapToGrid w:val="0"/>
              <w:spacing w:before="120"/>
              <w:rPr>
                <w:rFonts w:ascii="Arial" w:eastAsiaTheme="minorEastAsia" w:hAnsi="Arial" w:cs="Arial"/>
                <w:lang w:eastAsia="ja-JP"/>
              </w:rPr>
            </w:pP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proofErr w:type="gramStart"/>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roofErr w:type="gramEnd"/>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6"/>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6"/>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FE69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proofErr w:type="spellStart"/>
            <w:r w:rsidRPr="0077749D">
              <w:rPr>
                <w:rFonts w:ascii="Arial" w:hAnsi="Arial" w:cs="Arial"/>
                <w:sz w:val="20"/>
              </w:rPr>
              <w:t>allowCSI</w:t>
            </w:r>
            <w:proofErr w:type="spellEnd"/>
            <w:r w:rsidRPr="0077749D">
              <w:rPr>
                <w:rFonts w:ascii="Arial" w:hAnsi="Arial" w:cs="Arial"/>
                <w:sz w:val="20"/>
              </w:rPr>
              <w:t>-SRS-</w:t>
            </w:r>
            <w:proofErr w:type="spellStart"/>
            <w:r w:rsidRPr="0077749D">
              <w:rPr>
                <w:rFonts w:ascii="Arial" w:hAnsi="Arial" w:cs="Arial"/>
                <w:sz w:val="20"/>
              </w:rPr>
              <w:t>Tx</w:t>
            </w:r>
            <w:proofErr w:type="spellEnd"/>
            <w:r w:rsidRPr="0077749D">
              <w:rPr>
                <w:rFonts w:ascii="Arial" w:hAnsi="Arial" w:cs="Arial"/>
                <w:sz w:val="20"/>
              </w:rPr>
              <w:t>-</w:t>
            </w:r>
            <w:proofErr w:type="spellStart"/>
            <w:r w:rsidRPr="0077749D">
              <w:rPr>
                <w:rFonts w:ascii="Arial" w:hAnsi="Arial" w:cs="Arial"/>
                <w:sz w:val="20"/>
              </w:rPr>
              <w:t>MulticastDRX</w:t>
            </w:r>
            <w:proofErr w:type="spellEnd"/>
            <w:r w:rsidRPr="0077749D">
              <w:rPr>
                <w:rFonts w:ascii="Arial" w:hAnsi="Arial" w:cs="Arial"/>
                <w:sz w:val="20"/>
              </w:rPr>
              <w:t>-Active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865AA1">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467EAD"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027488CD"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596E95C5"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77777777" w:rsidR="00467EAD" w:rsidRDefault="00467EAD" w:rsidP="00467EAD">
            <w:pPr>
              <w:rPr>
                <w:rFonts w:ascii="Arial" w:hAnsi="Arial" w:cs="Arial"/>
                <w:sz w:val="21"/>
                <w:szCs w:val="22"/>
              </w:rPr>
            </w:pPr>
          </w:p>
        </w:tc>
      </w:tr>
      <w:tr w:rsidR="00467EAD"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0DE02B59"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5A807A49"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4BB0D8F8" w:rsidR="00467EAD" w:rsidRDefault="00467EAD" w:rsidP="00467EAD">
            <w:pPr>
              <w:rPr>
                <w:rFonts w:ascii="Arial" w:hAnsi="Arial" w:cs="Arial"/>
                <w:sz w:val="21"/>
                <w:szCs w:val="22"/>
                <w:lang w:eastAsia="en-US"/>
              </w:rPr>
            </w:pPr>
          </w:p>
        </w:tc>
      </w:tr>
      <w:tr w:rsidR="00467EAD"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4B61773E"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EBAD3A"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77777777" w:rsidR="00467EAD" w:rsidRDefault="00467EAD" w:rsidP="00467EAD">
            <w:pPr>
              <w:rPr>
                <w:rFonts w:ascii="Arial" w:hAnsi="Arial" w:cs="Arial"/>
                <w:sz w:val="21"/>
                <w:szCs w:val="22"/>
              </w:rPr>
            </w:pPr>
          </w:p>
        </w:tc>
      </w:tr>
      <w:tr w:rsidR="00467EAD"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467EAD" w:rsidRDefault="00467EAD" w:rsidP="00467EAD">
            <w:pPr>
              <w:rPr>
                <w:rFonts w:ascii="Arial" w:hAnsi="Arial" w:cs="Arial"/>
                <w:sz w:val="21"/>
                <w:szCs w:val="22"/>
                <w:lang w:eastAsia="en-US"/>
              </w:rPr>
            </w:pPr>
          </w:p>
        </w:tc>
      </w:tr>
      <w:tr w:rsidR="00467EAD"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467EAD" w:rsidRDefault="00467EAD" w:rsidP="00467EAD">
            <w:pPr>
              <w:rPr>
                <w:rFonts w:ascii="Arial" w:hAnsi="Arial" w:cs="Arial"/>
                <w:sz w:val="21"/>
                <w:szCs w:val="22"/>
                <w:lang w:eastAsia="en-US"/>
              </w:rPr>
            </w:pPr>
          </w:p>
        </w:tc>
      </w:tr>
      <w:tr w:rsidR="00467EAD"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467EAD" w:rsidRDefault="00467EAD" w:rsidP="00467EAD">
            <w:pPr>
              <w:rPr>
                <w:rFonts w:ascii="Arial" w:hAnsi="Arial" w:cs="Arial"/>
                <w:sz w:val="20"/>
                <w:lang w:eastAsia="en-US"/>
              </w:rPr>
            </w:pPr>
          </w:p>
        </w:tc>
      </w:tr>
      <w:tr w:rsidR="00467EAD"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467EAD" w:rsidRDefault="00467EAD" w:rsidP="00467EAD">
            <w:pPr>
              <w:rPr>
                <w:rFonts w:ascii="Arial" w:hAnsi="Arial" w:cs="Arial"/>
                <w:sz w:val="20"/>
                <w:lang w:eastAsia="en-US"/>
              </w:rPr>
            </w:pPr>
          </w:p>
        </w:tc>
      </w:tr>
      <w:tr w:rsidR="00467EAD"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467EAD" w:rsidRDefault="00467EAD" w:rsidP="00467EAD">
            <w:pPr>
              <w:rPr>
                <w:rFonts w:ascii="Arial" w:hAnsi="Arial" w:cs="Arial"/>
                <w:sz w:val="20"/>
                <w:lang w:eastAsia="en-US"/>
              </w:rPr>
            </w:pPr>
          </w:p>
        </w:tc>
      </w:tr>
      <w:tr w:rsidR="00467EAD"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467EAD" w:rsidRDefault="00467EAD" w:rsidP="00467EAD">
            <w:pPr>
              <w:rPr>
                <w:rFonts w:ascii="Arial" w:eastAsia="DengXian" w:hAnsi="Arial" w:cs="Arial"/>
                <w:sz w:val="20"/>
              </w:rPr>
            </w:pPr>
          </w:p>
        </w:tc>
      </w:tr>
      <w:tr w:rsidR="00467EAD"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467EAD" w:rsidRDefault="00467EAD" w:rsidP="00467EAD">
            <w:pPr>
              <w:rPr>
                <w:rFonts w:ascii="Arial" w:hAnsi="Arial" w:cs="Arial"/>
                <w:sz w:val="21"/>
                <w:szCs w:val="22"/>
              </w:rPr>
            </w:pPr>
          </w:p>
        </w:tc>
      </w:tr>
      <w:tr w:rsidR="00467EAD"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467EAD" w:rsidRDefault="00467EAD" w:rsidP="00467EAD">
            <w:pPr>
              <w:rPr>
                <w:rFonts w:ascii="Arial" w:eastAsia="DengXian" w:hAnsi="Arial" w:cs="Arial"/>
                <w:lang w:eastAsia="en-US"/>
              </w:rPr>
            </w:pPr>
          </w:p>
        </w:tc>
      </w:tr>
      <w:tr w:rsidR="00467EAD"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467EAD" w:rsidRDefault="00467EAD" w:rsidP="00467EAD">
            <w:pPr>
              <w:jc w:val="left"/>
              <w:rPr>
                <w:rFonts w:ascii="Arial" w:eastAsia="Yu Mincho" w:hAnsi="Arial" w:cs="Arial"/>
                <w:sz w:val="20"/>
                <w:lang w:val="en-US"/>
              </w:rPr>
            </w:pPr>
          </w:p>
        </w:tc>
      </w:tr>
      <w:tr w:rsidR="00467EAD"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467EAD" w:rsidRDefault="00467EAD" w:rsidP="00467EAD">
            <w:pPr>
              <w:jc w:val="left"/>
              <w:rPr>
                <w:rFonts w:ascii="Arial" w:eastAsia="Yu Mincho" w:hAnsi="Arial" w:cs="Arial"/>
                <w:sz w:val="20"/>
                <w:lang w:eastAsia="ja-JP"/>
              </w:rPr>
            </w:pPr>
          </w:p>
        </w:tc>
      </w:tr>
      <w:tr w:rsidR="00467EAD"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467EAD" w:rsidRDefault="00467EAD" w:rsidP="00467EAD">
            <w:pPr>
              <w:jc w:val="left"/>
              <w:rPr>
                <w:rFonts w:ascii="Arial" w:eastAsia="Yu Mincho" w:hAnsi="Arial" w:cs="Arial"/>
                <w:sz w:val="20"/>
                <w:lang w:eastAsia="ja-JP"/>
              </w:rPr>
            </w:pPr>
          </w:p>
        </w:tc>
      </w:tr>
      <w:tr w:rsidR="00467EAD"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467EAD" w:rsidRDefault="00467EAD" w:rsidP="00467EAD">
            <w:pPr>
              <w:jc w:val="left"/>
              <w:rPr>
                <w:rFonts w:ascii="Arial" w:hAnsi="Arial" w:cs="Arial"/>
                <w:sz w:val="21"/>
                <w:szCs w:val="22"/>
              </w:rPr>
            </w:pPr>
          </w:p>
        </w:tc>
      </w:tr>
      <w:tr w:rsidR="00467EAD"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467EAD" w:rsidRDefault="00467EAD" w:rsidP="00467EAD">
            <w:pPr>
              <w:rPr>
                <w:rFonts w:ascii="Arial" w:eastAsia="DengXian" w:hAnsi="Arial" w:cs="Arial"/>
                <w:lang w:eastAsia="en-US"/>
              </w:rPr>
            </w:pPr>
          </w:p>
        </w:tc>
      </w:tr>
      <w:tr w:rsidR="00467EAD"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467EAD" w:rsidRDefault="00467EAD" w:rsidP="00467EAD">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6"/>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6"/>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467EAD"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77777777" w:rsidR="00467EAD" w:rsidRDefault="00467EAD" w:rsidP="00467EAD">
            <w:pPr>
              <w:rPr>
                <w:rFonts w:ascii="Arial" w:hAnsi="Arial" w:cs="Arial"/>
                <w:sz w:val="21"/>
                <w:szCs w:val="22"/>
              </w:rPr>
            </w:pPr>
          </w:p>
        </w:tc>
      </w:tr>
      <w:tr w:rsidR="00467EAD"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77777777" w:rsidR="00467EAD" w:rsidRDefault="00467EAD" w:rsidP="00467EAD">
            <w:pPr>
              <w:rPr>
                <w:rFonts w:ascii="Arial" w:hAnsi="Arial" w:cs="Arial"/>
                <w:sz w:val="21"/>
                <w:szCs w:val="22"/>
                <w:lang w:eastAsia="en-US"/>
              </w:rPr>
            </w:pPr>
          </w:p>
        </w:tc>
      </w:tr>
      <w:tr w:rsidR="00467EAD"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467EAD" w:rsidRDefault="00467EAD" w:rsidP="00467EAD">
            <w:pPr>
              <w:rPr>
                <w:rFonts w:ascii="Arial" w:hAnsi="Arial" w:cs="Arial"/>
                <w:sz w:val="21"/>
                <w:szCs w:val="22"/>
              </w:rPr>
            </w:pPr>
          </w:p>
        </w:tc>
      </w:tr>
      <w:tr w:rsidR="00467EAD"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467EAD" w:rsidRDefault="00467EAD" w:rsidP="00467EAD">
            <w:pPr>
              <w:rPr>
                <w:rFonts w:ascii="Arial" w:hAnsi="Arial" w:cs="Arial"/>
                <w:sz w:val="21"/>
                <w:szCs w:val="22"/>
                <w:lang w:eastAsia="en-US"/>
              </w:rPr>
            </w:pPr>
          </w:p>
        </w:tc>
      </w:tr>
      <w:tr w:rsidR="00467EAD"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467EAD" w:rsidRDefault="00467EAD" w:rsidP="00467EAD">
            <w:pPr>
              <w:rPr>
                <w:rFonts w:ascii="Arial" w:hAnsi="Arial" w:cs="Arial"/>
                <w:sz w:val="21"/>
                <w:szCs w:val="22"/>
                <w:lang w:eastAsia="en-US"/>
              </w:rPr>
            </w:pPr>
          </w:p>
        </w:tc>
      </w:tr>
      <w:tr w:rsidR="00467EAD"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467EAD" w:rsidRDefault="00467EAD" w:rsidP="00467EAD">
            <w:pPr>
              <w:rPr>
                <w:rFonts w:ascii="Arial" w:hAnsi="Arial" w:cs="Arial"/>
                <w:sz w:val="20"/>
                <w:lang w:eastAsia="en-US"/>
              </w:rPr>
            </w:pPr>
          </w:p>
        </w:tc>
      </w:tr>
      <w:tr w:rsidR="00467EAD"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467EAD" w:rsidRDefault="00467EAD" w:rsidP="00467EAD">
            <w:pPr>
              <w:rPr>
                <w:rFonts w:ascii="Arial" w:hAnsi="Arial" w:cs="Arial"/>
                <w:sz w:val="20"/>
                <w:lang w:eastAsia="en-US"/>
              </w:rPr>
            </w:pPr>
          </w:p>
        </w:tc>
      </w:tr>
      <w:tr w:rsidR="00467EAD"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467EAD" w:rsidRDefault="00467EAD" w:rsidP="00467EAD">
            <w:pPr>
              <w:rPr>
                <w:rFonts w:ascii="Arial" w:hAnsi="Arial" w:cs="Arial"/>
                <w:sz w:val="20"/>
                <w:lang w:eastAsia="en-US"/>
              </w:rPr>
            </w:pPr>
          </w:p>
        </w:tc>
      </w:tr>
      <w:tr w:rsidR="00467EAD"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467EAD" w:rsidRDefault="00467EAD" w:rsidP="00467EAD">
            <w:pPr>
              <w:rPr>
                <w:rFonts w:ascii="Arial" w:eastAsia="DengXian" w:hAnsi="Arial" w:cs="Arial"/>
                <w:sz w:val="20"/>
              </w:rPr>
            </w:pPr>
          </w:p>
        </w:tc>
      </w:tr>
      <w:tr w:rsidR="00467EAD"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467EAD" w:rsidRDefault="00467EAD" w:rsidP="00467EAD">
            <w:pPr>
              <w:rPr>
                <w:rFonts w:ascii="Arial" w:hAnsi="Arial" w:cs="Arial"/>
                <w:sz w:val="21"/>
                <w:szCs w:val="22"/>
              </w:rPr>
            </w:pPr>
          </w:p>
        </w:tc>
      </w:tr>
      <w:tr w:rsidR="00467EAD"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467EAD" w:rsidRDefault="00467EAD" w:rsidP="00467EAD">
            <w:pPr>
              <w:rPr>
                <w:rFonts w:ascii="Arial" w:eastAsia="DengXian" w:hAnsi="Arial" w:cs="Arial"/>
                <w:lang w:eastAsia="en-US"/>
              </w:rPr>
            </w:pPr>
          </w:p>
        </w:tc>
      </w:tr>
      <w:tr w:rsidR="00467EAD"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467EAD" w:rsidRDefault="00467EAD" w:rsidP="00467EAD">
            <w:pPr>
              <w:jc w:val="left"/>
              <w:rPr>
                <w:rFonts w:ascii="Arial" w:eastAsia="Yu Mincho" w:hAnsi="Arial" w:cs="Arial"/>
                <w:sz w:val="20"/>
                <w:lang w:val="en-US"/>
              </w:rPr>
            </w:pPr>
          </w:p>
        </w:tc>
      </w:tr>
      <w:tr w:rsidR="00467EAD"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467EAD" w:rsidRDefault="00467EAD" w:rsidP="00467EAD">
            <w:pPr>
              <w:jc w:val="left"/>
              <w:rPr>
                <w:rFonts w:ascii="Arial" w:eastAsia="Yu Mincho" w:hAnsi="Arial" w:cs="Arial"/>
                <w:sz w:val="20"/>
                <w:lang w:eastAsia="ja-JP"/>
              </w:rPr>
            </w:pPr>
          </w:p>
        </w:tc>
      </w:tr>
      <w:tr w:rsidR="00467EAD"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467EAD" w:rsidRDefault="00467EAD" w:rsidP="00467EAD">
            <w:pPr>
              <w:jc w:val="left"/>
              <w:rPr>
                <w:rFonts w:ascii="Arial" w:eastAsia="Yu Mincho" w:hAnsi="Arial" w:cs="Arial"/>
                <w:sz w:val="20"/>
                <w:lang w:eastAsia="ja-JP"/>
              </w:rPr>
            </w:pPr>
          </w:p>
        </w:tc>
      </w:tr>
      <w:tr w:rsidR="00467EAD"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467EAD" w:rsidRDefault="00467EAD" w:rsidP="00467EAD">
            <w:pPr>
              <w:jc w:val="left"/>
              <w:rPr>
                <w:rFonts w:ascii="Arial" w:hAnsi="Arial" w:cs="Arial"/>
                <w:sz w:val="21"/>
                <w:szCs w:val="22"/>
              </w:rPr>
            </w:pPr>
          </w:p>
        </w:tc>
      </w:tr>
      <w:tr w:rsidR="00467EAD"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467EAD" w:rsidRDefault="00467EAD" w:rsidP="00467EAD">
            <w:pPr>
              <w:rPr>
                <w:rFonts w:ascii="Arial" w:eastAsia="DengXian" w:hAnsi="Arial" w:cs="Arial"/>
                <w:lang w:eastAsia="en-US"/>
              </w:rPr>
            </w:pPr>
          </w:p>
        </w:tc>
      </w:tr>
      <w:tr w:rsidR="00467EAD"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467EAD" w:rsidRDefault="00467EAD" w:rsidP="00467EAD">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proofErr w:type="spellStart"/>
      <w:r>
        <w:rPr>
          <w:rFonts w:hint="eastAsia"/>
        </w:rPr>
        <w:t>ow</w:t>
      </w:r>
      <w:proofErr w:type="spellEnd"/>
      <w:r>
        <w:rPr>
          <w:rFonts w:hint="eastAsia"/>
        </w:rPr>
        <w:t xml:space="preserve">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6"/>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t>
            </w:r>
            <w:r w:rsidR="00172AE6">
              <w:rPr>
                <w:rFonts w:ascii="Arial" w:hAnsi="Arial" w:cs="Arial" w:hint="eastAsia"/>
                <w:sz w:val="20"/>
              </w:rPr>
              <w:t>We</w:t>
            </w:r>
            <w:proofErr w:type="spellEnd"/>
            <w:r w:rsidR="00172AE6">
              <w:rPr>
                <w:rFonts w:ascii="Arial" w:hAnsi="Arial" w:cs="Arial" w:hint="eastAsia"/>
                <w:sz w:val="20"/>
              </w:rPr>
              <w:t xml:space="preserv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467EAD"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77777777" w:rsidR="00467EAD" w:rsidRDefault="00467EAD" w:rsidP="00467EAD">
            <w:pPr>
              <w:rPr>
                <w:rFonts w:ascii="Arial" w:hAnsi="Arial" w:cs="Arial"/>
                <w:sz w:val="21"/>
                <w:szCs w:val="22"/>
                <w:lang w:eastAsia="en-US"/>
              </w:rPr>
            </w:pPr>
          </w:p>
        </w:tc>
      </w:tr>
      <w:tr w:rsidR="00467EAD"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77777777" w:rsidR="00467EAD" w:rsidRDefault="00467EAD" w:rsidP="00467EAD">
            <w:pPr>
              <w:rPr>
                <w:rFonts w:ascii="Arial" w:hAnsi="Arial" w:cs="Arial"/>
                <w:sz w:val="21"/>
                <w:szCs w:val="22"/>
              </w:rPr>
            </w:pPr>
          </w:p>
        </w:tc>
      </w:tr>
      <w:tr w:rsidR="00467EAD"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467EAD" w:rsidRDefault="00467EAD" w:rsidP="00467EAD">
            <w:pPr>
              <w:rPr>
                <w:rFonts w:ascii="Arial" w:hAnsi="Arial" w:cs="Arial"/>
                <w:sz w:val="21"/>
                <w:szCs w:val="22"/>
                <w:lang w:eastAsia="en-US"/>
              </w:rPr>
            </w:pPr>
          </w:p>
        </w:tc>
      </w:tr>
      <w:tr w:rsidR="00467EAD"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467EAD" w:rsidRDefault="00467EAD" w:rsidP="00467EAD">
            <w:pPr>
              <w:rPr>
                <w:rFonts w:ascii="Arial" w:hAnsi="Arial" w:cs="Arial"/>
                <w:sz w:val="21"/>
                <w:szCs w:val="22"/>
                <w:lang w:eastAsia="en-US"/>
              </w:rPr>
            </w:pPr>
          </w:p>
        </w:tc>
      </w:tr>
      <w:tr w:rsidR="00467EAD"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467EAD" w:rsidRDefault="00467EAD" w:rsidP="00467EAD">
            <w:pPr>
              <w:rPr>
                <w:rFonts w:ascii="Arial" w:hAnsi="Arial" w:cs="Arial"/>
                <w:sz w:val="20"/>
                <w:lang w:eastAsia="en-US"/>
              </w:rPr>
            </w:pPr>
          </w:p>
        </w:tc>
      </w:tr>
      <w:tr w:rsidR="00467EAD"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467EAD" w:rsidRDefault="00467EAD" w:rsidP="00467EAD">
            <w:pPr>
              <w:rPr>
                <w:rFonts w:ascii="Arial" w:hAnsi="Arial" w:cs="Arial"/>
                <w:sz w:val="20"/>
                <w:lang w:eastAsia="en-US"/>
              </w:rPr>
            </w:pPr>
          </w:p>
        </w:tc>
      </w:tr>
      <w:tr w:rsidR="00467EAD"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467EAD" w:rsidRDefault="00467EAD" w:rsidP="00467EAD">
            <w:pPr>
              <w:rPr>
                <w:rFonts w:ascii="Arial" w:hAnsi="Arial" w:cs="Arial"/>
                <w:sz w:val="20"/>
                <w:lang w:eastAsia="en-US"/>
              </w:rPr>
            </w:pPr>
          </w:p>
        </w:tc>
      </w:tr>
      <w:tr w:rsidR="00467EAD"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467EAD" w:rsidRDefault="00467EAD" w:rsidP="00467EAD">
            <w:pPr>
              <w:rPr>
                <w:rFonts w:ascii="Arial" w:eastAsia="DengXian" w:hAnsi="Arial" w:cs="Arial"/>
                <w:sz w:val="20"/>
              </w:rPr>
            </w:pPr>
          </w:p>
        </w:tc>
      </w:tr>
      <w:tr w:rsidR="00467EAD"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467EAD" w:rsidRDefault="00467EAD" w:rsidP="00467EAD">
            <w:pPr>
              <w:rPr>
                <w:rFonts w:ascii="Arial" w:hAnsi="Arial" w:cs="Arial"/>
                <w:sz w:val="21"/>
                <w:szCs w:val="22"/>
              </w:rPr>
            </w:pPr>
          </w:p>
        </w:tc>
      </w:tr>
      <w:tr w:rsidR="00467EAD"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467EAD" w:rsidRDefault="00467EAD" w:rsidP="00467EAD">
            <w:pPr>
              <w:rPr>
                <w:rFonts w:ascii="Arial" w:eastAsia="DengXian" w:hAnsi="Arial" w:cs="Arial"/>
                <w:lang w:eastAsia="en-US"/>
              </w:rPr>
            </w:pPr>
          </w:p>
        </w:tc>
      </w:tr>
      <w:tr w:rsidR="00467EAD"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467EAD" w:rsidRDefault="00467EAD" w:rsidP="00467EAD">
            <w:pPr>
              <w:jc w:val="left"/>
              <w:rPr>
                <w:rFonts w:ascii="Arial" w:eastAsia="Yu Mincho" w:hAnsi="Arial" w:cs="Arial"/>
                <w:sz w:val="20"/>
                <w:lang w:val="en-US"/>
              </w:rPr>
            </w:pPr>
          </w:p>
        </w:tc>
      </w:tr>
      <w:tr w:rsidR="00467EAD"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467EAD" w:rsidRDefault="00467EAD" w:rsidP="00467EAD">
            <w:pPr>
              <w:jc w:val="left"/>
              <w:rPr>
                <w:rFonts w:ascii="Arial" w:eastAsia="Yu Mincho" w:hAnsi="Arial" w:cs="Arial"/>
                <w:sz w:val="20"/>
                <w:lang w:eastAsia="ja-JP"/>
              </w:rPr>
            </w:pPr>
          </w:p>
        </w:tc>
      </w:tr>
      <w:tr w:rsidR="00467EAD"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467EAD" w:rsidRDefault="00467EAD" w:rsidP="00467EAD">
            <w:pPr>
              <w:jc w:val="left"/>
              <w:rPr>
                <w:rFonts w:ascii="Arial" w:eastAsia="Yu Mincho" w:hAnsi="Arial" w:cs="Arial"/>
                <w:sz w:val="20"/>
                <w:lang w:eastAsia="ja-JP"/>
              </w:rPr>
            </w:pPr>
          </w:p>
        </w:tc>
      </w:tr>
      <w:tr w:rsidR="00467EAD"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467EAD" w:rsidRDefault="00467EAD" w:rsidP="00467EAD">
            <w:pPr>
              <w:jc w:val="left"/>
              <w:rPr>
                <w:rFonts w:ascii="Arial" w:hAnsi="Arial" w:cs="Arial"/>
                <w:sz w:val="21"/>
                <w:szCs w:val="22"/>
              </w:rPr>
            </w:pPr>
          </w:p>
        </w:tc>
      </w:tr>
      <w:tr w:rsidR="00467EAD"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467EAD" w:rsidRDefault="00467EAD" w:rsidP="00467EAD">
            <w:pPr>
              <w:rPr>
                <w:rFonts w:ascii="Arial" w:eastAsia="DengXian" w:hAnsi="Arial" w:cs="Arial"/>
                <w:lang w:eastAsia="en-US"/>
              </w:rPr>
            </w:pPr>
          </w:p>
        </w:tc>
      </w:tr>
      <w:tr w:rsidR="00467EAD"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467EAD" w:rsidRDefault="00467EAD" w:rsidP="00467EAD">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w:t>
      </w:r>
      <w:proofErr w:type="spellStart"/>
      <w:r w:rsidRPr="00DF750C">
        <w:rPr>
          <w:i/>
          <w:iCs/>
        </w:rPr>
        <w:t>Tx</w:t>
      </w:r>
      <w:proofErr w:type="spellEnd"/>
      <w:r w:rsidRPr="00DF750C">
        <w:rPr>
          <w:i/>
          <w:iCs/>
        </w:rPr>
        <w:t>-</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w:t>
      </w:r>
      <w:proofErr w:type="spellStart"/>
      <w:r w:rsidRPr="00D656DD">
        <w:rPr>
          <w:b/>
          <w:bCs/>
          <w:i/>
        </w:rPr>
        <w:t>Tx</w:t>
      </w:r>
      <w:proofErr w:type="spellEnd"/>
      <w:r w:rsidRPr="00D656DD">
        <w:rPr>
          <w:b/>
          <w:bCs/>
          <w:i/>
        </w:rPr>
        <w:t>-</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6"/>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F602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67EAD"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77777777" w:rsidR="00467EAD" w:rsidRDefault="00467EAD" w:rsidP="00467EAD">
            <w:pPr>
              <w:rPr>
                <w:rFonts w:ascii="Arial" w:hAnsi="Arial" w:cs="Arial"/>
                <w:sz w:val="21"/>
                <w:szCs w:val="22"/>
              </w:rPr>
            </w:pPr>
          </w:p>
        </w:tc>
      </w:tr>
      <w:tr w:rsidR="00467EAD"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77777777" w:rsidR="00467EAD" w:rsidRDefault="00467EAD" w:rsidP="00467EAD">
            <w:pPr>
              <w:rPr>
                <w:rFonts w:ascii="Arial" w:hAnsi="Arial" w:cs="Arial"/>
                <w:sz w:val="21"/>
                <w:szCs w:val="22"/>
                <w:lang w:eastAsia="en-US"/>
              </w:rPr>
            </w:pPr>
          </w:p>
        </w:tc>
      </w:tr>
      <w:tr w:rsidR="00467EAD"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467EAD" w:rsidRDefault="00467EAD" w:rsidP="00467EAD">
            <w:pPr>
              <w:rPr>
                <w:rFonts w:ascii="Arial" w:hAnsi="Arial" w:cs="Arial"/>
                <w:sz w:val="21"/>
                <w:szCs w:val="22"/>
              </w:rPr>
            </w:pPr>
          </w:p>
        </w:tc>
      </w:tr>
      <w:tr w:rsidR="00467EAD"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467EAD" w:rsidRDefault="00467EAD" w:rsidP="00467EAD">
            <w:pPr>
              <w:rPr>
                <w:rFonts w:ascii="Arial" w:hAnsi="Arial" w:cs="Arial"/>
                <w:sz w:val="21"/>
                <w:szCs w:val="22"/>
                <w:lang w:eastAsia="en-US"/>
              </w:rPr>
            </w:pPr>
          </w:p>
        </w:tc>
      </w:tr>
      <w:tr w:rsidR="00467EAD"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467EAD" w:rsidRDefault="00467EAD" w:rsidP="00467EAD">
            <w:pPr>
              <w:rPr>
                <w:rFonts w:ascii="Arial" w:hAnsi="Arial" w:cs="Arial"/>
                <w:sz w:val="21"/>
                <w:szCs w:val="22"/>
                <w:lang w:eastAsia="en-US"/>
              </w:rPr>
            </w:pPr>
          </w:p>
        </w:tc>
      </w:tr>
      <w:tr w:rsidR="00467EAD"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467EAD" w:rsidRDefault="00467EAD" w:rsidP="00467EAD">
            <w:pPr>
              <w:rPr>
                <w:rFonts w:ascii="Arial" w:hAnsi="Arial" w:cs="Arial"/>
                <w:sz w:val="20"/>
                <w:lang w:eastAsia="en-US"/>
              </w:rPr>
            </w:pPr>
          </w:p>
        </w:tc>
      </w:tr>
      <w:tr w:rsidR="00467EAD"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467EAD" w:rsidRDefault="00467EAD" w:rsidP="00467EAD">
            <w:pPr>
              <w:rPr>
                <w:rFonts w:ascii="Arial" w:hAnsi="Arial" w:cs="Arial"/>
                <w:sz w:val="20"/>
                <w:lang w:eastAsia="en-US"/>
              </w:rPr>
            </w:pPr>
          </w:p>
        </w:tc>
      </w:tr>
      <w:tr w:rsidR="00467EAD"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467EAD" w:rsidRDefault="00467EAD" w:rsidP="00467EAD">
            <w:pPr>
              <w:rPr>
                <w:rFonts w:ascii="Arial" w:hAnsi="Arial" w:cs="Arial"/>
                <w:sz w:val="20"/>
                <w:lang w:eastAsia="en-US"/>
              </w:rPr>
            </w:pPr>
          </w:p>
        </w:tc>
      </w:tr>
      <w:tr w:rsidR="00467EAD"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467EAD" w:rsidRDefault="00467EAD" w:rsidP="00467EAD">
            <w:pPr>
              <w:rPr>
                <w:rFonts w:ascii="Arial" w:eastAsia="DengXian" w:hAnsi="Arial" w:cs="Arial"/>
                <w:sz w:val="20"/>
              </w:rPr>
            </w:pPr>
          </w:p>
        </w:tc>
      </w:tr>
      <w:tr w:rsidR="00467EAD"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467EAD" w:rsidRDefault="00467EAD" w:rsidP="00467EAD">
            <w:pPr>
              <w:rPr>
                <w:rFonts w:ascii="Arial" w:hAnsi="Arial" w:cs="Arial"/>
                <w:sz w:val="21"/>
                <w:szCs w:val="22"/>
              </w:rPr>
            </w:pPr>
          </w:p>
        </w:tc>
      </w:tr>
      <w:tr w:rsidR="00467EAD"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467EAD" w:rsidRDefault="00467EAD" w:rsidP="00467EAD">
            <w:pPr>
              <w:rPr>
                <w:rFonts w:ascii="Arial" w:eastAsia="DengXian" w:hAnsi="Arial" w:cs="Arial"/>
                <w:lang w:eastAsia="en-US"/>
              </w:rPr>
            </w:pPr>
          </w:p>
        </w:tc>
      </w:tr>
      <w:tr w:rsidR="00467EAD"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467EAD" w:rsidRDefault="00467EAD" w:rsidP="00467EAD">
            <w:pPr>
              <w:jc w:val="left"/>
              <w:rPr>
                <w:rFonts w:ascii="Arial" w:eastAsia="Yu Mincho" w:hAnsi="Arial" w:cs="Arial"/>
                <w:sz w:val="20"/>
                <w:lang w:val="en-US"/>
              </w:rPr>
            </w:pPr>
          </w:p>
        </w:tc>
      </w:tr>
      <w:tr w:rsidR="00467EAD"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467EAD" w:rsidRDefault="00467EAD" w:rsidP="00467EAD">
            <w:pPr>
              <w:jc w:val="left"/>
              <w:rPr>
                <w:rFonts w:ascii="Arial" w:eastAsia="Yu Mincho" w:hAnsi="Arial" w:cs="Arial"/>
                <w:sz w:val="20"/>
                <w:lang w:eastAsia="ja-JP"/>
              </w:rPr>
            </w:pPr>
          </w:p>
        </w:tc>
      </w:tr>
      <w:tr w:rsidR="00467EAD"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467EAD" w:rsidRDefault="00467EAD" w:rsidP="00467EAD">
            <w:pPr>
              <w:jc w:val="left"/>
              <w:rPr>
                <w:rFonts w:ascii="Arial" w:eastAsia="Yu Mincho" w:hAnsi="Arial" w:cs="Arial"/>
                <w:sz w:val="20"/>
                <w:lang w:eastAsia="ja-JP"/>
              </w:rPr>
            </w:pPr>
          </w:p>
        </w:tc>
      </w:tr>
      <w:tr w:rsidR="00467EAD"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467EAD" w:rsidRDefault="00467EAD" w:rsidP="00467EAD">
            <w:pPr>
              <w:jc w:val="left"/>
              <w:rPr>
                <w:rFonts w:ascii="Arial" w:hAnsi="Arial" w:cs="Arial"/>
                <w:sz w:val="21"/>
                <w:szCs w:val="22"/>
              </w:rPr>
            </w:pPr>
          </w:p>
        </w:tc>
      </w:tr>
      <w:tr w:rsidR="00467EAD"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467EAD" w:rsidRDefault="00467EAD" w:rsidP="00467EAD">
            <w:pPr>
              <w:rPr>
                <w:rFonts w:ascii="Arial" w:eastAsia="DengXian" w:hAnsi="Arial" w:cs="Arial"/>
                <w:lang w:eastAsia="en-US"/>
              </w:rPr>
            </w:pPr>
          </w:p>
        </w:tc>
      </w:tr>
      <w:tr w:rsidR="00467EAD"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467EAD" w:rsidRDefault="00467EAD" w:rsidP="00467EAD">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w:t>
      </w:r>
      <w:proofErr w:type="spellStart"/>
      <w:r w:rsidRPr="001F4C92">
        <w:rPr>
          <w:rFonts w:eastAsia="Times New Roman"/>
          <w:i/>
          <w:iCs/>
          <w:lang w:eastAsia="ja-JP"/>
        </w:rPr>
        <w:t>Tx</w:t>
      </w:r>
      <w:proofErr w:type="spellEnd"/>
      <w:r w:rsidRPr="001F4C92">
        <w:rPr>
          <w:rFonts w:eastAsia="Times New Roman"/>
          <w:i/>
          <w:iCs/>
          <w:lang w:eastAsia="ja-JP"/>
        </w:rPr>
        <w:t>-</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6"/>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467EAD"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027B5" w14:textId="77777777" w:rsidR="00467EAD" w:rsidRDefault="00467EAD" w:rsidP="00467EAD">
            <w:pPr>
              <w:rPr>
                <w:rFonts w:ascii="Arial" w:hAnsi="Arial" w:cs="Arial"/>
                <w:sz w:val="21"/>
                <w:szCs w:val="22"/>
              </w:rPr>
            </w:pPr>
          </w:p>
        </w:tc>
      </w:tr>
      <w:tr w:rsidR="00467EAD"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77777777" w:rsidR="00467EAD" w:rsidRDefault="00467EAD" w:rsidP="00467EAD">
            <w:pPr>
              <w:rPr>
                <w:rFonts w:ascii="Arial" w:hAnsi="Arial" w:cs="Arial"/>
                <w:sz w:val="21"/>
                <w:szCs w:val="22"/>
                <w:lang w:eastAsia="en-US"/>
              </w:rPr>
            </w:pPr>
          </w:p>
        </w:tc>
      </w:tr>
      <w:tr w:rsidR="00467EAD"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467EAD" w:rsidRDefault="00467EAD" w:rsidP="00467EAD">
            <w:pPr>
              <w:rPr>
                <w:rFonts w:ascii="Arial" w:hAnsi="Arial" w:cs="Arial"/>
                <w:sz w:val="21"/>
                <w:szCs w:val="22"/>
              </w:rPr>
            </w:pPr>
          </w:p>
        </w:tc>
      </w:tr>
      <w:tr w:rsidR="00467EAD"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467EAD" w:rsidRDefault="00467EAD" w:rsidP="00467EAD">
            <w:pPr>
              <w:rPr>
                <w:rFonts w:ascii="Arial" w:hAnsi="Arial" w:cs="Arial"/>
                <w:sz w:val="21"/>
                <w:szCs w:val="22"/>
                <w:lang w:eastAsia="en-US"/>
              </w:rPr>
            </w:pPr>
          </w:p>
        </w:tc>
      </w:tr>
      <w:tr w:rsidR="00467EAD"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467EAD" w:rsidRDefault="00467EAD" w:rsidP="00467EAD">
            <w:pPr>
              <w:rPr>
                <w:rFonts w:ascii="Arial" w:hAnsi="Arial" w:cs="Arial"/>
                <w:sz w:val="21"/>
                <w:szCs w:val="22"/>
                <w:lang w:eastAsia="en-US"/>
              </w:rPr>
            </w:pPr>
          </w:p>
        </w:tc>
      </w:tr>
      <w:tr w:rsidR="00467EAD"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467EAD" w:rsidRDefault="00467EAD" w:rsidP="00467EAD">
            <w:pPr>
              <w:rPr>
                <w:rFonts w:ascii="Arial" w:hAnsi="Arial" w:cs="Arial"/>
                <w:sz w:val="20"/>
                <w:lang w:eastAsia="en-US"/>
              </w:rPr>
            </w:pPr>
          </w:p>
        </w:tc>
      </w:tr>
      <w:tr w:rsidR="00467EAD"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467EAD" w:rsidRDefault="00467EAD" w:rsidP="00467EAD">
            <w:pPr>
              <w:rPr>
                <w:rFonts w:ascii="Arial" w:hAnsi="Arial" w:cs="Arial"/>
                <w:sz w:val="20"/>
                <w:lang w:eastAsia="en-US"/>
              </w:rPr>
            </w:pPr>
          </w:p>
        </w:tc>
      </w:tr>
      <w:tr w:rsidR="00467EAD"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467EAD" w:rsidRDefault="00467EAD" w:rsidP="00467EAD">
            <w:pPr>
              <w:rPr>
                <w:rFonts w:ascii="Arial" w:hAnsi="Arial" w:cs="Arial"/>
                <w:sz w:val="20"/>
                <w:lang w:eastAsia="en-US"/>
              </w:rPr>
            </w:pPr>
          </w:p>
        </w:tc>
      </w:tr>
      <w:tr w:rsidR="00467EAD"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467EAD" w:rsidRDefault="00467EAD" w:rsidP="00467EAD">
            <w:pPr>
              <w:rPr>
                <w:rFonts w:ascii="Arial" w:eastAsia="DengXian" w:hAnsi="Arial" w:cs="Arial"/>
                <w:sz w:val="20"/>
              </w:rPr>
            </w:pPr>
          </w:p>
        </w:tc>
      </w:tr>
      <w:tr w:rsidR="00467EAD"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467EAD" w:rsidRDefault="00467EAD" w:rsidP="00467EAD">
            <w:pPr>
              <w:rPr>
                <w:rFonts w:ascii="Arial" w:hAnsi="Arial" w:cs="Arial"/>
                <w:sz w:val="21"/>
                <w:szCs w:val="22"/>
              </w:rPr>
            </w:pPr>
          </w:p>
        </w:tc>
      </w:tr>
      <w:tr w:rsidR="00467EAD"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467EAD" w:rsidRDefault="00467EAD" w:rsidP="00467EAD">
            <w:pPr>
              <w:rPr>
                <w:rFonts w:ascii="Arial" w:eastAsia="DengXian" w:hAnsi="Arial" w:cs="Arial"/>
                <w:lang w:eastAsia="en-US"/>
              </w:rPr>
            </w:pPr>
          </w:p>
        </w:tc>
      </w:tr>
      <w:tr w:rsidR="00467EAD"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467EAD" w:rsidRDefault="00467EAD" w:rsidP="00467EAD">
            <w:pPr>
              <w:jc w:val="left"/>
              <w:rPr>
                <w:rFonts w:ascii="Arial" w:eastAsia="Yu Mincho" w:hAnsi="Arial" w:cs="Arial"/>
                <w:sz w:val="20"/>
                <w:lang w:val="en-US"/>
              </w:rPr>
            </w:pPr>
          </w:p>
        </w:tc>
      </w:tr>
      <w:tr w:rsidR="00467EAD"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467EAD" w:rsidRDefault="00467EAD" w:rsidP="00467EAD">
            <w:pPr>
              <w:jc w:val="left"/>
              <w:rPr>
                <w:rFonts w:ascii="Arial" w:eastAsia="Yu Mincho" w:hAnsi="Arial" w:cs="Arial"/>
                <w:sz w:val="20"/>
                <w:lang w:eastAsia="ja-JP"/>
              </w:rPr>
            </w:pPr>
          </w:p>
        </w:tc>
      </w:tr>
      <w:tr w:rsidR="00467EAD"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467EAD" w:rsidRDefault="00467EAD" w:rsidP="00467EAD">
            <w:pPr>
              <w:jc w:val="left"/>
              <w:rPr>
                <w:rFonts w:ascii="Arial" w:eastAsia="Yu Mincho" w:hAnsi="Arial" w:cs="Arial"/>
                <w:sz w:val="20"/>
                <w:lang w:eastAsia="ja-JP"/>
              </w:rPr>
            </w:pPr>
          </w:p>
        </w:tc>
      </w:tr>
      <w:tr w:rsidR="00467EAD"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467EAD" w:rsidRDefault="00467EAD" w:rsidP="00467EAD">
            <w:pPr>
              <w:jc w:val="left"/>
              <w:rPr>
                <w:rFonts w:ascii="Arial" w:hAnsi="Arial" w:cs="Arial"/>
                <w:sz w:val="21"/>
                <w:szCs w:val="22"/>
              </w:rPr>
            </w:pPr>
          </w:p>
        </w:tc>
      </w:tr>
      <w:tr w:rsidR="00467EAD"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467EAD" w:rsidRDefault="00467EAD" w:rsidP="00467EAD">
            <w:pPr>
              <w:rPr>
                <w:rFonts w:ascii="Arial" w:eastAsia="DengXian" w:hAnsi="Arial" w:cs="Arial"/>
                <w:lang w:eastAsia="en-US"/>
              </w:rPr>
            </w:pPr>
          </w:p>
        </w:tc>
      </w:tr>
      <w:tr w:rsidR="00467EAD"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467EAD" w:rsidRDefault="00467EAD" w:rsidP="00467EAD">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6"/>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6D11DD"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6D11DD" w:rsidRDefault="006D11DD" w:rsidP="007658B7">
            <w:pPr>
              <w:rPr>
                <w:rFonts w:ascii="Arial" w:hAnsi="Arial" w:cs="Arial"/>
                <w:sz w:val="21"/>
                <w:szCs w:val="22"/>
              </w:rPr>
            </w:pPr>
          </w:p>
        </w:tc>
      </w:tr>
      <w:tr w:rsidR="006D11DD"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6D11DD" w:rsidRDefault="006D11DD" w:rsidP="007658B7">
            <w:pPr>
              <w:rPr>
                <w:rFonts w:ascii="Arial" w:hAnsi="Arial" w:cs="Arial"/>
                <w:sz w:val="21"/>
                <w:szCs w:val="22"/>
                <w:lang w:eastAsia="en-US"/>
              </w:rPr>
            </w:pPr>
          </w:p>
        </w:tc>
      </w:tr>
      <w:tr w:rsidR="006D11DD"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6D11DD" w:rsidRDefault="006D11DD" w:rsidP="007658B7">
            <w:pPr>
              <w:rPr>
                <w:rFonts w:ascii="Arial" w:hAnsi="Arial" w:cs="Arial"/>
                <w:sz w:val="21"/>
                <w:szCs w:val="22"/>
              </w:rPr>
            </w:pPr>
          </w:p>
        </w:tc>
      </w:tr>
      <w:tr w:rsidR="006D11DD"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6D11DD" w:rsidRDefault="006D11DD" w:rsidP="007658B7">
            <w:pPr>
              <w:rPr>
                <w:rFonts w:ascii="Arial" w:hAnsi="Arial" w:cs="Arial"/>
                <w:sz w:val="21"/>
                <w:szCs w:val="22"/>
                <w:lang w:eastAsia="en-US"/>
              </w:rPr>
            </w:pPr>
          </w:p>
        </w:tc>
      </w:tr>
      <w:tr w:rsidR="006D11DD"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6D11DD" w:rsidRDefault="006D11DD" w:rsidP="007658B7">
            <w:pPr>
              <w:rPr>
                <w:rFonts w:ascii="Arial" w:hAnsi="Arial" w:cs="Arial"/>
                <w:sz w:val="21"/>
                <w:szCs w:val="22"/>
                <w:lang w:eastAsia="en-US"/>
              </w:rPr>
            </w:pPr>
          </w:p>
        </w:tc>
      </w:tr>
      <w:tr w:rsidR="006D11DD"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6D11DD" w:rsidRDefault="006D11DD" w:rsidP="007658B7">
            <w:pPr>
              <w:rPr>
                <w:rFonts w:ascii="Arial" w:hAnsi="Arial" w:cs="Arial"/>
                <w:sz w:val="20"/>
                <w:lang w:eastAsia="en-US"/>
              </w:rPr>
            </w:pPr>
          </w:p>
        </w:tc>
      </w:tr>
      <w:tr w:rsidR="006D11DD"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6D11DD" w:rsidRDefault="006D11DD" w:rsidP="007658B7">
            <w:pPr>
              <w:rPr>
                <w:rFonts w:ascii="Arial" w:hAnsi="Arial" w:cs="Arial"/>
                <w:sz w:val="20"/>
                <w:lang w:eastAsia="en-US"/>
              </w:rPr>
            </w:pPr>
          </w:p>
        </w:tc>
      </w:tr>
      <w:tr w:rsidR="006D11DD"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6D11DD" w:rsidRDefault="006D11DD" w:rsidP="007658B7">
            <w:pPr>
              <w:rPr>
                <w:rFonts w:ascii="Arial" w:hAnsi="Arial" w:cs="Arial"/>
                <w:sz w:val="20"/>
                <w:lang w:eastAsia="en-US"/>
              </w:rPr>
            </w:pPr>
          </w:p>
        </w:tc>
      </w:tr>
      <w:tr w:rsidR="006D11DD"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6D11DD" w:rsidRDefault="006D11DD"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6D11DD" w:rsidRDefault="006D11DD"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6D11DD" w:rsidRDefault="006D11DD" w:rsidP="007658B7">
            <w:pPr>
              <w:rPr>
                <w:rFonts w:ascii="Arial" w:eastAsia="DengXian" w:hAnsi="Arial" w:cs="Arial"/>
                <w:sz w:val="20"/>
              </w:rPr>
            </w:pPr>
          </w:p>
        </w:tc>
      </w:tr>
      <w:tr w:rsidR="006D11DD"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6D11DD" w:rsidRDefault="006D11DD"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6D11DD" w:rsidRDefault="006D11DD"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6D11DD" w:rsidRDefault="006D11DD" w:rsidP="007658B7">
            <w:pPr>
              <w:rPr>
                <w:rFonts w:ascii="Arial" w:hAnsi="Arial" w:cs="Arial"/>
                <w:sz w:val="21"/>
                <w:szCs w:val="22"/>
              </w:rPr>
            </w:pPr>
          </w:p>
        </w:tc>
      </w:tr>
      <w:tr w:rsidR="006D11DD"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6D11DD" w:rsidRDefault="006D11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6D11DD" w:rsidRDefault="006D11DD" w:rsidP="007658B7">
            <w:pPr>
              <w:rPr>
                <w:rFonts w:ascii="Arial" w:eastAsia="DengXian" w:hAnsi="Arial" w:cs="Arial"/>
                <w:lang w:eastAsia="en-US"/>
              </w:rPr>
            </w:pPr>
          </w:p>
        </w:tc>
      </w:tr>
      <w:tr w:rsidR="006D11DD"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6D11DD" w:rsidRDefault="006D11DD" w:rsidP="007658B7">
            <w:pPr>
              <w:jc w:val="left"/>
              <w:rPr>
                <w:rFonts w:ascii="Arial" w:eastAsia="Yu Mincho" w:hAnsi="Arial" w:cs="Arial"/>
                <w:sz w:val="20"/>
                <w:lang w:val="en-US"/>
              </w:rPr>
            </w:pPr>
          </w:p>
        </w:tc>
      </w:tr>
      <w:tr w:rsidR="006D11DD"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6D11DD" w:rsidRDefault="006D11DD" w:rsidP="007658B7">
            <w:pPr>
              <w:jc w:val="left"/>
              <w:rPr>
                <w:rFonts w:ascii="Arial" w:eastAsia="Yu Mincho" w:hAnsi="Arial" w:cs="Arial"/>
                <w:sz w:val="20"/>
                <w:lang w:eastAsia="ja-JP"/>
              </w:rPr>
            </w:pPr>
          </w:p>
        </w:tc>
      </w:tr>
      <w:tr w:rsidR="006D11DD"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6D11DD" w:rsidRDefault="006D11DD" w:rsidP="007658B7">
            <w:pPr>
              <w:jc w:val="left"/>
              <w:rPr>
                <w:rFonts w:ascii="Arial" w:eastAsia="Yu Mincho" w:hAnsi="Arial" w:cs="Arial"/>
                <w:sz w:val="20"/>
                <w:lang w:eastAsia="ja-JP"/>
              </w:rPr>
            </w:pPr>
          </w:p>
        </w:tc>
      </w:tr>
      <w:tr w:rsidR="006D11DD"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6D11DD" w:rsidRDefault="006D11DD" w:rsidP="007658B7">
            <w:pPr>
              <w:jc w:val="left"/>
              <w:rPr>
                <w:rFonts w:ascii="Arial" w:hAnsi="Arial" w:cs="Arial"/>
                <w:sz w:val="21"/>
                <w:szCs w:val="22"/>
              </w:rPr>
            </w:pPr>
          </w:p>
        </w:tc>
      </w:tr>
      <w:tr w:rsidR="006D11DD"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6D11DD" w:rsidRPr="008C46D2" w:rsidRDefault="006D11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6D11DD" w:rsidRDefault="006D11DD" w:rsidP="007658B7">
            <w:pPr>
              <w:rPr>
                <w:rFonts w:ascii="Arial" w:eastAsia="DengXian" w:hAnsi="Arial" w:cs="Arial"/>
                <w:lang w:eastAsia="en-US"/>
              </w:rPr>
            </w:pPr>
          </w:p>
        </w:tc>
      </w:tr>
      <w:tr w:rsidR="006D11DD"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6D11DD" w:rsidRDefault="006D11DD" w:rsidP="007658B7">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lastRenderedPageBreak/>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w:t>
              </w:r>
              <w:proofErr w:type="spellStart"/>
              <w:r w:rsidRPr="007B71E5">
                <w:rPr>
                  <w:lang w:val="en-US" w:eastAsia="ko-KR"/>
                </w:rPr>
                <w:t>es</w:t>
              </w:r>
              <w:proofErr w:type="spellEnd"/>
              <w:r w:rsidRPr="007B71E5">
                <w:rPr>
                  <w:lang w:val="en-US" w:eastAsia="ko-KR"/>
                </w:rPr>
                <w:t xml:space="preserve">)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lastRenderedPageBreak/>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6"/>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0B718E"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77777777" w:rsidR="000B718E" w:rsidRDefault="000B718E" w:rsidP="007658B7">
            <w:pPr>
              <w:rPr>
                <w:rFonts w:ascii="Arial" w:hAnsi="Arial" w:cs="Arial"/>
                <w:sz w:val="21"/>
                <w:szCs w:val="22"/>
              </w:rPr>
            </w:pPr>
          </w:p>
        </w:tc>
      </w:tr>
      <w:tr w:rsidR="000B718E"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0B718E" w:rsidRDefault="000B718E" w:rsidP="007658B7">
            <w:pPr>
              <w:rPr>
                <w:rFonts w:ascii="Arial" w:hAnsi="Arial" w:cs="Arial"/>
                <w:sz w:val="21"/>
                <w:szCs w:val="22"/>
                <w:lang w:eastAsia="en-US"/>
              </w:rPr>
            </w:pPr>
          </w:p>
        </w:tc>
      </w:tr>
      <w:tr w:rsidR="000B718E"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77777777" w:rsidR="000B718E" w:rsidRDefault="000B718E" w:rsidP="007658B7">
            <w:pPr>
              <w:rPr>
                <w:rFonts w:ascii="Arial" w:hAnsi="Arial" w:cs="Arial"/>
                <w:sz w:val="21"/>
                <w:szCs w:val="22"/>
              </w:rPr>
            </w:pPr>
          </w:p>
        </w:tc>
      </w:tr>
      <w:tr w:rsidR="000B718E"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0B718E" w:rsidRDefault="000B718E" w:rsidP="007658B7">
            <w:pPr>
              <w:rPr>
                <w:rFonts w:ascii="Arial" w:hAnsi="Arial" w:cs="Arial"/>
                <w:sz w:val="21"/>
                <w:szCs w:val="22"/>
                <w:lang w:eastAsia="en-US"/>
              </w:rPr>
            </w:pPr>
          </w:p>
        </w:tc>
      </w:tr>
      <w:tr w:rsidR="000B718E"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0B718E" w:rsidRDefault="000B718E" w:rsidP="007658B7">
            <w:pPr>
              <w:rPr>
                <w:rFonts w:ascii="Arial" w:hAnsi="Arial" w:cs="Arial"/>
                <w:sz w:val="21"/>
                <w:szCs w:val="22"/>
                <w:lang w:eastAsia="en-US"/>
              </w:rPr>
            </w:pPr>
          </w:p>
        </w:tc>
      </w:tr>
      <w:tr w:rsidR="000B718E"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0B718E" w:rsidRDefault="000B718E" w:rsidP="007658B7">
            <w:pPr>
              <w:rPr>
                <w:rFonts w:ascii="Arial" w:hAnsi="Arial" w:cs="Arial"/>
                <w:sz w:val="20"/>
                <w:lang w:eastAsia="en-US"/>
              </w:rPr>
            </w:pPr>
          </w:p>
        </w:tc>
      </w:tr>
      <w:tr w:rsidR="000B718E"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0B718E" w:rsidRDefault="000B718E" w:rsidP="007658B7">
            <w:pPr>
              <w:rPr>
                <w:rFonts w:ascii="Arial" w:hAnsi="Arial" w:cs="Arial"/>
                <w:sz w:val="20"/>
                <w:lang w:eastAsia="en-US"/>
              </w:rPr>
            </w:pPr>
          </w:p>
        </w:tc>
      </w:tr>
      <w:tr w:rsidR="000B718E"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0B718E" w:rsidRDefault="000B718E" w:rsidP="007658B7">
            <w:pPr>
              <w:rPr>
                <w:rFonts w:ascii="Arial" w:hAnsi="Arial" w:cs="Arial"/>
                <w:sz w:val="20"/>
                <w:lang w:eastAsia="en-US"/>
              </w:rPr>
            </w:pPr>
          </w:p>
        </w:tc>
      </w:tr>
      <w:tr w:rsidR="000B718E"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0B718E" w:rsidRDefault="000B718E" w:rsidP="007658B7">
            <w:pPr>
              <w:rPr>
                <w:rFonts w:ascii="Arial" w:eastAsia="DengXian" w:hAnsi="Arial" w:cs="Arial"/>
                <w:sz w:val="20"/>
              </w:rPr>
            </w:pPr>
          </w:p>
        </w:tc>
      </w:tr>
      <w:tr w:rsidR="000B718E"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0B718E" w:rsidRDefault="000B718E" w:rsidP="007658B7">
            <w:pPr>
              <w:rPr>
                <w:rFonts w:ascii="Arial" w:hAnsi="Arial" w:cs="Arial"/>
                <w:sz w:val="21"/>
                <w:szCs w:val="22"/>
              </w:rPr>
            </w:pPr>
          </w:p>
        </w:tc>
      </w:tr>
      <w:tr w:rsidR="000B718E"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0B718E" w:rsidRDefault="000B718E" w:rsidP="007658B7">
            <w:pPr>
              <w:rPr>
                <w:rFonts w:ascii="Arial" w:eastAsia="DengXian" w:hAnsi="Arial" w:cs="Arial"/>
                <w:lang w:eastAsia="en-US"/>
              </w:rPr>
            </w:pPr>
          </w:p>
        </w:tc>
      </w:tr>
      <w:tr w:rsidR="000B718E"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0B718E" w:rsidRDefault="000B718E" w:rsidP="007658B7">
            <w:pPr>
              <w:jc w:val="left"/>
              <w:rPr>
                <w:rFonts w:ascii="Arial" w:eastAsia="Yu Mincho" w:hAnsi="Arial" w:cs="Arial"/>
                <w:sz w:val="20"/>
                <w:lang w:val="en-US"/>
              </w:rPr>
            </w:pPr>
          </w:p>
        </w:tc>
      </w:tr>
      <w:tr w:rsidR="000B718E"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0B718E" w:rsidRDefault="000B718E" w:rsidP="007658B7">
            <w:pPr>
              <w:jc w:val="left"/>
              <w:rPr>
                <w:rFonts w:ascii="Arial" w:eastAsia="Yu Mincho" w:hAnsi="Arial" w:cs="Arial"/>
                <w:sz w:val="20"/>
                <w:lang w:eastAsia="ja-JP"/>
              </w:rPr>
            </w:pPr>
          </w:p>
        </w:tc>
      </w:tr>
      <w:tr w:rsidR="000B718E"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0B718E" w:rsidRDefault="000B718E" w:rsidP="007658B7">
            <w:pPr>
              <w:jc w:val="left"/>
              <w:rPr>
                <w:rFonts w:ascii="Arial" w:eastAsia="Yu Mincho" w:hAnsi="Arial" w:cs="Arial"/>
                <w:sz w:val="20"/>
                <w:lang w:eastAsia="ja-JP"/>
              </w:rPr>
            </w:pPr>
          </w:p>
        </w:tc>
      </w:tr>
      <w:tr w:rsidR="000B718E"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0B718E" w:rsidRDefault="000B718E" w:rsidP="007658B7">
            <w:pPr>
              <w:jc w:val="left"/>
              <w:rPr>
                <w:rFonts w:ascii="Arial" w:hAnsi="Arial" w:cs="Arial"/>
                <w:sz w:val="21"/>
                <w:szCs w:val="22"/>
              </w:rPr>
            </w:pPr>
          </w:p>
        </w:tc>
      </w:tr>
      <w:tr w:rsidR="000B718E"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0B718E" w:rsidRDefault="000B718E" w:rsidP="007658B7">
            <w:pPr>
              <w:rPr>
                <w:rFonts w:ascii="Arial" w:eastAsia="DengXian" w:hAnsi="Arial" w:cs="Arial"/>
                <w:lang w:eastAsia="en-US"/>
              </w:rPr>
            </w:pPr>
          </w:p>
        </w:tc>
      </w:tr>
      <w:tr w:rsidR="000B718E"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0B718E" w:rsidRDefault="000B718E" w:rsidP="007658B7">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6"/>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77777777" w:rsidR="000B718E" w:rsidRDefault="000B718E" w:rsidP="007658B7">
            <w:pPr>
              <w:rPr>
                <w:rFonts w:ascii="Arial" w:hAnsi="Arial" w:cs="Arial"/>
                <w:sz w:val="21"/>
                <w:szCs w:val="22"/>
              </w:rPr>
            </w:pPr>
          </w:p>
        </w:tc>
      </w:tr>
      <w:tr w:rsidR="000B718E"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DCFBF6" w14:textId="77777777" w:rsidR="000B718E" w:rsidRDefault="000B718E" w:rsidP="007658B7">
            <w:pPr>
              <w:rPr>
                <w:rFonts w:ascii="Arial" w:hAnsi="Arial" w:cs="Arial"/>
                <w:sz w:val="21"/>
                <w:szCs w:val="22"/>
                <w:lang w:eastAsia="en-US"/>
              </w:rPr>
            </w:pPr>
          </w:p>
        </w:tc>
      </w:tr>
      <w:tr w:rsidR="000B718E"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0B718E" w:rsidRDefault="000B718E" w:rsidP="007658B7">
            <w:pPr>
              <w:rPr>
                <w:rFonts w:ascii="Arial" w:hAnsi="Arial" w:cs="Arial"/>
                <w:sz w:val="21"/>
                <w:szCs w:val="22"/>
              </w:rPr>
            </w:pPr>
          </w:p>
        </w:tc>
      </w:tr>
      <w:tr w:rsidR="000B718E"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0B718E" w:rsidRDefault="000B718E" w:rsidP="007658B7">
            <w:pPr>
              <w:rPr>
                <w:rFonts w:ascii="Arial" w:hAnsi="Arial" w:cs="Arial"/>
                <w:sz w:val="21"/>
                <w:szCs w:val="22"/>
                <w:lang w:eastAsia="en-US"/>
              </w:rPr>
            </w:pPr>
          </w:p>
        </w:tc>
      </w:tr>
      <w:tr w:rsidR="000B718E"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0B718E" w:rsidRDefault="000B718E" w:rsidP="007658B7">
            <w:pPr>
              <w:rPr>
                <w:rFonts w:ascii="Arial" w:hAnsi="Arial" w:cs="Arial"/>
                <w:sz w:val="21"/>
                <w:szCs w:val="22"/>
                <w:lang w:eastAsia="en-US"/>
              </w:rPr>
            </w:pPr>
          </w:p>
        </w:tc>
      </w:tr>
      <w:tr w:rsidR="000B718E"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0B718E" w:rsidRDefault="000B718E" w:rsidP="007658B7">
            <w:pPr>
              <w:rPr>
                <w:rFonts w:ascii="Arial" w:hAnsi="Arial" w:cs="Arial"/>
                <w:sz w:val="20"/>
                <w:lang w:eastAsia="en-US"/>
              </w:rPr>
            </w:pPr>
          </w:p>
        </w:tc>
      </w:tr>
      <w:tr w:rsidR="000B718E"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0B718E" w:rsidRDefault="000B718E" w:rsidP="007658B7">
            <w:pPr>
              <w:rPr>
                <w:rFonts w:ascii="Arial" w:hAnsi="Arial" w:cs="Arial"/>
                <w:sz w:val="20"/>
                <w:lang w:eastAsia="en-US"/>
              </w:rPr>
            </w:pPr>
          </w:p>
        </w:tc>
      </w:tr>
      <w:tr w:rsidR="000B718E"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0B718E" w:rsidRDefault="000B718E" w:rsidP="007658B7">
            <w:pPr>
              <w:rPr>
                <w:rFonts w:ascii="Arial" w:hAnsi="Arial" w:cs="Arial"/>
                <w:sz w:val="20"/>
                <w:lang w:eastAsia="en-US"/>
              </w:rPr>
            </w:pPr>
          </w:p>
        </w:tc>
      </w:tr>
      <w:tr w:rsidR="000B718E"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0B718E" w:rsidRDefault="000B718E" w:rsidP="007658B7">
            <w:pPr>
              <w:rPr>
                <w:rFonts w:ascii="Arial" w:eastAsia="DengXian" w:hAnsi="Arial" w:cs="Arial"/>
                <w:sz w:val="20"/>
              </w:rPr>
            </w:pPr>
          </w:p>
        </w:tc>
      </w:tr>
      <w:tr w:rsidR="000B718E"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0B718E" w:rsidRDefault="000B718E" w:rsidP="007658B7">
            <w:pPr>
              <w:rPr>
                <w:rFonts w:ascii="Arial" w:hAnsi="Arial" w:cs="Arial"/>
                <w:sz w:val="21"/>
                <w:szCs w:val="22"/>
              </w:rPr>
            </w:pPr>
          </w:p>
        </w:tc>
      </w:tr>
      <w:tr w:rsidR="000B718E"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0B718E" w:rsidRDefault="000B718E" w:rsidP="007658B7">
            <w:pPr>
              <w:rPr>
                <w:rFonts w:ascii="Arial" w:eastAsia="DengXian" w:hAnsi="Arial" w:cs="Arial"/>
                <w:lang w:eastAsia="en-US"/>
              </w:rPr>
            </w:pPr>
          </w:p>
        </w:tc>
      </w:tr>
      <w:tr w:rsidR="000B718E"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0B718E" w:rsidRDefault="000B718E" w:rsidP="007658B7">
            <w:pPr>
              <w:jc w:val="left"/>
              <w:rPr>
                <w:rFonts w:ascii="Arial" w:eastAsia="Yu Mincho" w:hAnsi="Arial" w:cs="Arial"/>
                <w:sz w:val="20"/>
                <w:lang w:val="en-US"/>
              </w:rPr>
            </w:pPr>
          </w:p>
        </w:tc>
      </w:tr>
      <w:tr w:rsidR="000B718E"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0B718E" w:rsidRDefault="000B718E" w:rsidP="007658B7">
            <w:pPr>
              <w:jc w:val="left"/>
              <w:rPr>
                <w:rFonts w:ascii="Arial" w:eastAsia="Yu Mincho" w:hAnsi="Arial" w:cs="Arial"/>
                <w:sz w:val="20"/>
                <w:lang w:eastAsia="ja-JP"/>
              </w:rPr>
            </w:pPr>
          </w:p>
        </w:tc>
      </w:tr>
      <w:tr w:rsidR="000B718E"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0B718E" w:rsidRDefault="000B718E" w:rsidP="007658B7">
            <w:pPr>
              <w:jc w:val="left"/>
              <w:rPr>
                <w:rFonts w:ascii="Arial" w:eastAsia="Yu Mincho" w:hAnsi="Arial" w:cs="Arial"/>
                <w:sz w:val="20"/>
                <w:lang w:eastAsia="ja-JP"/>
              </w:rPr>
            </w:pPr>
          </w:p>
        </w:tc>
      </w:tr>
      <w:tr w:rsidR="000B718E"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0B718E" w:rsidRDefault="000B718E" w:rsidP="007658B7">
            <w:pPr>
              <w:jc w:val="left"/>
              <w:rPr>
                <w:rFonts w:ascii="Arial" w:hAnsi="Arial" w:cs="Arial"/>
                <w:sz w:val="21"/>
                <w:szCs w:val="22"/>
              </w:rPr>
            </w:pPr>
          </w:p>
        </w:tc>
      </w:tr>
      <w:tr w:rsidR="000B718E"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0B718E" w:rsidRDefault="000B718E" w:rsidP="007658B7">
            <w:pPr>
              <w:rPr>
                <w:rFonts w:ascii="Arial" w:eastAsia="DengXian" w:hAnsi="Arial" w:cs="Arial"/>
                <w:lang w:eastAsia="en-US"/>
              </w:rPr>
            </w:pPr>
          </w:p>
        </w:tc>
      </w:tr>
      <w:tr w:rsidR="000B718E"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0B718E" w:rsidRDefault="000B718E" w:rsidP="007658B7">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6"/>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 xml:space="preserve">PUCCH resource for NACK-only can be shared by UEs </w:t>
            </w:r>
            <w:r w:rsidRPr="00A91290">
              <w:rPr>
                <w:rFonts w:ascii="Arial" w:hAnsi="Arial" w:cs="Arial"/>
                <w:sz w:val="21"/>
                <w:szCs w:val="22"/>
                <w:u w:val="single"/>
              </w:rPr>
              <w:lastRenderedPageBreak/>
              <w:t>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467EAD"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77777777" w:rsidR="00467EAD" w:rsidRDefault="00467EAD" w:rsidP="00467EAD">
            <w:pPr>
              <w:rPr>
                <w:rFonts w:ascii="Arial" w:hAnsi="Arial" w:cs="Arial"/>
                <w:sz w:val="21"/>
                <w:szCs w:val="22"/>
              </w:rPr>
            </w:pPr>
          </w:p>
        </w:tc>
      </w:tr>
      <w:tr w:rsidR="00467EAD"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7777777" w:rsidR="00467EAD" w:rsidRDefault="00467EAD" w:rsidP="00467EAD">
            <w:pPr>
              <w:rPr>
                <w:rFonts w:ascii="Arial" w:hAnsi="Arial" w:cs="Arial"/>
                <w:sz w:val="21"/>
                <w:szCs w:val="22"/>
                <w:lang w:eastAsia="en-US"/>
              </w:rPr>
            </w:pPr>
          </w:p>
        </w:tc>
      </w:tr>
      <w:tr w:rsidR="00467EAD"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77777777" w:rsidR="00467EAD" w:rsidRDefault="00467EAD" w:rsidP="00467EAD">
            <w:pPr>
              <w:rPr>
                <w:rFonts w:ascii="Arial" w:hAnsi="Arial" w:cs="Arial"/>
                <w:sz w:val="21"/>
                <w:szCs w:val="22"/>
              </w:rPr>
            </w:pPr>
          </w:p>
        </w:tc>
      </w:tr>
      <w:tr w:rsidR="00467EAD"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467EAD" w:rsidRDefault="00467EAD" w:rsidP="00467EAD">
            <w:pPr>
              <w:rPr>
                <w:rFonts w:ascii="Arial" w:hAnsi="Arial" w:cs="Arial"/>
                <w:sz w:val="21"/>
                <w:szCs w:val="22"/>
                <w:lang w:eastAsia="en-US"/>
              </w:rPr>
            </w:pPr>
          </w:p>
        </w:tc>
      </w:tr>
      <w:tr w:rsidR="00467EAD"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467EAD" w:rsidRDefault="00467EAD" w:rsidP="00467EAD">
            <w:pPr>
              <w:rPr>
                <w:rFonts w:ascii="Arial" w:hAnsi="Arial" w:cs="Arial"/>
                <w:sz w:val="21"/>
                <w:szCs w:val="22"/>
                <w:lang w:eastAsia="en-US"/>
              </w:rPr>
            </w:pPr>
          </w:p>
        </w:tc>
      </w:tr>
      <w:tr w:rsidR="00467EAD"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467EAD" w:rsidRDefault="00467EAD" w:rsidP="00467EAD">
            <w:pPr>
              <w:rPr>
                <w:rFonts w:ascii="Arial" w:hAnsi="Arial" w:cs="Arial"/>
                <w:sz w:val="20"/>
                <w:lang w:eastAsia="en-US"/>
              </w:rPr>
            </w:pPr>
          </w:p>
        </w:tc>
      </w:tr>
      <w:tr w:rsidR="00467EAD"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467EAD" w:rsidRDefault="00467EAD" w:rsidP="00467EAD">
            <w:pPr>
              <w:rPr>
                <w:rFonts w:ascii="Arial" w:hAnsi="Arial" w:cs="Arial"/>
                <w:sz w:val="20"/>
                <w:lang w:eastAsia="en-US"/>
              </w:rPr>
            </w:pPr>
          </w:p>
        </w:tc>
      </w:tr>
      <w:tr w:rsidR="00467EAD"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467EAD" w:rsidRDefault="00467EAD" w:rsidP="00467EAD">
            <w:pPr>
              <w:rPr>
                <w:rFonts w:ascii="Arial" w:hAnsi="Arial" w:cs="Arial"/>
                <w:sz w:val="20"/>
                <w:lang w:eastAsia="en-US"/>
              </w:rPr>
            </w:pPr>
          </w:p>
        </w:tc>
      </w:tr>
      <w:tr w:rsidR="00467EAD"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467EAD" w:rsidRDefault="00467EAD" w:rsidP="00467EAD">
            <w:pPr>
              <w:rPr>
                <w:rFonts w:ascii="Arial" w:eastAsia="DengXian" w:hAnsi="Arial" w:cs="Arial"/>
                <w:sz w:val="20"/>
              </w:rPr>
            </w:pPr>
          </w:p>
        </w:tc>
      </w:tr>
      <w:tr w:rsidR="00467EAD"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467EAD" w:rsidRDefault="00467EAD" w:rsidP="00467EAD">
            <w:pPr>
              <w:rPr>
                <w:rFonts w:ascii="Arial" w:hAnsi="Arial" w:cs="Arial"/>
                <w:sz w:val="21"/>
                <w:szCs w:val="22"/>
              </w:rPr>
            </w:pPr>
          </w:p>
        </w:tc>
      </w:tr>
      <w:tr w:rsidR="00467EAD"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467EAD" w:rsidRDefault="00467EAD" w:rsidP="00467EAD">
            <w:pPr>
              <w:rPr>
                <w:rFonts w:ascii="Arial" w:eastAsia="DengXian" w:hAnsi="Arial" w:cs="Arial"/>
                <w:lang w:eastAsia="en-US"/>
              </w:rPr>
            </w:pPr>
          </w:p>
        </w:tc>
      </w:tr>
      <w:tr w:rsidR="00467EAD"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467EAD" w:rsidRDefault="00467EAD" w:rsidP="00467EAD">
            <w:pPr>
              <w:jc w:val="left"/>
              <w:rPr>
                <w:rFonts w:ascii="Arial" w:eastAsia="Yu Mincho" w:hAnsi="Arial" w:cs="Arial"/>
                <w:sz w:val="20"/>
                <w:lang w:val="en-US"/>
              </w:rPr>
            </w:pPr>
          </w:p>
        </w:tc>
      </w:tr>
      <w:tr w:rsidR="00467EAD"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467EAD" w:rsidRDefault="00467EAD" w:rsidP="00467EAD">
            <w:pPr>
              <w:jc w:val="left"/>
              <w:rPr>
                <w:rFonts w:ascii="Arial" w:eastAsia="Yu Mincho" w:hAnsi="Arial" w:cs="Arial"/>
                <w:sz w:val="20"/>
                <w:lang w:eastAsia="ja-JP"/>
              </w:rPr>
            </w:pPr>
          </w:p>
        </w:tc>
      </w:tr>
      <w:tr w:rsidR="00467EAD"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467EAD" w:rsidRDefault="00467EAD" w:rsidP="00467EAD">
            <w:pPr>
              <w:jc w:val="left"/>
              <w:rPr>
                <w:rFonts w:ascii="Arial" w:eastAsia="Yu Mincho" w:hAnsi="Arial" w:cs="Arial"/>
                <w:sz w:val="20"/>
                <w:lang w:eastAsia="ja-JP"/>
              </w:rPr>
            </w:pPr>
          </w:p>
        </w:tc>
      </w:tr>
      <w:tr w:rsidR="00467EAD"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467EAD" w:rsidRDefault="00467EAD" w:rsidP="00467EAD">
            <w:pPr>
              <w:jc w:val="left"/>
              <w:rPr>
                <w:rFonts w:ascii="Arial" w:hAnsi="Arial" w:cs="Arial"/>
                <w:sz w:val="21"/>
                <w:szCs w:val="22"/>
              </w:rPr>
            </w:pPr>
          </w:p>
        </w:tc>
      </w:tr>
      <w:tr w:rsidR="00467EAD"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467EAD" w:rsidRDefault="00467EAD" w:rsidP="00467EAD">
            <w:pPr>
              <w:rPr>
                <w:rFonts w:ascii="Arial" w:eastAsia="DengXian" w:hAnsi="Arial" w:cs="Arial"/>
                <w:lang w:eastAsia="en-US"/>
              </w:rPr>
            </w:pPr>
          </w:p>
        </w:tc>
      </w:tr>
      <w:tr w:rsidR="00467EAD"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467EAD" w:rsidRDefault="00467EAD" w:rsidP="00467EAD">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6"/>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67EAD"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7777777" w:rsidR="00467EAD" w:rsidRDefault="00467EAD" w:rsidP="00467EAD">
            <w:pPr>
              <w:rPr>
                <w:rFonts w:ascii="Arial" w:hAnsi="Arial" w:cs="Arial"/>
                <w:sz w:val="21"/>
                <w:szCs w:val="22"/>
              </w:rPr>
            </w:pPr>
          </w:p>
        </w:tc>
      </w:tr>
      <w:tr w:rsidR="00467EAD"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467EAD" w:rsidRDefault="00467EAD" w:rsidP="00467EAD">
            <w:pPr>
              <w:rPr>
                <w:rFonts w:ascii="Arial" w:hAnsi="Arial" w:cs="Arial"/>
                <w:sz w:val="21"/>
                <w:szCs w:val="22"/>
                <w:lang w:eastAsia="en-US"/>
              </w:rPr>
            </w:pPr>
          </w:p>
        </w:tc>
      </w:tr>
      <w:tr w:rsidR="00467EAD"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77777777" w:rsidR="00467EAD" w:rsidRDefault="00467EAD" w:rsidP="00467EA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77777777" w:rsidR="00467EAD" w:rsidRDefault="00467EAD" w:rsidP="00467EA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77777777" w:rsidR="00467EAD" w:rsidRDefault="00467EAD" w:rsidP="00467EAD">
            <w:pPr>
              <w:rPr>
                <w:rFonts w:ascii="Arial" w:hAnsi="Arial" w:cs="Arial"/>
                <w:sz w:val="21"/>
                <w:szCs w:val="22"/>
              </w:rPr>
            </w:pPr>
          </w:p>
        </w:tc>
      </w:tr>
      <w:tr w:rsidR="00467EAD"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467EAD" w:rsidRDefault="00467EAD" w:rsidP="00467EAD">
            <w:pPr>
              <w:rPr>
                <w:rFonts w:ascii="Arial" w:hAnsi="Arial" w:cs="Arial"/>
                <w:sz w:val="21"/>
                <w:szCs w:val="22"/>
                <w:lang w:eastAsia="en-US"/>
              </w:rPr>
            </w:pPr>
          </w:p>
        </w:tc>
      </w:tr>
      <w:tr w:rsidR="00467EAD"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467EAD" w:rsidRDefault="00467EAD" w:rsidP="00467EAD">
            <w:pPr>
              <w:rPr>
                <w:rFonts w:ascii="Arial" w:hAnsi="Arial" w:cs="Arial"/>
                <w:sz w:val="21"/>
                <w:szCs w:val="22"/>
                <w:lang w:eastAsia="en-US"/>
              </w:rPr>
            </w:pPr>
          </w:p>
        </w:tc>
      </w:tr>
      <w:tr w:rsidR="00467EAD"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467EAD" w:rsidRDefault="00467EAD" w:rsidP="00467EAD">
            <w:pPr>
              <w:rPr>
                <w:rFonts w:ascii="Arial" w:hAnsi="Arial" w:cs="Arial"/>
                <w:sz w:val="20"/>
                <w:lang w:eastAsia="en-US"/>
              </w:rPr>
            </w:pPr>
          </w:p>
        </w:tc>
      </w:tr>
      <w:tr w:rsidR="00467EAD"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467EAD" w:rsidRDefault="00467EAD" w:rsidP="00467EAD">
            <w:pPr>
              <w:rPr>
                <w:rFonts w:ascii="Arial" w:hAnsi="Arial" w:cs="Arial"/>
                <w:sz w:val="20"/>
                <w:lang w:eastAsia="en-US"/>
              </w:rPr>
            </w:pPr>
          </w:p>
        </w:tc>
      </w:tr>
      <w:tr w:rsidR="00467EAD"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467EAD" w:rsidRDefault="00467EAD" w:rsidP="00467EAD">
            <w:pPr>
              <w:rPr>
                <w:rFonts w:ascii="Arial" w:hAnsi="Arial" w:cs="Arial"/>
                <w:sz w:val="20"/>
                <w:lang w:eastAsia="en-US"/>
              </w:rPr>
            </w:pPr>
          </w:p>
        </w:tc>
      </w:tr>
      <w:tr w:rsidR="00467EAD"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467EAD" w:rsidRDefault="00467EAD" w:rsidP="00467EAD">
            <w:pPr>
              <w:rPr>
                <w:rFonts w:ascii="Arial" w:eastAsia="DengXian" w:hAnsi="Arial" w:cs="Arial"/>
                <w:sz w:val="20"/>
              </w:rPr>
            </w:pPr>
          </w:p>
        </w:tc>
      </w:tr>
      <w:tr w:rsidR="00467EAD"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467EAD" w:rsidRDefault="00467EAD" w:rsidP="00467EAD">
            <w:pPr>
              <w:rPr>
                <w:rFonts w:ascii="Arial" w:hAnsi="Arial" w:cs="Arial"/>
                <w:sz w:val="21"/>
                <w:szCs w:val="22"/>
              </w:rPr>
            </w:pPr>
          </w:p>
        </w:tc>
      </w:tr>
      <w:tr w:rsidR="00467EAD"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467EAD" w:rsidRDefault="00467EAD" w:rsidP="00467EA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467EAD" w:rsidRDefault="00467EAD" w:rsidP="00467EAD">
            <w:pPr>
              <w:rPr>
                <w:rFonts w:ascii="Arial" w:eastAsia="DengXian" w:hAnsi="Arial" w:cs="Arial"/>
                <w:lang w:eastAsia="en-US"/>
              </w:rPr>
            </w:pPr>
          </w:p>
        </w:tc>
      </w:tr>
      <w:tr w:rsidR="00467EAD"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467EAD" w:rsidRDefault="00467EAD" w:rsidP="00467EAD">
            <w:pPr>
              <w:jc w:val="left"/>
              <w:rPr>
                <w:rFonts w:ascii="Arial" w:eastAsia="Yu Mincho" w:hAnsi="Arial" w:cs="Arial"/>
                <w:sz w:val="20"/>
                <w:lang w:val="en-US"/>
              </w:rPr>
            </w:pPr>
          </w:p>
        </w:tc>
      </w:tr>
      <w:tr w:rsidR="00467EAD"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467EAD" w:rsidRDefault="00467EAD" w:rsidP="00467EAD">
            <w:pPr>
              <w:jc w:val="left"/>
              <w:rPr>
                <w:rFonts w:ascii="Arial" w:eastAsia="Yu Mincho" w:hAnsi="Arial" w:cs="Arial"/>
                <w:sz w:val="20"/>
                <w:lang w:eastAsia="ja-JP"/>
              </w:rPr>
            </w:pPr>
          </w:p>
        </w:tc>
      </w:tr>
      <w:tr w:rsidR="00467EAD"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467EAD" w:rsidRDefault="00467EAD" w:rsidP="00467EAD">
            <w:pPr>
              <w:jc w:val="left"/>
              <w:rPr>
                <w:rFonts w:ascii="Arial" w:eastAsia="Yu Mincho" w:hAnsi="Arial" w:cs="Arial"/>
                <w:sz w:val="20"/>
                <w:lang w:eastAsia="ja-JP"/>
              </w:rPr>
            </w:pPr>
          </w:p>
        </w:tc>
      </w:tr>
      <w:tr w:rsidR="00467EAD"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467EAD" w:rsidRDefault="00467EAD" w:rsidP="00467EAD">
            <w:pPr>
              <w:jc w:val="left"/>
              <w:rPr>
                <w:rFonts w:ascii="Arial" w:hAnsi="Arial" w:cs="Arial"/>
                <w:sz w:val="21"/>
                <w:szCs w:val="22"/>
              </w:rPr>
            </w:pPr>
          </w:p>
        </w:tc>
      </w:tr>
      <w:tr w:rsidR="00467EAD"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467EAD" w:rsidRDefault="00467EAD" w:rsidP="00467EA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467EAD" w:rsidRPr="008C46D2" w:rsidRDefault="00467EAD" w:rsidP="00467EA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467EAD" w:rsidRDefault="00467EAD" w:rsidP="00467EAD">
            <w:pPr>
              <w:rPr>
                <w:rFonts w:ascii="Arial" w:eastAsia="DengXian" w:hAnsi="Arial" w:cs="Arial"/>
                <w:lang w:eastAsia="en-US"/>
              </w:rPr>
            </w:pPr>
          </w:p>
        </w:tc>
      </w:tr>
      <w:tr w:rsidR="00467EAD"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467EAD" w:rsidRDefault="00467EAD" w:rsidP="00467EAD">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6"/>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7396C22A" w14:textId="35645843" w:rsidR="00DB6DC7" w:rsidRDefault="00ED7FB4" w:rsidP="00ED7FB4">
            <w:pPr>
              <w:rPr>
                <w:rFonts w:ascii="Arial" w:hAnsi="Arial" w:cs="Arial"/>
                <w:sz w:val="21"/>
                <w:szCs w:val="22"/>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DB6DC7"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7777777" w:rsidR="00DB6DC7" w:rsidRDefault="00DB6DC7" w:rsidP="007658B7">
            <w:pPr>
              <w:rPr>
                <w:rFonts w:ascii="Arial" w:hAnsi="Arial" w:cs="Arial"/>
                <w:sz w:val="21"/>
                <w:szCs w:val="22"/>
              </w:rPr>
            </w:pPr>
          </w:p>
        </w:tc>
      </w:tr>
      <w:tr w:rsidR="00DB6DC7"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9F9B" w14:textId="77777777" w:rsidR="00DB6DC7" w:rsidRDefault="00DB6DC7" w:rsidP="007658B7">
            <w:pPr>
              <w:rPr>
                <w:rFonts w:ascii="Arial" w:hAnsi="Arial" w:cs="Arial"/>
                <w:sz w:val="21"/>
                <w:szCs w:val="22"/>
                <w:lang w:eastAsia="en-US"/>
              </w:rPr>
            </w:pPr>
          </w:p>
        </w:tc>
      </w:tr>
      <w:tr w:rsidR="00DB6DC7"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77777777" w:rsidR="00DB6DC7" w:rsidRDefault="00DB6DC7" w:rsidP="007658B7">
            <w:pPr>
              <w:rPr>
                <w:rFonts w:ascii="Arial" w:hAnsi="Arial" w:cs="Arial"/>
                <w:sz w:val="21"/>
                <w:szCs w:val="22"/>
              </w:rPr>
            </w:pPr>
          </w:p>
        </w:tc>
      </w:tr>
      <w:tr w:rsidR="00DB6DC7"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DB6DC7" w:rsidRDefault="00DB6DC7" w:rsidP="007658B7">
            <w:pPr>
              <w:rPr>
                <w:rFonts w:ascii="Arial" w:hAnsi="Arial" w:cs="Arial"/>
                <w:sz w:val="21"/>
                <w:szCs w:val="22"/>
                <w:lang w:eastAsia="en-US"/>
              </w:rPr>
            </w:pPr>
          </w:p>
        </w:tc>
      </w:tr>
      <w:tr w:rsidR="00DB6DC7"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DB6DC7" w:rsidRDefault="00DB6DC7" w:rsidP="007658B7">
            <w:pPr>
              <w:rPr>
                <w:rFonts w:ascii="Arial" w:hAnsi="Arial" w:cs="Arial"/>
                <w:sz w:val="21"/>
                <w:szCs w:val="22"/>
                <w:lang w:eastAsia="en-US"/>
              </w:rPr>
            </w:pPr>
          </w:p>
        </w:tc>
      </w:tr>
      <w:tr w:rsidR="00DB6DC7"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DB6DC7" w:rsidRDefault="00DB6DC7" w:rsidP="007658B7">
            <w:pPr>
              <w:rPr>
                <w:rFonts w:ascii="Arial" w:hAnsi="Arial" w:cs="Arial"/>
                <w:sz w:val="20"/>
                <w:lang w:eastAsia="en-US"/>
              </w:rPr>
            </w:pPr>
          </w:p>
        </w:tc>
      </w:tr>
      <w:tr w:rsidR="00DB6DC7"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DB6DC7" w:rsidRDefault="00DB6DC7" w:rsidP="007658B7">
            <w:pPr>
              <w:rPr>
                <w:rFonts w:ascii="Arial" w:hAnsi="Arial" w:cs="Arial"/>
                <w:sz w:val="20"/>
                <w:lang w:eastAsia="en-US"/>
              </w:rPr>
            </w:pPr>
          </w:p>
        </w:tc>
      </w:tr>
      <w:tr w:rsidR="00DB6DC7"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DB6DC7" w:rsidRDefault="00DB6DC7" w:rsidP="007658B7">
            <w:pPr>
              <w:rPr>
                <w:rFonts w:ascii="Arial" w:hAnsi="Arial" w:cs="Arial"/>
                <w:sz w:val="20"/>
                <w:lang w:eastAsia="en-US"/>
              </w:rPr>
            </w:pPr>
          </w:p>
        </w:tc>
      </w:tr>
      <w:tr w:rsidR="00DB6DC7"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DB6DC7" w:rsidRDefault="00DB6DC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DB6DC7" w:rsidRDefault="00DB6DC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DB6DC7" w:rsidRDefault="00DB6DC7" w:rsidP="007658B7">
            <w:pPr>
              <w:rPr>
                <w:rFonts w:ascii="Arial" w:eastAsia="DengXian" w:hAnsi="Arial" w:cs="Arial"/>
                <w:sz w:val="20"/>
              </w:rPr>
            </w:pPr>
          </w:p>
        </w:tc>
      </w:tr>
      <w:tr w:rsidR="00DB6DC7"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DB6DC7" w:rsidRDefault="00DB6DC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DB6DC7" w:rsidRDefault="00DB6DC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DB6DC7" w:rsidRDefault="00DB6DC7" w:rsidP="007658B7">
            <w:pPr>
              <w:rPr>
                <w:rFonts w:ascii="Arial" w:hAnsi="Arial" w:cs="Arial"/>
                <w:sz w:val="21"/>
                <w:szCs w:val="22"/>
              </w:rPr>
            </w:pPr>
          </w:p>
        </w:tc>
      </w:tr>
      <w:tr w:rsidR="00DB6DC7"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DB6DC7" w:rsidRDefault="00DB6DC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DB6DC7" w:rsidRDefault="00DB6DC7" w:rsidP="007658B7">
            <w:pPr>
              <w:rPr>
                <w:rFonts w:ascii="Arial" w:eastAsia="DengXian" w:hAnsi="Arial" w:cs="Arial"/>
                <w:lang w:eastAsia="en-US"/>
              </w:rPr>
            </w:pPr>
          </w:p>
        </w:tc>
      </w:tr>
      <w:tr w:rsidR="00DB6DC7"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DB6DC7" w:rsidRDefault="00DB6DC7" w:rsidP="007658B7">
            <w:pPr>
              <w:jc w:val="left"/>
              <w:rPr>
                <w:rFonts w:ascii="Arial" w:eastAsia="Yu Mincho" w:hAnsi="Arial" w:cs="Arial"/>
                <w:sz w:val="20"/>
                <w:lang w:val="en-US"/>
              </w:rPr>
            </w:pPr>
          </w:p>
        </w:tc>
      </w:tr>
      <w:tr w:rsidR="00DB6DC7"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DB6DC7" w:rsidRDefault="00DB6DC7" w:rsidP="007658B7">
            <w:pPr>
              <w:jc w:val="left"/>
              <w:rPr>
                <w:rFonts w:ascii="Arial" w:eastAsia="Yu Mincho" w:hAnsi="Arial" w:cs="Arial"/>
                <w:sz w:val="20"/>
                <w:lang w:eastAsia="ja-JP"/>
              </w:rPr>
            </w:pPr>
          </w:p>
        </w:tc>
      </w:tr>
      <w:tr w:rsidR="00DB6DC7"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DB6DC7" w:rsidRDefault="00DB6DC7" w:rsidP="007658B7">
            <w:pPr>
              <w:jc w:val="left"/>
              <w:rPr>
                <w:rFonts w:ascii="Arial" w:eastAsia="Yu Mincho" w:hAnsi="Arial" w:cs="Arial"/>
                <w:sz w:val="20"/>
                <w:lang w:eastAsia="ja-JP"/>
              </w:rPr>
            </w:pPr>
          </w:p>
        </w:tc>
      </w:tr>
      <w:tr w:rsidR="00DB6DC7"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DB6DC7" w:rsidRDefault="00DB6DC7" w:rsidP="007658B7">
            <w:pPr>
              <w:jc w:val="left"/>
              <w:rPr>
                <w:rFonts w:ascii="Arial" w:hAnsi="Arial" w:cs="Arial"/>
                <w:sz w:val="21"/>
                <w:szCs w:val="22"/>
              </w:rPr>
            </w:pPr>
          </w:p>
        </w:tc>
      </w:tr>
      <w:tr w:rsidR="00DB6DC7"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DB6DC7" w:rsidRPr="008C46D2" w:rsidRDefault="00DB6DC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DB6DC7" w:rsidRDefault="00DB6DC7" w:rsidP="007658B7">
            <w:pPr>
              <w:rPr>
                <w:rFonts w:ascii="Arial" w:eastAsia="DengXian" w:hAnsi="Arial" w:cs="Arial"/>
                <w:lang w:eastAsia="en-US"/>
              </w:rPr>
            </w:pPr>
          </w:p>
        </w:tc>
      </w:tr>
      <w:tr w:rsidR="00DB6DC7"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DB6DC7" w:rsidRDefault="00DB6DC7" w:rsidP="007658B7">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w:t>
      </w:r>
      <w:proofErr w:type="gramStart"/>
      <w:r>
        <w:t>scheduling,</w:t>
      </w:r>
      <w:proofErr w:type="gramEnd"/>
      <w:r>
        <w:t xml:space="preserve">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d"/>
        <w:tblW w:w="8502" w:type="dxa"/>
        <w:tblLook w:val="04A0" w:firstRow="1" w:lastRow="0" w:firstColumn="1" w:lastColumn="0" w:noHBand="0" w:noVBand="1"/>
      </w:tblPr>
      <w:tblGrid>
        <w:gridCol w:w="1316"/>
        <w:gridCol w:w="7186"/>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w:t>
            </w:r>
            <w:r w:rsidRPr="007B71E5">
              <w:rPr>
                <w:noProof/>
                <w:sz w:val="18"/>
                <w:szCs w:val="18"/>
                <w:lang w:val="en-US"/>
              </w:rPr>
              <w:lastRenderedPageBreak/>
              <w:t>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6"/>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 xml:space="preserve">Option 1 rather than option 3. Option 2 seems to assume scheduling via </w:t>
            </w:r>
            <w:proofErr w:type="gramStart"/>
            <w:r>
              <w:rPr>
                <w:rFonts w:ascii="Arial" w:eastAsia="DengXian" w:hAnsi="Arial" w:cs="Arial"/>
                <w:sz w:val="21"/>
                <w:szCs w:val="22"/>
              </w:rPr>
              <w:t>DCI ?</w:t>
            </w:r>
            <w:proofErr w:type="gramEnd"/>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B857A9">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B857A9">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4A7A8F35" w14:textId="77777777" w:rsidR="00C23351" w:rsidRDefault="00C23351" w:rsidP="00B857A9">
            <w:pPr>
              <w:rPr>
                <w:noProof/>
                <w:sz w:val="18"/>
                <w:szCs w:val="18"/>
              </w:rPr>
            </w:pPr>
            <w:r>
              <w:rPr>
                <w:noProof/>
                <w:sz w:val="18"/>
                <w:szCs w:val="18"/>
              </w:rPr>
              <w:t>For each received TB and associated HARQ information, the HARQ process shall:</w:t>
            </w:r>
          </w:p>
          <w:p w14:paraId="5AD4CE6D" w14:textId="77777777" w:rsidR="00C23351" w:rsidRDefault="00C23351" w:rsidP="00B857A9">
            <w:pPr>
              <w:pStyle w:val="B1"/>
              <w:rPr>
                <w:noProof/>
                <w:sz w:val="18"/>
                <w:szCs w:val="18"/>
              </w:rPr>
            </w:pPr>
            <w:r>
              <w:rPr>
                <w:noProof/>
                <w:sz w:val="18"/>
                <w:szCs w:val="18"/>
                <w:lang w:eastAsia="ko-KR"/>
              </w:rPr>
              <w:t>1&gt;</w:t>
            </w:r>
            <w:r>
              <w:rPr>
                <w:noProof/>
                <w:sz w:val="18"/>
                <w:szCs w:val="18"/>
              </w:rPr>
              <w:tab/>
              <w:t>if the NDI, when provided, has been toggled compared to the value of the previous received transmission corresponding to this TB; or</w:t>
            </w:r>
          </w:p>
          <w:p w14:paraId="31001433" w14:textId="77777777" w:rsidR="00C23351" w:rsidRDefault="00C23351" w:rsidP="00B857A9">
            <w:pPr>
              <w:pStyle w:val="B1"/>
              <w:rPr>
                <w:noProof/>
                <w:sz w:val="18"/>
                <w:szCs w:val="18"/>
              </w:rPr>
            </w:pPr>
            <w:r>
              <w:rPr>
                <w:noProof/>
                <w:sz w:val="18"/>
                <w:szCs w:val="18"/>
                <w:lang w:eastAsia="ko-KR"/>
              </w:rPr>
              <w:t>1&gt;</w:t>
            </w:r>
            <w:r>
              <w:rPr>
                <w:noProof/>
                <w:sz w:val="18"/>
                <w:szCs w:val="18"/>
              </w:rPr>
              <w:tab/>
              <w:t>if the HARQ process is equal to the broadcast process</w:t>
            </w:r>
            <w:r>
              <w:rPr>
                <w:noProof/>
                <w:sz w:val="18"/>
                <w:szCs w:val="18"/>
                <w:lang w:eastAsia="ko-KR"/>
              </w:rPr>
              <w:t>,</w:t>
            </w:r>
            <w:r>
              <w:rPr>
                <w:noProof/>
                <w:sz w:val="18"/>
                <w:szCs w:val="18"/>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7658B7"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B31B80" w14:textId="77777777" w:rsidR="007658B7" w:rsidRDefault="007658B7" w:rsidP="007658B7">
            <w:pPr>
              <w:rPr>
                <w:rFonts w:ascii="Arial" w:hAnsi="Arial" w:cs="Arial"/>
                <w:sz w:val="21"/>
                <w:szCs w:val="22"/>
              </w:rPr>
            </w:pPr>
          </w:p>
        </w:tc>
      </w:tr>
      <w:tr w:rsidR="007658B7"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7658B7" w:rsidRDefault="007658B7" w:rsidP="007658B7">
            <w:pPr>
              <w:rPr>
                <w:rFonts w:ascii="Arial" w:hAnsi="Arial" w:cs="Arial"/>
                <w:sz w:val="21"/>
                <w:szCs w:val="22"/>
                <w:lang w:eastAsia="en-US"/>
              </w:rPr>
            </w:pPr>
          </w:p>
        </w:tc>
      </w:tr>
      <w:tr w:rsidR="007658B7"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77777777" w:rsidR="007658B7" w:rsidRDefault="007658B7" w:rsidP="007658B7">
            <w:pPr>
              <w:rPr>
                <w:rFonts w:ascii="Arial" w:hAnsi="Arial" w:cs="Arial"/>
                <w:sz w:val="21"/>
                <w:szCs w:val="22"/>
              </w:rPr>
            </w:pPr>
          </w:p>
        </w:tc>
      </w:tr>
      <w:tr w:rsidR="007658B7"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7658B7" w:rsidRDefault="007658B7" w:rsidP="007658B7">
            <w:pPr>
              <w:rPr>
                <w:rFonts w:ascii="Arial" w:hAnsi="Arial" w:cs="Arial"/>
                <w:sz w:val="21"/>
                <w:szCs w:val="22"/>
                <w:lang w:eastAsia="en-US"/>
              </w:rPr>
            </w:pPr>
          </w:p>
        </w:tc>
      </w:tr>
      <w:tr w:rsidR="007658B7"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7658B7" w:rsidRDefault="007658B7" w:rsidP="007658B7">
            <w:pPr>
              <w:rPr>
                <w:rFonts w:ascii="Arial" w:hAnsi="Arial" w:cs="Arial"/>
                <w:sz w:val="21"/>
                <w:szCs w:val="22"/>
                <w:lang w:eastAsia="en-US"/>
              </w:rPr>
            </w:pPr>
          </w:p>
        </w:tc>
      </w:tr>
      <w:tr w:rsidR="007658B7"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7658B7" w:rsidRDefault="007658B7" w:rsidP="007658B7">
            <w:pPr>
              <w:rPr>
                <w:rFonts w:ascii="Arial" w:hAnsi="Arial" w:cs="Arial"/>
                <w:sz w:val="20"/>
                <w:lang w:eastAsia="en-US"/>
              </w:rPr>
            </w:pPr>
          </w:p>
        </w:tc>
      </w:tr>
      <w:tr w:rsidR="007658B7"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7658B7" w:rsidRDefault="007658B7" w:rsidP="007658B7">
            <w:pPr>
              <w:rPr>
                <w:rFonts w:ascii="Arial" w:hAnsi="Arial" w:cs="Arial"/>
                <w:sz w:val="20"/>
                <w:lang w:eastAsia="en-US"/>
              </w:rPr>
            </w:pPr>
          </w:p>
        </w:tc>
      </w:tr>
      <w:tr w:rsidR="007658B7"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7658B7" w:rsidRDefault="007658B7" w:rsidP="007658B7">
            <w:pPr>
              <w:rPr>
                <w:rFonts w:ascii="Arial" w:hAnsi="Arial" w:cs="Arial"/>
                <w:sz w:val="20"/>
                <w:lang w:eastAsia="en-US"/>
              </w:rPr>
            </w:pPr>
          </w:p>
        </w:tc>
      </w:tr>
      <w:tr w:rsidR="007658B7"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7658B7" w:rsidRDefault="007658B7" w:rsidP="007658B7">
            <w:pPr>
              <w:rPr>
                <w:rFonts w:ascii="Arial" w:eastAsia="DengXian" w:hAnsi="Arial" w:cs="Arial"/>
                <w:sz w:val="20"/>
              </w:rPr>
            </w:pPr>
          </w:p>
        </w:tc>
      </w:tr>
      <w:tr w:rsidR="007658B7"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7658B7" w:rsidRDefault="007658B7" w:rsidP="007658B7">
            <w:pPr>
              <w:rPr>
                <w:rFonts w:ascii="Arial" w:hAnsi="Arial" w:cs="Arial"/>
                <w:sz w:val="21"/>
                <w:szCs w:val="22"/>
              </w:rPr>
            </w:pPr>
          </w:p>
        </w:tc>
      </w:tr>
      <w:tr w:rsidR="007658B7"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7658B7" w:rsidRDefault="007658B7" w:rsidP="007658B7">
            <w:pPr>
              <w:rPr>
                <w:rFonts w:ascii="Arial" w:eastAsia="DengXian" w:hAnsi="Arial" w:cs="Arial"/>
                <w:lang w:eastAsia="en-US"/>
              </w:rPr>
            </w:pPr>
          </w:p>
        </w:tc>
      </w:tr>
      <w:tr w:rsidR="007658B7"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7658B7" w:rsidRDefault="007658B7" w:rsidP="007658B7">
            <w:pPr>
              <w:jc w:val="left"/>
              <w:rPr>
                <w:rFonts w:ascii="Arial" w:eastAsia="Yu Mincho" w:hAnsi="Arial" w:cs="Arial"/>
                <w:sz w:val="20"/>
                <w:lang w:val="en-US"/>
              </w:rPr>
            </w:pPr>
          </w:p>
        </w:tc>
      </w:tr>
      <w:tr w:rsidR="007658B7"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7658B7" w:rsidRDefault="007658B7" w:rsidP="007658B7">
            <w:pPr>
              <w:jc w:val="left"/>
              <w:rPr>
                <w:rFonts w:ascii="Arial" w:eastAsia="Yu Mincho" w:hAnsi="Arial" w:cs="Arial"/>
                <w:sz w:val="20"/>
                <w:lang w:eastAsia="ja-JP"/>
              </w:rPr>
            </w:pPr>
          </w:p>
        </w:tc>
      </w:tr>
      <w:tr w:rsidR="007658B7"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7658B7" w:rsidRDefault="007658B7" w:rsidP="007658B7">
            <w:pPr>
              <w:jc w:val="left"/>
              <w:rPr>
                <w:rFonts w:ascii="Arial" w:eastAsia="Yu Mincho" w:hAnsi="Arial" w:cs="Arial"/>
                <w:sz w:val="20"/>
                <w:lang w:eastAsia="ja-JP"/>
              </w:rPr>
            </w:pPr>
          </w:p>
        </w:tc>
      </w:tr>
      <w:tr w:rsidR="007658B7"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7658B7" w:rsidRDefault="007658B7" w:rsidP="007658B7">
            <w:pPr>
              <w:jc w:val="left"/>
              <w:rPr>
                <w:rFonts w:ascii="Arial" w:hAnsi="Arial" w:cs="Arial"/>
                <w:sz w:val="21"/>
                <w:szCs w:val="22"/>
              </w:rPr>
            </w:pPr>
          </w:p>
        </w:tc>
      </w:tr>
      <w:tr w:rsidR="007658B7"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7658B7" w:rsidRDefault="007658B7" w:rsidP="007658B7">
            <w:pPr>
              <w:rPr>
                <w:rFonts w:ascii="Arial" w:eastAsia="DengXian" w:hAnsi="Arial" w:cs="Arial"/>
                <w:lang w:eastAsia="en-US"/>
              </w:rPr>
            </w:pPr>
          </w:p>
        </w:tc>
      </w:tr>
      <w:tr w:rsidR="007658B7"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7658B7" w:rsidRDefault="007658B7" w:rsidP="007658B7">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6"/>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 xml:space="preserve">the disassembly and </w:t>
            </w:r>
            <w:proofErr w:type="spellStart"/>
            <w:r w:rsidRPr="00184792">
              <w:rPr>
                <w:rFonts w:ascii="Arial" w:hAnsi="Arial" w:cs="Arial"/>
                <w:sz w:val="20"/>
              </w:rPr>
              <w:t>demultiplexing</w:t>
            </w:r>
            <w:proofErr w:type="spellEnd"/>
            <w:r w:rsidRPr="00184792">
              <w:rPr>
                <w:rFonts w:ascii="Arial" w:hAnsi="Arial" w:cs="Arial"/>
                <w:sz w:val="20"/>
              </w:rPr>
              <w:t xml:space="preserve">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w:t>
            </w:r>
            <w:proofErr w:type="gramStart"/>
            <w:r w:rsidR="00997C67">
              <w:rPr>
                <w:rFonts w:ascii="Arial" w:eastAsia="DengXian" w:hAnsi="Arial" w:cs="Arial"/>
                <w:sz w:val="21"/>
                <w:szCs w:val="22"/>
              </w:rPr>
              <w:t>RNTI ?</w:t>
            </w:r>
            <w:proofErr w:type="gramEnd"/>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7658B7"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7777777" w:rsidR="007658B7" w:rsidRDefault="007658B7" w:rsidP="007658B7">
            <w:pPr>
              <w:rPr>
                <w:rFonts w:ascii="Arial" w:hAnsi="Arial" w:cs="Arial"/>
                <w:sz w:val="21"/>
                <w:szCs w:val="22"/>
              </w:rPr>
            </w:pPr>
          </w:p>
        </w:tc>
      </w:tr>
      <w:tr w:rsidR="007658B7"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77777777" w:rsidR="007658B7" w:rsidRDefault="007658B7" w:rsidP="007658B7">
            <w:pPr>
              <w:rPr>
                <w:rFonts w:ascii="Arial" w:hAnsi="Arial" w:cs="Arial"/>
                <w:sz w:val="21"/>
                <w:szCs w:val="22"/>
                <w:lang w:eastAsia="en-US"/>
              </w:rPr>
            </w:pPr>
          </w:p>
        </w:tc>
      </w:tr>
      <w:tr w:rsidR="007658B7"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77777777" w:rsidR="007658B7" w:rsidRDefault="007658B7" w:rsidP="007658B7">
            <w:pPr>
              <w:rPr>
                <w:rFonts w:ascii="Arial" w:hAnsi="Arial" w:cs="Arial"/>
                <w:sz w:val="21"/>
                <w:szCs w:val="22"/>
              </w:rPr>
            </w:pPr>
          </w:p>
        </w:tc>
      </w:tr>
      <w:tr w:rsidR="007658B7"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7658B7" w:rsidRDefault="007658B7" w:rsidP="007658B7">
            <w:pPr>
              <w:rPr>
                <w:rFonts w:ascii="Arial" w:hAnsi="Arial" w:cs="Arial"/>
                <w:sz w:val="21"/>
                <w:szCs w:val="22"/>
                <w:lang w:eastAsia="en-US"/>
              </w:rPr>
            </w:pPr>
          </w:p>
        </w:tc>
      </w:tr>
      <w:tr w:rsidR="007658B7"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7658B7" w:rsidRDefault="007658B7" w:rsidP="007658B7">
            <w:pPr>
              <w:rPr>
                <w:rFonts w:ascii="Arial" w:hAnsi="Arial" w:cs="Arial"/>
                <w:sz w:val="21"/>
                <w:szCs w:val="22"/>
                <w:lang w:eastAsia="en-US"/>
              </w:rPr>
            </w:pPr>
          </w:p>
        </w:tc>
      </w:tr>
      <w:tr w:rsidR="007658B7"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7658B7" w:rsidRDefault="007658B7" w:rsidP="007658B7">
            <w:pPr>
              <w:rPr>
                <w:rFonts w:ascii="Arial" w:hAnsi="Arial" w:cs="Arial"/>
                <w:sz w:val="20"/>
                <w:lang w:eastAsia="en-US"/>
              </w:rPr>
            </w:pPr>
          </w:p>
        </w:tc>
      </w:tr>
      <w:tr w:rsidR="007658B7"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7658B7" w:rsidRDefault="007658B7" w:rsidP="007658B7">
            <w:pPr>
              <w:rPr>
                <w:rFonts w:ascii="Arial" w:hAnsi="Arial" w:cs="Arial"/>
                <w:sz w:val="20"/>
                <w:lang w:eastAsia="en-US"/>
              </w:rPr>
            </w:pPr>
          </w:p>
        </w:tc>
      </w:tr>
      <w:tr w:rsidR="007658B7"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7658B7" w:rsidRDefault="007658B7" w:rsidP="007658B7">
            <w:pPr>
              <w:rPr>
                <w:rFonts w:ascii="Arial" w:hAnsi="Arial" w:cs="Arial"/>
                <w:sz w:val="20"/>
                <w:lang w:eastAsia="en-US"/>
              </w:rPr>
            </w:pPr>
          </w:p>
        </w:tc>
      </w:tr>
      <w:tr w:rsidR="007658B7"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7658B7" w:rsidRDefault="007658B7" w:rsidP="007658B7">
            <w:pPr>
              <w:rPr>
                <w:rFonts w:ascii="Arial" w:eastAsia="DengXian" w:hAnsi="Arial" w:cs="Arial"/>
                <w:sz w:val="20"/>
              </w:rPr>
            </w:pPr>
          </w:p>
        </w:tc>
      </w:tr>
      <w:tr w:rsidR="007658B7"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7658B7" w:rsidRDefault="007658B7"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7658B7" w:rsidRDefault="007658B7"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7658B7" w:rsidRDefault="007658B7" w:rsidP="007658B7">
            <w:pPr>
              <w:rPr>
                <w:rFonts w:ascii="Arial" w:hAnsi="Arial" w:cs="Arial"/>
                <w:sz w:val="21"/>
                <w:szCs w:val="22"/>
              </w:rPr>
            </w:pPr>
          </w:p>
        </w:tc>
      </w:tr>
      <w:tr w:rsidR="007658B7"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7658B7" w:rsidRDefault="007658B7" w:rsidP="007658B7">
            <w:pPr>
              <w:rPr>
                <w:rFonts w:ascii="Arial" w:eastAsia="DengXian" w:hAnsi="Arial" w:cs="Arial"/>
                <w:lang w:eastAsia="en-US"/>
              </w:rPr>
            </w:pPr>
          </w:p>
        </w:tc>
      </w:tr>
      <w:tr w:rsidR="007658B7"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7658B7" w:rsidRDefault="007658B7" w:rsidP="007658B7">
            <w:pPr>
              <w:jc w:val="left"/>
              <w:rPr>
                <w:rFonts w:ascii="Arial" w:eastAsia="Yu Mincho" w:hAnsi="Arial" w:cs="Arial"/>
                <w:sz w:val="20"/>
                <w:lang w:val="en-US"/>
              </w:rPr>
            </w:pPr>
          </w:p>
        </w:tc>
      </w:tr>
      <w:tr w:rsidR="007658B7"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7658B7" w:rsidRDefault="007658B7" w:rsidP="007658B7">
            <w:pPr>
              <w:jc w:val="left"/>
              <w:rPr>
                <w:rFonts w:ascii="Arial" w:eastAsia="Yu Mincho" w:hAnsi="Arial" w:cs="Arial"/>
                <w:sz w:val="20"/>
                <w:lang w:eastAsia="ja-JP"/>
              </w:rPr>
            </w:pPr>
          </w:p>
        </w:tc>
      </w:tr>
      <w:tr w:rsidR="007658B7"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7658B7" w:rsidRDefault="007658B7" w:rsidP="007658B7">
            <w:pPr>
              <w:jc w:val="left"/>
              <w:rPr>
                <w:rFonts w:ascii="Arial" w:eastAsia="Yu Mincho" w:hAnsi="Arial" w:cs="Arial"/>
                <w:sz w:val="20"/>
                <w:lang w:eastAsia="ja-JP"/>
              </w:rPr>
            </w:pPr>
          </w:p>
        </w:tc>
      </w:tr>
      <w:tr w:rsidR="007658B7"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7658B7" w:rsidRDefault="007658B7" w:rsidP="007658B7">
            <w:pPr>
              <w:jc w:val="left"/>
              <w:rPr>
                <w:rFonts w:ascii="Arial" w:hAnsi="Arial" w:cs="Arial"/>
                <w:sz w:val="21"/>
                <w:szCs w:val="22"/>
              </w:rPr>
            </w:pPr>
          </w:p>
        </w:tc>
      </w:tr>
      <w:tr w:rsidR="007658B7"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7658B7" w:rsidRDefault="007658B7" w:rsidP="007658B7">
            <w:pPr>
              <w:rPr>
                <w:rFonts w:ascii="Arial" w:eastAsia="DengXian" w:hAnsi="Arial" w:cs="Arial"/>
                <w:lang w:eastAsia="en-US"/>
              </w:rPr>
            </w:pPr>
          </w:p>
        </w:tc>
      </w:tr>
      <w:tr w:rsidR="007658B7"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7658B7" w:rsidRDefault="007658B7" w:rsidP="007658B7">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6"/>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hint="eastAsia"/>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 xml:space="preserve">It is up to UE </w:t>
            </w:r>
            <w:proofErr w:type="spellStart"/>
            <w:r w:rsidRPr="009F4DEF">
              <w:rPr>
                <w:rFonts w:ascii="Arial" w:hAnsi="Arial" w:cs="Arial"/>
                <w:sz w:val="21"/>
                <w:szCs w:val="22"/>
              </w:rPr>
              <w:t>impletentation</w:t>
            </w:r>
            <w:proofErr w:type="spellEnd"/>
            <w:r w:rsidRPr="009F4DEF">
              <w:rPr>
                <w:rFonts w:ascii="Arial" w:hAnsi="Arial" w:cs="Arial"/>
                <w:sz w:val="21"/>
                <w:szCs w:val="22"/>
              </w:rPr>
              <w:t xml:space="preserve"> to allocate the received TB for MCCH or broadcast MTCH to one HARQ process.</w:t>
            </w:r>
          </w:p>
        </w:tc>
      </w:tr>
      <w:tr w:rsidR="00224DC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30DEA" w14:textId="77777777" w:rsidR="00224DCC" w:rsidRDefault="00224DCC" w:rsidP="00224DCC">
            <w:pPr>
              <w:rPr>
                <w:rFonts w:ascii="Arial" w:hAnsi="Arial" w:cs="Arial"/>
                <w:sz w:val="21"/>
                <w:szCs w:val="22"/>
              </w:rPr>
            </w:pPr>
          </w:p>
        </w:tc>
      </w:tr>
      <w:tr w:rsidR="00224DCC"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4315C1" w14:textId="77777777" w:rsidR="00224DCC" w:rsidRDefault="00224DCC" w:rsidP="00224DCC">
            <w:pPr>
              <w:rPr>
                <w:rFonts w:ascii="Arial" w:hAnsi="Arial" w:cs="Arial"/>
                <w:sz w:val="21"/>
                <w:szCs w:val="22"/>
                <w:lang w:eastAsia="en-US"/>
              </w:rPr>
            </w:pPr>
          </w:p>
        </w:tc>
      </w:tr>
      <w:tr w:rsidR="00224DCC"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77777777" w:rsidR="00224DCC" w:rsidRDefault="00224DCC" w:rsidP="00224D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77777777" w:rsidR="00224DCC" w:rsidRDefault="00224DCC" w:rsidP="00224DCC">
            <w:pPr>
              <w:rPr>
                <w:rFonts w:ascii="Arial" w:hAnsi="Arial" w:cs="Arial"/>
                <w:sz w:val="21"/>
                <w:szCs w:val="22"/>
              </w:rPr>
            </w:pPr>
          </w:p>
        </w:tc>
      </w:tr>
      <w:tr w:rsidR="00224DCC"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224DCC" w:rsidRDefault="00224DCC" w:rsidP="00224DCC">
            <w:pPr>
              <w:rPr>
                <w:rFonts w:ascii="Arial" w:hAnsi="Arial" w:cs="Arial"/>
                <w:sz w:val="21"/>
                <w:szCs w:val="22"/>
                <w:lang w:eastAsia="en-US"/>
              </w:rPr>
            </w:pPr>
          </w:p>
        </w:tc>
      </w:tr>
      <w:tr w:rsidR="00224DCC"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224DCC" w:rsidRDefault="00224DCC" w:rsidP="00224DCC">
            <w:pPr>
              <w:rPr>
                <w:rFonts w:ascii="Arial" w:hAnsi="Arial" w:cs="Arial"/>
                <w:sz w:val="21"/>
                <w:szCs w:val="22"/>
                <w:lang w:eastAsia="en-US"/>
              </w:rPr>
            </w:pPr>
          </w:p>
        </w:tc>
      </w:tr>
      <w:tr w:rsidR="00224DCC"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224DCC" w:rsidRDefault="00224DCC" w:rsidP="00224DCC">
            <w:pPr>
              <w:rPr>
                <w:rFonts w:ascii="Arial" w:hAnsi="Arial" w:cs="Arial"/>
                <w:sz w:val="20"/>
                <w:lang w:eastAsia="en-US"/>
              </w:rPr>
            </w:pPr>
          </w:p>
        </w:tc>
      </w:tr>
      <w:tr w:rsidR="00224DCC"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224DCC" w:rsidRDefault="00224DCC" w:rsidP="00224DCC">
            <w:pPr>
              <w:rPr>
                <w:rFonts w:ascii="Arial" w:hAnsi="Arial" w:cs="Arial"/>
                <w:sz w:val="20"/>
                <w:lang w:eastAsia="en-US"/>
              </w:rPr>
            </w:pPr>
          </w:p>
        </w:tc>
      </w:tr>
      <w:tr w:rsidR="00224DCC"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224DCC" w:rsidRDefault="00224DCC" w:rsidP="00224DCC">
            <w:pPr>
              <w:rPr>
                <w:rFonts w:ascii="Arial" w:hAnsi="Arial" w:cs="Arial"/>
                <w:sz w:val="20"/>
                <w:lang w:eastAsia="en-US"/>
              </w:rPr>
            </w:pPr>
          </w:p>
        </w:tc>
      </w:tr>
      <w:tr w:rsidR="00224DCC"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224DCC" w:rsidRDefault="00224DCC" w:rsidP="00224DCC">
            <w:pPr>
              <w:rPr>
                <w:rFonts w:ascii="Arial" w:eastAsia="DengXian" w:hAnsi="Arial" w:cs="Arial"/>
                <w:sz w:val="20"/>
              </w:rPr>
            </w:pPr>
          </w:p>
        </w:tc>
      </w:tr>
      <w:tr w:rsidR="00224DCC"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224DCC" w:rsidRDefault="00224DCC" w:rsidP="00224DCC">
            <w:pPr>
              <w:rPr>
                <w:rFonts w:ascii="Arial" w:hAnsi="Arial" w:cs="Arial"/>
                <w:sz w:val="21"/>
                <w:szCs w:val="22"/>
              </w:rPr>
            </w:pPr>
          </w:p>
        </w:tc>
      </w:tr>
      <w:tr w:rsidR="00224DCC"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224DCC" w:rsidRDefault="00224DCC" w:rsidP="00224DC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224DCC" w:rsidRDefault="00224DCC" w:rsidP="00224DCC">
            <w:pPr>
              <w:rPr>
                <w:rFonts w:ascii="Arial" w:eastAsia="DengXian" w:hAnsi="Arial" w:cs="Arial"/>
                <w:lang w:eastAsia="en-US"/>
              </w:rPr>
            </w:pPr>
          </w:p>
        </w:tc>
      </w:tr>
      <w:tr w:rsidR="00224DCC"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224DCC" w:rsidRDefault="00224DCC" w:rsidP="00224DCC">
            <w:pPr>
              <w:jc w:val="left"/>
              <w:rPr>
                <w:rFonts w:ascii="Arial" w:eastAsia="Yu Mincho" w:hAnsi="Arial" w:cs="Arial"/>
                <w:sz w:val="20"/>
                <w:lang w:val="en-US"/>
              </w:rPr>
            </w:pPr>
          </w:p>
        </w:tc>
      </w:tr>
      <w:tr w:rsidR="00224DCC"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224DCC" w:rsidRDefault="00224DCC" w:rsidP="00224DCC">
            <w:pPr>
              <w:jc w:val="left"/>
              <w:rPr>
                <w:rFonts w:ascii="Arial" w:eastAsia="Yu Mincho" w:hAnsi="Arial" w:cs="Arial"/>
                <w:sz w:val="20"/>
                <w:lang w:eastAsia="ja-JP"/>
              </w:rPr>
            </w:pPr>
          </w:p>
        </w:tc>
      </w:tr>
      <w:tr w:rsidR="00224DCC"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224DCC" w:rsidRDefault="00224DCC" w:rsidP="00224DCC">
            <w:pPr>
              <w:jc w:val="left"/>
              <w:rPr>
                <w:rFonts w:ascii="Arial" w:eastAsia="Yu Mincho" w:hAnsi="Arial" w:cs="Arial"/>
                <w:sz w:val="20"/>
                <w:lang w:eastAsia="ja-JP"/>
              </w:rPr>
            </w:pPr>
          </w:p>
        </w:tc>
      </w:tr>
      <w:tr w:rsidR="00224DCC"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224DCC" w:rsidRDefault="00224DCC" w:rsidP="00224DCC">
            <w:pPr>
              <w:jc w:val="left"/>
              <w:rPr>
                <w:rFonts w:ascii="Arial" w:hAnsi="Arial" w:cs="Arial"/>
                <w:sz w:val="21"/>
                <w:szCs w:val="22"/>
              </w:rPr>
            </w:pPr>
          </w:p>
        </w:tc>
      </w:tr>
      <w:tr w:rsidR="00224DCC"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224DCC" w:rsidRPr="008C46D2" w:rsidRDefault="00224DCC" w:rsidP="00224DCC">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224DCC" w:rsidRDefault="00224DCC" w:rsidP="00224DCC">
            <w:pPr>
              <w:rPr>
                <w:rFonts w:ascii="Arial" w:eastAsia="DengXian" w:hAnsi="Arial" w:cs="Arial"/>
                <w:lang w:eastAsia="en-US"/>
              </w:rPr>
            </w:pPr>
          </w:p>
        </w:tc>
      </w:tr>
      <w:tr w:rsidR="00224DCC"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224DCC" w:rsidRDefault="00224DCC" w:rsidP="00224DCC">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6"/>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5E486A"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77777777" w:rsidR="005E486A" w:rsidRDefault="005E486A" w:rsidP="007B71E5">
            <w:pPr>
              <w:rPr>
                <w:rFonts w:ascii="Arial" w:hAnsi="Arial" w:cs="Arial"/>
                <w:sz w:val="21"/>
                <w:szCs w:val="22"/>
              </w:rPr>
            </w:pPr>
          </w:p>
        </w:tc>
      </w:tr>
      <w:tr w:rsidR="005E486A"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77777777" w:rsidR="005E486A" w:rsidRDefault="005E486A" w:rsidP="007B71E5">
            <w:pPr>
              <w:rPr>
                <w:rFonts w:ascii="Arial" w:hAnsi="Arial" w:cs="Arial"/>
                <w:sz w:val="21"/>
                <w:szCs w:val="22"/>
                <w:lang w:eastAsia="en-US"/>
              </w:rPr>
            </w:pPr>
          </w:p>
        </w:tc>
      </w:tr>
      <w:tr w:rsidR="005E486A"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4593" w14:textId="77777777" w:rsidR="005E486A" w:rsidRDefault="005E486A" w:rsidP="007B71E5">
            <w:pPr>
              <w:rPr>
                <w:rFonts w:ascii="Arial" w:hAnsi="Arial" w:cs="Arial"/>
                <w:sz w:val="21"/>
                <w:szCs w:val="22"/>
              </w:rPr>
            </w:pPr>
          </w:p>
        </w:tc>
      </w:tr>
      <w:tr w:rsidR="005E486A"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5E486A" w:rsidRDefault="005E486A" w:rsidP="007B71E5">
            <w:pPr>
              <w:rPr>
                <w:rFonts w:ascii="Arial" w:hAnsi="Arial" w:cs="Arial"/>
                <w:sz w:val="21"/>
                <w:szCs w:val="22"/>
                <w:lang w:eastAsia="en-US"/>
              </w:rPr>
            </w:pPr>
          </w:p>
        </w:tc>
      </w:tr>
      <w:tr w:rsidR="005E486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5E486A" w:rsidRDefault="005E486A" w:rsidP="007B71E5">
            <w:pPr>
              <w:rPr>
                <w:rFonts w:ascii="Arial" w:hAnsi="Arial" w:cs="Arial"/>
                <w:sz w:val="21"/>
                <w:szCs w:val="22"/>
                <w:lang w:eastAsia="en-US"/>
              </w:rPr>
            </w:pPr>
          </w:p>
        </w:tc>
      </w:tr>
      <w:tr w:rsidR="005E486A"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5E486A" w:rsidRDefault="005E486A" w:rsidP="007B71E5">
            <w:pPr>
              <w:rPr>
                <w:rFonts w:ascii="Arial" w:hAnsi="Arial" w:cs="Arial"/>
                <w:sz w:val="20"/>
                <w:lang w:eastAsia="en-US"/>
              </w:rPr>
            </w:pPr>
          </w:p>
        </w:tc>
      </w:tr>
      <w:tr w:rsidR="005E486A"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E486A" w:rsidRDefault="005E486A" w:rsidP="007B71E5">
            <w:pPr>
              <w:rPr>
                <w:rFonts w:ascii="Arial" w:hAnsi="Arial" w:cs="Arial"/>
                <w:sz w:val="20"/>
                <w:lang w:eastAsia="en-US"/>
              </w:rPr>
            </w:pPr>
          </w:p>
        </w:tc>
      </w:tr>
      <w:tr w:rsidR="005E486A"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5E486A" w:rsidRDefault="005E486A" w:rsidP="007B71E5">
            <w:pPr>
              <w:rPr>
                <w:rFonts w:ascii="Arial" w:hAnsi="Arial" w:cs="Arial"/>
                <w:sz w:val="20"/>
                <w:lang w:eastAsia="en-US"/>
              </w:rPr>
            </w:pPr>
          </w:p>
        </w:tc>
      </w:tr>
      <w:tr w:rsidR="005E486A"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5E486A" w:rsidRDefault="005E486A" w:rsidP="007B71E5">
            <w:pPr>
              <w:rPr>
                <w:rFonts w:ascii="Arial" w:eastAsia="DengXian" w:hAnsi="Arial" w:cs="Arial"/>
                <w:sz w:val="20"/>
              </w:rPr>
            </w:pPr>
          </w:p>
        </w:tc>
      </w:tr>
      <w:tr w:rsidR="005E486A"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5E486A" w:rsidRDefault="005E486A" w:rsidP="007B71E5">
            <w:pPr>
              <w:rPr>
                <w:rFonts w:ascii="Arial" w:hAnsi="Arial" w:cs="Arial"/>
                <w:sz w:val="21"/>
                <w:szCs w:val="22"/>
              </w:rPr>
            </w:pPr>
          </w:p>
        </w:tc>
      </w:tr>
      <w:tr w:rsidR="005E486A"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5E486A" w:rsidRDefault="005E486A" w:rsidP="007B71E5">
            <w:pPr>
              <w:rPr>
                <w:rFonts w:ascii="Arial" w:eastAsia="DengXian" w:hAnsi="Arial" w:cs="Arial"/>
                <w:lang w:eastAsia="en-US"/>
              </w:rPr>
            </w:pPr>
          </w:p>
        </w:tc>
      </w:tr>
      <w:tr w:rsidR="005E486A"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5E486A" w:rsidRDefault="005E486A" w:rsidP="007B71E5">
            <w:pPr>
              <w:jc w:val="left"/>
              <w:rPr>
                <w:rFonts w:ascii="Arial" w:eastAsia="Yu Mincho" w:hAnsi="Arial" w:cs="Arial"/>
                <w:sz w:val="20"/>
                <w:lang w:val="en-US"/>
              </w:rPr>
            </w:pPr>
          </w:p>
        </w:tc>
      </w:tr>
      <w:tr w:rsidR="005E486A"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5E486A" w:rsidRDefault="005E486A" w:rsidP="007B71E5">
            <w:pPr>
              <w:jc w:val="left"/>
              <w:rPr>
                <w:rFonts w:ascii="Arial" w:eastAsia="Yu Mincho" w:hAnsi="Arial" w:cs="Arial"/>
                <w:sz w:val="20"/>
                <w:lang w:eastAsia="ja-JP"/>
              </w:rPr>
            </w:pPr>
          </w:p>
        </w:tc>
      </w:tr>
      <w:tr w:rsidR="005E486A"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5E486A" w:rsidRDefault="005E486A" w:rsidP="007B71E5">
            <w:pPr>
              <w:jc w:val="left"/>
              <w:rPr>
                <w:rFonts w:ascii="Arial" w:eastAsia="Yu Mincho" w:hAnsi="Arial" w:cs="Arial"/>
                <w:sz w:val="20"/>
                <w:lang w:eastAsia="ja-JP"/>
              </w:rPr>
            </w:pPr>
          </w:p>
        </w:tc>
      </w:tr>
      <w:tr w:rsidR="005E486A"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5E486A" w:rsidRDefault="005E486A" w:rsidP="007B71E5">
            <w:pPr>
              <w:jc w:val="left"/>
              <w:rPr>
                <w:rFonts w:ascii="Arial" w:hAnsi="Arial" w:cs="Arial"/>
                <w:sz w:val="21"/>
                <w:szCs w:val="22"/>
              </w:rPr>
            </w:pPr>
          </w:p>
        </w:tc>
      </w:tr>
      <w:tr w:rsidR="005E486A"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5E486A" w:rsidRDefault="005E486A" w:rsidP="007B71E5">
            <w:pPr>
              <w:rPr>
                <w:rFonts w:ascii="Arial" w:eastAsia="DengXian" w:hAnsi="Arial" w:cs="Arial"/>
                <w:lang w:eastAsia="en-US"/>
              </w:rPr>
            </w:pPr>
          </w:p>
        </w:tc>
      </w:tr>
      <w:tr w:rsidR="005E486A"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5E486A" w:rsidRDefault="005E486A" w:rsidP="007B71E5">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4"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5"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1"/>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1"/>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6"/>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 xml:space="preserve">Wouldn’t that </w:t>
            </w:r>
            <w:proofErr w:type="spellStart"/>
            <w:r>
              <w:rPr>
                <w:rFonts w:ascii="Arial" w:eastAsia="DengXian" w:hAnsi="Arial" w:cs="Arial"/>
                <w:sz w:val="21"/>
                <w:szCs w:val="22"/>
              </w:rPr>
              <w:t>unecessarily</w:t>
            </w:r>
            <w:proofErr w:type="spellEnd"/>
            <w:r>
              <w:rPr>
                <w:rFonts w:ascii="Arial" w:eastAsia="DengXian" w:hAnsi="Arial" w:cs="Arial"/>
                <w:sz w:val="21"/>
                <w:szCs w:val="22"/>
              </w:rPr>
              <w:t xml:space="preserve">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5E486A"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77777777" w:rsidR="005E486A" w:rsidRDefault="005E486A" w:rsidP="007B71E5">
            <w:pPr>
              <w:rPr>
                <w:rFonts w:ascii="Arial" w:hAnsi="Arial" w:cs="Arial"/>
                <w:sz w:val="21"/>
                <w:szCs w:val="22"/>
              </w:rPr>
            </w:pPr>
          </w:p>
        </w:tc>
      </w:tr>
      <w:tr w:rsidR="005E486A"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77777777" w:rsidR="005E486A" w:rsidRDefault="005E486A" w:rsidP="007B71E5">
            <w:pPr>
              <w:rPr>
                <w:rFonts w:ascii="Arial" w:hAnsi="Arial" w:cs="Arial"/>
                <w:sz w:val="21"/>
                <w:szCs w:val="22"/>
                <w:lang w:eastAsia="en-US"/>
              </w:rPr>
            </w:pPr>
          </w:p>
        </w:tc>
      </w:tr>
      <w:tr w:rsidR="005E486A"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5E486A" w:rsidRDefault="005E486A" w:rsidP="007B71E5">
            <w:pPr>
              <w:rPr>
                <w:rFonts w:ascii="Arial" w:hAnsi="Arial" w:cs="Arial"/>
                <w:sz w:val="21"/>
                <w:szCs w:val="22"/>
              </w:rPr>
            </w:pPr>
          </w:p>
        </w:tc>
      </w:tr>
      <w:tr w:rsidR="005E486A"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5E486A" w:rsidRDefault="005E486A" w:rsidP="007B71E5">
            <w:pPr>
              <w:rPr>
                <w:rFonts w:ascii="Arial" w:hAnsi="Arial" w:cs="Arial"/>
                <w:sz w:val="21"/>
                <w:szCs w:val="22"/>
                <w:lang w:eastAsia="en-US"/>
              </w:rPr>
            </w:pPr>
          </w:p>
        </w:tc>
      </w:tr>
      <w:tr w:rsidR="005E486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5E486A" w:rsidRDefault="005E486A" w:rsidP="007B71E5">
            <w:pPr>
              <w:rPr>
                <w:rFonts w:ascii="Arial" w:hAnsi="Arial" w:cs="Arial"/>
                <w:sz w:val="21"/>
                <w:szCs w:val="22"/>
                <w:lang w:eastAsia="en-US"/>
              </w:rPr>
            </w:pPr>
          </w:p>
        </w:tc>
      </w:tr>
      <w:tr w:rsidR="005E486A"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5E486A" w:rsidRDefault="005E486A" w:rsidP="007B71E5">
            <w:pPr>
              <w:rPr>
                <w:rFonts w:ascii="Arial" w:hAnsi="Arial" w:cs="Arial"/>
                <w:sz w:val="20"/>
                <w:lang w:eastAsia="en-US"/>
              </w:rPr>
            </w:pPr>
          </w:p>
        </w:tc>
      </w:tr>
      <w:tr w:rsidR="005E486A"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5E486A" w:rsidRDefault="005E486A" w:rsidP="007B71E5">
            <w:pPr>
              <w:rPr>
                <w:rFonts w:ascii="Arial" w:hAnsi="Arial" w:cs="Arial"/>
                <w:sz w:val="20"/>
                <w:lang w:eastAsia="en-US"/>
              </w:rPr>
            </w:pPr>
          </w:p>
        </w:tc>
      </w:tr>
      <w:tr w:rsidR="005E486A"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5E486A" w:rsidRDefault="005E486A" w:rsidP="007B71E5">
            <w:pPr>
              <w:rPr>
                <w:rFonts w:ascii="Arial" w:hAnsi="Arial" w:cs="Arial"/>
                <w:sz w:val="20"/>
                <w:lang w:eastAsia="en-US"/>
              </w:rPr>
            </w:pPr>
          </w:p>
        </w:tc>
      </w:tr>
      <w:tr w:rsidR="005E486A"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5E486A" w:rsidRDefault="005E486A" w:rsidP="007B71E5">
            <w:pPr>
              <w:rPr>
                <w:rFonts w:ascii="Arial" w:eastAsia="DengXian" w:hAnsi="Arial" w:cs="Arial"/>
                <w:sz w:val="20"/>
              </w:rPr>
            </w:pPr>
          </w:p>
        </w:tc>
      </w:tr>
      <w:tr w:rsidR="005E486A"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5E486A" w:rsidRDefault="005E486A" w:rsidP="007B71E5">
            <w:pPr>
              <w:rPr>
                <w:rFonts w:ascii="Arial" w:hAnsi="Arial" w:cs="Arial"/>
                <w:sz w:val="21"/>
                <w:szCs w:val="22"/>
              </w:rPr>
            </w:pPr>
          </w:p>
        </w:tc>
      </w:tr>
      <w:tr w:rsidR="005E486A"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5E486A" w:rsidRDefault="005E486A" w:rsidP="007B71E5">
            <w:pPr>
              <w:rPr>
                <w:rFonts w:ascii="Arial" w:eastAsia="DengXian" w:hAnsi="Arial" w:cs="Arial"/>
                <w:lang w:eastAsia="en-US"/>
              </w:rPr>
            </w:pPr>
          </w:p>
        </w:tc>
      </w:tr>
      <w:tr w:rsidR="005E486A"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5E486A" w:rsidRDefault="005E486A" w:rsidP="007B71E5">
            <w:pPr>
              <w:jc w:val="left"/>
              <w:rPr>
                <w:rFonts w:ascii="Arial" w:eastAsia="Yu Mincho" w:hAnsi="Arial" w:cs="Arial"/>
                <w:sz w:val="20"/>
                <w:lang w:val="en-US"/>
              </w:rPr>
            </w:pPr>
          </w:p>
        </w:tc>
      </w:tr>
      <w:tr w:rsidR="005E486A"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5E486A" w:rsidRDefault="005E486A" w:rsidP="007B71E5">
            <w:pPr>
              <w:jc w:val="left"/>
              <w:rPr>
                <w:rFonts w:ascii="Arial" w:eastAsia="Yu Mincho" w:hAnsi="Arial" w:cs="Arial"/>
                <w:sz w:val="20"/>
                <w:lang w:eastAsia="ja-JP"/>
              </w:rPr>
            </w:pPr>
          </w:p>
        </w:tc>
      </w:tr>
      <w:tr w:rsidR="005E486A"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5E486A" w:rsidRDefault="005E486A" w:rsidP="007B71E5">
            <w:pPr>
              <w:jc w:val="left"/>
              <w:rPr>
                <w:rFonts w:ascii="Arial" w:eastAsia="Yu Mincho" w:hAnsi="Arial" w:cs="Arial"/>
                <w:sz w:val="20"/>
                <w:lang w:eastAsia="ja-JP"/>
              </w:rPr>
            </w:pPr>
          </w:p>
        </w:tc>
      </w:tr>
      <w:tr w:rsidR="005E486A"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5E486A" w:rsidRDefault="005E486A" w:rsidP="007B71E5">
            <w:pPr>
              <w:jc w:val="left"/>
              <w:rPr>
                <w:rFonts w:ascii="Arial" w:hAnsi="Arial" w:cs="Arial"/>
                <w:sz w:val="21"/>
                <w:szCs w:val="22"/>
              </w:rPr>
            </w:pPr>
          </w:p>
        </w:tc>
      </w:tr>
      <w:tr w:rsidR="005E486A"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5E486A" w:rsidRDefault="005E486A" w:rsidP="007B71E5">
            <w:pPr>
              <w:rPr>
                <w:rFonts w:ascii="Arial" w:eastAsia="DengXian" w:hAnsi="Arial" w:cs="Arial"/>
                <w:lang w:eastAsia="en-US"/>
              </w:rPr>
            </w:pPr>
          </w:p>
        </w:tc>
      </w:tr>
      <w:tr w:rsidR="005E486A"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5E486A" w:rsidRDefault="005E486A" w:rsidP="007B71E5">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6"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7" w:author="vivo (Stephen)" w:date="2022-04-26T06:35:00Z"/>
                <w:noProof/>
                <w:lang w:eastAsia="ja-JP"/>
              </w:rPr>
            </w:pPr>
            <w:ins w:id="58"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59" w:author="vivo (Stephen)" w:date="2022-04-26T06:35:00Z"/>
                <w:noProof/>
                <w:lang w:val="en-US" w:eastAsia="en-US"/>
              </w:rPr>
            </w:pPr>
            <w:ins w:id="60"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1" w:author="vivo (Stephen)" w:date="2022-04-26T06:36:00Z">
              <w:r w:rsidRPr="007B71E5">
                <w:rPr>
                  <w:noProof/>
                  <w:lang w:val="en-US"/>
                </w:rPr>
                <w:t>MCCH</w:t>
              </w:r>
            </w:ins>
            <w:ins w:id="62"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3"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6"/>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hint="eastAsia"/>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4"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5E486A"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77777777" w:rsidR="005E486A" w:rsidRDefault="005E486A" w:rsidP="007B71E5">
            <w:pPr>
              <w:rPr>
                <w:rFonts w:ascii="Arial" w:hAnsi="Arial" w:cs="Arial"/>
                <w:sz w:val="21"/>
                <w:szCs w:val="22"/>
              </w:rPr>
            </w:pPr>
          </w:p>
        </w:tc>
      </w:tr>
      <w:tr w:rsidR="005E486A"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7777777" w:rsidR="005E486A" w:rsidRDefault="005E486A" w:rsidP="007B71E5">
            <w:pPr>
              <w:rPr>
                <w:rFonts w:ascii="Arial" w:hAnsi="Arial" w:cs="Arial"/>
                <w:sz w:val="21"/>
                <w:szCs w:val="22"/>
                <w:lang w:eastAsia="en-US"/>
              </w:rPr>
            </w:pPr>
          </w:p>
        </w:tc>
      </w:tr>
      <w:tr w:rsidR="005E486A"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77777777" w:rsidR="005E486A" w:rsidRDefault="005E486A" w:rsidP="007B71E5">
            <w:pPr>
              <w:rPr>
                <w:rFonts w:ascii="Arial" w:hAnsi="Arial" w:cs="Arial"/>
                <w:sz w:val="21"/>
                <w:szCs w:val="22"/>
              </w:rPr>
            </w:pPr>
          </w:p>
        </w:tc>
      </w:tr>
      <w:tr w:rsidR="005E486A"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5E486A" w:rsidRDefault="005E486A" w:rsidP="007B71E5">
            <w:pPr>
              <w:rPr>
                <w:rFonts w:ascii="Arial" w:hAnsi="Arial" w:cs="Arial"/>
                <w:sz w:val="21"/>
                <w:szCs w:val="22"/>
                <w:lang w:eastAsia="en-US"/>
              </w:rPr>
            </w:pPr>
          </w:p>
        </w:tc>
      </w:tr>
      <w:tr w:rsidR="005E486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5E486A" w:rsidRDefault="005E486A" w:rsidP="007B71E5">
            <w:pPr>
              <w:rPr>
                <w:rFonts w:ascii="Arial" w:hAnsi="Arial" w:cs="Arial"/>
                <w:sz w:val="21"/>
                <w:szCs w:val="22"/>
                <w:lang w:eastAsia="en-US"/>
              </w:rPr>
            </w:pPr>
          </w:p>
        </w:tc>
      </w:tr>
      <w:tr w:rsidR="005E486A"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5E486A" w:rsidRDefault="005E486A" w:rsidP="007B71E5">
            <w:pPr>
              <w:rPr>
                <w:rFonts w:ascii="Arial" w:hAnsi="Arial" w:cs="Arial"/>
                <w:sz w:val="20"/>
                <w:lang w:eastAsia="en-US"/>
              </w:rPr>
            </w:pPr>
          </w:p>
        </w:tc>
      </w:tr>
      <w:tr w:rsidR="005E486A"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5E486A" w:rsidRDefault="005E486A" w:rsidP="007B71E5">
            <w:pPr>
              <w:rPr>
                <w:rFonts w:ascii="Arial" w:hAnsi="Arial" w:cs="Arial"/>
                <w:sz w:val="20"/>
                <w:lang w:eastAsia="en-US"/>
              </w:rPr>
            </w:pPr>
          </w:p>
        </w:tc>
      </w:tr>
      <w:tr w:rsidR="005E486A"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5E486A" w:rsidRDefault="005E486A" w:rsidP="007B71E5">
            <w:pPr>
              <w:rPr>
                <w:rFonts w:ascii="Arial" w:hAnsi="Arial" w:cs="Arial"/>
                <w:sz w:val="20"/>
                <w:lang w:eastAsia="en-US"/>
              </w:rPr>
            </w:pPr>
          </w:p>
        </w:tc>
      </w:tr>
      <w:tr w:rsidR="005E486A"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5E486A" w:rsidRDefault="005E486A" w:rsidP="007B71E5">
            <w:pPr>
              <w:rPr>
                <w:rFonts w:ascii="Arial" w:eastAsia="DengXian" w:hAnsi="Arial" w:cs="Arial"/>
                <w:sz w:val="20"/>
              </w:rPr>
            </w:pPr>
          </w:p>
        </w:tc>
      </w:tr>
      <w:tr w:rsidR="005E486A"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5E486A" w:rsidRDefault="005E486A"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5E486A" w:rsidRDefault="005E486A"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5E486A" w:rsidRDefault="005E486A" w:rsidP="007B71E5">
            <w:pPr>
              <w:rPr>
                <w:rFonts w:ascii="Arial" w:hAnsi="Arial" w:cs="Arial"/>
                <w:sz w:val="21"/>
                <w:szCs w:val="22"/>
              </w:rPr>
            </w:pPr>
          </w:p>
        </w:tc>
      </w:tr>
      <w:tr w:rsidR="005E486A"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5E486A" w:rsidRDefault="005E486A" w:rsidP="007B71E5">
            <w:pPr>
              <w:rPr>
                <w:rFonts w:ascii="Arial" w:eastAsia="DengXian" w:hAnsi="Arial" w:cs="Arial"/>
                <w:lang w:eastAsia="en-US"/>
              </w:rPr>
            </w:pPr>
          </w:p>
        </w:tc>
      </w:tr>
      <w:tr w:rsidR="005E486A"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5E486A" w:rsidRDefault="005E486A" w:rsidP="007B71E5">
            <w:pPr>
              <w:jc w:val="left"/>
              <w:rPr>
                <w:rFonts w:ascii="Arial" w:eastAsia="Yu Mincho" w:hAnsi="Arial" w:cs="Arial"/>
                <w:sz w:val="20"/>
                <w:lang w:val="en-US"/>
              </w:rPr>
            </w:pPr>
          </w:p>
        </w:tc>
      </w:tr>
      <w:tr w:rsidR="005E486A"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5E486A" w:rsidRDefault="005E486A" w:rsidP="007B71E5">
            <w:pPr>
              <w:jc w:val="left"/>
              <w:rPr>
                <w:rFonts w:ascii="Arial" w:eastAsia="Yu Mincho" w:hAnsi="Arial" w:cs="Arial"/>
                <w:sz w:val="20"/>
                <w:lang w:eastAsia="ja-JP"/>
              </w:rPr>
            </w:pPr>
          </w:p>
        </w:tc>
      </w:tr>
      <w:tr w:rsidR="005E486A"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5E486A" w:rsidRDefault="005E486A" w:rsidP="007B71E5">
            <w:pPr>
              <w:jc w:val="left"/>
              <w:rPr>
                <w:rFonts w:ascii="Arial" w:eastAsia="Yu Mincho" w:hAnsi="Arial" w:cs="Arial"/>
                <w:sz w:val="20"/>
                <w:lang w:eastAsia="ja-JP"/>
              </w:rPr>
            </w:pPr>
          </w:p>
        </w:tc>
      </w:tr>
      <w:tr w:rsidR="005E486A"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5E486A" w:rsidRDefault="005E486A" w:rsidP="007B71E5">
            <w:pPr>
              <w:jc w:val="left"/>
              <w:rPr>
                <w:rFonts w:ascii="Arial" w:hAnsi="Arial" w:cs="Arial"/>
                <w:sz w:val="21"/>
                <w:szCs w:val="22"/>
              </w:rPr>
            </w:pPr>
          </w:p>
        </w:tc>
      </w:tr>
      <w:tr w:rsidR="005E486A"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5E486A" w:rsidRDefault="005E486A" w:rsidP="007B71E5">
            <w:pPr>
              <w:rPr>
                <w:rFonts w:ascii="Arial" w:eastAsia="DengXian" w:hAnsi="Arial" w:cs="Arial"/>
                <w:lang w:eastAsia="en-US"/>
              </w:rPr>
            </w:pPr>
          </w:p>
        </w:tc>
      </w:tr>
      <w:tr w:rsidR="005E486A"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5E486A" w:rsidRDefault="005E486A" w:rsidP="007B71E5">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6"/>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hint="eastAsia"/>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1F13E3"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77777777" w:rsidR="001F13E3" w:rsidRDefault="001F13E3" w:rsidP="007B71E5">
            <w:pPr>
              <w:rPr>
                <w:rFonts w:ascii="Arial" w:hAnsi="Arial" w:cs="Arial"/>
                <w:sz w:val="21"/>
                <w:szCs w:val="22"/>
              </w:rPr>
            </w:pPr>
          </w:p>
        </w:tc>
      </w:tr>
      <w:tr w:rsidR="001F13E3"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1F13E3" w:rsidRDefault="001F13E3" w:rsidP="007B71E5">
            <w:pPr>
              <w:rPr>
                <w:rFonts w:ascii="Arial" w:hAnsi="Arial" w:cs="Arial"/>
                <w:sz w:val="21"/>
                <w:szCs w:val="22"/>
                <w:lang w:eastAsia="en-US"/>
              </w:rPr>
            </w:pPr>
          </w:p>
        </w:tc>
      </w:tr>
      <w:tr w:rsidR="001F13E3"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7777777" w:rsidR="001F13E3" w:rsidRDefault="001F13E3" w:rsidP="007B71E5">
            <w:pPr>
              <w:rPr>
                <w:rFonts w:ascii="Arial" w:hAnsi="Arial" w:cs="Arial"/>
                <w:sz w:val="21"/>
                <w:szCs w:val="22"/>
              </w:rPr>
            </w:pPr>
          </w:p>
        </w:tc>
      </w:tr>
      <w:tr w:rsidR="001F13E3"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1F13E3" w:rsidRDefault="001F13E3" w:rsidP="007B71E5">
            <w:pPr>
              <w:rPr>
                <w:rFonts w:ascii="Arial" w:hAnsi="Arial" w:cs="Arial"/>
                <w:sz w:val="21"/>
                <w:szCs w:val="22"/>
                <w:lang w:eastAsia="en-US"/>
              </w:rPr>
            </w:pPr>
          </w:p>
        </w:tc>
      </w:tr>
      <w:tr w:rsidR="001F13E3"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1F13E3" w:rsidRDefault="001F13E3" w:rsidP="007B71E5">
            <w:pPr>
              <w:rPr>
                <w:rFonts w:ascii="Arial" w:hAnsi="Arial" w:cs="Arial"/>
                <w:sz w:val="21"/>
                <w:szCs w:val="22"/>
                <w:lang w:eastAsia="en-US"/>
              </w:rPr>
            </w:pPr>
          </w:p>
        </w:tc>
      </w:tr>
      <w:tr w:rsidR="001F13E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1F13E3" w:rsidRDefault="001F13E3" w:rsidP="007B71E5">
            <w:pPr>
              <w:rPr>
                <w:rFonts w:ascii="Arial" w:hAnsi="Arial" w:cs="Arial"/>
                <w:sz w:val="20"/>
                <w:lang w:eastAsia="en-US"/>
              </w:rPr>
            </w:pPr>
          </w:p>
        </w:tc>
      </w:tr>
      <w:tr w:rsidR="001F13E3"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1F13E3" w:rsidRDefault="001F13E3" w:rsidP="007B71E5">
            <w:pPr>
              <w:rPr>
                <w:rFonts w:ascii="Arial" w:hAnsi="Arial" w:cs="Arial"/>
                <w:sz w:val="20"/>
                <w:lang w:eastAsia="en-US"/>
              </w:rPr>
            </w:pPr>
          </w:p>
        </w:tc>
      </w:tr>
      <w:tr w:rsidR="001F13E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1F13E3" w:rsidRDefault="001F13E3" w:rsidP="007B71E5">
            <w:pPr>
              <w:rPr>
                <w:rFonts w:ascii="Arial" w:hAnsi="Arial" w:cs="Arial"/>
                <w:sz w:val="20"/>
                <w:lang w:eastAsia="en-US"/>
              </w:rPr>
            </w:pPr>
          </w:p>
        </w:tc>
      </w:tr>
      <w:tr w:rsidR="001F13E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1F13E3" w:rsidRDefault="001F13E3"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1F13E3" w:rsidRDefault="001F13E3"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1F13E3" w:rsidRDefault="001F13E3" w:rsidP="007B71E5">
            <w:pPr>
              <w:rPr>
                <w:rFonts w:ascii="Arial" w:eastAsia="DengXian" w:hAnsi="Arial" w:cs="Arial"/>
                <w:sz w:val="20"/>
              </w:rPr>
            </w:pPr>
          </w:p>
        </w:tc>
      </w:tr>
      <w:tr w:rsidR="001F13E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1F13E3" w:rsidRDefault="001F13E3"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1F13E3" w:rsidRDefault="001F13E3"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1F13E3" w:rsidRDefault="001F13E3" w:rsidP="007B71E5">
            <w:pPr>
              <w:rPr>
                <w:rFonts w:ascii="Arial" w:hAnsi="Arial" w:cs="Arial"/>
                <w:sz w:val="21"/>
                <w:szCs w:val="22"/>
              </w:rPr>
            </w:pPr>
          </w:p>
        </w:tc>
      </w:tr>
      <w:tr w:rsidR="001F13E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1F13E3" w:rsidRDefault="001F13E3"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1F13E3" w:rsidRDefault="001F13E3" w:rsidP="007B71E5">
            <w:pPr>
              <w:rPr>
                <w:rFonts w:ascii="Arial" w:eastAsia="DengXian" w:hAnsi="Arial" w:cs="Arial"/>
                <w:lang w:eastAsia="en-US"/>
              </w:rPr>
            </w:pPr>
          </w:p>
        </w:tc>
      </w:tr>
      <w:tr w:rsidR="001F13E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1F13E3" w:rsidRDefault="001F13E3" w:rsidP="007B71E5">
            <w:pPr>
              <w:jc w:val="left"/>
              <w:rPr>
                <w:rFonts w:ascii="Arial" w:eastAsia="Yu Mincho" w:hAnsi="Arial" w:cs="Arial"/>
                <w:sz w:val="20"/>
                <w:lang w:val="en-US"/>
              </w:rPr>
            </w:pPr>
          </w:p>
        </w:tc>
      </w:tr>
      <w:tr w:rsidR="001F13E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1F13E3" w:rsidRDefault="001F13E3" w:rsidP="007B71E5">
            <w:pPr>
              <w:jc w:val="left"/>
              <w:rPr>
                <w:rFonts w:ascii="Arial" w:eastAsia="Yu Mincho" w:hAnsi="Arial" w:cs="Arial"/>
                <w:sz w:val="20"/>
                <w:lang w:eastAsia="ja-JP"/>
              </w:rPr>
            </w:pPr>
          </w:p>
        </w:tc>
      </w:tr>
      <w:tr w:rsidR="001F13E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1F13E3" w:rsidRDefault="001F13E3" w:rsidP="007B71E5">
            <w:pPr>
              <w:jc w:val="left"/>
              <w:rPr>
                <w:rFonts w:ascii="Arial" w:eastAsia="Yu Mincho" w:hAnsi="Arial" w:cs="Arial"/>
                <w:sz w:val="20"/>
                <w:lang w:eastAsia="ja-JP"/>
              </w:rPr>
            </w:pPr>
          </w:p>
        </w:tc>
      </w:tr>
      <w:tr w:rsidR="001F13E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1F13E3" w:rsidRDefault="001F13E3" w:rsidP="007B71E5">
            <w:pPr>
              <w:jc w:val="left"/>
              <w:rPr>
                <w:rFonts w:ascii="Arial" w:hAnsi="Arial" w:cs="Arial"/>
                <w:sz w:val="21"/>
                <w:szCs w:val="22"/>
              </w:rPr>
            </w:pPr>
          </w:p>
        </w:tc>
      </w:tr>
      <w:tr w:rsidR="001F13E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1F13E3" w:rsidRPr="008C46D2" w:rsidRDefault="001F13E3"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1F13E3" w:rsidRDefault="001F13E3" w:rsidP="007B71E5">
            <w:pPr>
              <w:rPr>
                <w:rFonts w:ascii="Arial" w:eastAsia="DengXian" w:hAnsi="Arial" w:cs="Arial"/>
                <w:lang w:eastAsia="en-US"/>
              </w:rPr>
            </w:pPr>
          </w:p>
        </w:tc>
      </w:tr>
      <w:tr w:rsidR="001F13E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1F13E3" w:rsidRDefault="001F13E3" w:rsidP="007B71E5">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lastRenderedPageBreak/>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t>secion</w:t>
      </w:r>
      <w:proofErr w:type="spellEnd"/>
      <w:r w:rsidR="003A7E7F">
        <w:t xml:space="preserve"> 5.3.3, not 5.13.</w:t>
      </w:r>
      <w:r w:rsidR="00BD068D">
        <w:t xml:space="preserve"> </w:t>
      </w:r>
      <w:proofErr w:type="gramStart"/>
      <w:r w:rsidR="00BD068D">
        <w:t>it</w:t>
      </w:r>
      <w:proofErr w:type="gramEnd"/>
      <w:r w:rsidR="00BD068D">
        <w:t xml:space="preserve"> is better not to open this discussion again, i.e. </w:t>
      </w:r>
      <w:r w:rsidR="00B70E91">
        <w:t>the yellow highlight text in 5.3.3 below will be kept.</w:t>
      </w:r>
      <w:r w:rsidR="003A7E7F">
        <w:t xml:space="preserve"> </w:t>
      </w:r>
    </w:p>
    <w:tbl>
      <w:tblPr>
        <w:tblStyle w:val="a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 xml:space="preserve">Disassembly and </w:t>
            </w:r>
            <w:proofErr w:type="spellStart"/>
            <w:r w:rsidRPr="008B1243">
              <w:rPr>
                <w:lang w:eastAsia="ko-KR"/>
              </w:rPr>
              <w:t>demultiplexing</w:t>
            </w:r>
            <w:bookmarkEnd w:id="65"/>
            <w:bookmarkEnd w:id="66"/>
            <w:bookmarkEnd w:id="67"/>
            <w:bookmarkEnd w:id="68"/>
            <w:bookmarkEnd w:id="69"/>
            <w:bookmarkEnd w:id="70"/>
            <w:proofErr w:type="spellEnd"/>
          </w:p>
          <w:p w14:paraId="7F3E5157" w14:textId="77777777" w:rsidR="000323C7" w:rsidRPr="008B1243" w:rsidRDefault="000323C7" w:rsidP="000323C7">
            <w:pPr>
              <w:rPr>
                <w:lang w:eastAsia="ko-KR"/>
              </w:rPr>
            </w:pPr>
            <w:r w:rsidRPr="008B1243">
              <w:rPr>
                <w:lang w:eastAsia="ko-KR"/>
              </w:rPr>
              <w:t xml:space="preserve">The MAC entity shall disassemble and </w:t>
            </w:r>
            <w:proofErr w:type="spellStart"/>
            <w:r w:rsidRPr="008B1243">
              <w:rPr>
                <w:lang w:eastAsia="ko-KR"/>
              </w:rPr>
              <w:t>demultiplex</w:t>
            </w:r>
            <w:proofErr w:type="spellEnd"/>
            <w:r w:rsidRPr="008B1243">
              <w:rPr>
                <w:lang w:eastAsia="ko-KR"/>
              </w:rPr>
              <w:t xml:space="preserve">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6"/>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lastRenderedPageBreak/>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994F11"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994F11" w:rsidRDefault="00994F11" w:rsidP="007B71E5">
            <w:pPr>
              <w:rPr>
                <w:rFonts w:ascii="Arial" w:hAnsi="Arial" w:cs="Arial"/>
                <w:sz w:val="21"/>
                <w:szCs w:val="22"/>
              </w:rPr>
            </w:pPr>
          </w:p>
        </w:tc>
      </w:tr>
      <w:tr w:rsidR="00994F11"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9EDA5" w14:textId="77777777" w:rsidR="00994F11" w:rsidRDefault="00994F11" w:rsidP="007B71E5">
            <w:pPr>
              <w:rPr>
                <w:rFonts w:ascii="Arial" w:hAnsi="Arial" w:cs="Arial"/>
                <w:sz w:val="21"/>
                <w:szCs w:val="22"/>
                <w:lang w:eastAsia="en-US"/>
              </w:rPr>
            </w:pPr>
          </w:p>
        </w:tc>
      </w:tr>
      <w:tr w:rsidR="00994F11"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77777777" w:rsidR="00994F11" w:rsidRDefault="00994F11"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77777777" w:rsidR="00994F11" w:rsidRDefault="00994F11"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994F11" w:rsidRDefault="00994F11" w:rsidP="007B71E5">
            <w:pPr>
              <w:rPr>
                <w:rFonts w:ascii="Arial" w:hAnsi="Arial" w:cs="Arial"/>
                <w:sz w:val="21"/>
                <w:szCs w:val="22"/>
              </w:rPr>
            </w:pPr>
          </w:p>
        </w:tc>
      </w:tr>
      <w:tr w:rsidR="00994F11"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994F11" w:rsidRDefault="00994F11" w:rsidP="007B71E5">
            <w:pPr>
              <w:rPr>
                <w:rFonts w:ascii="Arial" w:hAnsi="Arial" w:cs="Arial"/>
                <w:sz w:val="21"/>
                <w:szCs w:val="22"/>
                <w:lang w:eastAsia="en-US"/>
              </w:rPr>
            </w:pPr>
          </w:p>
        </w:tc>
      </w:tr>
      <w:tr w:rsidR="00994F11"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994F11" w:rsidRDefault="00994F11" w:rsidP="007B71E5">
            <w:pPr>
              <w:rPr>
                <w:rFonts w:ascii="Arial" w:hAnsi="Arial" w:cs="Arial"/>
                <w:sz w:val="21"/>
                <w:szCs w:val="22"/>
                <w:lang w:eastAsia="en-US"/>
              </w:rPr>
            </w:pPr>
          </w:p>
        </w:tc>
      </w:tr>
      <w:tr w:rsidR="00994F11"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994F11" w:rsidRDefault="00994F11" w:rsidP="007B71E5">
            <w:pPr>
              <w:rPr>
                <w:rFonts w:ascii="Arial" w:hAnsi="Arial" w:cs="Arial"/>
                <w:sz w:val="20"/>
                <w:lang w:eastAsia="en-US"/>
              </w:rPr>
            </w:pPr>
          </w:p>
        </w:tc>
      </w:tr>
      <w:tr w:rsidR="00994F11"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994F11" w:rsidRDefault="00994F11" w:rsidP="007B71E5">
            <w:pPr>
              <w:rPr>
                <w:rFonts w:ascii="Arial" w:hAnsi="Arial" w:cs="Arial"/>
                <w:sz w:val="20"/>
                <w:lang w:eastAsia="en-US"/>
              </w:rPr>
            </w:pPr>
          </w:p>
        </w:tc>
      </w:tr>
      <w:tr w:rsidR="00994F11"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994F11" w:rsidRDefault="00994F11" w:rsidP="007B71E5">
            <w:pPr>
              <w:rPr>
                <w:rFonts w:ascii="Arial" w:hAnsi="Arial" w:cs="Arial"/>
                <w:sz w:val="20"/>
                <w:lang w:eastAsia="en-US"/>
              </w:rPr>
            </w:pPr>
          </w:p>
        </w:tc>
      </w:tr>
      <w:tr w:rsidR="00994F11"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994F11" w:rsidRDefault="00994F11"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994F11" w:rsidRDefault="00994F11"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994F11" w:rsidRDefault="00994F11" w:rsidP="007B71E5">
            <w:pPr>
              <w:rPr>
                <w:rFonts w:ascii="Arial" w:eastAsia="DengXian" w:hAnsi="Arial" w:cs="Arial"/>
                <w:sz w:val="20"/>
              </w:rPr>
            </w:pPr>
          </w:p>
        </w:tc>
      </w:tr>
      <w:tr w:rsidR="00994F11"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994F11" w:rsidRDefault="00994F11" w:rsidP="007B71E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994F11" w:rsidRDefault="00994F11" w:rsidP="007B71E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994F11" w:rsidRDefault="00994F11" w:rsidP="007B71E5">
            <w:pPr>
              <w:rPr>
                <w:rFonts w:ascii="Arial" w:hAnsi="Arial" w:cs="Arial"/>
                <w:sz w:val="21"/>
                <w:szCs w:val="22"/>
              </w:rPr>
            </w:pPr>
          </w:p>
        </w:tc>
      </w:tr>
      <w:tr w:rsidR="00994F11"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994F11" w:rsidRDefault="00994F11"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994F11" w:rsidRDefault="00994F11" w:rsidP="007B71E5">
            <w:pPr>
              <w:rPr>
                <w:rFonts w:ascii="Arial" w:eastAsia="DengXian" w:hAnsi="Arial" w:cs="Arial"/>
                <w:lang w:eastAsia="en-US"/>
              </w:rPr>
            </w:pPr>
          </w:p>
        </w:tc>
      </w:tr>
      <w:tr w:rsidR="00994F11"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994F11" w:rsidRDefault="00994F11" w:rsidP="007B71E5">
            <w:pPr>
              <w:jc w:val="left"/>
              <w:rPr>
                <w:rFonts w:ascii="Arial" w:eastAsia="Yu Mincho" w:hAnsi="Arial" w:cs="Arial"/>
                <w:sz w:val="20"/>
                <w:lang w:val="en-US"/>
              </w:rPr>
            </w:pPr>
          </w:p>
        </w:tc>
      </w:tr>
      <w:tr w:rsidR="00994F11"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994F11" w:rsidRDefault="00994F11" w:rsidP="007B71E5">
            <w:pPr>
              <w:jc w:val="left"/>
              <w:rPr>
                <w:rFonts w:ascii="Arial" w:eastAsia="Yu Mincho" w:hAnsi="Arial" w:cs="Arial"/>
                <w:sz w:val="20"/>
                <w:lang w:eastAsia="ja-JP"/>
              </w:rPr>
            </w:pPr>
          </w:p>
        </w:tc>
      </w:tr>
      <w:tr w:rsidR="00994F11"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994F11" w:rsidRDefault="00994F11" w:rsidP="007B71E5">
            <w:pPr>
              <w:jc w:val="left"/>
              <w:rPr>
                <w:rFonts w:ascii="Arial" w:eastAsia="Yu Mincho" w:hAnsi="Arial" w:cs="Arial"/>
                <w:sz w:val="20"/>
                <w:lang w:eastAsia="ja-JP"/>
              </w:rPr>
            </w:pPr>
          </w:p>
        </w:tc>
      </w:tr>
      <w:tr w:rsidR="00994F11"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994F11" w:rsidRDefault="00994F11" w:rsidP="007B71E5">
            <w:pPr>
              <w:jc w:val="left"/>
              <w:rPr>
                <w:rFonts w:ascii="Arial" w:hAnsi="Arial" w:cs="Arial"/>
                <w:sz w:val="21"/>
                <w:szCs w:val="22"/>
              </w:rPr>
            </w:pPr>
          </w:p>
        </w:tc>
      </w:tr>
      <w:tr w:rsidR="00994F11"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994F11" w:rsidRPr="008C46D2" w:rsidRDefault="00994F11"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994F11" w:rsidRDefault="00994F11" w:rsidP="007B71E5">
            <w:pPr>
              <w:rPr>
                <w:rFonts w:ascii="Arial" w:eastAsia="DengXian" w:hAnsi="Arial" w:cs="Arial"/>
                <w:lang w:eastAsia="en-US"/>
              </w:rPr>
            </w:pPr>
          </w:p>
        </w:tc>
      </w:tr>
      <w:tr w:rsidR="00994F11"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994F11" w:rsidRDefault="00994F11" w:rsidP="007B71E5">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6"/>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hint="eastAsia"/>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hint="eastAsia"/>
                <w:sz w:val="20"/>
              </w:rPr>
            </w:pPr>
            <w:r>
              <w:rPr>
                <w:rFonts w:ascii="Arial" w:hAnsi="Arial" w:cs="Arial" w:hint="eastAsia"/>
                <w:sz w:val="20"/>
              </w:rPr>
              <w:t>Yes</w:t>
            </w:r>
            <w:bookmarkStart w:id="75" w:name="_GoBack"/>
            <w:bookmarkEnd w:id="75"/>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224DC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77777777" w:rsidR="00224DCC" w:rsidRDefault="00224DCC" w:rsidP="00224DCC">
            <w:pPr>
              <w:rPr>
                <w:rFonts w:ascii="Arial" w:hAnsi="Arial" w:cs="Arial"/>
                <w:sz w:val="21"/>
                <w:szCs w:val="22"/>
              </w:rPr>
            </w:pPr>
          </w:p>
        </w:tc>
      </w:tr>
      <w:tr w:rsidR="00224DCC"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224DCC" w:rsidRDefault="00224DCC" w:rsidP="00224DCC">
            <w:pPr>
              <w:rPr>
                <w:rFonts w:ascii="Arial" w:hAnsi="Arial" w:cs="Arial"/>
                <w:sz w:val="21"/>
                <w:szCs w:val="22"/>
                <w:lang w:eastAsia="en-US"/>
              </w:rPr>
            </w:pPr>
          </w:p>
        </w:tc>
      </w:tr>
      <w:tr w:rsidR="00224DCC"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7777777" w:rsidR="00224DCC" w:rsidRDefault="00224DCC" w:rsidP="00224DC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224DCC" w:rsidRDefault="00224DCC" w:rsidP="00224DCC">
            <w:pPr>
              <w:rPr>
                <w:rFonts w:ascii="Arial" w:hAnsi="Arial" w:cs="Arial"/>
                <w:sz w:val="21"/>
                <w:szCs w:val="22"/>
              </w:rPr>
            </w:pPr>
          </w:p>
        </w:tc>
      </w:tr>
      <w:tr w:rsidR="00224DCC"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224DCC" w:rsidRDefault="00224DCC" w:rsidP="00224DCC">
            <w:pPr>
              <w:rPr>
                <w:rFonts w:ascii="Arial" w:hAnsi="Arial" w:cs="Arial"/>
                <w:sz w:val="21"/>
                <w:szCs w:val="22"/>
                <w:lang w:eastAsia="en-US"/>
              </w:rPr>
            </w:pPr>
          </w:p>
        </w:tc>
      </w:tr>
      <w:tr w:rsidR="00224DCC"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224DCC" w:rsidRDefault="00224DCC" w:rsidP="00224DCC">
            <w:pPr>
              <w:rPr>
                <w:rFonts w:ascii="Arial" w:hAnsi="Arial" w:cs="Arial"/>
                <w:sz w:val="21"/>
                <w:szCs w:val="22"/>
                <w:lang w:eastAsia="en-US"/>
              </w:rPr>
            </w:pPr>
          </w:p>
        </w:tc>
      </w:tr>
      <w:tr w:rsidR="00224DCC"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224DCC" w:rsidRDefault="00224DCC" w:rsidP="00224DC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224DCC" w:rsidRDefault="00224DCC" w:rsidP="00224DCC">
            <w:pPr>
              <w:rPr>
                <w:rFonts w:ascii="Arial" w:hAnsi="Arial" w:cs="Arial"/>
                <w:sz w:val="20"/>
                <w:lang w:eastAsia="en-US"/>
              </w:rPr>
            </w:pPr>
          </w:p>
        </w:tc>
      </w:tr>
      <w:tr w:rsidR="00224DCC"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224DCC" w:rsidRDefault="00224DCC" w:rsidP="00224DC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224DCC" w:rsidRDefault="00224DCC" w:rsidP="00224DCC">
            <w:pPr>
              <w:rPr>
                <w:rFonts w:ascii="Arial" w:hAnsi="Arial" w:cs="Arial"/>
                <w:sz w:val="20"/>
                <w:lang w:eastAsia="en-US"/>
              </w:rPr>
            </w:pPr>
          </w:p>
        </w:tc>
      </w:tr>
      <w:tr w:rsidR="00224DCC"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224DCC" w:rsidRDefault="00224DCC" w:rsidP="00224DCC">
            <w:pPr>
              <w:rPr>
                <w:rFonts w:ascii="Arial" w:hAnsi="Arial" w:cs="Arial"/>
                <w:sz w:val="20"/>
                <w:lang w:eastAsia="en-US"/>
              </w:rPr>
            </w:pPr>
          </w:p>
        </w:tc>
      </w:tr>
      <w:tr w:rsidR="00224DCC"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224DCC" w:rsidRDefault="00224DCC" w:rsidP="00224DCC">
            <w:pPr>
              <w:rPr>
                <w:rFonts w:ascii="Arial" w:eastAsia="DengXian" w:hAnsi="Arial" w:cs="Arial"/>
                <w:sz w:val="20"/>
              </w:rPr>
            </w:pPr>
          </w:p>
        </w:tc>
      </w:tr>
      <w:tr w:rsidR="00224DCC"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224DCC" w:rsidRDefault="00224DCC" w:rsidP="00224DC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224DCC" w:rsidRDefault="00224DCC" w:rsidP="00224DC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224DCC" w:rsidRDefault="00224DCC" w:rsidP="00224DCC">
            <w:pPr>
              <w:rPr>
                <w:rFonts w:ascii="Arial" w:hAnsi="Arial" w:cs="Arial"/>
                <w:sz w:val="21"/>
                <w:szCs w:val="22"/>
              </w:rPr>
            </w:pPr>
          </w:p>
        </w:tc>
      </w:tr>
      <w:tr w:rsidR="00224DCC"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224DCC" w:rsidRDefault="00224DCC" w:rsidP="00224DC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224DCC" w:rsidRDefault="00224DCC" w:rsidP="00224DCC">
            <w:pPr>
              <w:rPr>
                <w:rFonts w:ascii="Arial" w:eastAsia="DengXian" w:hAnsi="Arial" w:cs="Arial"/>
                <w:lang w:eastAsia="en-US"/>
              </w:rPr>
            </w:pPr>
          </w:p>
        </w:tc>
      </w:tr>
      <w:tr w:rsidR="00224DCC"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224DCC" w:rsidRDefault="00224DCC" w:rsidP="00224DCC">
            <w:pPr>
              <w:jc w:val="left"/>
              <w:rPr>
                <w:rFonts w:ascii="Arial" w:eastAsia="Yu Mincho" w:hAnsi="Arial" w:cs="Arial"/>
                <w:sz w:val="20"/>
                <w:lang w:val="en-US"/>
              </w:rPr>
            </w:pPr>
          </w:p>
        </w:tc>
      </w:tr>
      <w:tr w:rsidR="00224DCC"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224DCC" w:rsidRDefault="00224DCC" w:rsidP="00224DC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224DCC" w:rsidRDefault="00224DCC" w:rsidP="00224DC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224DCC" w:rsidRDefault="00224DCC" w:rsidP="00224DCC">
            <w:pPr>
              <w:jc w:val="left"/>
              <w:rPr>
                <w:rFonts w:ascii="Arial" w:eastAsia="Yu Mincho" w:hAnsi="Arial" w:cs="Arial"/>
                <w:sz w:val="20"/>
                <w:lang w:eastAsia="ja-JP"/>
              </w:rPr>
            </w:pPr>
          </w:p>
        </w:tc>
      </w:tr>
      <w:tr w:rsidR="00224DCC"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224DCC" w:rsidRDefault="00224DCC" w:rsidP="00224DC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224DCC" w:rsidRDefault="00224DCC" w:rsidP="00224DC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224DCC" w:rsidRDefault="00224DCC" w:rsidP="00224DCC">
            <w:pPr>
              <w:jc w:val="left"/>
              <w:rPr>
                <w:rFonts w:ascii="Arial" w:eastAsia="Yu Mincho" w:hAnsi="Arial" w:cs="Arial"/>
                <w:sz w:val="20"/>
                <w:lang w:eastAsia="ja-JP"/>
              </w:rPr>
            </w:pPr>
          </w:p>
        </w:tc>
      </w:tr>
      <w:tr w:rsidR="00224DCC"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224DCC" w:rsidRDefault="00224DCC" w:rsidP="00224DCC">
            <w:pPr>
              <w:jc w:val="left"/>
              <w:rPr>
                <w:rFonts w:ascii="Arial" w:hAnsi="Arial" w:cs="Arial"/>
                <w:sz w:val="21"/>
                <w:szCs w:val="22"/>
              </w:rPr>
            </w:pPr>
          </w:p>
        </w:tc>
      </w:tr>
      <w:tr w:rsidR="00224DCC"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224DCC" w:rsidRDefault="00224DCC" w:rsidP="00224DC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224DCC" w:rsidRPr="008C46D2" w:rsidRDefault="00224DCC" w:rsidP="00224DCC">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224DCC" w:rsidRDefault="00224DCC" w:rsidP="00224DCC">
            <w:pPr>
              <w:rPr>
                <w:rFonts w:ascii="Arial" w:eastAsia="DengXian" w:hAnsi="Arial" w:cs="Arial"/>
                <w:lang w:eastAsia="en-US"/>
              </w:rPr>
            </w:pPr>
          </w:p>
        </w:tc>
      </w:tr>
      <w:tr w:rsidR="00224DCC"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224DCC" w:rsidRDefault="00224DCC" w:rsidP="00224DC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224DCC" w:rsidRDefault="00224DCC" w:rsidP="00224DC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224DCC" w:rsidRDefault="00224DCC" w:rsidP="00224DCC">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6"/>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6"/>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 xml:space="preserve">uawei, </w:t>
            </w:r>
            <w:proofErr w:type="spellStart"/>
            <w:r>
              <w:rPr>
                <w:rFonts w:ascii="Arial" w:eastAsia="DengXian"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DengXian"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2"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3"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4"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5"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6"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7"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8"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9"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90"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91" w:author="HUAWEI-Xubin" w:date="2022-05-10T15:28:00Z"/>
                <w:rFonts w:ascii="Arial" w:eastAsia="DengXian"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2"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3" w:author="HUAWEI-Xubin" w:date="2022-05-10T15:28:00Z"/>
                <w:rFonts w:ascii="Arial" w:eastAsia="DengXian"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4"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5"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6"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7"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8" w:author="HUAWEI-Xubin" w:date="2022-05-10T15:28:00Z"/>
                <w:rFonts w:ascii="Arial" w:eastAsia="DengXian"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r>
      <w:proofErr w:type="spellStart"/>
      <w:r w:rsidRPr="002B40DD">
        <w:t>Xiaomi</w:t>
      </w:r>
      <w:proofErr w:type="spellEnd"/>
      <w:r w:rsidRPr="002B40DD">
        <w:t xml:space="preserve">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w:t>
      </w:r>
      <w:proofErr w:type="gramStart"/>
      <w:r w:rsidRPr="002B40DD">
        <w:t>]The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lastRenderedPageBreak/>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r>
      <w:proofErr w:type="spellStart"/>
      <w:r w:rsidRPr="002B40DD">
        <w:t>MediaTek</w:t>
      </w:r>
      <w:proofErr w:type="spellEnd"/>
      <w:r w:rsidRPr="002B40DD">
        <w:t xml:space="preserve"> </w:t>
      </w:r>
      <w:proofErr w:type="spellStart"/>
      <w:r w:rsidRPr="002B40DD">
        <w:t>inc.</w:t>
      </w:r>
      <w:proofErr w:type="spellEnd"/>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DengXian" w:cs="Arial"/>
        </w:rPr>
      </w:pPr>
    </w:p>
    <w:sectPr w:rsidR="00C47431" w:rsidRPr="00C47431">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6705F" w14:textId="77777777" w:rsidR="009A1AD5" w:rsidRDefault="009A1AD5">
      <w:pPr>
        <w:spacing w:after="0" w:line="240" w:lineRule="auto"/>
      </w:pPr>
      <w:r>
        <w:separator/>
      </w:r>
    </w:p>
  </w:endnote>
  <w:endnote w:type="continuationSeparator" w:id="0">
    <w:p w14:paraId="21A2EB80" w14:textId="77777777" w:rsidR="009A1AD5" w:rsidRDefault="009A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57F5C" w14:textId="77777777" w:rsidR="000D1070" w:rsidRDefault="000D107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224FD">
      <w:rPr>
        <w:noProof/>
        <w:sz w:val="20"/>
        <w:szCs w:val="20"/>
      </w:rPr>
      <w:t>23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224FD">
      <w:rPr>
        <w:noProof/>
        <w:sz w:val="20"/>
        <w:szCs w:val="20"/>
      </w:rPr>
      <w:t>26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4EB5" w14:textId="77777777" w:rsidR="009A1AD5" w:rsidRDefault="009A1AD5">
      <w:pPr>
        <w:spacing w:after="0" w:line="240" w:lineRule="auto"/>
      </w:pPr>
      <w:r>
        <w:separator/>
      </w:r>
    </w:p>
  </w:footnote>
  <w:footnote w:type="continuationSeparator" w:id="0">
    <w:p w14:paraId="75FA9A93" w14:textId="77777777" w:rsidR="009A1AD5" w:rsidRDefault="009A1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67E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w:qFormat="1"/>
    <w:lsdException w:name="List 2"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DengXian"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UnresolvedMention">
    <w:name w:val="Unresolved Mention"/>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benoist.sebire@nokia.com"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B528DF02-2108-4AEE-8F59-9ED0A4A2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4854</Words>
  <Characters>27673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36</cp:revision>
  <cp:lastPrinted>2019-12-04T11:04:00Z</cp:lastPrinted>
  <dcterms:created xsi:type="dcterms:W3CDTF">2022-05-10T08:28:00Z</dcterms:created>
  <dcterms:modified xsi:type="dcterms:W3CDTF">2022-05-10T13:50:00Z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