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29C6" w14:textId="77777777" w:rsidR="008F0A04" w:rsidRDefault="00412A85">
      <w:pPr>
        <w:pStyle w:val="Header"/>
        <w:tabs>
          <w:tab w:val="right" w:pos="9639"/>
        </w:tabs>
        <w:rPr>
          <w:bCs/>
          <w:i/>
          <w:sz w:val="24"/>
          <w:szCs w:val="24"/>
        </w:rPr>
      </w:pPr>
      <w:r>
        <w:rPr>
          <w:bCs/>
          <w:sz w:val="24"/>
          <w:szCs w:val="24"/>
        </w:rPr>
        <w:t>3GPP TSG-RAN WG2 Meeting #118 Electronic</w:t>
      </w:r>
      <w:r>
        <w:rPr>
          <w:bCs/>
          <w:sz w:val="24"/>
          <w:szCs w:val="24"/>
        </w:rPr>
        <w:tab/>
        <w:t>R2-22XXXXX</w:t>
      </w:r>
    </w:p>
    <w:p w14:paraId="7CCA62E6" w14:textId="77777777" w:rsidR="008F0A04" w:rsidRDefault="00412A85">
      <w:pPr>
        <w:pStyle w:val="Header"/>
        <w:tabs>
          <w:tab w:val="right" w:pos="9639"/>
        </w:tabs>
        <w:rPr>
          <w:bCs/>
          <w:sz w:val="24"/>
          <w:szCs w:val="24"/>
          <w:lang w:eastAsia="zh-CN"/>
        </w:rPr>
      </w:pPr>
      <w:r>
        <w:rPr>
          <w:bCs/>
          <w:sz w:val="24"/>
          <w:szCs w:val="24"/>
          <w:lang w:eastAsia="zh-CN"/>
        </w:rPr>
        <w:t>Elbonia, 09 – 20 May 2022</w:t>
      </w:r>
    </w:p>
    <w:p w14:paraId="7B4106D0" w14:textId="77777777" w:rsidR="008F0A04" w:rsidRDefault="008F0A04">
      <w:pPr>
        <w:pStyle w:val="Header"/>
        <w:rPr>
          <w:bCs/>
          <w:sz w:val="24"/>
        </w:rPr>
      </w:pPr>
    </w:p>
    <w:p w14:paraId="08AF641C" w14:textId="77777777" w:rsidR="008F0A04" w:rsidRDefault="008F0A04">
      <w:pPr>
        <w:pStyle w:val="Header"/>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Heading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[AT118-e][017][NR1516]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Heading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r>
              <w:rPr>
                <w:rFonts w:cs="Arial"/>
                <w:sz w:val="20"/>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BA45B9" w:rsidP="00856F8D">
            <w:pPr>
              <w:pStyle w:val="TAC"/>
              <w:spacing w:before="20" w:after="20"/>
              <w:ind w:left="57" w:right="57"/>
              <w:jc w:val="left"/>
              <w:rPr>
                <w:rFonts w:cs="Arial"/>
                <w:sz w:val="20"/>
                <w:lang w:eastAsia="zh-CN"/>
              </w:rPr>
            </w:pPr>
            <w:hyperlink r:id="rId13" w:history="1">
              <w:r w:rsidR="00856F8D" w:rsidRPr="003446C1">
                <w:rPr>
                  <w:rStyle w:val="Hyperlink"/>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509670D8"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038C20D" w14:textId="0AF16A20" w:rsidR="00856F8D" w:rsidRDefault="00205318" w:rsidP="00856F8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ianhai</w:t>
            </w:r>
          </w:p>
        </w:tc>
        <w:tc>
          <w:tcPr>
            <w:tcW w:w="4391" w:type="dxa"/>
            <w:tcBorders>
              <w:top w:val="single" w:sz="4" w:space="0" w:color="auto"/>
              <w:left w:val="single" w:sz="4" w:space="0" w:color="auto"/>
              <w:bottom w:val="single" w:sz="4" w:space="0" w:color="auto"/>
              <w:right w:val="single" w:sz="4" w:space="0" w:color="auto"/>
            </w:tcBorders>
          </w:tcPr>
          <w:p w14:paraId="5C79327B" w14:textId="4C24965D" w:rsidR="00856F8D" w:rsidRDefault="00205318" w:rsidP="00856F8D">
            <w:pPr>
              <w:pStyle w:val="TAC"/>
              <w:spacing w:before="20" w:after="20"/>
              <w:ind w:left="57" w:right="57"/>
              <w:jc w:val="left"/>
              <w:rPr>
                <w:rFonts w:cs="Arial"/>
                <w:sz w:val="20"/>
                <w:lang w:eastAsia="zh-CN"/>
              </w:rPr>
            </w:pPr>
            <w:r>
              <w:rPr>
                <w:rFonts w:cs="Arial"/>
                <w:sz w:val="20"/>
                <w:lang w:eastAsia="zh-CN"/>
              </w:rPr>
              <w:t>Wulh5@Lenovo.com</w:t>
            </w: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2DA8050C" w:rsidR="00856F8D" w:rsidRDefault="00F356F7" w:rsidP="00856F8D">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58782612" w14:textId="0C96C5A1" w:rsidR="00856F8D" w:rsidRDefault="00F356F7" w:rsidP="00856F8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1459635F" w14:textId="74663EB8" w:rsidR="00856F8D" w:rsidRDefault="00F356F7" w:rsidP="00856F8D">
            <w:pPr>
              <w:pStyle w:val="TAC"/>
              <w:spacing w:before="20" w:after="20"/>
              <w:ind w:left="57" w:right="57"/>
              <w:jc w:val="left"/>
              <w:rPr>
                <w:rFonts w:cs="Arial"/>
                <w:sz w:val="20"/>
                <w:lang w:eastAsia="zh-CN"/>
              </w:rPr>
            </w:pPr>
            <w:r>
              <w:rPr>
                <w:rFonts w:cs="Arial"/>
                <w:sz w:val="20"/>
                <w:lang w:eastAsia="zh-CN"/>
              </w:rPr>
              <w:t>chun-fan.tsai@mediatek.com</w:t>
            </w:r>
          </w:p>
        </w:tc>
      </w:tr>
      <w:tr w:rsidR="005C7F21"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3ADE6A33"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0405FD4" w14:textId="019D0803" w:rsidR="005C7F21" w:rsidRDefault="005C7F21" w:rsidP="005C7F21">
            <w:pPr>
              <w:pStyle w:val="TAC"/>
              <w:spacing w:before="20" w:after="20"/>
              <w:ind w:left="57" w:right="57"/>
              <w:jc w:val="left"/>
              <w:rPr>
                <w:rFonts w:cs="Arial"/>
                <w:sz w:val="20"/>
                <w:lang w:eastAsia="zh-CN"/>
              </w:rPr>
            </w:pPr>
            <w:r>
              <w:rPr>
                <w:rFonts w:cs="Arial"/>
                <w:sz w:val="20"/>
                <w:lang w:eastAsia="zh-CN"/>
              </w:rPr>
              <w:t>Cecilia Eklöf / Marco Belleschi</w:t>
            </w:r>
          </w:p>
        </w:tc>
        <w:tc>
          <w:tcPr>
            <w:tcW w:w="4391" w:type="dxa"/>
            <w:tcBorders>
              <w:top w:val="single" w:sz="4" w:space="0" w:color="auto"/>
              <w:left w:val="single" w:sz="4" w:space="0" w:color="auto"/>
              <w:bottom w:val="single" w:sz="4" w:space="0" w:color="auto"/>
              <w:right w:val="single" w:sz="4" w:space="0" w:color="auto"/>
            </w:tcBorders>
          </w:tcPr>
          <w:p w14:paraId="60A9132B" w14:textId="00491AA2" w:rsidR="005C7F21" w:rsidRDefault="00BA45B9" w:rsidP="005C7F21">
            <w:pPr>
              <w:pStyle w:val="TAC"/>
              <w:spacing w:before="20" w:after="20"/>
              <w:ind w:left="57" w:right="57"/>
              <w:jc w:val="left"/>
              <w:rPr>
                <w:rFonts w:cs="Arial"/>
                <w:sz w:val="20"/>
                <w:lang w:eastAsia="zh-CN"/>
              </w:rPr>
            </w:pPr>
            <w:hyperlink r:id="rId14" w:history="1">
              <w:r w:rsidR="005C7F21" w:rsidRPr="00467177">
                <w:rPr>
                  <w:rStyle w:val="Hyperlink"/>
                  <w:rFonts w:cs="Arial"/>
                  <w:sz w:val="20"/>
                  <w:lang w:eastAsia="zh-CN"/>
                </w:rPr>
                <w:t>cecilia.eklof@ericsson.com</w:t>
              </w:r>
            </w:hyperlink>
            <w:r w:rsidR="005C7F21">
              <w:rPr>
                <w:rFonts w:cs="Arial"/>
                <w:sz w:val="20"/>
                <w:lang w:eastAsia="zh-CN"/>
              </w:rPr>
              <w:t xml:space="preserve">, </w:t>
            </w:r>
            <w:hyperlink r:id="rId15" w:history="1">
              <w:r w:rsidR="005C7F21" w:rsidRPr="00467177">
                <w:rPr>
                  <w:rStyle w:val="Hyperlink"/>
                  <w:rFonts w:cs="Arial"/>
                  <w:sz w:val="20"/>
                  <w:lang w:eastAsia="zh-CN"/>
                </w:rPr>
                <w:t>marco.belleschi@ericsson.com</w:t>
              </w:r>
            </w:hyperlink>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1A510942" w:rsidR="00856F8D" w:rsidRDefault="00DD4558" w:rsidP="00856F8D">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01019524" w14:textId="2EBA0F1F" w:rsidR="00856F8D" w:rsidRDefault="00DD4558" w:rsidP="00856F8D">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4C32B2B" w14:textId="41CF206E" w:rsidR="00856F8D" w:rsidRDefault="00DD4558" w:rsidP="00856F8D">
            <w:pPr>
              <w:pStyle w:val="TAC"/>
              <w:spacing w:before="20" w:after="20"/>
              <w:ind w:left="57" w:right="57"/>
              <w:jc w:val="left"/>
              <w:rPr>
                <w:rFonts w:cs="Arial"/>
                <w:sz w:val="20"/>
                <w:lang w:eastAsia="zh-CN"/>
              </w:rPr>
            </w:pPr>
            <w:r>
              <w:rPr>
                <w:rFonts w:cs="Arial"/>
                <w:sz w:val="20"/>
                <w:lang w:eastAsia="zh-CN"/>
              </w:rPr>
              <w:t>frankwu@google.com</w:t>
            </w: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Heading1"/>
      </w:pPr>
      <w:r>
        <w:lastRenderedPageBreak/>
        <w:t>3</w:t>
      </w:r>
      <w:r>
        <w:tab/>
        <w:t>Discussion</w:t>
      </w:r>
    </w:p>
    <w:p w14:paraId="3537C6B6" w14:textId="77777777" w:rsidR="008F0A04" w:rsidRDefault="00412A85">
      <w:pPr>
        <w:pStyle w:val="Heading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t>NR_Mob_enh-Core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t>NR_Mob_enh-Core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t>NR_Mob_enh-Core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t>NR_Mob_enh-Core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t>LTE_feMob-Core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t>LTE_feMob-Core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r>
        <w:rPr>
          <w:rFonts w:ascii="Arial" w:hAnsi="Arial" w:cs="Arial"/>
          <w:i/>
          <w:iCs/>
        </w:rPr>
        <w:t xml:space="preserve">conditionalReconfiguration </w:t>
      </w:r>
      <w:r>
        <w:rPr>
          <w:rFonts w:ascii="Arial" w:hAnsi="Arial" w:cs="Arial"/>
          <w:lang w:eastAsia="zh-CN"/>
        </w:rPr>
        <w:t>for CHO recovery, which covers both CHO and CPC cases.</w:t>
      </w:r>
      <w:bookmarkEnd w:id="0"/>
    </w:p>
    <w:p w14:paraId="6AF514DF" w14:textId="77777777" w:rsidR="008F0A04" w:rsidRDefault="00412A85">
      <w:pPr>
        <w:rPr>
          <w:rFonts w:ascii="Arial" w:hAnsi="Arial" w:cs="Arial"/>
        </w:rPr>
      </w:pPr>
      <w:r>
        <w:rPr>
          <w:rFonts w:ascii="Arial" w:hAnsi="Arial" w:cs="Arial"/>
        </w:rPr>
        <w:t>In the CRs [1][2], for CHO recovery, it is clarified the UE only checks conditionalReconfiguration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attemptCondReconfig field, and network will configure only UE has CHO conditional Reconfiguration not for CPC conditional Reconfiguration because only one between CHO/CPC can be configured in R16. So, always this procedure is executed for UE with condReconfig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1&gt; if UE is not configured with conditionalReconfiguration</w:t>
            </w:r>
            <w:r>
              <w:rPr>
                <w:rFonts w:cs="Arial"/>
                <w:sz w:val="20"/>
                <w:lang w:val="en-US" w:eastAsia="zh-CN"/>
              </w:rPr>
              <w:t>”</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hint="eastAsia"/>
                <w:sz w:val="20"/>
                <w:lang w:val="en-US" w:eastAsia="zh-CN"/>
              </w:rPr>
              <w:t>. Anyway the CHO based recovery is only available when the attemptCondReconfig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r w:rsidRPr="00A63A62">
              <w:rPr>
                <w:i/>
                <w:highlight w:val="yellow"/>
              </w:rPr>
              <w:t>attemptCondReconfig</w:t>
            </w:r>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reconfigurationWithSync</w:t>
            </w:r>
            <w:r w:rsidRPr="00A63A62">
              <w:rPr>
                <w:highlight w:val="yellow"/>
                <w:lang w:eastAsia="zh-CN"/>
              </w:rPr>
              <w:t xml:space="preserve"> is included in the </w:t>
            </w:r>
            <w:r w:rsidRPr="00A63A62">
              <w:rPr>
                <w:i/>
                <w:highlight w:val="yellow"/>
                <w:lang w:eastAsia="zh-CN"/>
              </w:rPr>
              <w:t>masterCellGroup</w:t>
            </w:r>
            <w:r w:rsidRPr="00A63A62">
              <w:rPr>
                <w:highlight w:val="yellow"/>
              </w:rPr>
              <w:t xml:space="preserve"> in </w:t>
            </w:r>
            <w:r w:rsidRPr="00A63A62">
              <w:rPr>
                <w:i/>
                <w:highlight w:val="yellow"/>
              </w:rPr>
              <w:t>VarConditionalReconfig</w:t>
            </w:r>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r w:rsidRPr="00DE5341">
              <w:rPr>
                <w:i/>
              </w:rPr>
              <w:t xml:space="preserve">condRRCReconfig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r w:rsidRPr="00DE5341">
              <w:rPr>
                <w:i/>
                <w:iCs/>
              </w:rPr>
              <w:t>conditionalReconfiguration</w:t>
            </w:r>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distinguishment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r>
              <w:rPr>
                <w:rFonts w:eastAsia="Malgun Gothic" w:cs="Arial"/>
                <w:sz w:val="20"/>
                <w:lang w:eastAsia="ko-KR"/>
              </w:rPr>
              <w:t>Yes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r w:rsidRPr="00B133D6">
              <w:rPr>
                <w:rFonts w:cs="Arial" w:hint="eastAsia"/>
                <w:sz w:val="20"/>
                <w:lang w:val="en-US" w:eastAsia="zh-CN"/>
              </w:rPr>
              <w:t>attemptCondReconfig</w:t>
            </w:r>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r w:rsidRPr="00B133D6">
              <w:rPr>
                <w:rFonts w:cs="Arial" w:hint="eastAsia"/>
                <w:sz w:val="20"/>
                <w:lang w:val="en-US" w:eastAsia="zh-CN"/>
              </w:rPr>
              <w:t>attemptCondReconfig</w:t>
            </w:r>
            <w:r>
              <w:rPr>
                <w:rFonts w:cs="Arial"/>
                <w:sz w:val="20"/>
                <w:lang w:val="en-US" w:eastAsia="zh-CN"/>
              </w:rPr>
              <w:t xml:space="preserve">, it means that the UE is not configured with CPC. So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r w:rsidR="00706743" w:rsidRPr="00706743">
              <w:rPr>
                <w:rFonts w:cs="Arial"/>
                <w:sz w:val="20"/>
                <w:lang w:eastAsia="zh-CN"/>
              </w:rPr>
              <w:t>attemptCondReconfig</w:t>
            </w:r>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205318"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0EE4BFDB"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438E13DE" w14:textId="0DA02CDF" w:rsidR="00205318" w:rsidRDefault="00205318" w:rsidP="00205318">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3C9D12D3" w14:textId="51682221" w:rsidR="00205318" w:rsidRDefault="00205318"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r>
              <w:rPr>
                <w:rFonts w:cs="Arial" w:hint="eastAsia"/>
                <w:color w:val="C00000"/>
                <w:sz w:val="20"/>
                <w:lang w:val="en-US" w:eastAsia="zh-CN"/>
              </w:rPr>
              <w:t>attemptCondReconfig</w:t>
            </w:r>
            <w:r>
              <w:rPr>
                <w:rFonts w:cs="Arial"/>
                <w:sz w:val="20"/>
                <w:lang w:val="en-US" w:eastAsia="zh-CN"/>
              </w:rPr>
              <w:t>”</w:t>
            </w:r>
            <w:r>
              <w:rPr>
                <w:rFonts w:cs="Arial"/>
                <w:sz w:val="20"/>
                <w:lang w:eastAsia="zh-CN"/>
              </w:rPr>
              <w:t>).</w:t>
            </w:r>
          </w:p>
        </w:tc>
      </w:tr>
      <w:tr w:rsidR="00205318" w14:paraId="0818C4F8" w14:textId="77777777" w:rsidTr="00565E9F">
        <w:trPr>
          <w:trHeight w:val="247"/>
          <w:jc w:val="center"/>
        </w:trPr>
        <w:tc>
          <w:tcPr>
            <w:tcW w:w="1695" w:type="dxa"/>
            <w:tcBorders>
              <w:top w:val="single" w:sz="4" w:space="0" w:color="auto"/>
              <w:left w:val="single" w:sz="4" w:space="0" w:color="auto"/>
              <w:bottom w:val="single" w:sz="4" w:space="0" w:color="auto"/>
              <w:right w:val="single" w:sz="4" w:space="0" w:color="auto"/>
            </w:tcBorders>
          </w:tcPr>
          <w:p w14:paraId="1063C58F" w14:textId="11EC1157" w:rsidR="00205318" w:rsidRDefault="00F356F7"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E9EC335" w14:textId="5A58883D" w:rsidR="00205318" w:rsidRDefault="00565E9F" w:rsidP="00205318">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01544B20" w14:textId="6C927147" w:rsidR="00565E9F" w:rsidRDefault="00565E9F" w:rsidP="00565E9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14:paraId="0BB3B44E" w14:textId="33B117C7" w:rsidR="00F356F7" w:rsidRDefault="00F356F7" w:rsidP="00205318">
            <w:pPr>
              <w:pStyle w:val="TAC"/>
              <w:spacing w:before="20" w:after="20"/>
              <w:ind w:left="57" w:right="57"/>
              <w:jc w:val="left"/>
              <w:rPr>
                <w:rFonts w:cs="Arial"/>
                <w:sz w:val="20"/>
                <w:lang w:eastAsia="zh-CN"/>
              </w:rPr>
            </w:pPr>
            <w:r>
              <w:rPr>
                <w:rFonts w:cs="Arial"/>
                <w:sz w:val="20"/>
                <w:lang w:eastAsia="zh-CN"/>
              </w:rPr>
              <w:t xml:space="preserve"> </w:t>
            </w:r>
          </w:p>
        </w:tc>
      </w:tr>
      <w:tr w:rsidR="005C7F21"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1F121BCB"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428A4757" w14:textId="14C10F7E"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7C18F5"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This is a correction for our RIL E139. The CR is not fully correct as the UE should only perform the actions if attemptCondReconfig is configured, not only if CHO is configured. We think the problem can occur also in rel-16 as CPC exists in rel-16. The change is not related to CHO+CPC only, but also to CPC or CHO stand-alone. We support the change with the change proposed in our RIL, to used attemptCondReconfig instead:</w:t>
            </w:r>
          </w:p>
          <w:p w14:paraId="2CD65415" w14:textId="77777777" w:rsidR="005C7F21" w:rsidRDefault="005C7F21" w:rsidP="005C7F21">
            <w:pPr>
              <w:pStyle w:val="TAC"/>
              <w:spacing w:before="20" w:after="20"/>
              <w:ind w:left="57" w:right="57"/>
              <w:jc w:val="left"/>
              <w:rPr>
                <w:rFonts w:cs="Arial"/>
                <w:sz w:val="20"/>
                <w:lang w:eastAsia="zh-CN"/>
              </w:rPr>
            </w:pPr>
          </w:p>
          <w:p w14:paraId="356484BE" w14:textId="77777777" w:rsidR="005C7F21" w:rsidRDefault="005C7F21" w:rsidP="005C7F21">
            <w:pPr>
              <w:pStyle w:val="CommentText"/>
            </w:pPr>
            <w:r>
              <w:rPr>
                <w:b/>
              </w:rPr>
              <w:t>[RIL]</w:t>
            </w:r>
            <w:r>
              <w:t xml:space="preserve">: E139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454211" w14:textId="77777777" w:rsidR="005C7F21" w:rsidRDefault="005C7F21" w:rsidP="005C7F21">
            <w:pPr>
              <w:pStyle w:val="CommentText"/>
            </w:pPr>
            <w:r>
              <w:rPr>
                <w:b/>
              </w:rPr>
              <w:t>[Description]</w:t>
            </w:r>
            <w:r>
              <w:t>: This text currently applies to all cases of conditional reconfiguraitons. However, i</w:t>
            </w:r>
            <w:r>
              <w:rPr>
                <w:noProof/>
              </w:rPr>
              <w:t>f</w:t>
            </w:r>
            <w:r w:rsidRPr="009A045F">
              <w:rPr>
                <w:noProof/>
              </w:rPr>
              <w:t xml:space="preserve"> the UE is configured with CPC, or if it is configured with CHO but </w:t>
            </w:r>
            <w:r w:rsidRPr="001D56C3">
              <w:rPr>
                <w:i/>
                <w:iCs/>
                <w:noProof/>
              </w:rPr>
              <w:t>attemptCondReconfig</w:t>
            </w:r>
            <w:r>
              <w:rPr>
                <w:noProof/>
              </w:rPr>
              <w:t xml:space="preserve"> is not configured, the UE will never be able to apply any of the conditional reconfigurations after the cell selection at RRC connection re-establishment. The UE should then perform the actions in 5.3.7.2, e.g. to perform the MAC reset, </w:t>
            </w:r>
            <w:r w:rsidRPr="00953CFC">
              <w:rPr>
                <w:noProof/>
              </w:rPr>
              <w:t xml:space="preserve">release </w:t>
            </w:r>
            <w:r w:rsidRPr="00953CFC">
              <w:rPr>
                <w:i/>
              </w:rPr>
              <w:t>spCellConfig</w:t>
            </w:r>
            <w:r w:rsidRPr="00953CFC">
              <w:rPr>
                <w:iCs/>
              </w:rPr>
              <w:t>, suspen</w:t>
            </w:r>
            <w:r>
              <w:rPr>
                <w:iCs/>
              </w:rPr>
              <w:t>d</w:t>
            </w:r>
            <w:r w:rsidRPr="00953CFC">
              <w:rPr>
                <w:iCs/>
              </w:rPr>
              <w:t xml:space="preserve"> RBs, release MCG SCell(s) and MR-DC</w:t>
            </w:r>
            <w:r>
              <w:rPr>
                <w:noProof/>
              </w:rPr>
              <w:t>, just as in legacy. Otherwise a UE that has CPC configured will still have e.g. MR-DC configured during the RRC connection re-establishment procedure and may thus trigger a CPC execution during the RRC connection re-establishment procedure</w:t>
            </w:r>
            <w:r>
              <w:t>.</w:t>
            </w:r>
          </w:p>
          <w:p w14:paraId="3804663C" w14:textId="77777777" w:rsidR="005C7F21" w:rsidRDefault="005C7F21" w:rsidP="005C7F21">
            <w:pPr>
              <w:pStyle w:val="CommentText"/>
            </w:pPr>
            <w:r>
              <w:rPr>
                <w:b/>
              </w:rPr>
              <w:t>[Proposed Change]</w:t>
            </w:r>
            <w:r>
              <w:t>: Change “</w:t>
            </w:r>
            <w:r w:rsidRPr="00FC57FA">
              <w:rPr>
                <w:i/>
                <w:iCs/>
              </w:rPr>
              <w:t>conditionalReconfiguration</w:t>
            </w:r>
            <w:r>
              <w:t>” to “</w:t>
            </w:r>
            <w:r w:rsidRPr="0073278B">
              <w:rPr>
                <w:i/>
              </w:rPr>
              <w:t>attemptCondReconfig</w:t>
            </w:r>
            <w:r>
              <w:rPr>
                <w:i/>
              </w:rPr>
              <w:t>.</w:t>
            </w:r>
          </w:p>
          <w:p w14:paraId="4DDFBAF5" w14:textId="1BD2E08B" w:rsidR="005C7F21" w:rsidRDefault="005C7F21" w:rsidP="005C7F21">
            <w:pPr>
              <w:pStyle w:val="TAC"/>
              <w:spacing w:before="20" w:after="20"/>
              <w:ind w:left="57" w:right="57"/>
              <w:jc w:val="left"/>
              <w:rPr>
                <w:rFonts w:cs="Arial"/>
                <w:sz w:val="20"/>
                <w:lang w:eastAsia="zh-CN"/>
              </w:rPr>
            </w:pPr>
            <w:r>
              <w:rPr>
                <w:b/>
              </w:rPr>
              <w:t>[Comments]</w:t>
            </w:r>
            <w:r>
              <w:t>:</w:t>
            </w:r>
          </w:p>
        </w:tc>
      </w:tr>
      <w:tr w:rsidR="00DD4558"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4A49A1A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29305B0" w14:textId="05CC7418" w:rsidR="00DD4558" w:rsidRDefault="00DD4558" w:rsidP="00DD4558">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14:paraId="3D4E1677" w14:textId="0F8E7511" w:rsidR="00DD4558" w:rsidRDefault="00DD4558" w:rsidP="00DD4558">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mrdc-SecondaryCellGroupConfig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specifications define that conditionalReconfiguration-r16 cannot contain the configuration for target SCG for CHO, but it does not require the UE to remove SCG autonomously when doing CHO. The MN can include mrdc-SecondaryCellGroupConfig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Agree with ZTE and Hauwei.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r>
              <w:rPr>
                <w:rFonts w:cs="Arial" w:hint="eastAsia"/>
                <w:sz w:val="20"/>
                <w:lang w:val="en-US" w:eastAsia="zh-CN"/>
              </w:rPr>
              <w:t xml:space="preserve">mrdc-SecondaryCellGroupConfig </w:t>
            </w:r>
            <w:r>
              <w:rPr>
                <w:rFonts w:cs="Arial"/>
                <w:sz w:val="20"/>
                <w:lang w:val="en-US" w:eastAsia="zh-CN"/>
              </w:rPr>
              <w:t xml:space="preserve">within the RRC Reconfiguration message within the </w:t>
            </w:r>
            <w:r w:rsidRPr="00DE5341">
              <w:t>condRRCReconfig</w:t>
            </w:r>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205318"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1F343725"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5A591E2" w14:textId="31344EC0"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DA9305" w14:textId="3EBDDA17" w:rsidR="00205318" w:rsidRDefault="00205318" w:rsidP="00205318">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205318"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6BA5C220" w:rsidR="00205318" w:rsidRDefault="00565E9F"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57D4DCA9" w14:textId="3F8AA2DB" w:rsidR="00205318" w:rsidRDefault="00565E9F"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221CAF" w14:textId="163C69B5" w:rsidR="00205318" w:rsidRDefault="00565E9F" w:rsidP="00205318">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5C7F21"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32847C3E" w:rsidR="005C7F21" w:rsidRDefault="005C7F21" w:rsidP="005C7F21">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9F353C"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14:paraId="39CA090D" w14:textId="77777777" w:rsidR="005C7F21" w:rsidRPr="003B6522" w:rsidRDefault="005C7F21" w:rsidP="005C7F2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60776760"/>
            <w:bookmarkStart w:id="2" w:name="_Toc90650632"/>
            <w:r w:rsidRPr="003B6522">
              <w:rPr>
                <w:rFonts w:ascii="Arial" w:eastAsia="MS Mincho" w:hAnsi="Arial"/>
                <w:sz w:val="24"/>
                <w:lang w:eastAsia="ja-JP"/>
              </w:rPr>
              <w:t>5.3.5.3</w:t>
            </w:r>
            <w:r w:rsidRPr="003B6522">
              <w:rPr>
                <w:rFonts w:ascii="Arial" w:eastAsia="MS Mincho" w:hAnsi="Arial"/>
                <w:sz w:val="24"/>
                <w:lang w:eastAsia="ja-JP"/>
              </w:rPr>
              <w:tab/>
              <w:t xml:space="preserve">Reception of an </w:t>
            </w:r>
            <w:r w:rsidRPr="003B6522">
              <w:rPr>
                <w:rFonts w:ascii="Arial" w:eastAsia="MS Mincho" w:hAnsi="Arial"/>
                <w:i/>
                <w:sz w:val="24"/>
                <w:lang w:eastAsia="ja-JP"/>
              </w:rPr>
              <w:t>RRCReconfiguration</w:t>
            </w:r>
            <w:r w:rsidRPr="003B6522">
              <w:rPr>
                <w:rFonts w:ascii="Arial" w:eastAsia="MS Mincho" w:hAnsi="Arial"/>
                <w:sz w:val="24"/>
                <w:lang w:eastAsia="ja-JP"/>
              </w:rPr>
              <w:t xml:space="preserve"> by the UE</w:t>
            </w:r>
            <w:bookmarkEnd w:id="1"/>
            <w:bookmarkEnd w:id="2"/>
          </w:p>
          <w:p w14:paraId="16CA11CA" w14:textId="77777777" w:rsidR="005C7F21" w:rsidRPr="003B6522" w:rsidRDefault="005C7F21" w:rsidP="005C7F21">
            <w:pPr>
              <w:overflowPunct w:val="0"/>
              <w:autoSpaceDE w:val="0"/>
              <w:autoSpaceDN w:val="0"/>
              <w:adjustRightInd w:val="0"/>
              <w:textAlignment w:val="baseline"/>
              <w:rPr>
                <w:rFonts w:eastAsia="Times New Roman"/>
                <w:lang w:eastAsia="ja-JP"/>
              </w:rPr>
            </w:pPr>
            <w:r w:rsidRPr="003B6522">
              <w:rPr>
                <w:rFonts w:eastAsia="Times New Roman"/>
                <w:lang w:eastAsia="ja-JP"/>
              </w:rPr>
              <w:t xml:space="preserve">The UE shall perform the following actions upon reception of the </w:t>
            </w:r>
            <w:r w:rsidRPr="003B6522">
              <w:rPr>
                <w:rFonts w:eastAsia="Times New Roman"/>
                <w:i/>
                <w:lang w:eastAsia="ja-JP"/>
              </w:rPr>
              <w:t>RRCReconfiguration,</w:t>
            </w:r>
            <w:r w:rsidRPr="003B6522">
              <w:rPr>
                <w:rFonts w:eastAsia="Times New Roman"/>
                <w:lang w:eastAsia="ja-JP"/>
              </w:rPr>
              <w:t xml:space="preserve"> or upon execution of the conditional reconfiguration (CHO, CPA or CPC):</w:t>
            </w:r>
          </w:p>
          <w:p w14:paraId="61193298" w14:textId="77777777" w:rsidR="005C7F21" w:rsidRPr="008C3679" w:rsidRDefault="005C7F21" w:rsidP="005C7F21">
            <w:pPr>
              <w:pStyle w:val="ListParagraph"/>
              <w:numPr>
                <w:ilvl w:val="0"/>
                <w:numId w:val="6"/>
              </w:numPr>
              <w:overflowPunct w:val="0"/>
              <w:autoSpaceDE w:val="0"/>
              <w:autoSpaceDN w:val="0"/>
              <w:adjustRightInd w:val="0"/>
              <w:textAlignment w:val="baseline"/>
              <w:rPr>
                <w:rFonts w:eastAsia="Times New Roman"/>
                <w:lang w:eastAsia="ja-JP"/>
              </w:rPr>
            </w:pPr>
            <w:r w:rsidRPr="008C3679">
              <w:rPr>
                <w:rFonts w:eastAsia="Times New Roman"/>
                <w:lang w:eastAsia="ja-JP"/>
              </w:rPr>
              <w:t xml:space="preserve">if the </w:t>
            </w:r>
            <w:r w:rsidRPr="008C3679">
              <w:rPr>
                <w:rFonts w:eastAsia="Times New Roman"/>
                <w:i/>
                <w:lang w:eastAsia="ja-JP"/>
              </w:rPr>
              <w:t>RRCReconfiguration</w:t>
            </w:r>
            <w:r w:rsidRPr="008C3679">
              <w:rPr>
                <w:rFonts w:eastAsia="Times New Roman"/>
                <w:lang w:eastAsia="ja-JP"/>
              </w:rPr>
              <w:t xml:space="preserve"> was received neither within </w:t>
            </w:r>
            <w:r w:rsidRPr="008C3679">
              <w:rPr>
                <w:rFonts w:eastAsia="Times New Roman"/>
                <w:i/>
                <w:lang w:eastAsia="ja-JP"/>
              </w:rPr>
              <w:t>mrdc-SecondaryCellGroup</w:t>
            </w:r>
            <w:r w:rsidRPr="008C3679">
              <w:rPr>
                <w:rFonts w:eastAsia="Times New Roman"/>
                <w:lang w:eastAsia="ja-JP"/>
              </w:rPr>
              <w:t xml:space="preserve"> nor within E-UTRA </w:t>
            </w:r>
            <w:r w:rsidRPr="008C3679">
              <w:rPr>
                <w:rFonts w:eastAsia="Times New Roman"/>
                <w:i/>
                <w:lang w:eastAsia="ja-JP"/>
              </w:rPr>
              <w:t>RRCConnectionReconfiguration</w:t>
            </w:r>
            <w:r w:rsidRPr="008C3679">
              <w:rPr>
                <w:rFonts w:eastAsia="Times New Roman"/>
                <w:lang w:eastAsia="ja-JP"/>
              </w:rPr>
              <w:t xml:space="preserve"> nor within E-UTRA </w:t>
            </w:r>
            <w:r w:rsidRPr="008C3679">
              <w:rPr>
                <w:rFonts w:eastAsia="Times New Roman"/>
                <w:i/>
                <w:lang w:eastAsia="ja-JP"/>
              </w:rPr>
              <w:t>RRCConnectionResume</w:t>
            </w:r>
            <w:r w:rsidRPr="008C3679">
              <w:rPr>
                <w:rFonts w:eastAsia="Times New Roman"/>
                <w:lang w:eastAsia="ja-JP"/>
              </w:rPr>
              <w:t>:</w:t>
            </w:r>
          </w:p>
          <w:p w14:paraId="1EB6E49C" w14:textId="77777777" w:rsidR="005C7F21" w:rsidRPr="008C3679" w:rsidRDefault="005C7F21" w:rsidP="005C7F21">
            <w:pPr>
              <w:overflowPunct w:val="0"/>
              <w:autoSpaceDE w:val="0"/>
              <w:autoSpaceDN w:val="0"/>
              <w:adjustRightInd w:val="0"/>
              <w:ind w:left="284"/>
              <w:textAlignment w:val="baseline"/>
              <w:rPr>
                <w:rFonts w:eastAsia="Times New Roman"/>
                <w:lang w:eastAsia="ja-JP"/>
              </w:rPr>
            </w:pPr>
            <w:r>
              <w:rPr>
                <w:rFonts w:eastAsia="Times New Roman"/>
                <w:lang w:eastAsia="ja-JP"/>
              </w:rPr>
              <w:t>[..]</w:t>
            </w:r>
          </w:p>
          <w:p w14:paraId="696D0405" w14:textId="77777777" w:rsidR="005C7F21" w:rsidRPr="003B6522" w:rsidRDefault="005C7F21" w:rsidP="005C7F21">
            <w:pPr>
              <w:overflowPunct w:val="0"/>
              <w:autoSpaceDE w:val="0"/>
              <w:autoSpaceDN w:val="0"/>
              <w:adjustRightInd w:val="0"/>
              <w:ind w:left="568" w:hanging="284"/>
              <w:textAlignment w:val="baseline"/>
              <w:rPr>
                <w:rFonts w:eastAsia="Times New Roman"/>
                <w:lang w:eastAsia="ja-JP"/>
              </w:rPr>
            </w:pPr>
            <w:r w:rsidRPr="003B6522">
              <w:rPr>
                <w:rFonts w:eastAsia="Times New Roman"/>
                <w:lang w:eastAsia="ja-JP"/>
              </w:rPr>
              <w:t>1&gt;</w:t>
            </w:r>
            <w:r w:rsidRPr="003B6522">
              <w:rPr>
                <w:rFonts w:eastAsia="Times New Roman"/>
                <w:lang w:eastAsia="ja-JP"/>
              </w:rPr>
              <w:tab/>
              <w:t xml:space="preserve">if the </w:t>
            </w:r>
            <w:r w:rsidRPr="003B6522">
              <w:rPr>
                <w:rFonts w:eastAsia="Times New Roman"/>
                <w:i/>
                <w:lang w:eastAsia="ja-JP"/>
              </w:rPr>
              <w:t>RRCReconfiguration</w:t>
            </w:r>
            <w:r w:rsidRPr="003B6522">
              <w:rPr>
                <w:rFonts w:eastAsia="Times New Roman"/>
                <w:lang w:eastAsia="ja-JP"/>
              </w:rPr>
              <w:t xml:space="preserve"> includes the </w:t>
            </w:r>
            <w:r w:rsidRPr="003B6522">
              <w:rPr>
                <w:rFonts w:eastAsia="Times New Roman"/>
                <w:i/>
                <w:lang w:eastAsia="ja-JP"/>
              </w:rPr>
              <w:t>secondaryCellGroup</w:t>
            </w:r>
            <w:r w:rsidRPr="003B6522">
              <w:rPr>
                <w:rFonts w:eastAsia="Times New Roman"/>
                <w:lang w:eastAsia="ja-JP"/>
              </w:rPr>
              <w:t>:</w:t>
            </w:r>
          </w:p>
          <w:p w14:paraId="16401B5F" w14:textId="77777777" w:rsidR="005C7F21" w:rsidRDefault="005C7F21" w:rsidP="005C7F21">
            <w:pPr>
              <w:overflowPunct w:val="0"/>
              <w:autoSpaceDE w:val="0"/>
              <w:autoSpaceDN w:val="0"/>
              <w:adjustRightInd w:val="0"/>
              <w:ind w:left="851" w:hanging="284"/>
              <w:textAlignment w:val="baseline"/>
              <w:rPr>
                <w:rFonts w:eastAsia="Times New Roman"/>
                <w:lang w:eastAsia="ja-JP"/>
              </w:rPr>
            </w:pPr>
            <w:r w:rsidRPr="003B6522">
              <w:rPr>
                <w:rFonts w:eastAsia="Times New Roman"/>
                <w:lang w:eastAsia="ja-JP"/>
              </w:rPr>
              <w:t>2&gt;</w:t>
            </w:r>
            <w:r w:rsidRPr="003B6522">
              <w:rPr>
                <w:rFonts w:eastAsia="Times New Roman"/>
                <w:lang w:eastAsia="ja-JP"/>
              </w:rPr>
              <w:tab/>
              <w:t>perform the cell group configuration for the SCG according to 5.3.5.5;</w:t>
            </w:r>
          </w:p>
          <w:p w14:paraId="3466C00A" w14:textId="77777777" w:rsidR="005C7F21" w:rsidRPr="00A908F6" w:rsidRDefault="005C7F21" w:rsidP="005C7F21">
            <w:pPr>
              <w:pStyle w:val="B1"/>
              <w:rPr>
                <w:ins w:id="3" w:author="Punyaslok Purkayastha" w:date="2022-05-01T00:39:00Z"/>
              </w:rPr>
            </w:pPr>
            <w:r>
              <w:t>1&gt;</w:t>
            </w:r>
            <w:ins w:id="4" w:author="Punyaslok Purkayastha" w:date="2022-05-01T00:39:00Z">
              <w:r w:rsidRPr="00A908F6">
                <w:t xml:space="preserve">if </w:t>
              </w:r>
              <w:r>
                <w:t xml:space="preserve">the UE is configured with SCG and if the </w:t>
              </w:r>
              <w:r w:rsidRPr="00132846">
                <w:rPr>
                  <w:i/>
                  <w:iCs/>
                </w:rPr>
                <w:t>RRCReconfiguration</w:t>
              </w:r>
              <w:r w:rsidRPr="00EA0C37">
                <w:t xml:space="preserve"> within </w:t>
              </w:r>
              <w:r>
                <w:t xml:space="preserve">the stored </w:t>
              </w:r>
              <w:r w:rsidRPr="00132846">
                <w:rPr>
                  <w:i/>
                  <w:iCs/>
                </w:rPr>
                <w:t>condRRCReconfig</w:t>
              </w:r>
              <w:r w:rsidRPr="00EA0C37">
                <w:t xml:space="preserve"> </w:t>
              </w:r>
              <w:r>
                <w:t xml:space="preserve">of the selected cell </w:t>
              </w:r>
              <w:r w:rsidRPr="00EA0C37">
                <w:t xml:space="preserve">includes the </w:t>
              </w:r>
              <w:r w:rsidRPr="00132846">
                <w:rPr>
                  <w:i/>
                  <w:iCs/>
                </w:rPr>
                <w:t>masterCellGroup</w:t>
              </w:r>
              <w:r w:rsidRPr="00EA0C37">
                <w:t xml:space="preserve"> including the </w:t>
              </w:r>
              <w:r w:rsidRPr="00132846">
                <w:rPr>
                  <w:i/>
                  <w:iCs/>
                </w:rPr>
                <w:t>reconfigurationWithSync</w:t>
              </w:r>
              <w:r w:rsidRPr="00A908F6">
                <w:t>:</w:t>
              </w:r>
            </w:ins>
          </w:p>
          <w:p w14:paraId="64E1FFC5" w14:textId="77777777" w:rsidR="005C7F21" w:rsidRPr="00A908F6" w:rsidRDefault="005C7F21" w:rsidP="005C7F21">
            <w:pPr>
              <w:pStyle w:val="B2"/>
            </w:pPr>
            <w:r>
              <w:t>2&gt;</w:t>
            </w:r>
            <w:ins w:id="5" w:author="Punyaslok Purkayastha" w:date="2022-05-01T00:39:00Z">
              <w:r w:rsidRPr="003E2A39">
                <w:t>perform</w:t>
              </w:r>
              <w:r>
                <w:t xml:space="preserve"> MR-DC release as specified in </w:t>
              </w:r>
              <w:r w:rsidRPr="00A908F6">
                <w:rPr>
                  <w:rFonts w:eastAsia="Batang"/>
                  <w:noProof/>
                </w:rPr>
                <w:t>clause 5.3.5.10</w:t>
              </w:r>
              <w:r w:rsidRPr="00A908F6">
                <w:t>;</w:t>
              </w:r>
            </w:ins>
          </w:p>
          <w:p w14:paraId="66B8BFA7" w14:textId="77777777" w:rsidR="005C7F21" w:rsidRDefault="005C7F21" w:rsidP="005C7F21">
            <w:pPr>
              <w:pStyle w:val="TAC"/>
              <w:spacing w:before="20" w:after="20"/>
              <w:ind w:left="57" w:right="57"/>
              <w:jc w:val="left"/>
              <w:rPr>
                <w:rFonts w:cs="Arial"/>
                <w:sz w:val="20"/>
                <w:lang w:eastAsia="zh-CN"/>
              </w:rPr>
            </w:pPr>
          </w:p>
        </w:tc>
      </w:tr>
      <w:tr w:rsidR="00DD4558"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42485EBE"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556D5CA" w14:textId="6D678632"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548DDC" w14:textId="379430F0" w:rsidR="00DD4558" w:rsidRDefault="00DD4558" w:rsidP="00DD4558">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bl>
    <w:p w14:paraId="2F6D96BB" w14:textId="77777777" w:rsidR="008F0A04" w:rsidRDefault="008F0A04">
      <w:pPr>
        <w:rPr>
          <w:rFonts w:ascii="Arial" w:hAnsi="Arial" w:cs="Arial"/>
        </w:rPr>
      </w:pPr>
    </w:p>
    <w:p w14:paraId="1A3C49B2" w14:textId="77777777" w:rsidR="008F0A04" w:rsidRDefault="00412A85">
      <w:pPr>
        <w:pStyle w:val="Heading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Discussion on RLC re-establishment issue upon DAPS fallback</w:t>
      </w:r>
      <w:r>
        <w:rPr>
          <w:rFonts w:cs="Arial"/>
          <w:szCs w:val="20"/>
        </w:rPr>
        <w:tab/>
        <w:t>Huawei, HiSilicon</w:t>
      </w:r>
      <w:r>
        <w:rPr>
          <w:rFonts w:cs="Arial"/>
          <w:szCs w:val="20"/>
        </w:rPr>
        <w:tab/>
        <w:t>discussion</w:t>
      </w:r>
      <w:r>
        <w:rPr>
          <w:rFonts w:cs="Arial"/>
          <w:szCs w:val="20"/>
        </w:rPr>
        <w:tab/>
        <w:t>Rel-16</w:t>
      </w:r>
      <w:r>
        <w:rPr>
          <w:rFonts w:cs="Arial"/>
          <w:szCs w:val="20"/>
        </w:rPr>
        <w:tab/>
        <w:t>NR_Mob_enh-Core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t>NR_Mob_enh-Core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t>NR_Mob_enh-Core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[5] is about an issue during DAPS fallback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Observation: It is hard for the source gNB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ListParagraph"/>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the above observation is valid because the source gNB</w:t>
            </w:r>
            <w:r w:rsidRPr="00EA225B">
              <w:rPr>
                <w:rFonts w:ascii="Arial" w:hAnsi="Arial" w:cs="Arial"/>
                <w:bCs/>
              </w:rPr>
              <w:t xml:space="preserve"> has to consider the DAPS fallback.</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We do not think there is a serious problem to be fixed. TS 38.300 specifies that upon DAPS HO, UE stops sending and receiving any RRC control plane signalling to the source. Even if ARQ retx or HARQ retx of PDU related to RRC message generated before DAPS HO initiation occurs during DAPS HO, the source cell can re-establish the RLC at the timing of T304 expiry; then potential RLC state mismatch can be avoided in case DAPS HO fallback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205318"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17DD7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6656CB54" w14:textId="6998D3FB" w:rsidR="00205318" w:rsidRDefault="00205318"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AC33F77" w14:textId="270940CB" w:rsidR="00205318" w:rsidRDefault="00205318" w:rsidP="00205318">
            <w:pPr>
              <w:pStyle w:val="TAC"/>
              <w:spacing w:before="20" w:after="20"/>
              <w:ind w:left="57" w:right="57"/>
              <w:jc w:val="left"/>
              <w:rPr>
                <w:rFonts w:cs="Arial"/>
                <w:sz w:val="20"/>
                <w:lang w:eastAsia="zh-CN"/>
              </w:rPr>
            </w:pPr>
            <w:r>
              <w:rPr>
                <w:rFonts w:cs="Arial"/>
                <w:sz w:val="20"/>
                <w:lang w:eastAsia="zh-CN"/>
              </w:rPr>
              <w:t>UE suspends SRB during DAPS.</w:t>
            </w:r>
          </w:p>
        </w:tc>
      </w:tr>
      <w:tr w:rsidR="00205318"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4E62C1B8" w:rsidR="00205318" w:rsidRDefault="006C524D" w:rsidP="00205318">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3A149BF9" w14:textId="58CC52A4" w:rsidR="00205318" w:rsidRDefault="006C524D" w:rsidP="0020531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3B07553" w14:textId="344B2F23" w:rsidR="00205318" w:rsidRDefault="006C524D" w:rsidP="00205318">
            <w:pPr>
              <w:pStyle w:val="TAC"/>
              <w:spacing w:before="20" w:after="20"/>
              <w:ind w:left="57" w:right="57"/>
              <w:jc w:val="left"/>
              <w:rPr>
                <w:rFonts w:cs="Arial"/>
                <w:sz w:val="20"/>
                <w:lang w:eastAsia="zh-CN"/>
              </w:rPr>
            </w:pPr>
            <w:r w:rsidRPr="006C524D">
              <w:rPr>
                <w:rFonts w:cs="Arial"/>
                <w:sz w:val="20"/>
                <w:lang w:eastAsia="zh-CN"/>
              </w:rPr>
              <w:t xml:space="preserve">We think Alt-2 is already </w:t>
            </w:r>
            <w:r>
              <w:rPr>
                <w:rFonts w:cs="Arial"/>
                <w:sz w:val="20"/>
                <w:lang w:eastAsia="zh-CN"/>
              </w:rPr>
              <w:t>supported</w:t>
            </w:r>
            <w:r w:rsidRPr="006C524D">
              <w:rPr>
                <w:rFonts w:cs="Arial"/>
                <w:sz w:val="20"/>
                <w:lang w:eastAsia="zh-CN"/>
              </w:rPr>
              <w:t xml:space="preserve"> in current SPEC.</w:t>
            </w:r>
          </w:p>
        </w:tc>
      </w:tr>
      <w:tr w:rsidR="005C7F21"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2B4C0A1D"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5C7F21" w:rsidRDefault="005C7F21" w:rsidP="005C7F2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F2CCAEF"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The contributions address that d</w:t>
            </w:r>
            <w:r w:rsidRPr="009B76E4">
              <w:rPr>
                <w:rFonts w:cs="Arial"/>
                <w:sz w:val="20"/>
                <w:lang w:eastAsia="zh-CN"/>
              </w:rPr>
              <w:t>uring the period from receiving the DAPS HO command followed by suspending the source SRBs until fallback is triggered there may have been some HARQ and RLC retransmission on the suspended source SRBs.</w:t>
            </w:r>
            <w:r>
              <w:rPr>
                <w:rFonts w:cs="Arial"/>
                <w:sz w:val="20"/>
                <w:lang w:eastAsia="zh-CN"/>
              </w:rPr>
              <w:t xml:space="preserve"> This could perhaps be considered a corner case and perhaps does not need to be addressed. </w:t>
            </w:r>
          </w:p>
          <w:p w14:paraId="74685343" w14:textId="77777777" w:rsidR="005C7F21" w:rsidRDefault="005C7F21" w:rsidP="005C7F21">
            <w:pPr>
              <w:pStyle w:val="TAC"/>
              <w:spacing w:before="20" w:after="20"/>
              <w:ind w:left="57" w:right="57"/>
              <w:jc w:val="left"/>
              <w:rPr>
                <w:rFonts w:cs="Arial"/>
                <w:sz w:val="20"/>
                <w:lang w:eastAsia="zh-CN"/>
              </w:rPr>
            </w:pPr>
          </w:p>
        </w:tc>
      </w:tr>
      <w:tr w:rsidR="00DD4558"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2F92ECC4"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7EBD7A9" w14:textId="3291F771" w:rsidR="00DD4558" w:rsidRDefault="00DD4558" w:rsidP="00DD455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BD4517" w14:textId="24CE7488" w:rsidR="00DD4558" w:rsidRDefault="00DD4558" w:rsidP="00DD4558">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DD4558"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DD4558" w:rsidRDefault="00DD4558" w:rsidP="00DD4558">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uawei, HiSilicon</w:t>
            </w:r>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53E27D01" w:rsidR="007B0541" w:rsidRDefault="006C524D" w:rsidP="007B0541">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14:paraId="06C4CC10" w14:textId="0F7E84CB" w:rsidR="007B0541" w:rsidRDefault="006C524D" w:rsidP="007B0541">
            <w:pPr>
              <w:pStyle w:val="TAC"/>
              <w:spacing w:before="20" w:after="20"/>
              <w:ind w:left="57" w:right="57"/>
              <w:jc w:val="left"/>
              <w:rPr>
                <w:rFonts w:cs="Arial"/>
                <w:sz w:val="20"/>
                <w:lang w:eastAsia="zh-CN"/>
              </w:rPr>
            </w:pPr>
            <w:r>
              <w:rPr>
                <w:rFonts w:cs="Arial"/>
                <w:sz w:val="20"/>
                <w:lang w:eastAsia="zh-CN"/>
              </w:rPr>
              <w:t xml:space="preserve">No CR </w:t>
            </w:r>
            <w:r w:rsidR="00730993">
              <w:rPr>
                <w:rFonts w:cs="Arial"/>
                <w:sz w:val="20"/>
                <w:lang w:eastAsia="zh-CN"/>
              </w:rPr>
              <w:t>is needed</w:t>
            </w:r>
          </w:p>
        </w:tc>
        <w:tc>
          <w:tcPr>
            <w:tcW w:w="6659" w:type="dxa"/>
            <w:tcBorders>
              <w:top w:val="single" w:sz="4" w:space="0" w:color="auto"/>
              <w:left w:val="single" w:sz="4" w:space="0" w:color="auto"/>
              <w:bottom w:val="single" w:sz="4" w:space="0" w:color="auto"/>
              <w:right w:val="single" w:sz="4" w:space="0" w:color="auto"/>
            </w:tcBorders>
          </w:tcPr>
          <w:p w14:paraId="46D5300B" w14:textId="5B7BC54E" w:rsidR="007B0541" w:rsidRPr="00EB7B7C" w:rsidRDefault="007B0541" w:rsidP="007B0541">
            <w:pPr>
              <w:pStyle w:val="TAC"/>
              <w:spacing w:before="20" w:after="20"/>
              <w:ind w:left="57" w:right="57"/>
              <w:jc w:val="left"/>
              <w:rPr>
                <w:rFonts w:cs="Arial"/>
                <w:sz w:val="20"/>
                <w:lang w:eastAsia="zh-CN"/>
              </w:rPr>
            </w:pPr>
          </w:p>
        </w:tc>
      </w:tr>
      <w:tr w:rsidR="005C7F2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6911370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471927ED" w14:textId="5479239E" w:rsidR="005C7F21" w:rsidRDefault="005C7F21" w:rsidP="005C7F21">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6584BF3" w14:textId="77777777" w:rsidR="005C7F21" w:rsidRDefault="005C7F21" w:rsidP="005C7F21">
            <w:pPr>
              <w:pStyle w:val="TAC"/>
              <w:spacing w:before="20" w:after="20"/>
              <w:ind w:left="57" w:right="57"/>
              <w:jc w:val="left"/>
              <w:rPr>
                <w:rFonts w:cs="Arial"/>
                <w:sz w:val="20"/>
                <w:lang w:eastAsia="zh-CN"/>
              </w:rPr>
            </w:pPr>
            <w:r>
              <w:rPr>
                <w:rFonts w:cs="Arial"/>
                <w:sz w:val="20"/>
                <w:lang w:eastAsia="zh-CN"/>
              </w:rPr>
              <w:t>Previously this was agreed:</w:t>
            </w:r>
          </w:p>
          <w:p w14:paraId="4466842A" w14:textId="77777777" w:rsidR="005C7F21" w:rsidRPr="00617037" w:rsidRDefault="005C7F21" w:rsidP="005C7F2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2BE925C3"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2A5A6FE6" w14:textId="77777777" w:rsidR="005C7F21" w:rsidRDefault="005C7F21" w:rsidP="005C7F2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6A839E06" w14:textId="77777777" w:rsidR="005C7F21" w:rsidRDefault="005C7F21" w:rsidP="005C7F21">
            <w:pPr>
              <w:pStyle w:val="TAC"/>
              <w:spacing w:before="20" w:after="20"/>
              <w:ind w:left="57" w:right="57"/>
              <w:jc w:val="left"/>
              <w:rPr>
                <w:rFonts w:cs="Arial"/>
                <w:sz w:val="20"/>
                <w:lang w:eastAsia="zh-CN"/>
              </w:rPr>
            </w:pPr>
          </w:p>
          <w:p w14:paraId="2B1D9228" w14:textId="5652335B" w:rsidR="005C7F21" w:rsidRDefault="005C7F21" w:rsidP="005C7F21">
            <w:pPr>
              <w:pStyle w:val="TAC"/>
              <w:spacing w:before="20" w:after="20"/>
              <w:ind w:left="57" w:right="57"/>
              <w:jc w:val="left"/>
              <w:rPr>
                <w:rFonts w:cs="Arial"/>
                <w:sz w:val="20"/>
                <w:lang w:eastAsia="zh-CN"/>
              </w:rPr>
            </w:pPr>
            <w:r>
              <w:rPr>
                <w:rFonts w:cs="Arial"/>
                <w:sz w:val="20"/>
                <w:lang w:eastAsia="zh-CN"/>
              </w:rPr>
              <w:t>We think option 2 is more inline with these agreements.</w:t>
            </w:r>
          </w:p>
        </w:tc>
      </w:tr>
      <w:tr w:rsidR="00DD4558"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63D048D5" w:rsidR="00DD4558" w:rsidRDefault="00DD4558" w:rsidP="00DD4558">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4887050C" w:rsidR="00DD4558" w:rsidRDefault="00DD4558" w:rsidP="00DD4558">
            <w:pPr>
              <w:pStyle w:val="TAC"/>
              <w:spacing w:before="20" w:after="20"/>
              <w:ind w:left="57" w:right="57"/>
              <w:jc w:val="left"/>
              <w:rPr>
                <w:rFonts w:cs="Arial"/>
                <w:sz w:val="20"/>
                <w:lang w:eastAsia="zh-CN"/>
              </w:rPr>
            </w:pPr>
            <w:r>
              <w:rPr>
                <w:rFonts w:cs="Arial"/>
                <w:sz w:val="20"/>
                <w:lang w:eastAsia="zh-CN"/>
              </w:rPr>
              <w:t>Nothing is needed.</w:t>
            </w:r>
          </w:p>
        </w:tc>
      </w:tr>
      <w:tr w:rsidR="00DD4558"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DD4558" w:rsidRDefault="00DD4558" w:rsidP="00DD4558">
            <w:pPr>
              <w:pStyle w:val="TAC"/>
              <w:spacing w:before="20" w:after="20"/>
              <w:ind w:left="57" w:right="57"/>
              <w:jc w:val="left"/>
              <w:rPr>
                <w:rFonts w:cs="Arial"/>
                <w:sz w:val="20"/>
                <w:lang w:eastAsia="zh-CN"/>
              </w:rPr>
            </w:pPr>
          </w:p>
        </w:tc>
      </w:tr>
      <w:tr w:rsidR="00DD4558"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DD4558" w:rsidRDefault="00DD4558" w:rsidP="00DD4558">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DD4558" w:rsidRDefault="00DD4558" w:rsidP="00DD4558">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DD4558" w:rsidRDefault="00DD4558" w:rsidP="00DD4558">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Heading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Huawei, HiSilicon</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t>NR_IAB_enh-Core</w:t>
      </w:r>
    </w:p>
    <w:p w14:paraId="3962ECB2" w14:textId="77777777" w:rsidR="008F0A04" w:rsidRDefault="00412A85">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lastRenderedPageBreak/>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205318"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2A1D8F2C" w:rsidR="00205318" w:rsidRDefault="00205318" w:rsidP="00205318">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12A97511" w14:textId="4B0A6546" w:rsidR="00205318" w:rsidRDefault="00205318" w:rsidP="0020531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205318" w:rsidRDefault="00205318" w:rsidP="00205318">
            <w:pPr>
              <w:pStyle w:val="TAC"/>
              <w:spacing w:before="20" w:after="20"/>
              <w:ind w:left="57" w:right="57"/>
              <w:jc w:val="left"/>
              <w:rPr>
                <w:rFonts w:cs="Arial"/>
                <w:sz w:val="20"/>
                <w:lang w:eastAsia="zh-CN"/>
              </w:rPr>
            </w:pPr>
          </w:p>
        </w:tc>
      </w:tr>
      <w:tr w:rsidR="005C7F21"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261784FC"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4EC7E5" w14:textId="6F556B8B" w:rsidR="005C7F21" w:rsidRDefault="005C7F21" w:rsidP="005C7F21">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77309" w14:textId="5918CF60" w:rsidR="005C7F21" w:rsidRDefault="005C7F21" w:rsidP="005C7F21">
            <w:pPr>
              <w:pStyle w:val="TAC"/>
              <w:spacing w:before="20" w:after="20"/>
              <w:ind w:left="57" w:right="57"/>
              <w:jc w:val="left"/>
              <w:rPr>
                <w:rFonts w:cs="Arial"/>
                <w:sz w:val="20"/>
                <w:lang w:eastAsia="zh-CN"/>
              </w:rPr>
            </w:pPr>
            <w:r>
              <w:rPr>
                <w:rFonts w:cs="Arial"/>
                <w:sz w:val="20"/>
                <w:lang w:eastAsia="zh-CN"/>
              </w:rPr>
              <w:t>That is correct</w:t>
            </w:r>
            <w:r w:rsidR="00451650">
              <w:rPr>
                <w:rFonts w:cs="Arial"/>
                <w:sz w:val="20"/>
                <w:lang w:eastAsia="zh-CN"/>
              </w:rPr>
              <w:t>.</w:t>
            </w:r>
          </w:p>
        </w:tc>
      </w:tr>
      <w:tr w:rsidR="00205318"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636BB717" w:rsidR="00205318" w:rsidRDefault="00DD4558" w:rsidP="00205318">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C441A5" w14:textId="1B0A2FB8" w:rsidR="00205318" w:rsidRDefault="00DD4558" w:rsidP="0020531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205318" w:rsidRDefault="00205318" w:rsidP="00205318">
            <w:pPr>
              <w:pStyle w:val="TAC"/>
              <w:spacing w:before="20" w:after="20"/>
              <w:ind w:left="57" w:right="57"/>
              <w:jc w:val="left"/>
              <w:rPr>
                <w:rFonts w:cs="Arial"/>
                <w:sz w:val="20"/>
                <w:lang w:eastAsia="zh-CN"/>
              </w:rPr>
            </w:pPr>
          </w:p>
        </w:tc>
      </w:tr>
      <w:tr w:rsidR="00205318"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205318" w:rsidRDefault="00205318" w:rsidP="00205318">
            <w:pPr>
              <w:pStyle w:val="TAC"/>
              <w:spacing w:before="20" w:after="20"/>
              <w:ind w:left="57" w:right="57"/>
              <w:jc w:val="left"/>
              <w:rPr>
                <w:rFonts w:cs="Arial"/>
                <w:sz w:val="20"/>
                <w:lang w:eastAsia="zh-CN"/>
              </w:rPr>
            </w:pPr>
          </w:p>
        </w:tc>
      </w:tr>
      <w:tr w:rsidR="00205318"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205318" w:rsidRDefault="00205318" w:rsidP="00205318">
            <w:pPr>
              <w:pStyle w:val="TAC"/>
              <w:spacing w:before="20" w:after="20"/>
              <w:ind w:left="57" w:right="57"/>
              <w:jc w:val="left"/>
              <w:rPr>
                <w:rFonts w:cs="Arial"/>
                <w:sz w:val="20"/>
                <w:lang w:eastAsia="zh-CN"/>
              </w:rPr>
            </w:pPr>
          </w:p>
        </w:tc>
      </w:tr>
      <w:tr w:rsidR="00205318"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205318" w:rsidRDefault="00205318" w:rsidP="00205318">
            <w:pPr>
              <w:pStyle w:val="TAC"/>
              <w:spacing w:before="20" w:after="20"/>
              <w:ind w:left="57" w:right="57"/>
              <w:jc w:val="left"/>
              <w:rPr>
                <w:rFonts w:cs="Arial"/>
                <w:sz w:val="20"/>
                <w:lang w:eastAsia="zh-CN"/>
              </w:rPr>
            </w:pPr>
          </w:p>
        </w:tc>
      </w:tr>
      <w:tr w:rsidR="00205318"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205318" w:rsidRDefault="00205318" w:rsidP="0020531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205318" w:rsidRDefault="00205318" w:rsidP="0020531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205318" w:rsidRDefault="00205318" w:rsidP="00205318">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ListParagraph"/>
        <w:numPr>
          <w:ilvl w:val="0"/>
          <w:numId w:val="4"/>
        </w:numPr>
        <w:rPr>
          <w:rFonts w:ascii="Arial" w:hAnsi="Arial" w:cs="Arial"/>
          <w:lang w:eastAsia="zh-CN"/>
        </w:rPr>
      </w:pPr>
      <w:r>
        <w:rPr>
          <w:rFonts w:ascii="Arial" w:hAnsi="Arial" w:cs="Arial"/>
          <w:lang w:eastAsia="zh-CN"/>
        </w:rPr>
        <w:t>If the IAB-MT is configured with the conditionalReconfiguration, the IAB-MT does not suspend BH RLC channels upon initiating the RRC reestablishment procedure. Upon initiating the RRC reestablishment procedure, the IAB-MT should suspend the BH RLC channels irrespective of whether the IAB-MT is configured with the conditionalReconfiguration.</w:t>
      </w:r>
    </w:p>
    <w:p w14:paraId="50916E65" w14:textId="77777777" w:rsidR="008F0A04" w:rsidRDefault="00412A85">
      <w:pPr>
        <w:rPr>
          <w:rFonts w:ascii="Arial" w:hAnsi="Arial" w:cs="Arial"/>
          <w:lang w:eastAsia="zh-CN"/>
        </w:rPr>
      </w:pPr>
      <w:r>
        <w:rPr>
          <w:rFonts w:ascii="Arial" w:hAnsi="Arial" w:cs="Arial"/>
          <w:lang w:eastAsia="zh-CN"/>
        </w:rPr>
        <w:t>In the CRs [10][11], it is clarified that if the IAB-MT is configured with the conditionalReconfiguration,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r>
              <w:rPr>
                <w:rFonts w:cs="Arial"/>
                <w:sz w:val="20"/>
                <w:lang w:eastAsia="zh-CN"/>
              </w:rPr>
              <w:t xml:space="preserve">So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states the change is to cover the case when IAB-Mt is NOT configured with conditionalReconfiguration, while the change is opposite (proposes to suspend the BH RLC channels when the UE IS configured with conditionalReconfiguration)</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eIAB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and Uu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59E0B1A6" w:rsidR="00CC650D" w:rsidRDefault="00205318" w:rsidP="00CC650D">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14:paraId="7A90341C" w14:textId="45768515" w:rsidR="00CC650D" w:rsidRDefault="00205318" w:rsidP="00CC650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5C7F21"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2A9B5FF8" w:rsidR="005C7F21" w:rsidRDefault="005C7F21" w:rsidP="005C7F21">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51BE2F" w14:textId="25BD72DB" w:rsidR="005C7F21" w:rsidRDefault="005C7F21" w:rsidP="005C7F21">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DFA0A01" w14:textId="6FEBF327" w:rsidR="005C7F21" w:rsidRDefault="005C7F21" w:rsidP="005C7F21">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DD4558"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39D0EE94" w:rsidR="00DD4558" w:rsidRDefault="00DD4558" w:rsidP="00DD4558">
            <w:pPr>
              <w:pStyle w:val="TAC"/>
              <w:spacing w:before="20" w:after="20"/>
              <w:ind w:left="57" w:right="57"/>
              <w:jc w:val="left"/>
              <w:rPr>
                <w:rFonts w:cs="Arial"/>
                <w:sz w:val="20"/>
                <w:lang w:eastAsia="zh-CN"/>
              </w:rPr>
            </w:pPr>
            <w:bookmarkStart w:id="6" w:name="_GoBack" w:colFirst="0" w:colLast="0"/>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7B95A0B" w14:textId="1F5D7750" w:rsidR="00DD4558" w:rsidRDefault="00DD4558" w:rsidP="00DD455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C04A09" w14:textId="5FB6FFD8" w:rsidR="00DD4558" w:rsidRDefault="00DD4558" w:rsidP="00DD4558">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bookmarkEnd w:id="6"/>
      <w:tr w:rsidR="00DD4558"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DD4558" w:rsidRDefault="00DD4558" w:rsidP="00DD4558">
            <w:pPr>
              <w:pStyle w:val="TAC"/>
              <w:spacing w:before="20" w:after="20"/>
              <w:ind w:left="57" w:right="57"/>
              <w:jc w:val="left"/>
              <w:rPr>
                <w:rFonts w:cs="Arial"/>
                <w:sz w:val="20"/>
                <w:lang w:eastAsia="zh-CN"/>
              </w:rPr>
            </w:pPr>
          </w:p>
        </w:tc>
      </w:tr>
      <w:tr w:rsidR="00DD4558"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DD4558" w:rsidRDefault="00DD4558" w:rsidP="00DD4558">
            <w:pPr>
              <w:pStyle w:val="TAC"/>
              <w:spacing w:before="20" w:after="20"/>
              <w:ind w:left="57" w:right="57"/>
              <w:jc w:val="left"/>
              <w:rPr>
                <w:rFonts w:cs="Arial"/>
                <w:sz w:val="20"/>
                <w:lang w:eastAsia="zh-CN"/>
              </w:rPr>
            </w:pPr>
          </w:p>
        </w:tc>
      </w:tr>
      <w:tr w:rsidR="00DD4558"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DD4558" w:rsidRDefault="00DD4558" w:rsidP="00DD4558">
            <w:pPr>
              <w:pStyle w:val="TAC"/>
              <w:spacing w:before="20" w:after="20"/>
              <w:ind w:left="57" w:right="57"/>
              <w:jc w:val="left"/>
              <w:rPr>
                <w:rFonts w:cs="Arial"/>
                <w:sz w:val="20"/>
                <w:lang w:eastAsia="zh-CN"/>
              </w:rPr>
            </w:pPr>
          </w:p>
        </w:tc>
      </w:tr>
      <w:tr w:rsidR="00DD4558"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DD4558" w:rsidRDefault="00DD4558" w:rsidP="00DD4558">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DD4558" w:rsidRDefault="00DD4558" w:rsidP="00DD4558">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DD4558" w:rsidRDefault="00DD4558" w:rsidP="00DD4558">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Heading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B2534" w14:textId="77777777" w:rsidR="00BA45B9" w:rsidRDefault="00BA45B9" w:rsidP="009263CB">
      <w:pPr>
        <w:spacing w:after="0"/>
      </w:pPr>
      <w:r>
        <w:separator/>
      </w:r>
    </w:p>
  </w:endnote>
  <w:endnote w:type="continuationSeparator" w:id="0">
    <w:p w14:paraId="75D05896" w14:textId="77777777" w:rsidR="00BA45B9" w:rsidRDefault="00BA45B9"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923E2" w14:textId="77777777" w:rsidR="00BA45B9" w:rsidRDefault="00BA45B9" w:rsidP="009263CB">
      <w:pPr>
        <w:spacing w:after="0"/>
      </w:pPr>
      <w:r>
        <w:separator/>
      </w:r>
    </w:p>
  </w:footnote>
  <w:footnote w:type="continuationSeparator" w:id="0">
    <w:p w14:paraId="7C64BC0B" w14:textId="77777777" w:rsidR="00BA45B9" w:rsidRDefault="00BA45B9" w:rsidP="009263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hybridMultilevel"/>
    <w:tmpl w:val="F59E73C8"/>
    <w:lvl w:ilvl="0" w:tplc="AFBAED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D7D"/>
    <w:rsid w:val="00016557"/>
    <w:rsid w:val="00023C40"/>
    <w:rsid w:val="000321CA"/>
    <w:rsid w:val="00033397"/>
    <w:rsid w:val="00033F66"/>
    <w:rsid w:val="000340D4"/>
    <w:rsid w:val="00040095"/>
    <w:rsid w:val="00065B9B"/>
    <w:rsid w:val="00073C9C"/>
    <w:rsid w:val="00080512"/>
    <w:rsid w:val="00085C9D"/>
    <w:rsid w:val="00090468"/>
    <w:rsid w:val="00094568"/>
    <w:rsid w:val="000A3C70"/>
    <w:rsid w:val="000A609A"/>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5318"/>
    <w:rsid w:val="0020712B"/>
    <w:rsid w:val="0022606D"/>
    <w:rsid w:val="00230269"/>
    <w:rsid w:val="00231728"/>
    <w:rsid w:val="00233EA1"/>
    <w:rsid w:val="002444D2"/>
    <w:rsid w:val="00244A05"/>
    <w:rsid w:val="00250404"/>
    <w:rsid w:val="00260EF4"/>
    <w:rsid w:val="002610D8"/>
    <w:rsid w:val="00264578"/>
    <w:rsid w:val="002747EC"/>
    <w:rsid w:val="00280588"/>
    <w:rsid w:val="002855BF"/>
    <w:rsid w:val="002952B9"/>
    <w:rsid w:val="002C6C6D"/>
    <w:rsid w:val="002D3165"/>
    <w:rsid w:val="002F0D22"/>
    <w:rsid w:val="00311B17"/>
    <w:rsid w:val="003172DC"/>
    <w:rsid w:val="00321925"/>
    <w:rsid w:val="00325AE3"/>
    <w:rsid w:val="00326069"/>
    <w:rsid w:val="00335DAC"/>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65E9F"/>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524D"/>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13245"/>
    <w:rsid w:val="008206F9"/>
    <w:rsid w:val="00834E21"/>
    <w:rsid w:val="00840DE0"/>
    <w:rsid w:val="0084162D"/>
    <w:rsid w:val="008536E6"/>
    <w:rsid w:val="00855717"/>
    <w:rsid w:val="00856F8D"/>
    <w:rsid w:val="0086354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263CB"/>
    <w:rsid w:val="00936071"/>
    <w:rsid w:val="009376CD"/>
    <w:rsid w:val="00940212"/>
    <w:rsid w:val="00942EC2"/>
    <w:rsid w:val="00953FC6"/>
    <w:rsid w:val="00956484"/>
    <w:rsid w:val="00961B32"/>
    <w:rsid w:val="00962509"/>
    <w:rsid w:val="00970DB3"/>
    <w:rsid w:val="00974BB0"/>
    <w:rsid w:val="00975BCD"/>
    <w:rsid w:val="009928A9"/>
    <w:rsid w:val="009A0AF3"/>
    <w:rsid w:val="009B07CD"/>
    <w:rsid w:val="009C19E9"/>
    <w:rsid w:val="009C4F08"/>
    <w:rsid w:val="009D5394"/>
    <w:rsid w:val="009D74A6"/>
    <w:rsid w:val="009E0E87"/>
    <w:rsid w:val="00A10F02"/>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B6BB3"/>
    <w:rsid w:val="00DC309B"/>
    <w:rsid w:val="00DC4DA2"/>
    <w:rsid w:val="00DC5261"/>
    <w:rsid w:val="00DD4558"/>
    <w:rsid w:val="00DE25D2"/>
    <w:rsid w:val="00DE48D3"/>
    <w:rsid w:val="00DE6761"/>
    <w:rsid w:val="00E03E88"/>
    <w:rsid w:val="00E15342"/>
    <w:rsid w:val="00E46C08"/>
    <w:rsid w:val="00E471CF"/>
    <w:rsid w:val="00E62835"/>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B89"/>
    <w:rsid w:val="00F7353C"/>
    <w:rsid w:val="00F76F8F"/>
    <w:rsid w:val="00F86F75"/>
    <w:rsid w:val="00F91D79"/>
    <w:rsid w:val="00F941DF"/>
    <w:rsid w:val="00FA1266"/>
    <w:rsid w:val="00FA12FB"/>
    <w:rsid w:val="00FA53CC"/>
    <w:rsid w:val="00FB36FA"/>
    <w:rsid w:val="00FC1192"/>
    <w:rsid w:val="00FC6275"/>
    <w:rsid w:val="00FD3F47"/>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 w:type="paragraph" w:styleId="CommentText">
    <w:name w:val="annotation text"/>
    <w:basedOn w:val="Normal"/>
    <w:link w:val="CommentTextChar"/>
    <w:uiPriority w:val="99"/>
    <w:qFormat/>
    <w:rsid w:val="005C7F21"/>
    <w:pPr>
      <w:overflowPunct w:val="0"/>
      <w:autoSpaceDE w:val="0"/>
      <w:autoSpaceDN w:val="0"/>
      <w:adjustRightInd w:val="0"/>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5C7F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3227</Words>
  <Characters>18398</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Google (Frank Wu)</cp:lastModifiedBy>
  <cp:revision>5</cp:revision>
  <dcterms:created xsi:type="dcterms:W3CDTF">2022-05-11T11:24:00Z</dcterms:created>
  <dcterms:modified xsi:type="dcterms:W3CDTF">2022-05-11T12:11:00Z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