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28"/>
          <w:szCs w:val="28"/>
          <w:highlight w:val="yellow"/>
        </w:rPr>
      </w:pPr>
      <w:r>
        <w:t>3GPP TSG-RAN WG2 #117-e</w:t>
      </w:r>
      <w:r>
        <w:tab/>
      </w:r>
      <w:r>
        <w:rPr>
          <w:lang w:eastAsia="ja-JP"/>
        </w:rPr>
        <w:t>R2-22xxxxx</w:t>
      </w:r>
    </w:p>
    <w:p>
      <w:pPr>
        <w:pStyle w:val="64"/>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pPr>
        <w:pStyle w:val="64"/>
        <w:rPr>
          <w:sz w:val="22"/>
          <w:szCs w:val="22"/>
          <w:lang w:val="en-US"/>
        </w:rPr>
      </w:pPr>
      <w:r>
        <w:rPr>
          <w:sz w:val="22"/>
          <w:szCs w:val="22"/>
          <w:lang w:val="en-US"/>
        </w:rPr>
        <w:t>Agenda Item:</w:t>
      </w:r>
      <w:r>
        <w:rPr>
          <w:sz w:val="22"/>
          <w:szCs w:val="22"/>
          <w:lang w:val="en-US"/>
        </w:rPr>
        <w:tab/>
      </w:r>
      <w:r>
        <w:rPr>
          <w:sz w:val="22"/>
          <w:szCs w:val="22"/>
          <w:lang w:val="en-US"/>
        </w:rPr>
        <w:t>8.13.3</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[AT117e][888][SON/MDT] SON related Open Issues (Ericsson) – Phase 2</w:t>
      </w:r>
    </w:p>
    <w:p>
      <w:pPr>
        <w:pStyle w:val="64"/>
      </w:pPr>
      <w:r>
        <w:rPr>
          <w:sz w:val="22"/>
          <w:szCs w:val="22"/>
        </w:rPr>
        <w:t>Document for:</w:t>
      </w:r>
      <w:r>
        <w:rPr>
          <w:sz w:val="22"/>
          <w:szCs w:val="22"/>
        </w:rPr>
        <w:tab/>
      </w:r>
      <w:r>
        <w:rPr>
          <w:sz w:val="22"/>
          <w:szCs w:val="22"/>
        </w:rPr>
        <w:t>Discussion, Decision</w:t>
      </w:r>
    </w:p>
    <w:p>
      <w:pPr>
        <w:pStyle w:val="2"/>
        <w:numPr>
          <w:ilvl w:val="0"/>
          <w:numId w:val="16"/>
        </w:numPr>
      </w:pPr>
      <w:r>
        <w:t xml:space="preserve"> Introduction</w:t>
      </w:r>
    </w:p>
    <w:p>
      <w:pPr>
        <w:pStyle w:val="31"/>
      </w:pPr>
      <w:bookmarkStart w:id="0" w:name="_Ref178064866"/>
      <w:r>
        <w:t>This contribution addresses the following offline discussion:</w:t>
      </w:r>
    </w:p>
    <w:p>
      <w:pPr>
        <w:pStyle w:val="31"/>
      </w:pPr>
    </w:p>
    <w:p>
      <w:pPr>
        <w:pStyle w:val="179"/>
        <w:ind w:left="1619" w:hanging="360"/>
        <w:rPr>
          <w:lang w:val="en-US"/>
        </w:rPr>
      </w:pPr>
      <w:r>
        <w:rPr>
          <w:rFonts w:ascii="Wingdings" w:hAnsi="Wingdings" w:eastAsia="Wingdings" w:cs="Wingdings"/>
        </w:rPr>
        <w:t>*</w:t>
      </w:r>
      <w:r>
        <w:rPr>
          <w:rFonts w:ascii="Times New Roman" w:hAnsi="Times New Roman" w:eastAsia="Wingdings"/>
          <w:sz w:val="14"/>
          <w:szCs w:val="14"/>
          <w:lang w:val="en-US"/>
        </w:rPr>
        <w:t xml:space="preserve"> </w:t>
      </w:r>
      <w:r>
        <w:rPr>
          <w:b/>
          <w:bCs/>
          <w:lang w:val="en-US"/>
        </w:rPr>
        <w:t>[AT117e][888][SON/MDT] SON related Open Issues (Ericsson)</w:t>
      </w:r>
    </w:p>
    <w:p>
      <w:pPr>
        <w:pStyle w:val="179"/>
        <w:ind w:left="1619"/>
        <w:rPr>
          <w:lang w:val="en-US"/>
        </w:rPr>
      </w:pPr>
      <w:r>
        <w:rPr>
          <w:lang w:val="en-US"/>
        </w:rPr>
        <w:t>Including all the proposals not treated in R2-2203895</w:t>
      </w:r>
    </w:p>
    <w:p>
      <w:pPr>
        <w:pStyle w:val="179"/>
        <w:ind w:left="1619"/>
        <w:rPr>
          <w:lang w:val="en-US"/>
        </w:rPr>
      </w:pPr>
      <w:r>
        <w:rPr>
          <w:lang w:val="en-US"/>
        </w:rPr>
        <w:t>Invite companies to show their view on whether or not to agree these proposals.</w:t>
      </w:r>
    </w:p>
    <w:p>
      <w:pPr>
        <w:pStyle w:val="179"/>
        <w:ind w:left="1619"/>
        <w:rPr>
          <w:lang w:val="en-US"/>
        </w:rPr>
      </w:pPr>
      <w:r>
        <w:rPr>
          <w:lang w:val="en-US"/>
        </w:rPr>
        <w:t>There will be no technical discussion on CB session and conclusions will be made following majority and no objection.</w:t>
      </w:r>
    </w:p>
    <w:p>
      <w:pPr>
        <w:pStyle w:val="179"/>
        <w:rPr>
          <w:lang w:val="en-US"/>
        </w:rPr>
      </w:pPr>
      <w:r>
        <w:rPr>
          <w:rStyle w:val="185"/>
          <w:lang w:val="en-US"/>
        </w:rPr>
        <w:tab/>
      </w:r>
      <w:r>
        <w:rPr>
          <w:rStyle w:val="185"/>
          <w:lang w:val="en-US"/>
        </w:rPr>
        <w:tab/>
      </w:r>
      <w:r>
        <w:rPr>
          <w:rStyle w:val="185"/>
          <w:lang w:val="en-US"/>
        </w:rPr>
        <w:tab/>
      </w:r>
      <w:r>
        <w:rPr>
          <w:lang w:val="en-US"/>
        </w:rPr>
        <w:t>      Intended outcome: Report  to the CB session.</w:t>
      </w:r>
    </w:p>
    <w:p>
      <w:pPr>
        <w:pStyle w:val="179"/>
        <w:rPr>
          <w:lang w:val="en-US"/>
        </w:rPr>
      </w:pPr>
      <w:r>
        <w:rPr>
          <w:rStyle w:val="185"/>
          <w:lang w:val="en-US"/>
        </w:rPr>
        <w:tab/>
      </w:r>
      <w:r>
        <w:rPr>
          <w:lang w:val="en-US"/>
        </w:rPr>
        <w:t> </w:t>
      </w:r>
      <w:r>
        <w:rPr>
          <w:rStyle w:val="185"/>
          <w:lang w:val="en-US"/>
        </w:rPr>
        <w:tab/>
      </w:r>
      <w:r>
        <w:rPr>
          <w:rStyle w:val="185"/>
          <w:lang w:val="en-US"/>
        </w:rPr>
        <w:tab/>
      </w:r>
      <w:r>
        <w:rPr>
          <w:lang w:val="en-US"/>
        </w:rPr>
        <w:t xml:space="preserve">     </w:t>
      </w:r>
      <w:r>
        <w:rPr>
          <w:highlight w:val="yellow"/>
          <w:lang w:val="en-US"/>
        </w:rPr>
        <w:t>New Deadline: 11:11 UTC, March, 2</w:t>
      </w:r>
      <w:r>
        <w:rPr>
          <w:highlight w:val="yellow"/>
          <w:vertAlign w:val="superscript"/>
          <w:lang w:val="en-US"/>
        </w:rPr>
        <w:t>nd</w:t>
      </w:r>
      <w:r>
        <w:rPr>
          <w:vertAlign w:val="superscript"/>
          <w:lang w:val="en-US"/>
        </w:rPr>
        <w:t> </w:t>
      </w:r>
    </w:p>
    <w:p>
      <w:pPr>
        <w:pStyle w:val="31"/>
      </w:pPr>
    </w:p>
    <w:p>
      <w:pPr>
        <w:pStyle w:val="31"/>
      </w:pPr>
      <w:r>
        <w:t>To aid better communication between the respective delegates handling this topic from different companies, it is requested to fill-in the contact information.</w:t>
      </w:r>
    </w:p>
    <w:p>
      <w:pPr>
        <w:widowControl w:val="0"/>
        <w:overflowPunct/>
        <w:autoSpaceDE/>
        <w:autoSpaceDN/>
        <w:adjustRightInd/>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2269"/>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18"/>
                <w:szCs w:val="22"/>
                <w:lang w:eastAsia="en-US"/>
              </w:rPr>
            </w:pPr>
            <w:r>
              <w:rPr>
                <w:rFonts w:ascii="Arial" w:hAnsi="Arial" w:cs="Arial"/>
                <w:lang w:eastAsia="en-US"/>
              </w:rPr>
              <w:t>Company</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Name</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Qualcomm</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rPr>
            </w:pPr>
            <w:r>
              <w:rPr>
                <w:rFonts w:ascii="Arial" w:hAnsi="Arial" w:cs="Arial"/>
              </w:rPr>
              <w:t>Rajeev Kumar</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ZTE</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hint="default" w:ascii="Arial" w:hAnsi="Arial" w:eastAsia="宋体" w:cs="Arial"/>
                <w:lang w:val="en-US" w:eastAsia="zh-CN"/>
              </w:rPr>
            </w:pPr>
            <w:r>
              <w:rPr>
                <w:rFonts w:hint="eastAsia" w:ascii="Arial" w:hAnsi="Arial" w:cs="Arial"/>
                <w:lang w:val="en-US" w:eastAsia="zh-CN"/>
              </w:rPr>
              <w:t>Zhihong Qiu</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ru-RU"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等线" w:cs="Arial"/>
                <w:lang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val="en-US"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p>
        </w:tc>
      </w:tr>
    </w:tbl>
    <w:p>
      <w:pPr>
        <w:pStyle w:val="31"/>
        <w:rPr>
          <w:b/>
          <w:bCs/>
        </w:rPr>
      </w:pPr>
    </w:p>
    <w:p>
      <w:pPr>
        <w:pStyle w:val="2"/>
        <w:numPr>
          <w:ilvl w:val="0"/>
          <w:numId w:val="16"/>
        </w:numPr>
      </w:pPr>
      <w:r>
        <w:tab/>
      </w:r>
      <w:r>
        <w:t>Discussion</w:t>
      </w:r>
      <w:bookmarkEnd w:id="0"/>
    </w:p>
    <w:p>
      <w:pPr>
        <w:rPr>
          <w:rFonts w:ascii="Arial" w:hAnsi="Arial" w:eastAsia="MS Mincho"/>
          <w:szCs w:val="24"/>
          <w:lang w:eastAsia="zh-CN"/>
        </w:rPr>
      </w:pPr>
      <w:r>
        <w:rPr>
          <w:rFonts w:ascii="Arial" w:hAnsi="Arial" w:eastAsia="MS Mincho"/>
          <w:szCs w:val="24"/>
          <w:lang w:eastAsia="zh-CN"/>
        </w:rPr>
        <w:t>In the following email discussion it will be asked for each question whether a given proposal is acceptable or objected. This is to reflect the chairman guideline that “conclusions will be made following majority and no objection”.</w:t>
      </w:r>
    </w:p>
    <w:p>
      <w:pPr>
        <w:pStyle w:val="3"/>
        <w:numPr>
          <w:ilvl w:val="1"/>
          <w:numId w:val="17"/>
        </w:numPr>
      </w:pPr>
      <w:r>
        <w:t xml:space="preserve">Two-Step RA </w:t>
      </w:r>
    </w:p>
    <w:p>
      <w:pPr>
        <w:pStyle w:val="113"/>
        <w:ind w:left="0" w:firstLine="0"/>
        <w:rPr>
          <w:lang w:val="en-GB"/>
        </w:rPr>
      </w:pPr>
    </w:p>
    <w:p>
      <w:pPr>
        <w:pStyle w:val="113"/>
        <w:ind w:left="0" w:firstLine="0"/>
        <w:rPr>
          <w:lang w:val="en-GB"/>
        </w:rPr>
      </w:pPr>
      <w:r>
        <w:rPr>
          <w:lang w:val="en-GB"/>
        </w:rPr>
        <w:t>In R2-2203895, the following was proposal was made:</w:t>
      </w:r>
    </w:p>
    <w:p>
      <w:pPr>
        <w:pStyle w:val="113"/>
        <w:ind w:left="0" w:firstLine="0"/>
        <w:rPr>
          <w:lang w:val="en-GB"/>
        </w:rPr>
      </w:pPr>
    </w:p>
    <w:p>
      <w:pPr>
        <w:pStyle w:val="186"/>
        <w:rPr>
          <w:rFonts w:ascii="Arial" w:hAnsi="Arial" w:eastAsia="等线" w:cs="Arial"/>
          <w:b/>
          <w:bCs/>
          <w:sz w:val="20"/>
          <w:szCs w:val="20"/>
          <w:lang w:eastAsia="zh-CN"/>
        </w:rPr>
      </w:pPr>
      <w:r>
        <w:rPr>
          <w:rFonts w:ascii="Arial" w:hAnsi="Arial" w:cs="Arial"/>
          <w:b/>
          <w:bCs/>
          <w:sz w:val="20"/>
          <w:szCs w:val="20"/>
          <w:u w:val="single"/>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Pr>
          <w:rFonts w:ascii="Arial" w:hAnsi="Arial" w:cs="Arial"/>
          <w:b/>
          <w:bCs/>
          <w:sz w:val="20"/>
          <w:szCs w:val="20"/>
        </w:rPr>
        <w:t>RAN2 to keep discussing how to report the payload reported by the UE in the RA-Report for the 2-step RA:</w:t>
      </w:r>
      <w:r>
        <w:rPr>
          <w:rFonts w:ascii="Arial" w:hAnsi="Arial" w:eastAsia="等线" w:cs="Arial"/>
          <w:b/>
          <w:bCs/>
          <w:sz w:val="20"/>
          <w:szCs w:val="20"/>
          <w:lang w:eastAsia="zh-CN"/>
        </w:rPr>
        <w:br w:type="textWrapping"/>
      </w:r>
    </w:p>
    <w:p>
      <w:pPr>
        <w:pStyle w:val="186"/>
        <w:numPr>
          <w:ilvl w:val="1"/>
          <w:numId w:val="10"/>
        </w:numPr>
        <w:rPr>
          <w:rFonts w:ascii="Arial" w:hAnsi="Arial" w:cs="Arial"/>
          <w:b/>
          <w:bCs/>
          <w:sz w:val="20"/>
          <w:szCs w:val="20"/>
        </w:rPr>
      </w:pPr>
      <w:r>
        <w:rPr>
          <w:rFonts w:ascii="Arial" w:hAnsi="Arial" w:cs="Arial"/>
          <w:b/>
          <w:bCs/>
          <w:sz w:val="20"/>
          <w:szCs w:val="20"/>
        </w:rPr>
        <w:t>The overall payload without padding available in the UE buffer size at the time of initiating the 2 step RA procedure</w:t>
      </w:r>
    </w:p>
    <w:p>
      <w:pPr>
        <w:pStyle w:val="186"/>
        <w:numPr>
          <w:ilvl w:val="1"/>
          <w:numId w:val="10"/>
        </w:numPr>
        <w:rPr>
          <w:rFonts w:ascii="Arial" w:hAnsi="Arial" w:cs="Arial"/>
          <w:b/>
          <w:bCs/>
          <w:sz w:val="20"/>
          <w:szCs w:val="20"/>
        </w:rPr>
      </w:pPr>
      <w:r>
        <w:rPr>
          <w:rFonts w:ascii="Arial" w:hAnsi="Arial" w:cs="Arial"/>
          <w:b/>
          <w:bCs/>
          <w:sz w:val="20"/>
          <w:szCs w:val="20"/>
        </w:rPr>
        <w:t>The payload without padding sent by the UE over the PUSCH resources in the msgA</w:t>
      </w:r>
    </w:p>
    <w:p>
      <w:pPr>
        <w:pStyle w:val="113"/>
        <w:ind w:left="0" w:firstLine="0"/>
        <w:rPr>
          <w:lang w:val="en-GB"/>
        </w:rPr>
      </w:pPr>
    </w:p>
    <w:p>
      <w:pPr>
        <w:pStyle w:val="113"/>
        <w:ind w:left="0" w:firstLine="0"/>
        <w:rPr>
          <w:lang w:val="en-GB"/>
        </w:rPr>
      </w:pPr>
      <w:r>
        <w:rPr>
          <w:lang w:val="en-GB"/>
        </w:rPr>
        <w:t>Rapporteur notes that from the email discussion in R2-2203895, 5 companies expressed concerns on option a, whereas 6 companies were ok with it. 2 companies did not have strong views. Taking into account the chairman guideline that “</w:t>
      </w:r>
      <w:r>
        <w:rPr>
          <w:lang w:val="en-US"/>
        </w:rPr>
        <w:t xml:space="preserve">conclusions will be made following majority and no objection”, Rapporteur considers option “a” having the majority. </w:t>
      </w:r>
      <w:r>
        <w:rPr>
          <w:lang w:val="en-GB"/>
        </w:rPr>
        <w:t>Hence companies are asked to indicate whether the following proposal is acceptable or it is objected.</w:t>
      </w:r>
    </w:p>
    <w:p>
      <w:pPr>
        <w:pStyle w:val="113"/>
        <w:ind w:left="0" w:firstLine="0"/>
        <w:rPr>
          <w:lang w:val="en-GB"/>
        </w:rPr>
      </w:pPr>
    </w:p>
    <w:p>
      <w:pPr>
        <w:pStyle w:val="113"/>
        <w:ind w:left="0" w:firstLine="0"/>
        <w:rPr>
          <w:lang w:val="en-GB"/>
        </w:rPr>
      </w:pPr>
    </w:p>
    <w:p>
      <w:pPr>
        <w:pStyle w:val="113"/>
        <w:numPr>
          <w:ilvl w:val="0"/>
          <w:numId w:val="18"/>
        </w:numPr>
        <w:ind w:firstLine="556"/>
        <w:rPr>
          <w:color w:val="FF0000"/>
          <w:lang w:val="en-GB"/>
        </w:rPr>
      </w:pPr>
      <w:r>
        <w:rPr>
          <w:b/>
          <w:bCs/>
          <w:color w:val="FF0000"/>
          <w:u w:val="single"/>
          <w:lang w:val="en-GB"/>
        </w:rPr>
        <w:t>Question-1</w:t>
      </w:r>
      <w:r>
        <w:rPr>
          <w:color w:val="FF0000"/>
          <w:lang w:val="en-GB"/>
        </w:rPr>
        <w:t>: Is the following proposal acceptable or objected?</w:t>
      </w:r>
    </w:p>
    <w:p>
      <w:pPr>
        <w:pStyle w:val="113"/>
        <w:ind w:left="720" w:firstLine="0"/>
        <w:rPr>
          <w:color w:val="FF0000"/>
          <w:lang w:val="en-GB"/>
        </w:rPr>
      </w:pPr>
    </w:p>
    <w:p>
      <w:pPr>
        <w:pStyle w:val="113"/>
        <w:numPr>
          <w:ilvl w:val="0"/>
          <w:numId w:val="19"/>
        </w:numPr>
        <w:ind w:left="1985" w:hanging="284"/>
        <w:rPr>
          <w:color w:val="FF0000"/>
          <w:lang w:val="en-GB"/>
        </w:rPr>
      </w:pPr>
      <w:r>
        <w:rPr>
          <w:color w:val="FF0000"/>
          <w:lang w:val="en-US"/>
        </w:rPr>
        <w:t>For the 2-step RA, the payload reported by the UE in the RA-Report is equivalent to the overall payload without padding available in the UE buffer size at the time of initiating the 2 step RA procedure</w:t>
      </w:r>
    </w:p>
    <w:p>
      <w:pPr>
        <w:pStyle w:val="113"/>
        <w:ind w:left="0" w:firstLine="0"/>
        <w:rPr>
          <w:lang w:val="en-GB"/>
        </w:rPr>
      </w:pPr>
    </w:p>
    <w:p>
      <w:pPr>
        <w:pStyle w:val="113"/>
        <w:ind w:left="0" w:firstLine="0"/>
        <w:rPr>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rPr>
                <w:rFonts w:ascii="Arial" w:hAnsi="Arial" w:eastAsia="Calibri" w:cs="Arial"/>
                <w:b/>
                <w:bCs/>
                <w:sz w:val="22"/>
                <w:szCs w:val="22"/>
                <w:lang w:val="de-DE"/>
              </w:rPr>
            </w:pPr>
            <w:r>
              <w:rPr>
                <w:rFonts w:ascii="Arial" w:hAnsi="Arial" w:eastAsia="Calibri" w:cs="Arial"/>
                <w:b/>
                <w:bCs/>
                <w:sz w:val="22"/>
                <w:szCs w:val="22"/>
                <w:lang w:val="de-DE"/>
              </w:rPr>
              <w:t>Agree</w:t>
            </w:r>
          </w:p>
        </w:tc>
        <w:tc>
          <w:tcPr>
            <w:tcW w:w="5812" w:type="dxa"/>
          </w:tcPr>
          <w:p>
            <w:pPr>
              <w:rPr>
                <w:rFonts w:ascii="Arial" w:hAnsi="Arial" w:eastAsia="Calibri" w:cs="Arial"/>
                <w:sz w:val="20"/>
                <w:szCs w:val="20"/>
                <w:lang w:val="de-DE"/>
              </w:rPr>
            </w:pPr>
            <w:r>
              <w:rPr>
                <w:rFonts w:ascii="Arial" w:hAnsi="Arial" w:eastAsia="Calibri" w:cs="Arial"/>
                <w:sz w:val="20"/>
                <w:szCs w:val="20"/>
                <w:lang w:val="de-DE"/>
              </w:rPr>
              <w:t xml:space="preserve">As we have agree to include PUSCH paramters, there is no need to further include msgA transmitted payload size. However, I prefer to modify it as </w:t>
            </w:r>
          </w:p>
          <w:p>
            <w:pPr>
              <w:pStyle w:val="113"/>
              <w:ind w:left="0" w:firstLine="0"/>
              <w:rPr>
                <w:color w:val="FF0000"/>
                <w:sz w:val="22"/>
                <w:lang w:val="en-GB"/>
              </w:rPr>
            </w:pPr>
            <w:r>
              <w:rPr>
                <w:color w:val="FF0000"/>
                <w:sz w:val="22"/>
                <w:lang w:val="en-US"/>
              </w:rPr>
              <w:t xml:space="preserve">“For the 2-step RA, the payload reported by the UE in the RA-Report is </w:t>
            </w:r>
            <w:r>
              <w:rPr>
                <w:strike/>
                <w:color w:val="FF0000"/>
                <w:sz w:val="22"/>
                <w:lang w:val="en-US"/>
              </w:rPr>
              <w:t>equivalent to</w:t>
            </w:r>
            <w:r>
              <w:rPr>
                <w:color w:val="FF0000"/>
                <w:sz w:val="22"/>
                <w:lang w:val="en-US"/>
              </w:rPr>
              <w:t xml:space="preserve"> the overall payload </w:t>
            </w:r>
            <w:r>
              <w:rPr>
                <w:strike/>
                <w:color w:val="FF0000"/>
                <w:sz w:val="22"/>
                <w:lang w:val="en-US"/>
              </w:rPr>
              <w:t>without padding</w:t>
            </w:r>
            <w:r>
              <w:rPr>
                <w:color w:val="FF0000"/>
                <w:sz w:val="22"/>
                <w:lang w:val="en-US"/>
              </w:rPr>
              <w:t xml:space="preserve"> available in the UE buffer </w:t>
            </w:r>
            <w:r>
              <w:rPr>
                <w:strike/>
                <w:color w:val="FF0000"/>
                <w:sz w:val="22"/>
                <w:lang w:val="en-US"/>
              </w:rPr>
              <w:t>size</w:t>
            </w:r>
            <w:r>
              <w:rPr>
                <w:color w:val="FF0000"/>
                <w:sz w:val="22"/>
                <w:lang w:val="en-US"/>
              </w:rPr>
              <w:t xml:space="preserve"> at the time of initiating the 2 step RA procedure”</w:t>
            </w:r>
          </w:p>
          <w:p>
            <w:pPr>
              <w:rPr>
                <w:rFonts w:ascii="Arial" w:hAnsi="Arial" w:eastAsia="Calibri" w:cs="Arial"/>
                <w:sz w:val="20"/>
                <w:szCs w:val="20"/>
                <w:lang w:val="de-DE"/>
              </w:rPr>
            </w:pPr>
          </w:p>
          <w:p>
            <w:pPr>
              <w:rPr>
                <w:rFonts w:ascii="Arial" w:hAnsi="Arial" w:eastAsia="Calibri" w:cs="Arial"/>
                <w:sz w:val="20"/>
                <w:szCs w:val="20"/>
                <w:lang w:val="de-DE"/>
              </w:rPr>
            </w:pPr>
            <w:r>
              <w:rPr>
                <w:rFonts w:ascii="Arial" w:hAnsi="Arial" w:eastAsia="Calibri" w:cs="Arial"/>
                <w:sz w:val="20"/>
                <w:szCs w:val="20"/>
                <w:lang w:val="de-DE"/>
              </w:rPr>
              <w:t xml:space="preserve">There is no padding if payload is not transmitted. </w:t>
            </w:r>
          </w:p>
          <w:p>
            <w:pPr>
              <w:rPr>
                <w:rFonts w:ascii="Arial" w:hAnsi="Arial"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Agree</w:t>
            </w:r>
          </w:p>
        </w:tc>
        <w:tc>
          <w:tcPr>
            <w:tcW w:w="5812"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Fine with Qualcomm</w:t>
            </w:r>
            <w:r>
              <w:rPr>
                <w:rFonts w:hint="default" w:ascii="Arial" w:hAnsi="Arial" w:cs="Arial"/>
                <w:b/>
                <w:bCs/>
                <w:sz w:val="22"/>
                <w:szCs w:val="22"/>
                <w:lang w:val="en-US" w:eastAsia="zh-CN"/>
              </w:rPr>
              <w:t>’</w:t>
            </w:r>
            <w:r>
              <w:rPr>
                <w:rFonts w:hint="eastAsia" w:ascii="Arial" w:hAnsi="Arial" w:cs="Arial"/>
                <w:b/>
                <w:bCs/>
                <w:sz w:val="22"/>
                <w:szCs w:val="22"/>
                <w:lang w:val="en-US" w:eastAsia="zh-CN"/>
              </w:rPr>
              <w:t>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Pr>
        <w:pStyle w:val="113"/>
        <w:ind w:left="0" w:firstLine="0"/>
        <w:rPr>
          <w:lang w:val="en-GB"/>
        </w:rPr>
      </w:pPr>
    </w:p>
    <w:p>
      <w:pPr>
        <w:jc w:val="both"/>
        <w:rPr>
          <w:rFonts w:ascii="Arial" w:hAnsi="Arial" w:cs="Arial"/>
        </w:rPr>
      </w:pPr>
      <w:r>
        <w:rPr>
          <w:rFonts w:ascii="Arial" w:hAnsi="Arial" w:cs="Arial"/>
        </w:rPr>
        <w:t>Concerning the ASN.1 structure and in particular the format of the IE for logging the payload size, two options were discussed in R2-2203895:</w:t>
      </w:r>
    </w:p>
    <w:p>
      <w:pPr>
        <w:jc w:val="both"/>
        <w:rPr>
          <w:rFonts w:ascii="Arial" w:hAnsi="Arial" w:cs="Arial"/>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tabs>
                                <w:tab w:val="left" w:pos="1276"/>
                                <w:tab w:val="clear" w:pos="1622"/>
                              </w:tabs>
                              <w:ind w:left="426"/>
                              <w:rPr>
                                <w:lang w:val="en-US"/>
                              </w:rPr>
                            </w:pPr>
                            <w:r>
                              <w:rPr>
                                <w:lang w:val="en-US"/>
                              </w:rPr>
                              <w:t>Proposal 12</w:t>
                            </w:r>
                            <w:r>
                              <w:rPr>
                                <w:lang w:val="en-US"/>
                              </w:rPr>
                              <w:tab/>
                            </w:r>
                            <w:r>
                              <w:rPr>
                                <w:lang w:val="en-US"/>
                              </w:rPr>
                              <w:t>RAN2 to agree on one of the following methods of reporting the payload size:</w:t>
                            </w:r>
                          </w:p>
                          <w:p>
                            <w:pPr>
                              <w:pStyle w:val="113"/>
                              <w:tabs>
                                <w:tab w:val="left" w:pos="1276"/>
                                <w:tab w:val="clear" w:pos="1622"/>
                              </w:tabs>
                              <w:ind w:left="426"/>
                              <w:rPr>
                                <w:lang w:val="en-US"/>
                              </w:rPr>
                            </w:pPr>
                          </w:p>
                          <w:p>
                            <w:pPr>
                              <w:pStyle w:val="113"/>
                              <w:numPr>
                                <w:ilvl w:val="0"/>
                                <w:numId w:val="20"/>
                              </w:numPr>
                              <w:tabs>
                                <w:tab w:val="left" w:pos="1276"/>
                                <w:tab w:val="clear" w:pos="1622"/>
                              </w:tabs>
                              <w:rPr>
                                <w:lang w:val="en-US"/>
                              </w:rPr>
                            </w:pPr>
                            <w:r>
                              <w:rPr>
                                <w:lang w:val="en-US"/>
                              </w:rPr>
                              <w:t>A 8-bit bitstring in RA report, where the value of the 8-bit bitstring refers to the index of the BSR table in TS 38.321 (similar to the definition of the messageSize field within SL-TrafficPatternInfo)</w:t>
                            </w:r>
                          </w:p>
                          <w:p>
                            <w:pPr>
                              <w:pStyle w:val="113"/>
                              <w:tabs>
                                <w:tab w:val="left" w:pos="1276"/>
                                <w:tab w:val="clear" w:pos="1622"/>
                              </w:tabs>
                              <w:ind w:left="423" w:firstLine="0"/>
                              <w:rPr>
                                <w:lang w:val="en-US"/>
                              </w:rPr>
                            </w:pPr>
                          </w:p>
                          <w:p>
                            <w:pPr>
                              <w:pStyle w:val="113"/>
                              <w:tabs>
                                <w:tab w:val="left" w:pos="1276"/>
                                <w:tab w:val="clear" w:pos="1622"/>
                              </w:tabs>
                              <w:ind w:left="426"/>
                              <w:rPr>
                                <w:lang w:val="en-GB"/>
                              </w:rPr>
                            </w:pPr>
                            <w:r>
                              <w:rPr>
                                <w:lang w:val="en-US"/>
                              </w:rPr>
                              <w:t>b.</w:t>
                            </w:r>
                            <w:r>
                              <w:rPr>
                                <w:lang w:val="en-US"/>
                              </w:rPr>
                              <w:tab/>
                            </w:r>
                            <w:r>
                              <w:rPr>
                                <w:lang w:val="en-US"/>
                              </w:rPr>
                              <w:t xml:space="preserve">The payload size is reported as ENUMERATED {noPayload, sizeRange1, sizeRange2, sizeRange3, sizeRange4, sizeRange5, spare1, spare0} wherein each RANGE is known, e.g. hardcoded in the specification. </w:t>
                            </w:r>
                            <w:r>
                              <w:t>FFS the values for each range.</w:t>
                            </w:r>
                          </w:p>
                          <w:p>
                            <w:pPr>
                              <w:pStyle w:val="113"/>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4" o:spid="_x0000_s1026" o:spt="202" type="#_x0000_t202" style="position:absolute;left:0pt;margin-left:0pt;margin-top:20.95pt;height:144pt;width:144pt;mso-position-horizontal-relative:margin;mso-wrap-distance-bottom:0pt;mso-wrap-distance-left:9pt;mso-wrap-distance-right:9pt;mso-wrap-distance-top:0pt;mso-wrap-style:none;z-index:251659264;mso-width-relative:page;mso-height-relative:page;" filled="f" stroked="t" coordsize="21600,21600" o:gfxdata="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lxXBbVAAAABwEA&#10;AA8AAAAAAAAAAQAgAAAAIgAAAGRycy9kb3ducmV2LnhtbFBLAQIUABQAAAAIAIdO4kB8h9DDHQIA&#10;AD4EAAAOAAAAAAAAAAEAIAAAACQBAABkcnMvZTJvRG9jLnhtbFBLBQYAAAAABgAGAFkBAACzBQAA&#10;AAA=&#10;">
                <v:fill on="f" focussize="0,0"/>
                <v:stroke weight="0.5pt" color="#000000" joinstyle="round"/>
                <v:imagedata o:title=""/>
                <o:lock v:ext="edit" aspectratio="f"/>
                <v:textbox style="mso-fit-shape-to-text:t;">
                  <w:txbxContent>
                    <w:p>
                      <w:pPr>
                        <w:pStyle w:val="113"/>
                        <w:tabs>
                          <w:tab w:val="left" w:pos="1276"/>
                          <w:tab w:val="clear" w:pos="1622"/>
                        </w:tabs>
                        <w:ind w:left="426"/>
                        <w:rPr>
                          <w:lang w:val="en-US"/>
                        </w:rPr>
                      </w:pPr>
                      <w:r>
                        <w:rPr>
                          <w:lang w:val="en-US"/>
                        </w:rPr>
                        <w:t>Proposal 12</w:t>
                      </w:r>
                      <w:r>
                        <w:rPr>
                          <w:lang w:val="en-US"/>
                        </w:rPr>
                        <w:tab/>
                      </w:r>
                      <w:r>
                        <w:rPr>
                          <w:lang w:val="en-US"/>
                        </w:rPr>
                        <w:t>RAN2 to agree on one of the following methods of reporting the payload size:</w:t>
                      </w:r>
                    </w:p>
                    <w:p>
                      <w:pPr>
                        <w:pStyle w:val="113"/>
                        <w:tabs>
                          <w:tab w:val="left" w:pos="1276"/>
                          <w:tab w:val="clear" w:pos="1622"/>
                        </w:tabs>
                        <w:ind w:left="426"/>
                        <w:rPr>
                          <w:lang w:val="en-US"/>
                        </w:rPr>
                      </w:pPr>
                    </w:p>
                    <w:p>
                      <w:pPr>
                        <w:pStyle w:val="113"/>
                        <w:numPr>
                          <w:ilvl w:val="0"/>
                          <w:numId w:val="20"/>
                        </w:numPr>
                        <w:tabs>
                          <w:tab w:val="left" w:pos="1276"/>
                          <w:tab w:val="clear" w:pos="1622"/>
                        </w:tabs>
                        <w:rPr>
                          <w:lang w:val="en-US"/>
                        </w:rPr>
                      </w:pPr>
                      <w:r>
                        <w:rPr>
                          <w:lang w:val="en-US"/>
                        </w:rPr>
                        <w:t>A 8-bit bitstring in RA report, where the value of the 8-bit bitstring refers to the index of the BSR table in TS 38.321 (similar to the definition of the messageSize field within SL-TrafficPatternInfo)</w:t>
                      </w:r>
                    </w:p>
                    <w:p>
                      <w:pPr>
                        <w:pStyle w:val="113"/>
                        <w:tabs>
                          <w:tab w:val="left" w:pos="1276"/>
                          <w:tab w:val="clear" w:pos="1622"/>
                        </w:tabs>
                        <w:ind w:left="423" w:firstLine="0"/>
                        <w:rPr>
                          <w:lang w:val="en-US"/>
                        </w:rPr>
                      </w:pPr>
                    </w:p>
                    <w:p>
                      <w:pPr>
                        <w:pStyle w:val="113"/>
                        <w:tabs>
                          <w:tab w:val="left" w:pos="1276"/>
                          <w:tab w:val="clear" w:pos="1622"/>
                        </w:tabs>
                        <w:ind w:left="426"/>
                        <w:rPr>
                          <w:lang w:val="en-GB"/>
                        </w:rPr>
                      </w:pPr>
                      <w:r>
                        <w:rPr>
                          <w:lang w:val="en-US"/>
                        </w:rPr>
                        <w:t>b.</w:t>
                      </w:r>
                      <w:r>
                        <w:rPr>
                          <w:lang w:val="en-US"/>
                        </w:rPr>
                        <w:tab/>
                      </w:r>
                      <w:r>
                        <w:rPr>
                          <w:lang w:val="en-US"/>
                        </w:rPr>
                        <w:t xml:space="preserve">The payload size is reported as ENUMERATED {noPayload, sizeRange1, sizeRange2, sizeRange3, sizeRange4, sizeRange5, spare1, spare0} wherein each RANGE is known, e.g. hardcoded in the specification. </w:t>
                      </w:r>
                      <w:r>
                        <w:t>FFS the values for each range.</w:t>
                      </w:r>
                    </w:p>
                    <w:p>
                      <w:pPr>
                        <w:pStyle w:val="113"/>
                      </w:pPr>
                      <w:r>
                        <w:tab/>
                      </w:r>
                    </w:p>
                  </w:txbxContent>
                </v:textbox>
                <w10:wrap type="square"/>
              </v:shape>
            </w:pict>
          </mc:Fallback>
        </mc:AlternateContent>
      </w:r>
    </w:p>
    <w:p>
      <w:pPr>
        <w:pStyle w:val="113"/>
        <w:ind w:left="0" w:firstLine="0"/>
        <w:rPr>
          <w:lang w:val="en-GB"/>
        </w:rPr>
      </w:pPr>
    </w:p>
    <w:p>
      <w:pPr>
        <w:pStyle w:val="113"/>
        <w:ind w:left="0" w:firstLine="0"/>
        <w:rPr>
          <w:lang w:val="en-GB"/>
        </w:rPr>
      </w:pPr>
      <w:r>
        <w:rPr>
          <w:lang w:val="en-GB"/>
        </w:rPr>
        <w:t xml:space="preserve">In </w:t>
      </w:r>
      <w:r>
        <w:rPr>
          <w:rFonts w:cs="Arial"/>
          <w:lang w:val="en-GB"/>
        </w:rPr>
        <w:t>R2-2203895, 5/12 companies prefer option “a”, whereas 6/12 companies prefer option “b”. A common wish of various companies is anyhow to reduce as much as possible the overhead of this information. Hence in R2-2203895, Rapporteur proposed the following proposal as a possible compromise. C</w:t>
      </w:r>
      <w:r>
        <w:rPr>
          <w:lang w:val="en-GB"/>
        </w:rPr>
        <w:t>ompanies are asked to indicate whether that is acceptable or objected.</w:t>
      </w:r>
    </w:p>
    <w:p>
      <w:pPr>
        <w:pStyle w:val="113"/>
        <w:ind w:left="0" w:firstLine="0"/>
        <w:rPr>
          <w:rFonts w:cs="Arial"/>
          <w:lang w:val="en-GB"/>
        </w:rPr>
      </w:pPr>
    </w:p>
    <w:p>
      <w:pPr>
        <w:pStyle w:val="113"/>
        <w:ind w:left="0" w:firstLine="0"/>
        <w:rPr>
          <w:rFonts w:cs="Arial"/>
          <w:lang w:val="en-GB"/>
        </w:rPr>
      </w:pPr>
    </w:p>
    <w:p>
      <w:pPr>
        <w:pStyle w:val="186"/>
        <w:rPr>
          <w:rFonts w:ascii="Arial" w:hAnsi="Arial" w:eastAsia="等线" w:cs="Arial"/>
          <w:b/>
          <w:bCs/>
          <w:sz w:val="20"/>
          <w:szCs w:val="20"/>
          <w:lang w:eastAsia="zh-CN"/>
        </w:rPr>
      </w:pPr>
      <w:r>
        <w:rPr>
          <w:rFonts w:ascii="Arial" w:hAnsi="Arial" w:cs="Arial"/>
          <w:b/>
          <w:bCs/>
          <w:sz w:val="20"/>
          <w:szCs w:val="20"/>
          <w:u w:val="single"/>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Pr>
          <w:rFonts w:ascii="Arial" w:hAnsi="Arial" w:cs="Arial"/>
          <w:b/>
          <w:bCs/>
          <w:sz w:val="20"/>
          <w:szCs w:val="20"/>
        </w:rPr>
        <w:t>A 3-bit bitstring in RA report is adopted, where the value of the 3-bit bitstring refers to one of the indexes of the 5-bit BSR table in TS 38.321 (similar to the definition of the messageSize field within SL-TrafficPatternInfo)</w:t>
      </w:r>
    </w:p>
    <w:p>
      <w:pPr>
        <w:pStyle w:val="186"/>
        <w:rPr>
          <w:rFonts w:ascii="Arial" w:hAnsi="Arial" w:eastAsia="等线" w:cs="Arial"/>
          <w:b/>
          <w:bCs/>
          <w:sz w:val="20"/>
          <w:szCs w:val="20"/>
          <w:lang w:eastAsia="zh-CN"/>
        </w:rPr>
      </w:pPr>
    </w:p>
    <w:p>
      <w:pPr>
        <w:pStyle w:val="113"/>
        <w:ind w:left="0" w:firstLine="0"/>
        <w:rPr>
          <w:lang w:val="en-GB"/>
        </w:rPr>
      </w:pPr>
    </w:p>
    <w:p>
      <w:pPr>
        <w:pStyle w:val="113"/>
        <w:numPr>
          <w:ilvl w:val="0"/>
          <w:numId w:val="21"/>
        </w:numPr>
        <w:ind w:firstLine="556"/>
        <w:rPr>
          <w:color w:val="FF0000"/>
          <w:lang w:val="en-GB"/>
        </w:rPr>
      </w:pPr>
      <w:r>
        <w:rPr>
          <w:b/>
          <w:bCs/>
          <w:color w:val="FF0000"/>
          <w:u w:val="single"/>
          <w:lang w:val="en-GB"/>
        </w:rPr>
        <w:t>Question-2</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rPr>
                <w:rFonts w:ascii="Arial" w:hAnsi="Arial" w:eastAsia="Calibri" w:cs="Arial"/>
                <w:sz w:val="22"/>
                <w:szCs w:val="22"/>
                <w:lang w:val="de-DE"/>
              </w:rPr>
            </w:pPr>
            <w:r>
              <w:rPr>
                <w:rFonts w:ascii="Arial" w:hAnsi="Arial" w:eastAsia="Calibri" w:cs="Arial"/>
                <w:sz w:val="22"/>
                <w:szCs w:val="22"/>
                <w:lang w:val="de-DE"/>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
      <w:pPr>
        <w:pStyle w:val="3"/>
        <w:numPr>
          <w:ilvl w:val="1"/>
          <w:numId w:val="17"/>
        </w:numPr>
        <w:rPr>
          <w:rFonts w:cs="Arial"/>
        </w:rPr>
      </w:pPr>
      <w:r>
        <w:rPr>
          <w:rFonts w:cs="Arial"/>
        </w:rPr>
        <w:t>SCG Failure Information</w:t>
      </w:r>
    </w:p>
    <w:p>
      <w:pPr>
        <w:jc w:val="both"/>
        <w:rPr>
          <w:rFonts w:ascii="Arial" w:hAnsi="Arial" w:cs="Arial"/>
        </w:rPr>
      </w:pPr>
      <w:r>
        <w:rPr>
          <w:rFonts w:ascii="Arial" w:hAnsi="Arial" w:cs="Arial"/>
        </w:rPr>
        <w:t>Concerning the MRO for SCG mobility procedures, in the email discussion R2-2203895 the following proposal was made:</w:t>
      </w:r>
    </w:p>
    <w:p>
      <w:pPr>
        <w:pStyle w:val="186"/>
        <w:rPr>
          <w:rFonts w:ascii="Arial" w:hAnsi="Arial" w:eastAsia="宋体" w:cs="Arial"/>
          <w:b/>
          <w:bCs/>
          <w:sz w:val="20"/>
          <w:szCs w:val="20"/>
          <w:lang w:val="en-GB" w:eastAsia="ja-JP"/>
        </w:rPr>
      </w:pPr>
      <w:r>
        <w:rPr>
          <w:rFonts w:ascii="Arial" w:hAnsi="Arial" w:eastAsia="宋体" w:cs="Arial"/>
          <w:b/>
          <w:bCs/>
          <w:sz w:val="20"/>
          <w:szCs w:val="20"/>
          <w:u w:val="single"/>
          <w:lang w:val="en-GB" w:eastAsia="ja-JP"/>
        </w:rPr>
        <w:t>Proposal from R2-2203895</w:t>
      </w:r>
      <w:r>
        <w:rPr>
          <w:rFonts w:ascii="Arial" w:hAnsi="Arial" w:eastAsia="宋体" w:cs="Arial"/>
          <w:b/>
          <w:bCs/>
          <w:sz w:val="20"/>
          <w:szCs w:val="20"/>
          <w:lang w:val="en-GB" w:eastAsia="ja-JP"/>
        </w:rPr>
        <w:t>: The RA related Information associated to the SCG failure are included in the SCGFailureInformation.</w:t>
      </w:r>
    </w:p>
    <w:p>
      <w:pPr>
        <w:jc w:val="both"/>
        <w:rPr>
          <w:rFonts w:ascii="Arial" w:hAnsi="Arial" w:cs="Arial"/>
        </w:rPr>
      </w:pPr>
    </w:p>
    <w:p>
      <w:pPr>
        <w:jc w:val="both"/>
        <w:rPr>
          <w:rFonts w:ascii="Arial" w:hAnsi="Arial" w:cs="Arial"/>
        </w:rPr>
      </w:pPr>
      <w:r>
        <w:rPr>
          <w:rFonts w:ascii="Arial" w:hAnsi="Arial" w:cs="Arial"/>
        </w:rPr>
        <w:t xml:space="preserve">14 companies did not have any concern with the above proposal, 2 companies believed instead that RAN2 should aim at reducing the size of the SCGFailureInformation message. </w:t>
      </w:r>
    </w:p>
    <w:p>
      <w:pPr>
        <w:pStyle w:val="113"/>
        <w:numPr>
          <w:ilvl w:val="0"/>
          <w:numId w:val="21"/>
        </w:numPr>
        <w:ind w:firstLine="556"/>
        <w:rPr>
          <w:color w:val="FF0000"/>
          <w:lang w:val="en-GB"/>
        </w:rPr>
      </w:pPr>
      <w:r>
        <w:rPr>
          <w:b/>
          <w:bCs/>
          <w:color w:val="FF0000"/>
          <w:u w:val="single"/>
          <w:lang w:val="en-GB"/>
        </w:rPr>
        <w:t>Question-3</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jc w:val="center"/>
              <w:rPr>
                <w:rFonts w:ascii="Arial" w:hAnsi="Arial" w:eastAsia="Calibri" w:cs="Arial"/>
                <w:b/>
                <w:bCs/>
                <w:sz w:val="22"/>
                <w:szCs w:val="22"/>
                <w:lang w:val="de-DE"/>
              </w:rPr>
            </w:pPr>
            <w:r>
              <w:rPr>
                <w:rFonts w:ascii="Arial" w:hAnsi="Arial" w:eastAsia="Calibri" w:cs="Arial"/>
                <w:sz w:val="22"/>
                <w:szCs w:val="22"/>
                <w:lang w:val="de-DE"/>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Pr>
        <w:pStyle w:val="113"/>
        <w:ind w:left="0" w:firstLine="0"/>
        <w:rPr>
          <w:rFonts w:eastAsia="等线"/>
          <w:lang w:val="en-US"/>
        </w:rPr>
      </w:pPr>
    </w:p>
    <w:p>
      <w:pPr>
        <w:jc w:val="both"/>
        <w:rPr>
          <w:rFonts w:ascii="Arial" w:hAnsi="Arial" w:cs="Arial"/>
        </w:rPr>
      </w:pPr>
      <w:r>
        <w:rPr>
          <w:rFonts w:ascii="Arial" w:hAnsi="Arial" w:cs="Arial"/>
        </w:rPr>
        <w:t xml:space="preserve">Related to the scenarios in which the RA Information should be included in the </w:t>
      </w:r>
      <w:r>
        <w:rPr>
          <w:rFonts w:ascii="Arial" w:hAnsi="Arial" w:cs="Arial"/>
          <w:i/>
        </w:rPr>
        <w:t>SCGFailureInformation</w:t>
      </w:r>
      <w:r>
        <w:rPr>
          <w:rFonts w:ascii="Arial" w:hAnsi="Arial" w:cs="Arial"/>
        </w:rPr>
        <w:t>, the following proposal was made based on companies´ comments in R2-2203895:</w:t>
      </w:r>
    </w:p>
    <w:p>
      <w:pPr>
        <w:pStyle w:val="186"/>
        <w:rPr>
          <w:rFonts w:eastAsia="等线"/>
          <w:b/>
          <w:bCs/>
          <w:lang w:eastAsia="zh-CN"/>
        </w:rPr>
      </w:pPr>
      <w:r>
        <w:rPr>
          <w:b/>
          <w:bCs/>
          <w:u w:val="single"/>
        </w:rPr>
        <w:t>Proposal from R2-2203895</w:t>
      </w:r>
      <w:r>
        <w:rPr>
          <w:b/>
          <w:bCs/>
          <w:lang w:val="en-US"/>
        </w:rPr>
        <w:t xml:space="preserve">: </w:t>
      </w:r>
      <w:r>
        <w:rPr>
          <w:b/>
          <w:bCs/>
        </w:rPr>
        <w:t>The RA Information associated to a SCG failure are included in the SCGFailureInformation for the following scenarios:</w:t>
      </w:r>
    </w:p>
    <w:p>
      <w:pPr>
        <w:pStyle w:val="186"/>
        <w:rPr>
          <w:rFonts w:eastAsia="等线"/>
          <w:b/>
          <w:bCs/>
          <w:lang w:eastAsia="zh-CN"/>
        </w:rPr>
      </w:pPr>
    </w:p>
    <w:p>
      <w:pPr>
        <w:pStyle w:val="186"/>
        <w:numPr>
          <w:ilvl w:val="1"/>
          <w:numId w:val="22"/>
        </w:numPr>
        <w:tabs>
          <w:tab w:val="left" w:pos="1440"/>
        </w:tabs>
        <w:rPr>
          <w:b/>
          <w:bCs/>
        </w:rPr>
      </w:pPr>
      <w:r>
        <w:rPr>
          <w:b/>
          <w:bCs/>
          <w:lang w:val="en-US"/>
        </w:rPr>
        <w:t>when failureType is set to randomAccessProblem</w:t>
      </w:r>
    </w:p>
    <w:p>
      <w:pPr>
        <w:pStyle w:val="186"/>
        <w:numPr>
          <w:ilvl w:val="1"/>
          <w:numId w:val="10"/>
        </w:numPr>
        <w:rPr>
          <w:b/>
          <w:bCs/>
        </w:rPr>
      </w:pPr>
      <w:r>
        <w:rPr>
          <w:b/>
          <w:bCs/>
          <w:lang w:val="en-US"/>
        </w:rPr>
        <w:t>when failureType is set to beamFailureRecoveryFailure</w:t>
      </w:r>
    </w:p>
    <w:p>
      <w:pPr>
        <w:pStyle w:val="186"/>
        <w:numPr>
          <w:ilvl w:val="1"/>
          <w:numId w:val="10"/>
        </w:numPr>
        <w:rPr>
          <w:b/>
          <w:bCs/>
        </w:rPr>
      </w:pPr>
      <w:r>
        <w:rPr>
          <w:b/>
          <w:bCs/>
          <w:lang w:val="en-US"/>
        </w:rPr>
        <w:t>when failureType is set to synchReconfigFailureSCG</w:t>
      </w:r>
    </w:p>
    <w:p>
      <w:pPr>
        <w:jc w:val="both"/>
        <w:rPr>
          <w:rFonts w:ascii="Arial" w:hAnsi="Arial" w:cs="Arial"/>
        </w:rPr>
      </w:pPr>
    </w:p>
    <w:p>
      <w:pPr>
        <w:jc w:val="both"/>
        <w:rPr>
          <w:rFonts w:ascii="Arial" w:hAnsi="Arial" w:cs="Arial"/>
        </w:rPr>
      </w:pPr>
      <w:r>
        <w:rPr>
          <w:rFonts w:ascii="Arial" w:hAnsi="Arial" w:cs="Arial"/>
        </w:rPr>
        <w:t>For each of the scenarios above, Rapporteur would like to ask whether it is acceptable or objected:</w:t>
      </w:r>
    </w:p>
    <w:p>
      <w:pPr>
        <w:pStyle w:val="113"/>
        <w:numPr>
          <w:ilvl w:val="1"/>
          <w:numId w:val="23"/>
        </w:numPr>
        <w:ind w:left="1259" w:firstLine="0"/>
        <w:rPr>
          <w:color w:val="FF0000"/>
          <w:lang w:val="en-GB"/>
        </w:rPr>
      </w:pPr>
      <w:r>
        <w:rPr>
          <w:b/>
          <w:bCs/>
          <w:color w:val="FF0000"/>
          <w:u w:val="single"/>
          <w:lang w:val="en-GB"/>
        </w:rPr>
        <w:t>Question-4</w:t>
      </w:r>
      <w:r>
        <w:rPr>
          <w:color w:val="FF0000"/>
          <w:lang w:val="en-GB"/>
        </w:rPr>
        <w:t>: Please indicate for each of the above scenarios whether that is acceptable or objected</w:t>
      </w:r>
    </w:p>
    <w:p>
      <w:pPr>
        <w:jc w:val="both"/>
        <w:rPr>
          <w:rFonts w:ascii="Arial" w:hAnsi="Arial" w:cs="Arial"/>
        </w:rPr>
      </w:pPr>
    </w:p>
    <w:tbl>
      <w:tblPr>
        <w:tblStyle w:val="5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373"/>
        <w:gridCol w:w="1373"/>
        <w:gridCol w:w="1373"/>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w:t>
            </w:r>
            <w:r>
              <w:rPr>
                <w:rFonts w:ascii="Arial" w:hAnsi="Arial" w:eastAsia="Calibri" w:cs="Arial"/>
                <w:b/>
                <w:bCs/>
                <w:sz w:val="20"/>
                <w:szCs w:val="20"/>
                <w:lang w:val="de-DE"/>
              </w:rPr>
              <w:br w:type="textWrapping"/>
            </w:r>
            <w:r>
              <w:rPr>
                <w:rFonts w:ascii="Arial" w:hAnsi="Arial" w:eastAsia="Calibri" w:cs="Arial"/>
                <w:b/>
                <w:bCs/>
                <w:sz w:val="20"/>
                <w:szCs w:val="20"/>
                <w:lang w:val="de-DE"/>
              </w:rPr>
              <w:t>(acceptable/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b (acceptable/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 (acceptable/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409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4093" w:type="dxa"/>
          </w:tcPr>
          <w:p>
            <w:pPr>
              <w:jc w:val="both"/>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bl>
    <w:p>
      <w:pPr>
        <w:pStyle w:val="113"/>
        <w:ind w:left="0" w:firstLine="0"/>
        <w:rPr>
          <w:lang w:val="en-GB"/>
        </w:rPr>
      </w:pPr>
    </w:p>
    <w:p>
      <w:pPr>
        <w:rPr>
          <w:rFonts w:ascii="Arial" w:hAnsi="Arial" w:cs="Arial"/>
        </w:rPr>
      </w:pPr>
      <w:r>
        <w:rPr>
          <w:rFonts w:ascii="Arial" w:hAnsi="Arial" w:eastAsia="MS Mincho"/>
          <w:szCs w:val="24"/>
          <w:lang w:eastAsia="zh-CN"/>
        </w:rPr>
        <w:t xml:space="preserve">In addition, in </w:t>
      </w:r>
      <w:r>
        <w:rPr>
          <w:rFonts w:ascii="Arial" w:hAnsi="Arial" w:cs="Arial"/>
        </w:rPr>
        <w:t>R2-2203895, it was discussed which new parameters should be included in the SCGFailureInformation message. Based on companies´ comments the following was proposed:</w:t>
      </w:r>
    </w:p>
    <w:p>
      <w:pPr>
        <w:pStyle w:val="186"/>
        <w:rPr>
          <w:rFonts w:ascii="Arial" w:hAnsi="Arial" w:eastAsia="MS Mincho"/>
          <w:b/>
          <w:bCs/>
          <w:sz w:val="20"/>
          <w:szCs w:val="24"/>
          <w:lang w:val="en-GB" w:eastAsia="zh-CN"/>
        </w:rPr>
      </w:pPr>
      <w:r>
        <w:rPr>
          <w:rFonts w:ascii="Arial" w:hAnsi="Arial" w:eastAsia="MS Mincho"/>
          <w:b/>
          <w:bCs/>
          <w:sz w:val="20"/>
          <w:szCs w:val="24"/>
          <w:u w:val="single"/>
          <w:lang w:val="en-GB" w:eastAsia="zh-CN"/>
        </w:rPr>
        <w:t>Proposal from R2-2203895</w:t>
      </w:r>
      <w:r>
        <w:rPr>
          <w:rFonts w:ascii="Arial" w:hAnsi="Arial" w:eastAsia="MS Mincho"/>
          <w:b/>
          <w:bCs/>
          <w:sz w:val="20"/>
          <w:szCs w:val="24"/>
          <w:lang w:val="en-GB" w:eastAsia="zh-CN"/>
        </w:rPr>
        <w:t>: RAN2 to include the following information in the SCGFailureInformation in case of SCG failure:</w:t>
      </w:r>
    </w:p>
    <w:p>
      <w:pPr>
        <w:pStyle w:val="186"/>
        <w:rPr>
          <w:rFonts w:ascii="Arial" w:hAnsi="Arial" w:eastAsia="MS Mincho"/>
          <w:b/>
          <w:bCs/>
          <w:sz w:val="20"/>
          <w:szCs w:val="24"/>
          <w:lang w:val="en-GB" w:eastAsia="zh-CN"/>
        </w:rPr>
      </w:pPr>
    </w:p>
    <w:p>
      <w:pPr>
        <w:pStyle w:val="186"/>
        <w:numPr>
          <w:ilvl w:val="0"/>
          <w:numId w:val="24"/>
        </w:numPr>
        <w:rPr>
          <w:rFonts w:ascii="Arial" w:hAnsi="Arial" w:eastAsia="MS Mincho"/>
          <w:b/>
          <w:bCs/>
          <w:sz w:val="20"/>
          <w:szCs w:val="24"/>
          <w:lang w:val="en-GB" w:eastAsia="zh-CN"/>
        </w:rPr>
      </w:pPr>
      <w:r>
        <w:rPr>
          <w:rFonts w:ascii="Arial" w:hAnsi="Arial" w:eastAsia="MS Mincho"/>
          <w:b/>
          <w:bCs/>
          <w:sz w:val="20"/>
          <w:szCs w:val="24"/>
          <w:lang w:val="en-GB" w:eastAsia="zh-CN"/>
        </w:rPr>
        <w:t>previousPSCellID</w:t>
      </w:r>
    </w:p>
    <w:p>
      <w:pPr>
        <w:pStyle w:val="186"/>
        <w:numPr>
          <w:ilvl w:val="0"/>
          <w:numId w:val="24"/>
        </w:numPr>
        <w:rPr>
          <w:rFonts w:ascii="Arial" w:hAnsi="Arial" w:eastAsia="MS Mincho"/>
          <w:b/>
          <w:bCs/>
          <w:sz w:val="20"/>
          <w:szCs w:val="24"/>
          <w:lang w:val="en-GB" w:eastAsia="zh-CN"/>
        </w:rPr>
      </w:pPr>
      <w:r>
        <w:rPr>
          <w:rFonts w:ascii="Arial" w:hAnsi="Arial" w:eastAsia="MS Mincho"/>
          <w:b/>
          <w:bCs/>
          <w:sz w:val="20"/>
          <w:szCs w:val="24"/>
          <w:lang w:val="en-GB" w:eastAsia="zh-CN"/>
        </w:rPr>
        <w:t>failedPSCellID</w:t>
      </w:r>
    </w:p>
    <w:p>
      <w:pPr>
        <w:pStyle w:val="186"/>
        <w:numPr>
          <w:ilvl w:val="0"/>
          <w:numId w:val="24"/>
        </w:numPr>
        <w:rPr>
          <w:rFonts w:ascii="Arial" w:hAnsi="Arial" w:eastAsia="MS Mincho"/>
          <w:b/>
          <w:bCs/>
          <w:sz w:val="20"/>
          <w:szCs w:val="24"/>
          <w:lang w:val="en-GB" w:eastAsia="zh-CN"/>
        </w:rPr>
      </w:pPr>
      <w:r>
        <w:rPr>
          <w:rFonts w:ascii="Arial" w:hAnsi="Arial" w:eastAsia="MS Mincho"/>
          <w:b/>
          <w:bCs/>
          <w:sz w:val="20"/>
          <w:szCs w:val="24"/>
          <w:lang w:val="en-GB" w:eastAsia="zh-CN"/>
        </w:rPr>
        <w:t>timeSCGFailure</w:t>
      </w:r>
    </w:p>
    <w:p>
      <w:pPr>
        <w:rPr>
          <w:rFonts w:ascii="Arial" w:hAnsi="Arial" w:cs="Arial"/>
        </w:rPr>
      </w:pPr>
    </w:p>
    <w:p>
      <w:pPr>
        <w:jc w:val="both"/>
        <w:rPr>
          <w:rFonts w:ascii="Arial" w:hAnsi="Arial" w:cs="Arial"/>
        </w:rPr>
      </w:pPr>
      <w:r>
        <w:rPr>
          <w:rFonts w:ascii="Arial" w:hAnsi="Arial" w:cs="Arial"/>
        </w:rPr>
        <w:t>For each of the parameters above, Rapporteur would like to ask whether the inclusion in the SCGFailureInformation is acceptable or objected:</w:t>
      </w:r>
    </w:p>
    <w:p>
      <w:pPr>
        <w:pStyle w:val="113"/>
        <w:numPr>
          <w:ilvl w:val="1"/>
          <w:numId w:val="23"/>
        </w:numPr>
        <w:ind w:left="1259" w:firstLine="0"/>
        <w:rPr>
          <w:color w:val="FF0000"/>
          <w:lang w:val="en-GB"/>
        </w:rPr>
      </w:pPr>
      <w:r>
        <w:rPr>
          <w:b/>
          <w:bCs/>
          <w:color w:val="FF0000"/>
          <w:u w:val="single"/>
          <w:lang w:val="en-GB"/>
        </w:rPr>
        <w:t>Question-5</w:t>
      </w:r>
      <w:r>
        <w:rPr>
          <w:color w:val="FF0000"/>
          <w:lang w:val="en-GB"/>
        </w:rPr>
        <w:t>: Please indicate for each of the above parameters, whether the inclusion in the SCGFailureInformation is acceptable or objected.</w:t>
      </w:r>
    </w:p>
    <w:p>
      <w:pPr>
        <w:jc w:val="both"/>
        <w:rPr>
          <w:rFonts w:ascii="Arial" w:hAnsi="Arial" w:cs="Arial"/>
        </w:rPr>
      </w:pPr>
    </w:p>
    <w:tbl>
      <w:tblPr>
        <w:tblStyle w:val="5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373"/>
        <w:gridCol w:w="1373"/>
        <w:gridCol w:w="1373"/>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816"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w:t>
            </w:r>
            <w:r>
              <w:rPr>
                <w:rFonts w:ascii="Arial" w:hAnsi="Arial" w:eastAsia="Calibri" w:cs="Arial"/>
                <w:b/>
                <w:bCs/>
                <w:sz w:val="20"/>
                <w:szCs w:val="20"/>
                <w:lang w:val="de-DE"/>
              </w:rPr>
              <w:br w:type="textWrapping"/>
            </w:r>
            <w:r>
              <w:rPr>
                <w:rFonts w:ascii="Arial" w:hAnsi="Arial" w:eastAsia="Calibri" w:cs="Arial"/>
                <w:b/>
                <w:bCs/>
                <w:sz w:val="20"/>
                <w:szCs w:val="20"/>
                <w:lang w:val="de-DE"/>
              </w:rPr>
              <w:t>(acceptable/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b (acceptable/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13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 (acceptable/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409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137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acceptable</w:t>
            </w: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1373" w:type="dxa"/>
            <w:vAlign w:val="top"/>
          </w:tcPr>
          <w:p>
            <w:pPr>
              <w:jc w:val="center"/>
              <w:rPr>
                <w:rFonts w:ascii="Arial" w:hAnsi="Arial" w:eastAsia="Calibri" w:cs="Arial"/>
                <w:b/>
                <w:bCs/>
                <w:sz w:val="22"/>
                <w:szCs w:val="22"/>
                <w:lang w:val="de-DE" w:eastAsia="ja-JP" w:bidi="ar-SA"/>
              </w:rPr>
            </w:pPr>
            <w:r>
              <w:rPr>
                <w:rFonts w:ascii="Arial" w:hAnsi="Arial" w:eastAsia="Calibri" w:cs="Arial"/>
                <w:b/>
                <w:bCs/>
                <w:sz w:val="20"/>
                <w:szCs w:val="20"/>
                <w:lang w:val="de-DE"/>
              </w:rPr>
              <w:t>acceptable</w:t>
            </w:r>
          </w:p>
        </w:tc>
        <w:tc>
          <w:tcPr>
            <w:tcW w:w="4093" w:type="dxa"/>
          </w:tcPr>
          <w:p>
            <w:pPr>
              <w:jc w:val="both"/>
              <w:rPr>
                <w:rFonts w:hint="default" w:ascii="Arial" w:hAnsi="Arial" w:eastAsia="宋体" w:cs="Arial"/>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16" w:type="dxa"/>
          </w:tcPr>
          <w:p>
            <w:pP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1373" w:type="dxa"/>
          </w:tcPr>
          <w:p>
            <w:pPr>
              <w:jc w:val="center"/>
              <w:rPr>
                <w:rFonts w:ascii="Arial" w:hAnsi="Arial" w:eastAsia="Calibri" w:cs="Arial"/>
                <w:b/>
                <w:bCs/>
                <w:sz w:val="22"/>
                <w:szCs w:val="22"/>
                <w:lang w:val="de-DE"/>
              </w:rPr>
            </w:pPr>
          </w:p>
        </w:tc>
        <w:tc>
          <w:tcPr>
            <w:tcW w:w="4093" w:type="dxa"/>
          </w:tcPr>
          <w:p>
            <w:pPr>
              <w:jc w:val="center"/>
              <w:rPr>
                <w:rFonts w:ascii="Arial" w:hAnsi="Arial" w:eastAsia="Calibri" w:cs="Arial"/>
                <w:b/>
                <w:bCs/>
                <w:sz w:val="22"/>
                <w:szCs w:val="22"/>
                <w:lang w:val="de-DE"/>
              </w:rPr>
            </w:pPr>
          </w:p>
        </w:tc>
      </w:tr>
    </w:tbl>
    <w:p>
      <w:pPr>
        <w:pStyle w:val="113"/>
        <w:ind w:left="0" w:firstLine="0"/>
        <w:rPr>
          <w:lang w:val="en-GB"/>
        </w:rPr>
      </w:pPr>
    </w:p>
    <w:p>
      <w:pPr>
        <w:rPr>
          <w:rFonts w:ascii="Arial" w:hAnsi="Arial" w:eastAsia="MS Mincho"/>
          <w:szCs w:val="24"/>
          <w:lang w:eastAsia="zh-CN"/>
        </w:rPr>
      </w:pPr>
    </w:p>
    <w:p>
      <w:pPr>
        <w:rPr>
          <w:rFonts w:ascii="Arial" w:hAnsi="Arial" w:cs="Arial"/>
          <w:lang w:val="en-US"/>
        </w:rPr>
      </w:pPr>
      <w:r>
        <w:rPr>
          <w:rFonts w:ascii="Arial" w:hAnsi="Arial" w:cs="Arial"/>
          <w:lang w:val="en-US"/>
        </w:rPr>
        <w:t xml:space="preserve">It was also discussed in </w:t>
      </w:r>
      <w:r>
        <w:rPr>
          <w:rFonts w:ascii="Arial" w:hAnsi="Arial" w:cs="Arial"/>
        </w:rPr>
        <w:t xml:space="preserve">R2-2203895, </w:t>
      </w:r>
      <w:r>
        <w:rPr>
          <w:rFonts w:ascii="Arial" w:hAnsi="Arial" w:cs="Arial"/>
          <w:lang w:val="en-US"/>
        </w:rPr>
        <w:t xml:space="preserve">about the inclusion of a 1-bit flag to indicate the running of T304 at the time of SCG failure declaration due to </w:t>
      </w:r>
      <w:r>
        <w:rPr>
          <w:rFonts w:ascii="Arial" w:hAnsi="Arial" w:cs="Arial"/>
          <w:i/>
          <w:lang w:val="en-US"/>
        </w:rPr>
        <w:t>randomAccessProblem</w:t>
      </w:r>
      <w:r>
        <w:rPr>
          <w:rFonts w:ascii="Arial" w:hAnsi="Arial" w:cs="Arial"/>
          <w:lang w:val="en-US"/>
        </w:rPr>
        <w:t xml:space="preserve">. </w:t>
      </w:r>
      <w:r>
        <w:rPr>
          <w:rFonts w:ascii="Arial" w:hAnsi="Arial" w:cs="Arial"/>
          <w:lang w:val="en-US"/>
        </w:rPr>
        <w:br w:type="textWrapping"/>
      </w:r>
      <w:r>
        <w:rPr>
          <w:rFonts w:ascii="Arial" w:hAnsi="Arial" w:cs="Arial"/>
          <w:lang w:val="en-US"/>
        </w:rPr>
        <w:t>Many companies seemed to be fine with not having this 1-bit flag. However, some companies highlighted that this decision depends on whether the proposal discussed in P4 allows the network to figure out that the T304 is running. For example, if the RA-related information are included in the SCGFailureInformation only if random access problems occurred while T304 was running, or if the failureType is set to synchReconfigFailureSCG, then the network can implicitly conclude that the RA-related information are associated to a problem experienced while the T304 was running.</w:t>
      </w:r>
    </w:p>
    <w:p>
      <w:pPr>
        <w:rPr>
          <w:rFonts w:ascii="Arial" w:hAnsi="Arial" w:cs="Arial"/>
          <w:lang w:val="en-US"/>
        </w:rPr>
      </w:pPr>
      <w:r>
        <w:rPr>
          <w:rFonts w:ascii="Arial" w:hAnsi="Arial" w:cs="Arial"/>
          <w:lang w:val="en-US"/>
        </w:rPr>
        <w:t xml:space="preserve">Given the majority view in </w:t>
      </w:r>
      <w:r>
        <w:rPr>
          <w:rFonts w:ascii="Arial" w:hAnsi="Arial" w:cs="Arial"/>
        </w:rPr>
        <w:t>R2-2203895</w:t>
      </w:r>
      <w:r>
        <w:rPr>
          <w:rFonts w:ascii="Arial" w:hAnsi="Arial" w:cs="Arial"/>
          <w:lang w:val="en-US"/>
        </w:rPr>
        <w:t>, Rapporteur asks the following:</w:t>
      </w:r>
    </w:p>
    <w:p>
      <w:pPr>
        <w:pStyle w:val="113"/>
        <w:numPr>
          <w:ilvl w:val="1"/>
          <w:numId w:val="23"/>
        </w:numPr>
        <w:ind w:left="1259" w:firstLine="0"/>
        <w:rPr>
          <w:color w:val="FF0000"/>
          <w:lang w:val="en-GB"/>
        </w:rPr>
      </w:pPr>
      <w:r>
        <w:rPr>
          <w:b/>
          <w:bCs/>
          <w:color w:val="FF0000"/>
          <w:u w:val="single"/>
          <w:lang w:val="en-GB"/>
        </w:rPr>
        <w:t>Question-6</w:t>
      </w:r>
      <w:r>
        <w:rPr>
          <w:color w:val="FF0000"/>
          <w:lang w:val="en-GB"/>
        </w:rPr>
        <w:t>: Is the following proposal acceptable or objected?</w:t>
      </w:r>
    </w:p>
    <w:p>
      <w:pPr>
        <w:pStyle w:val="113"/>
        <w:ind w:left="1259" w:firstLine="0"/>
        <w:rPr>
          <w:color w:val="FF0000"/>
          <w:lang w:val="en-GB"/>
        </w:rPr>
      </w:pPr>
    </w:p>
    <w:p>
      <w:pPr>
        <w:pStyle w:val="113"/>
        <w:numPr>
          <w:ilvl w:val="2"/>
          <w:numId w:val="23"/>
        </w:numPr>
        <w:rPr>
          <w:color w:val="FF0000"/>
          <w:lang w:val="en-GB"/>
        </w:rPr>
      </w:pPr>
      <w:bookmarkStart w:id="1" w:name="OLE_LINK1"/>
      <w:r>
        <w:rPr>
          <w:color w:val="FF0000"/>
        </w:rPr>
        <w:t>There is no need for the UE to include a 1 bit flag in the SCGFailureInformation to indicate that the T304 was running when the UE declared the SCG failure due to random access problem indication in the SCG MAC</w:t>
      </w:r>
      <w:bookmarkEnd w:id="1"/>
    </w:p>
    <w:p>
      <w:pPr>
        <w:jc w:val="both"/>
        <w:rPr>
          <w:rFonts w:ascii="Arial" w:hAnsi="Arial" w:cs="Arial"/>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399"/>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399"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w:t>
            </w:r>
            <w:r>
              <w:rPr>
                <w:rFonts w:ascii="Arial" w:hAnsi="Arial" w:eastAsia="Calibri" w:cs="Arial"/>
                <w:b/>
                <w:bCs/>
                <w:sz w:val="20"/>
                <w:szCs w:val="20"/>
                <w:lang w:val="de-DE"/>
              </w:rPr>
              <w:br w:type="textWrapping"/>
            </w:r>
            <w:r>
              <w:rPr>
                <w:rFonts w:ascii="Arial" w:hAnsi="Arial" w:eastAsia="Calibri" w:cs="Arial"/>
                <w:b/>
                <w:bCs/>
                <w:sz w:val="20"/>
                <w:szCs w:val="20"/>
                <w:lang w:val="de-DE"/>
              </w:rPr>
              <w:t>Objection</w:t>
            </w:r>
          </w:p>
        </w:tc>
        <w:tc>
          <w:tcPr>
            <w:tcW w:w="538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399" w:type="dxa"/>
          </w:tcPr>
          <w:p>
            <w:pPr>
              <w:jc w:val="center"/>
              <w:rPr>
                <w:rFonts w:ascii="Arial" w:hAnsi="Arial" w:eastAsia="Calibri" w:cs="Arial"/>
                <w:b/>
                <w:bCs/>
                <w:sz w:val="22"/>
                <w:szCs w:val="22"/>
                <w:lang w:val="de-DE"/>
              </w:rPr>
            </w:pPr>
            <w:r>
              <w:rPr>
                <w:rFonts w:ascii="Arial" w:hAnsi="Arial" w:eastAsia="Calibri" w:cs="Arial"/>
                <w:b/>
                <w:bCs/>
                <w:sz w:val="22"/>
                <w:szCs w:val="22"/>
                <w:lang w:val="de-DE"/>
              </w:rPr>
              <w:t>Agree</w:t>
            </w: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399"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See comments</w:t>
            </w:r>
          </w:p>
        </w:tc>
        <w:tc>
          <w:tcPr>
            <w:tcW w:w="5386" w:type="dxa"/>
          </w:tcPr>
          <w:p>
            <w:pPr>
              <w:jc w:val="both"/>
              <w:rPr>
                <w:rFonts w:hint="eastAsia" w:ascii="Arial" w:hAnsi="Arial" w:cs="Arial"/>
                <w:b/>
                <w:bCs/>
                <w:sz w:val="22"/>
                <w:szCs w:val="22"/>
                <w:lang w:val="en-US" w:eastAsia="zh-CN"/>
              </w:rPr>
            </w:pPr>
            <w:r>
              <w:rPr>
                <w:rFonts w:hint="eastAsia" w:ascii="Arial" w:hAnsi="Arial" w:cs="Arial"/>
                <w:b/>
                <w:bCs/>
                <w:sz w:val="22"/>
                <w:szCs w:val="22"/>
                <w:lang w:val="en-US" w:eastAsia="zh-CN"/>
              </w:rPr>
              <w:t>First, connection failure type (RLF or HOF) is part of RAN3-defined solution for SCG MRO. As commented previously, we don</w:t>
            </w:r>
            <w:r>
              <w:rPr>
                <w:rFonts w:hint="default" w:ascii="Arial" w:hAnsi="Arial" w:cs="Arial"/>
                <w:b/>
                <w:bCs/>
                <w:sz w:val="22"/>
                <w:szCs w:val="22"/>
                <w:lang w:val="en-US" w:eastAsia="zh-CN"/>
              </w:rPr>
              <w:t>’</w:t>
            </w:r>
            <w:r>
              <w:rPr>
                <w:rFonts w:hint="eastAsia" w:ascii="Arial" w:hAnsi="Arial" w:cs="Arial"/>
                <w:b/>
                <w:bCs/>
                <w:sz w:val="22"/>
                <w:szCs w:val="22"/>
                <w:lang w:val="en-US" w:eastAsia="zh-CN"/>
              </w:rPr>
              <w:t>t insist in including explicit indication if there are information available for NW to implicitly deduce this information, otherwise we shall reconsider this. Therefore we suggest following modification to clarify the understanding:</w:t>
            </w:r>
          </w:p>
          <w:p>
            <w:pPr>
              <w:jc w:val="both"/>
              <w:rPr>
                <w:rFonts w:hint="eastAsia"/>
                <w:color w:val="0070C0"/>
                <w:lang w:val="en-US" w:eastAsia="zh-CN"/>
              </w:rPr>
            </w:pPr>
            <w:r>
              <w:rPr>
                <w:color w:val="FF0000"/>
              </w:rPr>
              <w:t>There is no need for the UE to include a 1 bit flag in the SCGFailureInformation to indicate that the T304 was running when the UE declared the SCG failure due to random access problem indication in the SCG MAC</w:t>
            </w:r>
            <w:r>
              <w:rPr>
                <w:rFonts w:hint="eastAsia"/>
                <w:color w:val="FF0000"/>
                <w:lang w:val="en-US" w:eastAsia="zh-CN"/>
              </w:rPr>
              <w:t xml:space="preserve"> </w:t>
            </w:r>
            <w:r>
              <w:rPr>
                <w:rFonts w:hint="eastAsia"/>
                <w:color w:val="0070C0"/>
                <w:lang w:val="en-US" w:eastAsia="zh-CN"/>
              </w:rPr>
              <w:t>if there are implicit indication available in SCG failure information can help NW to derive whether random access problem is part of reconfiguration with sync procedure or not, otherwise RAN2 shall reconsider explicit indication.</w:t>
            </w:r>
          </w:p>
          <w:p>
            <w:pPr>
              <w:jc w:val="both"/>
              <w:rPr>
                <w:rFonts w:hint="default"/>
                <w:color w:val="0070C0"/>
                <w:lang w:val="en-US" w:eastAsia="zh-CN"/>
              </w:rPr>
            </w:pPr>
            <w:r>
              <w:rPr>
                <w:rFonts w:hint="eastAsia" w:ascii="Arial" w:hAnsi="Arial" w:cs="Arial"/>
                <w:b/>
                <w:bCs/>
                <w:sz w:val="22"/>
                <w:szCs w:val="22"/>
                <w:lang w:val="en-US" w:eastAsia="zh-CN"/>
              </w:rPr>
              <w:t>Or since we are discussing including RA information, if ra-Purpose is included then NW can know the correct connection failure type, but it will take more than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9" w:type="dxa"/>
          </w:tcPr>
          <w:p>
            <w:pPr>
              <w:rPr>
                <w:rFonts w:ascii="Arial" w:hAnsi="Arial" w:eastAsia="Calibri" w:cs="Arial"/>
                <w:b/>
                <w:bCs/>
                <w:sz w:val="22"/>
                <w:szCs w:val="22"/>
                <w:lang w:val="de-DE"/>
              </w:rPr>
            </w:pPr>
          </w:p>
        </w:tc>
        <w:tc>
          <w:tcPr>
            <w:tcW w:w="2399" w:type="dxa"/>
          </w:tcPr>
          <w:p>
            <w:pPr>
              <w:jc w:val="center"/>
              <w:rPr>
                <w:rFonts w:ascii="Arial" w:hAnsi="Arial" w:eastAsia="Calibri" w:cs="Arial"/>
                <w:b/>
                <w:bCs/>
                <w:sz w:val="22"/>
                <w:szCs w:val="22"/>
                <w:lang w:val="de-DE"/>
              </w:rPr>
            </w:pPr>
          </w:p>
        </w:tc>
        <w:tc>
          <w:tcPr>
            <w:tcW w:w="5386" w:type="dxa"/>
          </w:tcPr>
          <w:p>
            <w:pPr>
              <w:jc w:val="center"/>
              <w:rPr>
                <w:rFonts w:ascii="Arial" w:hAnsi="Arial" w:eastAsia="Calibri" w:cs="Arial"/>
                <w:b/>
                <w:bCs/>
                <w:sz w:val="22"/>
                <w:szCs w:val="22"/>
                <w:lang w:val="de-DE"/>
              </w:rPr>
            </w:pPr>
          </w:p>
        </w:tc>
      </w:tr>
    </w:tbl>
    <w:p>
      <w:pPr>
        <w:pStyle w:val="74"/>
        <w:numPr>
          <w:ilvl w:val="0"/>
          <w:numId w:val="0"/>
        </w:numPr>
        <w:ind w:left="1701"/>
      </w:pPr>
    </w:p>
    <w:p>
      <w:pPr>
        <w:pStyle w:val="4"/>
      </w:pPr>
      <w:r>
        <w:t>2.2.1</w:t>
      </w:r>
      <w:r>
        <w:tab/>
      </w:r>
      <w:r>
        <w:t>Others</w:t>
      </w:r>
    </w:p>
    <w:p>
      <w:pPr>
        <w:jc w:val="both"/>
        <w:rPr>
          <w:rFonts w:ascii="Arial" w:hAnsi="Arial" w:cs="Arial"/>
        </w:rPr>
      </w:pPr>
      <w:r>
        <w:rPr>
          <w:rFonts w:ascii="Arial" w:hAnsi="Arial" w:cs="Arial"/>
        </w:rPr>
        <w:t xml:space="preserve">In R2-2203895, two companies (Huawei, Ericsson) pointed out that the RACH resource related parameter may not need to be included in the SCGFailureInformation, since the network should still have this information available at the moment of the reception of the SCGFailureInformation. Hence, it was proposed to only include the perRAInfoList. </w:t>
      </w:r>
      <w:r>
        <w:rPr>
          <w:rFonts w:ascii="Arial" w:hAnsi="Arial" w:cs="Arial"/>
        </w:rPr>
        <w:br w:type="textWrapping"/>
      </w:r>
      <w:r>
        <w:rPr>
          <w:rFonts w:ascii="Arial" w:hAnsi="Arial" w:cs="Arial"/>
        </w:rPr>
        <w:t>Given the above, the following was proposed in R2-2203895:</w:t>
      </w:r>
    </w:p>
    <w:p>
      <w:pPr>
        <w:pStyle w:val="186"/>
        <w:rPr>
          <w:rFonts w:ascii="Arial" w:hAnsi="Arial" w:eastAsia="宋体" w:cs="Arial"/>
          <w:b/>
          <w:bCs/>
          <w:sz w:val="20"/>
          <w:szCs w:val="20"/>
          <w:lang w:val="en-GB" w:eastAsia="ja-JP"/>
        </w:rPr>
      </w:pPr>
      <w:r>
        <w:rPr>
          <w:rFonts w:ascii="Arial" w:hAnsi="Arial" w:eastAsia="宋体" w:cs="Arial"/>
          <w:b/>
          <w:bCs/>
          <w:sz w:val="20"/>
          <w:szCs w:val="20"/>
          <w:u w:val="single"/>
          <w:lang w:val="en-GB" w:eastAsia="ja-JP"/>
        </w:rPr>
        <w:t>Proposal from R2-2203895</w:t>
      </w:r>
      <w:r>
        <w:rPr>
          <w:rFonts w:ascii="Arial" w:hAnsi="Arial" w:eastAsia="宋体" w:cs="Arial"/>
          <w:b/>
          <w:bCs/>
          <w:sz w:val="20"/>
          <w:szCs w:val="20"/>
          <w:lang w:val="en-GB" w:eastAsia="ja-JP"/>
        </w:rPr>
        <w:t>: RAN2 to consider the possibility to only include the perRAInfoList rather than the full RA-Information in the SCGFailureInformation message, in order to reduce the size of the SCGFailureInformation.</w:t>
      </w:r>
    </w:p>
    <w:p>
      <w:pPr>
        <w:rPr>
          <w:rFonts w:ascii="Arial" w:hAnsi="Arial" w:cs="Arial"/>
        </w:rPr>
      </w:pPr>
    </w:p>
    <w:p>
      <w:pPr>
        <w:pStyle w:val="113"/>
        <w:numPr>
          <w:ilvl w:val="0"/>
          <w:numId w:val="21"/>
        </w:numPr>
        <w:ind w:firstLine="556"/>
        <w:rPr>
          <w:color w:val="FF0000"/>
          <w:lang w:val="en-GB"/>
        </w:rPr>
      </w:pPr>
      <w:r>
        <w:rPr>
          <w:b/>
          <w:bCs/>
          <w:color w:val="FF0000"/>
          <w:u w:val="single"/>
          <w:lang w:val="en-GB"/>
        </w:rPr>
        <w:t>Question-7</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 xml:space="preserve">Qualcomm </w:t>
            </w:r>
          </w:p>
        </w:tc>
        <w:tc>
          <w:tcPr>
            <w:tcW w:w="2646" w:type="dxa"/>
          </w:tcPr>
          <w:p>
            <w:pPr>
              <w:jc w:val="center"/>
              <w:rPr>
                <w:rFonts w:ascii="Arial" w:hAnsi="Arial" w:eastAsia="Calibri" w:cs="Arial"/>
                <w:b/>
                <w:bCs/>
                <w:sz w:val="22"/>
                <w:szCs w:val="22"/>
                <w:lang w:val="de-DE"/>
              </w:rPr>
            </w:pPr>
            <w:r>
              <w:rPr>
                <w:rFonts w:ascii="Arial" w:hAnsi="Arial" w:eastAsia="Calibri" w:cs="Arial"/>
                <w:b/>
                <w:bCs/>
                <w:sz w:val="22"/>
                <w:szCs w:val="22"/>
                <w:lang w:val="de-DE"/>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Agree with comments</w:t>
            </w:r>
          </w:p>
        </w:tc>
        <w:tc>
          <w:tcPr>
            <w:tcW w:w="5812"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I am wondering if ra-Purpose can be included, which can help NW knows the connection failure type. If it can be agreed then proposal in Q6 can be agreed as it is. But it will takes more than the original proposed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Pr>
        <w:jc w:val="both"/>
      </w:pPr>
    </w:p>
    <w:p>
      <w:pPr>
        <w:pStyle w:val="3"/>
        <w:numPr>
          <w:ilvl w:val="1"/>
          <w:numId w:val="17"/>
        </w:numPr>
        <w:rPr>
          <w:rFonts w:cs="Arial"/>
        </w:rPr>
      </w:pPr>
      <w:r>
        <w:rPr>
          <w:rFonts w:cs="Arial"/>
        </w:rPr>
        <w:t>SHR</w:t>
      </w:r>
    </w:p>
    <w:p>
      <w:pPr>
        <w:jc w:val="both"/>
        <w:rPr>
          <w:rFonts w:ascii="Arial" w:hAnsi="Arial" w:cs="Arial"/>
        </w:rPr>
      </w:pPr>
      <w:r>
        <w:rPr>
          <w:rFonts w:ascii="Arial" w:hAnsi="Arial" w:cs="Arial"/>
        </w:rPr>
        <w:t>Concerning the open issues of the SHR, the following proposal was made in R2-2203895 which was supported by a large majority of companies:</w:t>
      </w:r>
    </w:p>
    <w:p>
      <w:pPr>
        <w:pStyle w:val="186"/>
        <w:rPr>
          <w:rFonts w:ascii="Arial" w:hAnsi="Arial" w:cs="Arial"/>
          <w:b/>
          <w:bCs/>
          <w:sz w:val="20"/>
          <w:szCs w:val="20"/>
          <w:lang w:val="en-US"/>
        </w:rPr>
      </w:pPr>
      <w:r>
        <w:rPr>
          <w:rFonts w:ascii="Arial" w:hAnsi="Arial" w:cs="Arial"/>
          <w:b/>
          <w:bCs/>
          <w:sz w:val="20"/>
          <w:szCs w:val="20"/>
          <w:u w:val="single"/>
        </w:rPr>
        <w:t>Proposal from R2-2203895</w:t>
      </w:r>
      <w:r>
        <w:rPr>
          <w:rFonts w:ascii="Arial" w:hAnsi="Arial" w:cs="Arial"/>
          <w:b/>
          <w:bCs/>
          <w:sz w:val="20"/>
          <w:szCs w:val="20"/>
          <w:lang w:val="en-US"/>
        </w:rPr>
        <w:t xml:space="preserve">: </w:t>
      </w:r>
      <w:r>
        <w:rPr>
          <w:rFonts w:ascii="Arial" w:hAnsi="Arial" w:cs="Arial"/>
          <w:b/>
          <w:bCs/>
          <w:sz w:val="20"/>
          <w:szCs w:val="20"/>
        </w:rPr>
        <w:t>A single T312 threshold common to all measurement identities is configured in the SHR configuration</w:t>
      </w:r>
      <w:r>
        <w:rPr>
          <w:rFonts w:ascii="Arial" w:hAnsi="Arial" w:cs="Arial"/>
          <w:b/>
          <w:bCs/>
          <w:sz w:val="20"/>
          <w:szCs w:val="20"/>
          <w:lang w:val="en-US"/>
        </w:rPr>
        <w:t>.</w:t>
      </w:r>
    </w:p>
    <w:p>
      <w:pPr>
        <w:jc w:val="both"/>
        <w:rPr>
          <w:rFonts w:ascii="Arial" w:hAnsi="Arial" w:cs="Arial"/>
        </w:rPr>
      </w:pPr>
    </w:p>
    <w:p>
      <w:pPr>
        <w:pStyle w:val="113"/>
        <w:numPr>
          <w:ilvl w:val="0"/>
          <w:numId w:val="21"/>
        </w:numPr>
        <w:ind w:firstLine="556"/>
        <w:rPr>
          <w:color w:val="FF0000"/>
          <w:lang w:val="en-GB"/>
        </w:rPr>
      </w:pPr>
      <w:r>
        <w:rPr>
          <w:b/>
          <w:bCs/>
          <w:color w:val="FF0000"/>
          <w:u w:val="single"/>
          <w:lang w:val="en-GB"/>
        </w:rPr>
        <w:t>Question-8</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jc w:val="center"/>
              <w:rPr>
                <w:rFonts w:ascii="Arial" w:hAnsi="Arial" w:eastAsia="Calibri" w:cs="Arial"/>
                <w:b/>
                <w:bCs/>
                <w:sz w:val="22"/>
                <w:szCs w:val="22"/>
                <w:lang w:val="de-DE"/>
              </w:rPr>
            </w:pPr>
            <w:r>
              <w:rPr>
                <w:rFonts w:ascii="Arial" w:hAnsi="Arial" w:eastAsia="Calibri" w:cs="Arial"/>
                <w:b/>
                <w:bCs/>
                <w:sz w:val="22"/>
                <w:szCs w:val="22"/>
                <w:lang w:val="de-DE"/>
              </w:rPr>
              <w:t xml:space="preserve">Acceptable </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Acceptable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
      <w:pPr>
        <w:rPr>
          <w:rFonts w:ascii="Arial" w:hAnsi="Arial" w:cs="Arial"/>
        </w:rPr>
      </w:pPr>
      <w:r>
        <w:rPr>
          <w:rFonts w:ascii="Arial" w:hAnsi="Arial" w:cs="Arial"/>
        </w:rPr>
        <w:t>From triggering SHR standpoint, it was further discussed the following:</w:t>
      </w:r>
    </w:p>
    <w:p>
      <w:pPr>
        <w:pStyle w:val="180"/>
        <w:rPr>
          <w:sz w:val="20"/>
          <w:szCs w:val="20"/>
        </w:rPr>
      </w:pPr>
      <w:bookmarkStart w:id="2" w:name="_Toc94273132"/>
      <w:bookmarkStart w:id="3" w:name="_Toc93932632"/>
      <w:bookmarkStart w:id="4" w:name="_Toc92789294"/>
      <w:bookmarkStart w:id="5" w:name="_Toc92978193"/>
      <w:r>
        <w:rPr>
          <w:sz w:val="20"/>
          <w:szCs w:val="20"/>
        </w:rPr>
        <w:t>[</w:t>
      </w:r>
      <w:r>
        <w:rPr>
          <w:b w:val="0"/>
          <w:sz w:val="20"/>
          <w:szCs w:val="20"/>
          <w:highlight w:val="cyan"/>
        </w:rPr>
        <w:t>Company-tdoc</w:t>
      </w:r>
      <w:r>
        <w:rPr>
          <w:sz w:val="20"/>
          <w:szCs w:val="20"/>
        </w:rPr>
        <w:t>] Given that the T312 is associated to the measurement identity, RAN2 to discuss whether to clarify in the specification in which cases the SHR is generated, e.g. one of the following:</w:t>
      </w:r>
      <w:bookmarkEnd w:id="2"/>
      <w:bookmarkEnd w:id="3"/>
      <w:bookmarkEnd w:id="4"/>
      <w:bookmarkEnd w:id="5"/>
      <w:bookmarkStart w:id="6" w:name="_Toc94273133"/>
      <w:bookmarkStart w:id="7" w:name="_Toc92789295"/>
      <w:bookmarkStart w:id="8" w:name="_Toc93932633"/>
      <w:bookmarkStart w:id="9" w:name="_Toc92978194"/>
    </w:p>
    <w:p>
      <w:pPr>
        <w:pStyle w:val="180"/>
        <w:numPr>
          <w:ilvl w:val="1"/>
          <w:numId w:val="25"/>
        </w:numPr>
        <w:tabs>
          <w:tab w:val="left" w:pos="1440"/>
          <w:tab w:val="clear" w:pos="1730"/>
        </w:tabs>
        <w:rPr>
          <w:sz w:val="20"/>
          <w:szCs w:val="20"/>
        </w:rPr>
      </w:pPr>
      <w:r>
        <w:rPr>
          <w:rFonts w:eastAsia="MS Mincho"/>
          <w:sz w:val="20"/>
          <w:szCs w:val="20"/>
        </w:rPr>
        <w:t>The UE shall log the SHR always when a T312 is running for any measurement identity configured to the UE. In this case, the UE shall indicate which frequency related measurements had triggered the timer T312.</w:t>
      </w:r>
      <w:bookmarkEnd w:id="6"/>
      <w:bookmarkEnd w:id="7"/>
      <w:bookmarkEnd w:id="8"/>
      <w:bookmarkEnd w:id="9"/>
      <w:bookmarkStart w:id="10" w:name="_Toc92789296"/>
      <w:bookmarkStart w:id="11" w:name="_Toc94273134"/>
      <w:bookmarkStart w:id="12" w:name="_Toc93932634"/>
      <w:bookmarkStart w:id="13" w:name="_Toc92978195"/>
    </w:p>
    <w:p>
      <w:pPr>
        <w:pStyle w:val="180"/>
        <w:numPr>
          <w:ilvl w:val="1"/>
          <w:numId w:val="10"/>
        </w:numPr>
        <w:tabs>
          <w:tab w:val="clear" w:pos="1730"/>
        </w:tabs>
        <w:rPr>
          <w:sz w:val="20"/>
          <w:szCs w:val="20"/>
        </w:rPr>
      </w:pPr>
      <w:r>
        <w:rPr>
          <w:rFonts w:eastAsia="MS Mincho"/>
          <w:sz w:val="20"/>
          <w:szCs w:val="20"/>
        </w:rPr>
        <w:t>The SHR shall be generated only if the T312 associated to the measurement identity associated to the target cell is running</w:t>
      </w:r>
      <w:bookmarkEnd w:id="10"/>
      <w:bookmarkEnd w:id="11"/>
      <w:bookmarkEnd w:id="12"/>
      <w:bookmarkEnd w:id="13"/>
    </w:p>
    <w:p>
      <w:pPr>
        <w:rPr>
          <w:rFonts w:ascii="Arial" w:hAnsi="Arial" w:cs="Arial"/>
        </w:rPr>
      </w:pPr>
      <w:r>
        <w:rPr>
          <w:rFonts w:ascii="Arial" w:hAnsi="Arial" w:cs="Arial"/>
        </w:rPr>
        <w:t>Majority of companies do not have concerns with option b, hence in R2-2203895, the following was proposed:</w:t>
      </w:r>
    </w:p>
    <w:p>
      <w:pPr>
        <w:pStyle w:val="186"/>
        <w:rPr>
          <w:rFonts w:ascii="Arial" w:hAnsi="Arial" w:cs="Arial"/>
          <w:b/>
          <w:bCs/>
          <w:sz w:val="20"/>
          <w:szCs w:val="20"/>
        </w:rPr>
      </w:pPr>
      <w:r>
        <w:rPr>
          <w:rFonts w:ascii="Arial" w:hAnsi="Arial" w:cs="Arial"/>
          <w:b/>
          <w:bCs/>
          <w:sz w:val="20"/>
          <w:szCs w:val="20"/>
          <w:u w:val="single"/>
        </w:rPr>
        <w:t>Proposal from R2-2203895</w:t>
      </w:r>
      <w:r>
        <w:rPr>
          <w:rFonts w:ascii="Arial" w:hAnsi="Arial" w:cs="Arial"/>
          <w:b/>
          <w:bCs/>
          <w:sz w:val="20"/>
          <w:szCs w:val="20"/>
          <w:lang w:val="en-US"/>
        </w:rPr>
        <w:t xml:space="preserve">: </w:t>
      </w:r>
      <w:r>
        <w:rPr>
          <w:rFonts w:ascii="Arial" w:hAnsi="Arial" w:cs="Arial"/>
          <w:b/>
          <w:bCs/>
          <w:sz w:val="20"/>
          <w:szCs w:val="20"/>
        </w:rPr>
        <w:t>The SHR shall be generated only if the T312 associated to the measurement identity of the target cell is running</w:t>
      </w:r>
    </w:p>
    <w:p>
      <w:pPr>
        <w:rPr>
          <w:rFonts w:ascii="Arial" w:hAnsi="Arial" w:cs="Arial"/>
        </w:rPr>
      </w:pPr>
    </w:p>
    <w:p>
      <w:pPr>
        <w:pStyle w:val="113"/>
        <w:numPr>
          <w:ilvl w:val="0"/>
          <w:numId w:val="21"/>
        </w:numPr>
        <w:ind w:firstLine="556"/>
        <w:rPr>
          <w:color w:val="FF0000"/>
          <w:lang w:val="en-GB"/>
        </w:rPr>
      </w:pPr>
      <w:r>
        <w:rPr>
          <w:b/>
          <w:bCs/>
          <w:color w:val="FF0000"/>
          <w:u w:val="single"/>
          <w:lang w:val="en-GB"/>
        </w:rPr>
        <w:t>Question-9</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jc w:val="center"/>
              <w:rPr>
                <w:rFonts w:ascii="Arial" w:hAnsi="Arial" w:eastAsia="Calibri" w:cs="Arial"/>
                <w:b/>
                <w:bCs/>
                <w:sz w:val="22"/>
                <w:szCs w:val="22"/>
                <w:lang w:val="de-DE"/>
              </w:rPr>
            </w:pPr>
            <w:r>
              <w:rPr>
                <w:rFonts w:ascii="Arial" w:hAnsi="Arial" w:eastAsia="Calibri" w:cs="Arial"/>
                <w:b/>
                <w:bCs/>
                <w:sz w:val="22"/>
                <w:szCs w:val="22"/>
                <w:lang w:val="de-DE"/>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Acceptable</w:t>
            </w:r>
          </w:p>
        </w:tc>
        <w:tc>
          <w:tcPr>
            <w:tcW w:w="5812"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Though we prefer a, but we can go with majority</w:t>
            </w:r>
            <w:r>
              <w:rPr>
                <w:rFonts w:hint="default" w:ascii="Arial" w:hAnsi="Arial" w:cs="Arial"/>
                <w:b/>
                <w:bCs/>
                <w:sz w:val="22"/>
                <w:szCs w:val="22"/>
                <w:lang w:val="en-US" w:eastAsia="zh-CN"/>
              </w:rPr>
              <w:t>’</w:t>
            </w:r>
            <w:r>
              <w:rPr>
                <w:rFonts w:hint="eastAsia" w:ascii="Arial" w:hAnsi="Arial" w:cs="Arial"/>
                <w:b/>
                <w:bCs/>
                <w:sz w:val="22"/>
                <w:szCs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Pr>
        <w:rPr>
          <w:rFonts w:ascii="Arial" w:hAnsi="Arial" w:cs="Arial"/>
        </w:rPr>
      </w:pPr>
    </w:p>
    <w:p>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pPr>
        <w:pStyle w:val="180"/>
        <w:rPr>
          <w:sz w:val="20"/>
          <w:szCs w:val="20"/>
        </w:rPr>
      </w:pPr>
      <w:bookmarkStart w:id="14" w:name="_Toc94273115"/>
      <w:bookmarkStart w:id="15" w:name="_Toc92978165"/>
      <w:bookmarkStart w:id="16" w:name="_Toc90578206"/>
      <w:bookmarkStart w:id="17" w:name="_Toc93932606"/>
      <w:r>
        <w:rPr>
          <w:sz w:val="20"/>
          <w:szCs w:val="20"/>
        </w:rPr>
        <w:t>[</w:t>
      </w:r>
      <w:r>
        <w:rPr>
          <w:sz w:val="20"/>
          <w:szCs w:val="20"/>
          <w:highlight w:val="cyan"/>
        </w:rPr>
        <w:t>Company-tdoc</w:t>
      </w:r>
      <w:r>
        <w:rPr>
          <w:sz w:val="20"/>
          <w:szCs w:val="20"/>
        </w:rPr>
        <w:t>] RAN2 to consider one or more of the following solutions to address the issue of SHR and RLF report are generated for the same HO:</w:t>
      </w:r>
      <w:bookmarkEnd w:id="14"/>
      <w:bookmarkEnd w:id="15"/>
      <w:bookmarkEnd w:id="16"/>
      <w:bookmarkEnd w:id="17"/>
      <w:bookmarkStart w:id="18" w:name="_Toc92978166"/>
      <w:bookmarkStart w:id="19" w:name="_Toc93932607"/>
      <w:bookmarkStart w:id="20" w:name="_Toc94273116"/>
      <w:bookmarkStart w:id="21" w:name="_Toc90578207"/>
    </w:p>
    <w:p>
      <w:pPr>
        <w:pStyle w:val="180"/>
        <w:numPr>
          <w:ilvl w:val="0"/>
          <w:numId w:val="26"/>
        </w:numPr>
        <w:rPr>
          <w:sz w:val="20"/>
          <w:szCs w:val="20"/>
        </w:rPr>
      </w:pPr>
      <w:r>
        <w:rPr>
          <w:sz w:val="20"/>
          <w:szCs w:val="20"/>
        </w:rPr>
        <w:t>Indicator in the RLF-Report (SHR) indicating that the SHR (RLF-Report) has been already sent to the network for this HO</w:t>
      </w:r>
      <w:bookmarkEnd w:id="18"/>
      <w:bookmarkEnd w:id="19"/>
      <w:bookmarkEnd w:id="20"/>
      <w:bookmarkEnd w:id="21"/>
      <w:bookmarkStart w:id="22" w:name="_Toc92978167"/>
      <w:bookmarkStart w:id="23" w:name="_Toc93932608"/>
      <w:bookmarkStart w:id="24" w:name="_Toc90578208"/>
      <w:bookmarkStart w:id="25" w:name="_Toc94273117"/>
    </w:p>
    <w:p>
      <w:pPr>
        <w:pStyle w:val="180"/>
        <w:numPr>
          <w:ilvl w:val="0"/>
          <w:numId w:val="26"/>
        </w:numPr>
        <w:rPr>
          <w:sz w:val="20"/>
          <w:szCs w:val="20"/>
        </w:rPr>
      </w:pPr>
      <w:r>
        <w:rPr>
          <w:sz w:val="20"/>
          <w:szCs w:val="20"/>
        </w:rPr>
        <w:t>Indicator in the RLF-Report (SHR) indicating that there is an SHR (RLF-Report) associated to the same HO</w:t>
      </w:r>
      <w:bookmarkEnd w:id="22"/>
      <w:bookmarkEnd w:id="23"/>
      <w:bookmarkEnd w:id="24"/>
      <w:bookmarkEnd w:id="25"/>
      <w:bookmarkStart w:id="26" w:name="_Toc92978168"/>
      <w:bookmarkStart w:id="27" w:name="_Toc90578209"/>
      <w:bookmarkStart w:id="28" w:name="_Toc93932609"/>
      <w:bookmarkStart w:id="29" w:name="_Toc94273118"/>
    </w:p>
    <w:p>
      <w:pPr>
        <w:pStyle w:val="180"/>
        <w:numPr>
          <w:ilvl w:val="0"/>
          <w:numId w:val="26"/>
        </w:numPr>
        <w:rPr>
          <w:sz w:val="20"/>
          <w:szCs w:val="20"/>
        </w:rPr>
      </w:pPr>
      <w:r>
        <w:rPr>
          <w:sz w:val="20"/>
          <w:szCs w:val="20"/>
        </w:rPr>
        <w:t>C-RNTI to be included in the SHR, RLF-Report</w:t>
      </w:r>
      <w:bookmarkEnd w:id="26"/>
      <w:bookmarkEnd w:id="27"/>
      <w:bookmarkEnd w:id="28"/>
      <w:bookmarkEnd w:id="29"/>
      <w:bookmarkStart w:id="30" w:name="_Toc93932610"/>
      <w:bookmarkStart w:id="31" w:name="_Toc92978169"/>
      <w:bookmarkStart w:id="32" w:name="_Toc94273119"/>
      <w:bookmarkStart w:id="33" w:name="_Toc90578210"/>
    </w:p>
    <w:p>
      <w:pPr>
        <w:pStyle w:val="180"/>
        <w:numPr>
          <w:ilvl w:val="0"/>
          <w:numId w:val="26"/>
        </w:numPr>
        <w:rPr>
          <w:sz w:val="20"/>
          <w:szCs w:val="20"/>
        </w:rPr>
      </w:pPr>
      <w:r>
        <w:rPr>
          <w:sz w:val="20"/>
          <w:szCs w:val="20"/>
        </w:rPr>
        <w:t>Timestamps in the SHR and RLF-Report to link them in time</w:t>
      </w:r>
      <w:bookmarkEnd w:id="30"/>
      <w:bookmarkEnd w:id="31"/>
      <w:bookmarkEnd w:id="32"/>
      <w:bookmarkEnd w:id="33"/>
      <w:bookmarkStart w:id="34" w:name="_Toc93932611"/>
      <w:bookmarkStart w:id="35" w:name="_Toc90578211"/>
      <w:bookmarkStart w:id="36" w:name="_Toc94273120"/>
      <w:bookmarkStart w:id="37" w:name="_Toc92978170"/>
    </w:p>
    <w:p>
      <w:pPr>
        <w:pStyle w:val="180"/>
        <w:numPr>
          <w:ilvl w:val="0"/>
          <w:numId w:val="26"/>
        </w:numPr>
        <w:rPr>
          <w:sz w:val="20"/>
          <w:szCs w:val="20"/>
        </w:rPr>
      </w:pPr>
      <w:r>
        <w:rPr>
          <w:sz w:val="20"/>
          <w:szCs w:val="20"/>
        </w:rPr>
        <w:t>RLF-Report should be merged with the SHR if the SHR has not been sent yet at the moment of RLF-Report generation, or the SHR should be merged in the RLF-Report.</w:t>
      </w:r>
      <w:bookmarkEnd w:id="34"/>
      <w:bookmarkEnd w:id="35"/>
      <w:bookmarkEnd w:id="36"/>
      <w:bookmarkEnd w:id="37"/>
      <w:bookmarkStart w:id="38" w:name="_Toc90578212"/>
      <w:bookmarkStart w:id="39" w:name="_Toc92978171"/>
      <w:bookmarkStart w:id="40" w:name="_Toc93932612"/>
      <w:bookmarkStart w:id="41" w:name="_Toc94273121"/>
    </w:p>
    <w:p>
      <w:pPr>
        <w:pStyle w:val="180"/>
        <w:numPr>
          <w:ilvl w:val="0"/>
          <w:numId w:val="26"/>
        </w:numPr>
        <w:rPr>
          <w:sz w:val="20"/>
          <w:szCs w:val="20"/>
        </w:rPr>
      </w:pPr>
      <w:r>
        <w:rPr>
          <w:sz w:val="20"/>
          <w:szCs w:val="20"/>
        </w:rPr>
        <w:t>If RLF occurs within a certain time window after the generation of the SHR, the SHR should be discarded if not yet transmitted</w:t>
      </w:r>
      <w:bookmarkEnd w:id="38"/>
      <w:bookmarkEnd w:id="39"/>
      <w:bookmarkEnd w:id="40"/>
      <w:bookmarkEnd w:id="41"/>
    </w:p>
    <w:p>
      <w:pPr>
        <w:jc w:val="both"/>
        <w:rPr>
          <w:rFonts w:ascii="Arial" w:hAnsi="Arial" w:cs="Arial"/>
        </w:rPr>
      </w:pPr>
      <w:r>
        <w:rPr>
          <w:rFonts w:ascii="Arial" w:hAnsi="Arial" w:cs="Arial"/>
        </w:rPr>
        <w:t>The outcome of the discussion in R2-2203895 was the following:</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Indicator in the RLF-Report (SHR) indicating that the SHR (RLF-Report) has been already sent to the network for this HO</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2/15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6/15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7/15</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Indicator in the RLF-Report (SHR) indicating that there is an SHR (RLF-Report) associated to the same HO</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0/15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9/15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6/15</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C-RNTI to be included in the SHR, RLF-Report</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4/15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9/15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2/15</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Timestamps in the SHR and RLF-Report to link them in time</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5/15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5/15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5/15</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RLF-Report should be merged with the SHR if the SHR has not been sent yet at the moment of RLF-Report generation, or the SHR should be merged in the RLF-Report.</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2/15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2/15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10/15</w:t>
      </w:r>
    </w:p>
    <w:p>
      <w:pPr>
        <w:pStyle w:val="133"/>
        <w:numPr>
          <w:ilvl w:val="0"/>
          <w:numId w:val="27"/>
        </w:numPr>
        <w:rPr>
          <w:rFonts w:ascii="Arial" w:hAnsi="Arial" w:eastAsia="宋体" w:cs="Arial"/>
          <w:sz w:val="20"/>
          <w:szCs w:val="20"/>
          <w:lang w:val="en-GB" w:eastAsia="ja-JP"/>
        </w:rPr>
      </w:pPr>
      <w:r>
        <w:rPr>
          <w:rFonts w:ascii="Arial" w:hAnsi="Arial" w:eastAsia="宋体" w:cs="Arial"/>
          <w:sz w:val="20"/>
          <w:szCs w:val="20"/>
          <w:lang w:val="en-GB" w:eastAsia="ja-JP"/>
        </w:rPr>
        <w:t>If RLF occurs within a certain time window after the generation of the SHR, the SHR should be discarded if not yet transmitted</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P: 1/15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A: 0/15</w:t>
      </w:r>
    </w:p>
    <w:p>
      <w:pPr>
        <w:pStyle w:val="133"/>
        <w:numPr>
          <w:ilvl w:val="1"/>
          <w:numId w:val="27"/>
        </w:numPr>
        <w:rPr>
          <w:rFonts w:ascii="Arial" w:hAnsi="Arial" w:eastAsia="宋体" w:cs="Arial"/>
          <w:sz w:val="20"/>
          <w:szCs w:val="20"/>
          <w:lang w:val="en-GB" w:eastAsia="ja-JP"/>
        </w:rPr>
      </w:pPr>
      <w:r>
        <w:rPr>
          <w:rFonts w:ascii="Arial" w:hAnsi="Arial" w:eastAsia="宋体" w:cs="Arial"/>
          <w:sz w:val="20"/>
          <w:szCs w:val="20"/>
          <w:lang w:val="en-GB" w:eastAsia="ja-JP"/>
        </w:rPr>
        <w:t>NA: 13/15</w:t>
      </w:r>
    </w:p>
    <w:p>
      <w:pPr>
        <w:jc w:val="both"/>
        <w:rPr>
          <w:rFonts w:ascii="Arial" w:hAnsi="Arial" w:cs="Arial"/>
        </w:rPr>
      </w:pPr>
    </w:p>
    <w:p>
      <w:pPr>
        <w:jc w:val="both"/>
        <w:rPr>
          <w:rFonts w:ascii="Arial" w:hAnsi="Arial" w:cs="Arial"/>
          <w:lang w:val="en-US"/>
        </w:rPr>
      </w:pPr>
      <w:r>
        <w:rPr>
          <w:rFonts w:ascii="Arial" w:hAnsi="Arial" w:cs="Arial"/>
          <w:lang w:val="en-US"/>
        </w:rPr>
        <w:t>Given the above outcome, the option that seems more acceptable is option c, i.e. the inclusion of the C-RNTI. Hence, the following was proposed:</w:t>
      </w:r>
    </w:p>
    <w:p>
      <w:pPr>
        <w:pStyle w:val="186"/>
        <w:rPr>
          <w:rFonts w:ascii="Arial" w:hAnsi="Arial" w:eastAsia="宋体" w:cs="Arial"/>
          <w:b/>
          <w:bCs/>
          <w:sz w:val="20"/>
          <w:szCs w:val="20"/>
          <w:lang w:val="en-US" w:eastAsia="ja-JP"/>
        </w:rPr>
      </w:pPr>
      <w:r>
        <w:rPr>
          <w:rFonts w:ascii="Arial" w:hAnsi="Arial" w:eastAsia="宋体" w:cs="Arial"/>
          <w:b/>
          <w:bCs/>
          <w:sz w:val="20"/>
          <w:szCs w:val="20"/>
          <w:u w:val="single"/>
          <w:lang w:val="en-US" w:eastAsia="ja-JP"/>
        </w:rPr>
        <w:t>Proposal from R2-2203895</w:t>
      </w:r>
      <w:r>
        <w:rPr>
          <w:rFonts w:ascii="Arial" w:hAnsi="Arial" w:eastAsia="宋体" w:cs="Arial"/>
          <w:b/>
          <w:bCs/>
          <w:sz w:val="20"/>
          <w:szCs w:val="20"/>
          <w:lang w:val="en-US" w:eastAsia="ja-JP"/>
        </w:rPr>
        <w:t>: The C-RNTI is included in the SHR. FFS if it is the C-RNTI used in the source cell, or target cell, or both.</w:t>
      </w:r>
    </w:p>
    <w:p>
      <w:pPr>
        <w:jc w:val="both"/>
        <w:rPr>
          <w:rFonts w:ascii="Arial" w:hAnsi="Arial" w:cs="Arial"/>
          <w:lang w:val="en-US"/>
        </w:rPr>
      </w:pPr>
    </w:p>
    <w:p>
      <w:pPr>
        <w:jc w:val="both"/>
        <w:rPr>
          <w:rFonts w:ascii="Arial" w:hAnsi="Arial" w:cs="Arial"/>
          <w:lang w:val="en-US"/>
        </w:rPr>
      </w:pPr>
      <w:r>
        <w:rPr>
          <w:rFonts w:ascii="Arial" w:hAnsi="Arial" w:cs="Arial"/>
          <w:lang w:val="en-US"/>
        </w:rPr>
        <w:t>In case this proposal is agreeable, Rapporteur would also like to ask companies whether the C-RNTI to be reported should be the C-RNTI assigned by the source cell or by target cell or both C-RNTIs of source and target cell should be included.</w:t>
      </w:r>
    </w:p>
    <w:p>
      <w:pPr>
        <w:pStyle w:val="113"/>
        <w:numPr>
          <w:ilvl w:val="0"/>
          <w:numId w:val="21"/>
        </w:numPr>
        <w:ind w:firstLine="556"/>
        <w:rPr>
          <w:color w:val="FF0000"/>
          <w:lang w:val="en-GB"/>
        </w:rPr>
      </w:pPr>
      <w:r>
        <w:rPr>
          <w:b/>
          <w:bCs/>
          <w:color w:val="FF0000"/>
          <w:u w:val="single"/>
          <w:lang w:val="en-GB"/>
        </w:rPr>
        <w:t>Question-10</w:t>
      </w:r>
      <w:r>
        <w:rPr>
          <w:color w:val="FF0000"/>
          <w:lang w:val="en-GB"/>
        </w:rPr>
        <w:t>: Is the above proposal acceptable or objected?</w:t>
      </w:r>
    </w:p>
    <w:p>
      <w:pPr>
        <w:pStyle w:val="113"/>
        <w:ind w:left="1276" w:firstLine="0"/>
        <w:rPr>
          <w:color w:val="FF0000"/>
          <w:lang w:val="en-GB"/>
        </w:rPr>
      </w:pPr>
    </w:p>
    <w:p>
      <w:pPr>
        <w:pStyle w:val="113"/>
        <w:numPr>
          <w:ilvl w:val="0"/>
          <w:numId w:val="28"/>
        </w:numPr>
        <w:ind w:left="1985" w:firstLine="0"/>
        <w:rPr>
          <w:color w:val="FF0000"/>
          <w:lang w:val="en-GB"/>
        </w:rPr>
      </w:pPr>
      <w:r>
        <w:rPr>
          <w:color w:val="FF0000"/>
          <w:lang w:val="en-GB"/>
        </w:rPr>
        <w:t>If it is acceptable, please also indicate if the C-RNTI to be included in the SHR should be the C-RNTI assigned by the source cell or by the target cell or both C-RNTIs of source and target cell should be included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261"/>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261"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6505" w:type="dxa"/>
          </w:tcPr>
          <w:p>
            <w:pPr>
              <w:jc w:val="center"/>
              <w:rPr>
                <w:rFonts w:ascii="Arial" w:hAnsi="Arial" w:eastAsia="Calibri" w:cs="Arial"/>
                <w:b/>
                <w:bCs/>
                <w:sz w:val="22"/>
                <w:szCs w:val="22"/>
                <w:lang w:val="de-DE"/>
              </w:rPr>
            </w:pPr>
            <w:r>
              <w:rPr>
                <w:rFonts w:ascii="Arial" w:hAnsi="Arial" w:eastAsia="Calibri" w:cs="Arial"/>
                <w:b/>
                <w:bCs/>
                <w:sz w:val="20"/>
                <w:szCs w:val="20"/>
                <w:lang w:val="de-DE"/>
              </w:rPr>
              <w:t xml:space="preserve">Comments </w:t>
            </w:r>
            <w:r>
              <w:rPr>
                <w:rFonts w:ascii="Arial" w:hAnsi="Arial" w:eastAsia="Calibri" w:cs="Arial"/>
                <w:b/>
                <w:bCs/>
                <w:sz w:val="20"/>
                <w:szCs w:val="20"/>
                <w:lang w:val="de-DE"/>
              </w:rPr>
              <w:br w:type="textWrapping"/>
            </w:r>
            <w:r>
              <w:rPr>
                <w:rFonts w:ascii="Arial" w:hAnsi="Arial" w:eastAsia="Calibri" w:cs="Arial"/>
                <w:b/>
                <w:bCs/>
                <w:sz w:val="20"/>
                <w:szCs w:val="20"/>
                <w:lang w:val="de-DE"/>
              </w:rPr>
              <w:t>(please indicate if it is the C-RNTI of the source cell/target cell/both)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261" w:type="dxa"/>
          </w:tcPr>
          <w:p>
            <w:pPr>
              <w:jc w:val="center"/>
              <w:rPr>
                <w:rFonts w:ascii="Arial" w:hAnsi="Arial" w:eastAsia="Calibri" w:cs="Arial"/>
                <w:b/>
                <w:bCs/>
                <w:sz w:val="22"/>
                <w:szCs w:val="22"/>
                <w:lang w:val="de-DE"/>
              </w:rPr>
            </w:pPr>
            <w:r>
              <w:rPr>
                <w:rFonts w:ascii="Arial" w:hAnsi="Arial" w:eastAsia="Calibri" w:cs="Arial"/>
                <w:b/>
                <w:bCs/>
                <w:sz w:val="22"/>
                <w:szCs w:val="22"/>
                <w:lang w:val="de-DE"/>
              </w:rPr>
              <w:t>Acceptable</w:t>
            </w:r>
          </w:p>
        </w:tc>
        <w:tc>
          <w:tcPr>
            <w:tcW w:w="6505" w:type="dxa"/>
          </w:tcPr>
          <w:p>
            <w:pPr>
              <w:rPr>
                <w:rFonts w:ascii="Arial" w:hAnsi="Arial" w:eastAsia="Calibri" w:cs="Arial"/>
                <w:b/>
                <w:bCs/>
                <w:sz w:val="22"/>
                <w:szCs w:val="22"/>
                <w:lang w:val="de-DE"/>
              </w:rPr>
            </w:pPr>
            <w:r>
              <w:rPr>
                <w:rFonts w:ascii="Arial" w:hAnsi="Arial" w:eastAsia="Calibri" w:cs="Arial"/>
                <w:b/>
                <w:bCs/>
                <w:sz w:val="22"/>
                <w:szCs w:val="22"/>
                <w:lang w:val="de-DE"/>
              </w:rPr>
              <w:t>C-RNTI of target only.</w:t>
            </w:r>
          </w:p>
          <w:p>
            <w:pPr>
              <w:rPr>
                <w:rFonts w:ascii="Arial" w:hAnsi="Arial" w:eastAsia="Calibri" w:cs="Arial"/>
                <w:b/>
                <w:bCs/>
                <w:sz w:val="22"/>
                <w:szCs w:val="22"/>
                <w:lang w:val="de-DE"/>
              </w:rPr>
            </w:pPr>
          </w:p>
          <w:p>
            <w:pPr>
              <w:rPr>
                <w:rFonts w:ascii="Arial" w:hAnsi="Arial" w:eastAsia="Calibri" w:cs="Arial"/>
                <w:sz w:val="22"/>
                <w:szCs w:val="22"/>
                <w:lang w:val="de-DE"/>
              </w:rPr>
            </w:pPr>
            <w:r>
              <w:rPr>
                <w:rFonts w:ascii="Arial" w:hAnsi="Arial" w:eastAsia="Calibri" w:cs="Arial"/>
                <w:sz w:val="22"/>
                <w:szCs w:val="22"/>
                <w:lang w:val="de-DE"/>
              </w:rPr>
              <w:t>According to C-RNTI used in RLF“</w:t>
            </w:r>
          </w:p>
          <w:p>
            <w:pPr>
              <w:pStyle w:val="79"/>
              <w:rPr>
                <w:rFonts w:eastAsia="Calibri"/>
                <w:b/>
                <w:i/>
                <w:szCs w:val="22"/>
                <w:lang w:eastAsia="en-GB"/>
              </w:rPr>
            </w:pPr>
            <w:r>
              <w:rPr>
                <w:rFonts w:eastAsia="Calibri"/>
                <w:b/>
                <w:i/>
                <w:szCs w:val="22"/>
                <w:lang w:eastAsia="en-GB"/>
              </w:rPr>
              <w:t>c-RNTI</w:t>
            </w:r>
          </w:p>
          <w:p>
            <w:pPr>
              <w:rPr>
                <w:rFonts w:eastAsia="Calibri"/>
                <w:sz w:val="22"/>
                <w:szCs w:val="22"/>
                <w:lang w:eastAsia="en-GB"/>
              </w:rPr>
            </w:pPr>
            <w:r>
              <w:rPr>
                <w:rFonts w:eastAsia="Calibri"/>
                <w:sz w:val="22"/>
                <w:szCs w:val="22"/>
                <w:highlight w:val="yellow"/>
                <w:lang w:eastAsia="en-GB"/>
              </w:rPr>
              <w:t>This field indicates the C-RNTI used in the PCell upon detecting radio link failure</w:t>
            </w:r>
            <w:r>
              <w:rPr>
                <w:rFonts w:eastAsia="Calibri"/>
                <w:sz w:val="22"/>
                <w:szCs w:val="22"/>
                <w:lang w:eastAsia="en-GB"/>
              </w:rPr>
              <w:t xml:space="preserve"> or the C-RNTI used in the source PCell upon handover failure.</w:t>
            </w:r>
          </w:p>
          <w:p>
            <w:pPr>
              <w:rPr>
                <w:rFonts w:eastAsia="Calibri"/>
                <w:sz w:val="22"/>
                <w:szCs w:val="22"/>
                <w:lang w:eastAsia="en-GB"/>
              </w:rPr>
            </w:pPr>
          </w:p>
          <w:p>
            <w:pPr>
              <w:rPr>
                <w:rFonts w:ascii="Arial" w:hAnsi="Arial" w:eastAsia="Calibri" w:cs="Arial"/>
                <w:sz w:val="22"/>
                <w:szCs w:val="22"/>
                <w:lang w:val="de-DE"/>
              </w:rPr>
            </w:pPr>
            <w:r>
              <w:rPr>
                <w:rFonts w:eastAsia="Calibri" w:cs="Arial"/>
                <w:sz w:val="22"/>
                <w:szCs w:val="22"/>
              </w:rPr>
              <w:t xml:space="preserve">In my understanding, SHR and RLF report both can be generated only if RLF happens at the target after successful handover. Therefore, to corelate the SHR and RLF (at target) (contains the C-RNTI at target), SHR should contain C-RNTI provided by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261"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Acceptable</w:t>
            </w:r>
          </w:p>
        </w:tc>
        <w:tc>
          <w:tcPr>
            <w:tcW w:w="6505" w:type="dxa"/>
          </w:tcPr>
          <w:p>
            <w:pPr>
              <w:jc w:val="left"/>
              <w:rPr>
                <w:rFonts w:hint="default" w:ascii="Arial" w:hAnsi="Arial" w:eastAsia="宋体" w:cs="Arial"/>
                <w:b/>
                <w:bCs/>
                <w:sz w:val="22"/>
                <w:szCs w:val="22"/>
                <w:lang w:val="en-US" w:eastAsia="zh-CN"/>
              </w:rPr>
            </w:pPr>
            <w:r>
              <w:rPr>
                <w:rFonts w:hint="eastAsia" w:ascii="Arial" w:hAnsi="Arial" w:cs="Arial"/>
                <w:b/>
                <w:bCs/>
                <w:sz w:val="22"/>
                <w:szCs w:val="22"/>
                <w:lang w:val="en-US" w:eastAsia="zh-CN"/>
              </w:rPr>
              <w:t>Both. For source RLF happens during DAPS HO and DAPS HO is successful, source C-RNTI is needed to identify source RLF with SHR . But if in this case UE can merge source RLF into SHR then we don</w:t>
            </w:r>
            <w:r>
              <w:rPr>
                <w:rFonts w:hint="default" w:ascii="Arial" w:hAnsi="Arial" w:cs="Arial"/>
                <w:b/>
                <w:bCs/>
                <w:sz w:val="22"/>
                <w:szCs w:val="22"/>
                <w:lang w:val="en-US" w:eastAsia="zh-CN"/>
              </w:rPr>
              <w:t>’</w:t>
            </w:r>
            <w:r>
              <w:rPr>
                <w:rFonts w:hint="eastAsia" w:ascii="Arial" w:hAnsi="Arial" w:cs="Arial"/>
                <w:b/>
                <w:bCs/>
                <w:sz w:val="22"/>
                <w:szCs w:val="22"/>
                <w:lang w:val="en-US" w:eastAsia="zh-CN"/>
              </w:rPr>
              <w:t>t need it, otherwise it is needed to link SHR with source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tcPr>
          <w:p>
            <w:pPr>
              <w:rPr>
                <w:rFonts w:ascii="Arial" w:hAnsi="Arial" w:eastAsia="Calibri" w:cs="Arial"/>
                <w:b/>
                <w:bCs/>
                <w:sz w:val="22"/>
                <w:szCs w:val="22"/>
                <w:lang w:val="de-DE"/>
              </w:rPr>
            </w:pPr>
          </w:p>
        </w:tc>
        <w:tc>
          <w:tcPr>
            <w:tcW w:w="2261" w:type="dxa"/>
          </w:tcPr>
          <w:p>
            <w:pPr>
              <w:jc w:val="center"/>
              <w:rPr>
                <w:rFonts w:ascii="Arial" w:hAnsi="Arial" w:eastAsia="Calibri" w:cs="Arial"/>
                <w:b/>
                <w:bCs/>
                <w:sz w:val="22"/>
                <w:szCs w:val="22"/>
                <w:lang w:val="de-DE"/>
              </w:rPr>
            </w:pPr>
          </w:p>
        </w:tc>
        <w:tc>
          <w:tcPr>
            <w:tcW w:w="6505" w:type="dxa"/>
          </w:tcPr>
          <w:p>
            <w:pPr>
              <w:jc w:val="center"/>
              <w:rPr>
                <w:rFonts w:ascii="Arial" w:hAnsi="Arial" w:eastAsia="Calibri" w:cs="Arial"/>
                <w:b/>
                <w:bCs/>
                <w:sz w:val="22"/>
                <w:szCs w:val="22"/>
                <w:lang w:val="de-DE"/>
              </w:rPr>
            </w:pPr>
          </w:p>
        </w:tc>
      </w:tr>
    </w:tbl>
    <w:p>
      <w:pPr>
        <w:pStyle w:val="113"/>
        <w:ind w:left="0" w:firstLine="0"/>
        <w:rPr>
          <w:lang w:val="en-GB"/>
        </w:rPr>
      </w:pPr>
    </w:p>
    <w:p>
      <w:pPr>
        <w:jc w:val="both"/>
        <w:rPr>
          <w:rFonts w:ascii="Arial" w:hAnsi="Arial" w:cs="Arial"/>
          <w:lang w:val="en-US"/>
        </w:rPr>
      </w:pPr>
      <w:r>
        <w:rPr>
          <w:rFonts w:ascii="Arial" w:hAnsi="Arial" w:cs="Arial"/>
          <w:lang w:val="en-US"/>
        </w:rPr>
        <w:t xml:space="preserve">Other options that received significant support are option b and d, therefore Rapporteur in </w:t>
      </w:r>
      <w:r>
        <w:rPr>
          <w:rFonts w:ascii="Arial" w:hAnsi="Arial" w:cs="Arial"/>
        </w:rPr>
        <w:t xml:space="preserve">R2-2203895 </w:t>
      </w:r>
      <w:r>
        <w:rPr>
          <w:rFonts w:ascii="Arial" w:hAnsi="Arial" w:cs="Arial"/>
          <w:lang w:val="en-US"/>
        </w:rPr>
        <w:t>also proposed further discussing the need of option b and d:</w:t>
      </w:r>
    </w:p>
    <w:p>
      <w:pPr>
        <w:pStyle w:val="186"/>
        <w:rPr>
          <w:rFonts w:ascii="Arial" w:hAnsi="Arial" w:eastAsia="宋体" w:cs="Arial"/>
          <w:b/>
          <w:bCs/>
          <w:sz w:val="20"/>
          <w:szCs w:val="20"/>
          <w:lang w:val="en-US" w:eastAsia="ja-JP"/>
        </w:rPr>
      </w:pPr>
      <w:bookmarkStart w:id="42" w:name="_Toc96935331"/>
      <w:r>
        <w:rPr>
          <w:rFonts w:ascii="Arial" w:hAnsi="Arial" w:eastAsia="宋体" w:cs="Arial"/>
          <w:b/>
          <w:bCs/>
          <w:sz w:val="20"/>
          <w:szCs w:val="20"/>
          <w:u w:val="single"/>
          <w:lang w:val="en-US" w:eastAsia="ja-JP"/>
        </w:rPr>
        <w:t>Proposal from R2-2203895</w:t>
      </w:r>
      <w:r>
        <w:rPr>
          <w:rFonts w:ascii="Arial" w:hAnsi="Arial" w:eastAsia="宋体" w:cs="Arial"/>
          <w:b/>
          <w:bCs/>
          <w:sz w:val="20"/>
          <w:szCs w:val="20"/>
          <w:lang w:val="en-US" w:eastAsia="ja-JP"/>
        </w:rPr>
        <w:t>: RAN2 to further discuss the need of the following options:</w:t>
      </w:r>
      <w:bookmarkEnd w:id="42"/>
      <w:bookmarkStart w:id="43" w:name="_Toc96935332"/>
    </w:p>
    <w:p>
      <w:pPr>
        <w:pStyle w:val="186"/>
        <w:rPr>
          <w:rFonts w:ascii="Arial" w:hAnsi="Arial" w:eastAsia="宋体" w:cs="Arial"/>
          <w:b/>
          <w:bCs/>
          <w:sz w:val="20"/>
          <w:szCs w:val="20"/>
          <w:lang w:val="en-US" w:eastAsia="ja-JP"/>
        </w:rPr>
      </w:pPr>
    </w:p>
    <w:p>
      <w:pPr>
        <w:pStyle w:val="186"/>
        <w:numPr>
          <w:ilvl w:val="1"/>
          <w:numId w:val="28"/>
        </w:numPr>
        <w:rPr>
          <w:rFonts w:ascii="Arial" w:hAnsi="Arial" w:eastAsia="宋体" w:cs="Arial"/>
          <w:b/>
          <w:bCs/>
          <w:sz w:val="20"/>
          <w:szCs w:val="20"/>
          <w:lang w:val="en-US" w:eastAsia="ja-JP"/>
        </w:rPr>
      </w:pPr>
      <w:r>
        <w:rPr>
          <w:rFonts w:ascii="Arial" w:hAnsi="Arial" w:eastAsia="宋体" w:cs="Arial"/>
          <w:b/>
          <w:bCs/>
          <w:sz w:val="20"/>
          <w:szCs w:val="20"/>
          <w:lang w:val="en-US" w:eastAsia="ja-JP"/>
        </w:rPr>
        <w:t>Indicator in the RLF-Report (SHR) indicating that there is an SHR (RLF-Report) associated to the same HO</w:t>
      </w:r>
      <w:bookmarkEnd w:id="43"/>
      <w:bookmarkStart w:id="44" w:name="_Toc96935333"/>
    </w:p>
    <w:p>
      <w:pPr>
        <w:pStyle w:val="186"/>
        <w:numPr>
          <w:ilvl w:val="1"/>
          <w:numId w:val="28"/>
        </w:numPr>
        <w:rPr>
          <w:rFonts w:ascii="Arial" w:hAnsi="Arial" w:eastAsia="宋体" w:cs="Arial"/>
          <w:b/>
          <w:bCs/>
          <w:sz w:val="20"/>
          <w:szCs w:val="20"/>
          <w:lang w:val="en-US" w:eastAsia="ja-JP"/>
        </w:rPr>
      </w:pPr>
      <w:r>
        <w:rPr>
          <w:rFonts w:ascii="Arial" w:hAnsi="Arial" w:eastAsia="宋体" w:cs="Arial"/>
          <w:b/>
          <w:bCs/>
          <w:sz w:val="20"/>
          <w:szCs w:val="20"/>
          <w:lang w:val="en-US" w:eastAsia="ja-JP"/>
        </w:rPr>
        <w:t>Timestamps in the SHR and RLF-Report to link them in time. FFS how to represent this timestamp (e.g. absolute or relative timestamp)</w:t>
      </w:r>
      <w:bookmarkEnd w:id="44"/>
    </w:p>
    <w:p>
      <w:pPr>
        <w:pStyle w:val="74"/>
        <w:numPr>
          <w:ilvl w:val="0"/>
          <w:numId w:val="0"/>
        </w:numPr>
        <w:tabs>
          <w:tab w:val="left" w:pos="1440"/>
        </w:tabs>
        <w:ind w:left="1440"/>
        <w:rPr>
          <w:lang w:val="en-US"/>
        </w:rPr>
      </w:pPr>
    </w:p>
    <w:p>
      <w:pPr>
        <w:pStyle w:val="113"/>
        <w:numPr>
          <w:ilvl w:val="0"/>
          <w:numId w:val="21"/>
        </w:numPr>
        <w:ind w:left="1276" w:firstLine="0"/>
        <w:rPr>
          <w:color w:val="FF0000"/>
          <w:lang w:val="en-GB"/>
        </w:rPr>
      </w:pPr>
      <w:r>
        <w:rPr>
          <w:b/>
          <w:bCs/>
          <w:color w:val="FF0000"/>
          <w:u w:val="single"/>
          <w:lang w:val="en-GB"/>
        </w:rPr>
        <w:t>Question-11</w:t>
      </w:r>
      <w:r>
        <w:rPr>
          <w:color w:val="FF0000"/>
          <w:lang w:val="en-GB"/>
        </w:rPr>
        <w:t>: For each of the above option a and b, please indicate it those can be acceptable or objected</w:t>
      </w:r>
    </w:p>
    <w:p>
      <w:pPr>
        <w:pStyle w:val="113"/>
        <w:ind w:left="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328"/>
        <w:gridCol w:w="2328"/>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73"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 a (acceptable/objection)</w:t>
            </w:r>
          </w:p>
        </w:tc>
        <w:tc>
          <w:tcPr>
            <w:tcW w:w="232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 b (acceptable/objection)</w:t>
            </w:r>
          </w:p>
        </w:tc>
        <w:tc>
          <w:tcPr>
            <w:tcW w:w="4688"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1773" w:type="dxa"/>
          </w:tcPr>
          <w:p>
            <w:pPr>
              <w:jc w:val="center"/>
              <w:rPr>
                <w:rFonts w:ascii="Arial" w:hAnsi="Arial" w:eastAsia="Calibri" w:cs="Arial"/>
                <w:b/>
                <w:bCs/>
                <w:sz w:val="22"/>
                <w:szCs w:val="22"/>
                <w:lang w:val="de-DE"/>
              </w:rPr>
            </w:pPr>
            <w:r>
              <w:rPr>
                <w:rFonts w:ascii="Arial" w:hAnsi="Arial" w:eastAsia="Calibri" w:cs="Arial"/>
                <w:b/>
                <w:bCs/>
                <w:sz w:val="22"/>
                <w:szCs w:val="22"/>
                <w:lang w:val="de-DE"/>
              </w:rPr>
              <w:t>Object</w:t>
            </w:r>
          </w:p>
        </w:tc>
        <w:tc>
          <w:tcPr>
            <w:tcW w:w="2328" w:type="dxa"/>
          </w:tcPr>
          <w:p>
            <w:pPr>
              <w:jc w:val="center"/>
              <w:rPr>
                <w:rFonts w:ascii="Arial" w:hAnsi="Arial" w:eastAsia="Calibri" w:cs="Arial"/>
                <w:b/>
                <w:bCs/>
                <w:sz w:val="22"/>
                <w:szCs w:val="22"/>
                <w:lang w:val="de-DE"/>
              </w:rPr>
            </w:pPr>
            <w:r>
              <w:rPr>
                <w:rFonts w:ascii="Arial" w:hAnsi="Arial" w:eastAsia="Calibri" w:cs="Arial"/>
                <w:b/>
                <w:bCs/>
                <w:sz w:val="22"/>
                <w:szCs w:val="22"/>
                <w:lang w:val="de-DE"/>
              </w:rPr>
              <w:t>Strongly object</w:t>
            </w:r>
          </w:p>
        </w:tc>
        <w:tc>
          <w:tcPr>
            <w:tcW w:w="4688" w:type="dxa"/>
          </w:tcPr>
          <w:p>
            <w:pPr>
              <w:rPr>
                <w:rFonts w:ascii="Arial" w:hAnsi="Arial" w:eastAsia="Calibri" w:cs="Arial"/>
                <w:b/>
                <w:bCs/>
                <w:sz w:val="22"/>
                <w:szCs w:val="22"/>
                <w:lang w:val="de-DE"/>
              </w:rPr>
            </w:pPr>
            <w:r>
              <w:rPr>
                <w:rFonts w:ascii="Arial" w:hAnsi="Arial" w:eastAsia="Calibri" w:cs="Arial"/>
                <w:b/>
                <w:bCs/>
                <w:sz w:val="22"/>
                <w:szCs w:val="22"/>
                <w:lang w:val="de-DE"/>
              </w:rPr>
              <w:t xml:space="preserve">If target get SHR availability indicator and RLF happens at the target, then target cell know if there is SHR and RLF for same handover. Target should inform source. No need to have indicator in RLF report or SHR.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1773"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Acceptable</w:t>
            </w:r>
          </w:p>
        </w:tc>
        <w:tc>
          <w:tcPr>
            <w:tcW w:w="2328" w:type="dxa"/>
          </w:tcPr>
          <w:p>
            <w:pPr>
              <w:jc w:val="center"/>
              <w:rPr>
                <w:rFonts w:hint="default" w:ascii="Arial" w:hAnsi="Arial" w:eastAsia="宋体" w:cs="Arial"/>
                <w:b/>
                <w:bCs/>
                <w:sz w:val="22"/>
                <w:szCs w:val="22"/>
                <w:lang w:val="en-US" w:eastAsia="zh-CN"/>
              </w:rPr>
            </w:pPr>
            <w:r>
              <w:rPr>
                <w:rFonts w:hint="eastAsia" w:ascii="Arial" w:hAnsi="Arial" w:cs="Arial"/>
                <w:b/>
                <w:bCs/>
                <w:sz w:val="22"/>
                <w:szCs w:val="22"/>
                <w:lang w:val="en-US" w:eastAsia="zh-CN"/>
              </w:rPr>
              <w:t>Acceptable</w:t>
            </w:r>
          </w:p>
        </w:tc>
        <w:tc>
          <w:tcPr>
            <w:tcW w:w="4688" w:type="dxa"/>
          </w:tcPr>
          <w:p>
            <w:pPr>
              <w:jc w:val="left"/>
              <w:rPr>
                <w:rFonts w:hint="default" w:ascii="Arial" w:hAnsi="Arial" w:eastAsia="宋体" w:cs="Arial"/>
                <w:b/>
                <w:bCs/>
                <w:sz w:val="22"/>
                <w:szCs w:val="22"/>
                <w:lang w:val="en-US" w:eastAsia="zh-CN"/>
              </w:rPr>
            </w:pPr>
            <w:r>
              <w:rPr>
                <w:rFonts w:hint="eastAsia" w:ascii="Arial" w:hAnsi="Arial" w:cs="Arial"/>
                <w:b/>
                <w:bCs/>
                <w:sz w:val="22"/>
                <w:szCs w:val="22"/>
                <w:lang w:val="en-US" w:eastAsia="zh-CN"/>
              </w:rPr>
              <w:t>With (a) NW can know whether to look into to detailed content and perform additional processing. Since C-RNTI might be reused timeStamp can help better correlate the two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6" w:type="dxa"/>
          </w:tcPr>
          <w:p>
            <w:pPr>
              <w:rPr>
                <w:rFonts w:ascii="Arial" w:hAnsi="Arial" w:eastAsia="Calibri" w:cs="Arial"/>
                <w:b/>
                <w:bCs/>
                <w:sz w:val="22"/>
                <w:szCs w:val="22"/>
                <w:lang w:val="de-DE"/>
              </w:rPr>
            </w:pPr>
          </w:p>
        </w:tc>
        <w:tc>
          <w:tcPr>
            <w:tcW w:w="1773" w:type="dxa"/>
          </w:tcPr>
          <w:p>
            <w:pPr>
              <w:jc w:val="center"/>
              <w:rPr>
                <w:rFonts w:ascii="Arial" w:hAnsi="Arial" w:eastAsia="Calibri" w:cs="Arial"/>
                <w:b/>
                <w:bCs/>
                <w:sz w:val="22"/>
                <w:szCs w:val="22"/>
                <w:lang w:val="de-DE"/>
              </w:rPr>
            </w:pPr>
          </w:p>
        </w:tc>
        <w:tc>
          <w:tcPr>
            <w:tcW w:w="2328" w:type="dxa"/>
          </w:tcPr>
          <w:p>
            <w:pPr>
              <w:jc w:val="center"/>
              <w:rPr>
                <w:rFonts w:ascii="Arial" w:hAnsi="Arial" w:eastAsia="Calibri" w:cs="Arial"/>
                <w:b/>
                <w:bCs/>
                <w:sz w:val="22"/>
                <w:szCs w:val="22"/>
                <w:lang w:val="de-DE"/>
              </w:rPr>
            </w:pPr>
          </w:p>
        </w:tc>
        <w:tc>
          <w:tcPr>
            <w:tcW w:w="4688" w:type="dxa"/>
          </w:tcPr>
          <w:p>
            <w:pPr>
              <w:jc w:val="center"/>
              <w:rPr>
                <w:rFonts w:ascii="Arial" w:hAnsi="Arial" w:eastAsia="Calibri" w:cs="Arial"/>
                <w:b/>
                <w:bCs/>
                <w:sz w:val="22"/>
                <w:szCs w:val="22"/>
                <w:lang w:val="de-DE"/>
              </w:rPr>
            </w:pPr>
          </w:p>
        </w:tc>
      </w:tr>
    </w:tbl>
    <w:p>
      <w:pPr>
        <w:pStyle w:val="113"/>
        <w:ind w:left="0" w:firstLine="0"/>
        <w:rPr>
          <w:lang w:val="en-GB"/>
        </w:rPr>
      </w:pPr>
    </w:p>
    <w:p>
      <w:pPr>
        <w:rPr>
          <w:lang w:val="en-US"/>
        </w:rPr>
      </w:pPr>
    </w:p>
    <w:p>
      <w:pPr>
        <w:pStyle w:val="4"/>
        <w:numPr>
          <w:ilvl w:val="2"/>
          <w:numId w:val="17"/>
        </w:numPr>
        <w:rPr>
          <w:lang w:val="en-US"/>
        </w:rPr>
      </w:pPr>
      <w:r>
        <w:rPr>
          <w:lang w:val="en-US"/>
        </w:rPr>
        <w:t>Others</w:t>
      </w:r>
    </w:p>
    <w:p>
      <w:pPr>
        <w:rPr>
          <w:rFonts w:ascii="Arial" w:hAnsi="Arial" w:eastAsia="等线" w:cs="Arial"/>
          <w:bCs/>
          <w:lang w:val="de-DE" w:eastAsia="zh-CN"/>
        </w:rPr>
      </w:pPr>
      <w:r>
        <w:rPr>
          <w:rFonts w:ascii="Arial" w:hAnsi="Arial" w:cs="Arial"/>
          <w:lang w:val="en-US"/>
        </w:rPr>
        <w:t xml:space="preserve">In the email discussion in </w:t>
      </w:r>
      <w:r>
        <w:rPr>
          <w:rFonts w:ascii="Arial" w:hAnsi="Arial" w:cs="Arial"/>
        </w:rPr>
        <w:t xml:space="preserve">R2-2203895, </w:t>
      </w:r>
      <w:r>
        <w:rPr>
          <w:rFonts w:ascii="Arial" w:hAnsi="Arial" w:eastAsia="等线" w:cs="Arial"/>
          <w:bCs/>
          <w:lang w:val="de-DE" w:eastAsia="zh-CN"/>
        </w:rPr>
        <w:t>Sharp observes that in the current CR implementation, an SHR will be generated when the UE successfully executes a CHO recovery in a CHO candidate target cell. Rapporteur agrees with this observation, and that the current CR implementation does not correctly capture the agreement from RAN2#114-e: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等线" w:cs="Arial"/>
                <w:bCs/>
                <w:sz w:val="20"/>
                <w:szCs w:val="20"/>
                <w:lang w:val="de-DE" w:eastAsia="zh-CN"/>
              </w:rPr>
            </w:pPr>
            <w:r>
              <w:rPr>
                <w:rFonts w:ascii="Arial" w:hAnsi="Arial" w:eastAsia="等线" w:cs="Arial"/>
                <w:bCs/>
                <w:sz w:val="20"/>
                <w:szCs w:val="20"/>
                <w:lang w:val="de-DE" w:eastAsia="zh-CN"/>
              </w:rPr>
              <w:t>From RAN2#114:</w:t>
            </w:r>
          </w:p>
          <w:p>
            <w:pPr>
              <w:pStyle w:val="113"/>
              <w:rPr>
                <w:rFonts w:cs="Arial"/>
                <w:sz w:val="20"/>
                <w:szCs w:val="20"/>
                <w:lang w:val="en-US" w:eastAsia="zh-CN"/>
              </w:rPr>
            </w:pPr>
            <w:r>
              <w:rPr>
                <w:rFonts w:cs="Arial"/>
                <w:sz w:val="20"/>
                <w:szCs w:val="20"/>
                <w:lang w:val="zh-CN"/>
              </w:rPr>
              <w:t>44  The SHR scenario 2c, i.e. “Successful CHO recovery while initial failure” is part of the RLF-Report.</w:t>
            </w:r>
          </w:p>
          <w:p>
            <w:pPr>
              <w:rPr>
                <w:rFonts w:ascii="Arial" w:hAnsi="Arial" w:eastAsia="等线" w:cs="Arial"/>
                <w:bCs/>
                <w:sz w:val="20"/>
                <w:szCs w:val="20"/>
                <w:lang w:val="en-US" w:eastAsia="zh-CN"/>
              </w:rPr>
            </w:pPr>
          </w:p>
        </w:tc>
      </w:tr>
    </w:tbl>
    <w:p>
      <w:pPr>
        <w:rPr>
          <w:rFonts w:ascii="Arial" w:hAnsi="Arial" w:eastAsia="等线" w:cs="Arial"/>
          <w:bCs/>
          <w:lang w:val="de-DE" w:eastAsia="zh-CN"/>
        </w:rPr>
      </w:pPr>
    </w:p>
    <w:p>
      <w:pPr>
        <w:rPr>
          <w:rFonts w:ascii="Arial" w:hAnsi="Arial" w:eastAsia="等线" w:cs="Arial"/>
          <w:bCs/>
          <w:lang w:val="de-DE" w:eastAsia="zh-CN"/>
        </w:rPr>
      </w:pPr>
      <w:r>
        <w:rPr>
          <w:rFonts w:ascii="Arial" w:hAnsi="Arial" w:eastAsia="等线" w:cs="Arial"/>
          <w:bCs/>
          <w:lang w:val="de-DE" w:eastAsia="zh-CN"/>
        </w:rPr>
        <w:t>Rapporteur proposed fixing this issue in the next revision of the running CR:</w:t>
      </w:r>
    </w:p>
    <w:p>
      <w:pPr>
        <w:pStyle w:val="186"/>
        <w:rPr>
          <w:rFonts w:ascii="Arial" w:hAnsi="Arial" w:eastAsia="等线" w:cs="Arial"/>
          <w:b/>
          <w:sz w:val="20"/>
          <w:szCs w:val="20"/>
          <w:lang w:val="de-DE" w:eastAsia="zh-CN"/>
        </w:rPr>
      </w:pPr>
      <w:bookmarkStart w:id="45" w:name="_Toc96935334"/>
      <w:r>
        <w:rPr>
          <w:rFonts w:ascii="Arial" w:hAnsi="Arial" w:eastAsia="等线" w:cs="Arial"/>
          <w:b/>
          <w:sz w:val="20"/>
          <w:szCs w:val="20"/>
          <w:u w:val="single"/>
          <w:lang w:val="de-DE" w:eastAsia="zh-CN"/>
        </w:rPr>
        <w:t>Proposal from R2-2203895</w:t>
      </w:r>
      <w:r>
        <w:rPr>
          <w:rFonts w:ascii="Arial" w:hAnsi="Arial" w:eastAsia="等线" w:cs="Arial"/>
          <w:b/>
          <w:sz w:val="20"/>
          <w:szCs w:val="20"/>
          <w:lang w:val="de-DE" w:eastAsia="zh-CN"/>
        </w:rPr>
        <w:t>: Amend the running CR such that the SHR will not be generated when the UE succeeds with the CHO recovery, in line with the agreement from RAN2#114-e.</w:t>
      </w:r>
      <w:bookmarkEnd w:id="45"/>
    </w:p>
    <w:p>
      <w:pPr>
        <w:rPr>
          <w:lang w:val="de-DE" w:eastAsia="zh-CN"/>
        </w:rPr>
      </w:pPr>
    </w:p>
    <w:p>
      <w:pPr>
        <w:pStyle w:val="113"/>
        <w:numPr>
          <w:ilvl w:val="0"/>
          <w:numId w:val="21"/>
        </w:numPr>
        <w:ind w:firstLine="556"/>
        <w:rPr>
          <w:color w:val="FF0000"/>
          <w:lang w:val="en-GB"/>
        </w:rPr>
      </w:pPr>
      <w:r>
        <w:rPr>
          <w:b/>
          <w:bCs/>
          <w:color w:val="FF0000"/>
          <w:u w:val="single"/>
          <w:lang w:val="en-GB"/>
        </w:rPr>
        <w:t>Question-12</w:t>
      </w:r>
      <w:r>
        <w:rPr>
          <w:color w:val="FF0000"/>
          <w:lang w:val="en-GB"/>
        </w:rPr>
        <w:t>: Is the above proposal acceptable or objected?</w:t>
      </w:r>
    </w:p>
    <w:p>
      <w:pPr>
        <w:pStyle w:val="113"/>
        <w:ind w:left="720" w:firstLine="0"/>
        <w:rPr>
          <w:color w:val="FF0000"/>
          <w:lang w:val="en-GB"/>
        </w:rPr>
      </w:pPr>
    </w:p>
    <w:p>
      <w:pPr>
        <w:pStyle w:val="113"/>
        <w:ind w:left="720" w:firstLine="0"/>
        <w:rPr>
          <w:color w:val="FF0000"/>
          <w:lang w:val="en-GB"/>
        </w:rPr>
      </w:pP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64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646" w:type="dxa"/>
          </w:tcPr>
          <w:p>
            <w:pPr>
              <w:jc w:val="center"/>
              <w:rPr>
                <w:rFonts w:ascii="Arial" w:hAnsi="Arial" w:eastAsia="Calibri" w:cs="Arial"/>
                <w:b/>
                <w:bCs/>
                <w:sz w:val="20"/>
                <w:szCs w:val="20"/>
                <w:lang w:val="de-DE"/>
              </w:rPr>
            </w:pPr>
            <w:r>
              <w:rPr>
                <w:rFonts w:ascii="Arial" w:hAnsi="Arial" w:eastAsia="Calibri" w:cs="Arial"/>
                <w:b/>
                <w:bCs/>
                <w:sz w:val="20"/>
                <w:szCs w:val="20"/>
                <w:lang w:val="de-DE"/>
              </w:rPr>
              <w:t>Acceptable/Objection</w:t>
            </w:r>
          </w:p>
        </w:tc>
        <w:tc>
          <w:tcPr>
            <w:tcW w:w="5812"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b/>
                <w:bCs/>
                <w:sz w:val="22"/>
                <w:szCs w:val="22"/>
                <w:lang w:val="de-DE"/>
              </w:rPr>
              <w:t>Qualcomm</w:t>
            </w:r>
          </w:p>
        </w:tc>
        <w:tc>
          <w:tcPr>
            <w:tcW w:w="2646" w:type="dxa"/>
          </w:tcPr>
          <w:p>
            <w:pPr>
              <w:rPr>
                <w:rFonts w:ascii="Arial" w:hAnsi="Arial" w:eastAsia="Calibri" w:cs="Arial"/>
                <w:b/>
                <w:bCs/>
                <w:sz w:val="22"/>
                <w:szCs w:val="22"/>
                <w:lang w:val="de-DE"/>
              </w:rPr>
            </w:pPr>
            <w:r>
              <w:rPr>
                <w:rFonts w:ascii="Arial" w:hAnsi="Arial" w:eastAsia="Calibri" w:cs="Arial"/>
                <w:b/>
                <w:bCs/>
                <w:sz w:val="22"/>
                <w:szCs w:val="22"/>
                <w:lang w:val="de-DE"/>
              </w:rPr>
              <w:t>Agree</w:t>
            </w: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hint="default" w:ascii="Arial" w:hAnsi="Arial" w:eastAsia="宋体" w:cs="Arial"/>
                <w:b/>
                <w:bCs/>
                <w:sz w:val="22"/>
                <w:szCs w:val="22"/>
                <w:lang w:val="en-US" w:eastAsia="zh-CN"/>
              </w:rPr>
            </w:pPr>
            <w:r>
              <w:rPr>
                <w:rFonts w:hint="eastAsia" w:ascii="Arial" w:hAnsi="Arial" w:cs="Arial"/>
                <w:b/>
                <w:bCs/>
                <w:sz w:val="22"/>
                <w:szCs w:val="22"/>
                <w:lang w:val="en-US" w:eastAsia="zh-CN"/>
              </w:rPr>
              <w:t>ZTE</w:t>
            </w:r>
          </w:p>
        </w:tc>
        <w:tc>
          <w:tcPr>
            <w:tcW w:w="2646" w:type="dxa"/>
          </w:tcPr>
          <w:p>
            <w:pPr>
              <w:jc w:val="both"/>
              <w:rPr>
                <w:rFonts w:hint="default" w:ascii="Arial" w:hAnsi="Arial" w:eastAsia="宋体" w:cs="Arial"/>
                <w:b/>
                <w:bCs/>
                <w:sz w:val="22"/>
                <w:szCs w:val="22"/>
                <w:lang w:val="en-US" w:eastAsia="zh-CN"/>
              </w:rPr>
            </w:pPr>
            <w:r>
              <w:rPr>
                <w:rFonts w:hint="eastAsia" w:ascii="Arial" w:hAnsi="Arial" w:cs="Arial"/>
                <w:b/>
                <w:bCs/>
                <w:sz w:val="22"/>
                <w:szCs w:val="22"/>
                <w:lang w:val="en-US" w:eastAsia="zh-CN"/>
              </w:rPr>
              <w:t>See comments</w:t>
            </w:r>
          </w:p>
        </w:tc>
        <w:tc>
          <w:tcPr>
            <w:tcW w:w="5812" w:type="dxa"/>
          </w:tcPr>
          <w:p>
            <w:pPr>
              <w:jc w:val="left"/>
              <w:rPr>
                <w:rFonts w:hint="default" w:ascii="Arial" w:hAnsi="Arial" w:cs="Arial"/>
                <w:b/>
                <w:bCs/>
                <w:sz w:val="22"/>
                <w:szCs w:val="22"/>
                <w:lang w:val="en-US" w:eastAsia="zh-CN"/>
              </w:rPr>
            </w:pPr>
            <w:r>
              <w:rPr>
                <w:rFonts w:hint="eastAsia" w:ascii="Arial" w:hAnsi="Arial" w:cs="Arial"/>
                <w:b/>
                <w:bCs/>
                <w:sz w:val="22"/>
                <w:szCs w:val="22"/>
                <w:lang w:val="en-US" w:eastAsia="zh-CN"/>
              </w:rPr>
              <w:t>We are fine with this if it is majority</w:t>
            </w:r>
            <w:r>
              <w:rPr>
                <w:rFonts w:hint="default" w:ascii="Arial" w:hAnsi="Arial" w:cs="Arial"/>
                <w:b/>
                <w:bCs/>
                <w:sz w:val="22"/>
                <w:szCs w:val="22"/>
                <w:lang w:val="en-US" w:eastAsia="zh-CN"/>
              </w:rPr>
              <w:t>’</w:t>
            </w:r>
            <w:r>
              <w:rPr>
                <w:rFonts w:hint="eastAsia" w:ascii="Arial" w:hAnsi="Arial" w:cs="Arial"/>
                <w:b/>
                <w:bCs/>
                <w:sz w:val="22"/>
                <w:szCs w:val="22"/>
                <w:lang w:val="en-US" w:eastAsia="zh-CN"/>
              </w:rPr>
              <w:t>s view, but we</w:t>
            </w:r>
            <w:r>
              <w:rPr>
                <w:rFonts w:hint="default" w:ascii="Arial" w:hAnsi="Arial" w:cs="Arial"/>
                <w:b/>
                <w:bCs/>
                <w:sz w:val="22"/>
                <w:szCs w:val="22"/>
                <w:lang w:val="en-US" w:eastAsia="zh-CN"/>
              </w:rPr>
              <w:t>’</w:t>
            </w:r>
            <w:r>
              <w:rPr>
                <w:rFonts w:hint="eastAsia" w:ascii="Arial" w:hAnsi="Arial" w:cs="Arial"/>
                <w:b/>
                <w:bCs/>
                <w:sz w:val="22"/>
                <w:szCs w:val="22"/>
                <w:lang w:val="en-US" w:eastAsia="zh-CN"/>
              </w:rPr>
              <w:t xml:space="preserve">d like to further clarify several issues. </w:t>
            </w:r>
          </w:p>
          <w:p>
            <w:pPr>
              <w:numPr>
                <w:ilvl w:val="0"/>
                <w:numId w:val="29"/>
              </w:numPr>
              <w:jc w:val="left"/>
              <w:rPr>
                <w:rFonts w:hint="default" w:ascii="Arial" w:hAnsi="Arial" w:cs="Arial"/>
                <w:b/>
                <w:bCs/>
                <w:sz w:val="22"/>
                <w:szCs w:val="22"/>
                <w:lang w:val="en-US" w:eastAsia="zh-CN"/>
              </w:rPr>
            </w:pPr>
            <w:r>
              <w:rPr>
                <w:rFonts w:hint="eastAsia" w:ascii="Arial" w:hAnsi="Arial" w:cs="Arial"/>
                <w:b/>
                <w:bCs/>
                <w:sz w:val="22"/>
                <w:szCs w:val="22"/>
                <w:lang w:val="en-US" w:eastAsia="zh-CN"/>
              </w:rPr>
              <w:t xml:space="preserve">If latest cell measurements will be included for succes this information. However currently the cell measurements information will only be included when T304 expires along with other RLF-content(e.g., time information.) </w:t>
            </w:r>
          </w:p>
          <w:p>
            <w:pPr>
              <w:numPr>
                <w:ilvl w:val="0"/>
                <w:numId w:val="29"/>
              </w:numPr>
              <w:ind w:left="0" w:leftChars="0" w:firstLine="0" w:firstLineChars="0"/>
              <w:jc w:val="left"/>
              <w:rPr>
                <w:rFonts w:hint="eastAsia" w:ascii="Arial" w:hAnsi="Arial" w:cs="Arial"/>
                <w:b/>
                <w:bCs/>
                <w:sz w:val="22"/>
                <w:szCs w:val="22"/>
                <w:lang w:val="en-US" w:eastAsia="zh-CN"/>
              </w:rPr>
            </w:pPr>
            <w:r>
              <w:rPr>
                <w:rFonts w:hint="eastAsia" w:ascii="Arial" w:hAnsi="Arial" w:cs="Arial"/>
                <w:b/>
                <w:bCs/>
                <w:sz w:val="22"/>
                <w:szCs w:val="22"/>
                <w:u w:val="none"/>
                <w:lang w:val="en-US" w:eastAsia="zh-CN"/>
              </w:rPr>
              <w:t xml:space="preserve">For SHR we have agreed on </w:t>
            </w:r>
            <w:r>
              <w:rPr>
                <w:rFonts w:hint="eastAsia" w:ascii="Arial" w:hAnsi="Arial" w:cs="Arial"/>
                <w:b/>
                <w:bCs/>
                <w:color w:val="FF0000"/>
                <w:sz w:val="22"/>
                <w:szCs w:val="22"/>
                <w:u w:val="none"/>
                <w:lang w:val="en-US" w:eastAsia="zh-CN"/>
              </w:rPr>
              <w:t>timeSinceC</w:t>
            </w:r>
            <w:r>
              <w:rPr>
                <w:rFonts w:hint="eastAsia" w:ascii="Arial" w:hAnsi="Arial" w:cs="Arial"/>
                <w:b/>
                <w:bCs/>
                <w:color w:val="FF0000"/>
                <w:sz w:val="22"/>
                <w:szCs w:val="22"/>
                <w:lang w:val="en-US" w:eastAsia="zh-CN"/>
              </w:rPr>
              <w:t>HOReconfig</w:t>
            </w:r>
            <w:r>
              <w:rPr>
                <w:rFonts w:hint="eastAsia" w:ascii="Arial" w:hAnsi="Arial" w:cs="Arial"/>
                <w:b/>
                <w:bCs/>
                <w:sz w:val="22"/>
                <w:szCs w:val="22"/>
                <w:lang w:val="en-US" w:eastAsia="zh-CN"/>
              </w:rPr>
              <w:t xml:space="preserve"> which is the time elapsed between the initiation of the execution of conditional reconfiguration for the target PCell and the reception of the last conditionalReconfiguration including the condRRCReconfig of the target PCell in the source PCell; and for RLF-report this information is only included for failed CHO recovery, do we also need this information when CHO is successful?</w:t>
            </w:r>
            <w:bookmarkStart w:id="60" w:name="_GoBack"/>
            <w:bookmarkEnd w:id="60"/>
          </w:p>
          <w:p>
            <w:pPr>
              <w:numPr>
                <w:numId w:val="0"/>
              </w:numPr>
              <w:ind w:leftChars="0"/>
              <w:jc w:val="left"/>
              <w:rPr>
                <w:ins w:id="0" w:author="After_RAN2#116e" w:date="2021-11-25T20:58:00Z"/>
                <w:rFonts w:hint="default" w:ascii="Arial" w:hAnsi="Arial" w:cs="Arial"/>
                <w:b/>
                <w:bCs/>
                <w:sz w:val="22"/>
                <w:szCs w:val="22"/>
                <w:lang w:val="en-US" w:eastAsia="zh-CN"/>
              </w:rPr>
            </w:pPr>
            <w:r>
              <w:rPr>
                <w:rFonts w:hint="eastAsia" w:ascii="Arial" w:hAnsi="Arial" w:cs="Arial"/>
                <w:b/>
                <w:bCs/>
                <w:sz w:val="22"/>
                <w:szCs w:val="22"/>
                <w:lang w:val="en-US" w:eastAsia="zh-CN"/>
              </w:rPr>
              <w:t>RAN2 needs to discuss potential update of specs if consider it is part of RLF-report.</w:t>
            </w:r>
          </w:p>
          <w:p>
            <w:pPr>
              <w:jc w:val="left"/>
              <w:rPr>
                <w:rFonts w:hint="default" w:ascii="Arial" w:hAnsi="Arial" w:eastAsia="宋体" w:cs="Arial"/>
                <w:b/>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2646" w:type="dxa"/>
          </w:tcPr>
          <w:p>
            <w:pPr>
              <w:jc w:val="center"/>
              <w:rPr>
                <w:rFonts w:ascii="Arial" w:hAnsi="Arial" w:eastAsia="Calibri" w:cs="Arial"/>
                <w:b/>
                <w:bCs/>
                <w:sz w:val="22"/>
                <w:szCs w:val="22"/>
                <w:lang w:val="de-DE"/>
              </w:rPr>
            </w:pPr>
          </w:p>
        </w:tc>
        <w:tc>
          <w:tcPr>
            <w:tcW w:w="5812" w:type="dxa"/>
          </w:tcPr>
          <w:p>
            <w:pPr>
              <w:jc w:val="center"/>
              <w:rPr>
                <w:rFonts w:ascii="Arial" w:hAnsi="Arial" w:eastAsia="Calibri" w:cs="Arial"/>
                <w:b/>
                <w:bCs/>
                <w:sz w:val="22"/>
                <w:szCs w:val="22"/>
                <w:lang w:val="de-DE"/>
              </w:rPr>
            </w:pPr>
          </w:p>
        </w:tc>
      </w:tr>
    </w:tbl>
    <w:p>
      <w:pPr>
        <w:pStyle w:val="113"/>
        <w:ind w:left="0" w:firstLine="0"/>
        <w:rPr>
          <w:lang w:val="en-GB"/>
        </w:rPr>
      </w:pPr>
    </w:p>
    <w:p>
      <w:pPr>
        <w:rPr>
          <w:lang w:val="de-DE" w:eastAsia="zh-CN"/>
        </w:rPr>
      </w:pPr>
    </w:p>
    <w:p>
      <w:pPr>
        <w:rPr>
          <w:lang w:val="de-DE"/>
        </w:rPr>
      </w:pPr>
    </w:p>
    <w:p>
      <w:pPr>
        <w:pStyle w:val="2"/>
        <w:numPr>
          <w:ilvl w:val="0"/>
          <w:numId w:val="16"/>
        </w:numPr>
      </w:pPr>
      <w:r>
        <w:t xml:space="preserve"> Conclusion</w:t>
      </w:r>
    </w:p>
    <w:p>
      <w:pPr>
        <w:pStyle w:val="31"/>
        <w:rPr>
          <w:b/>
          <w:bCs/>
        </w:rPr>
      </w:pPr>
      <w:bookmarkStart w:id="46" w:name="_In-sequence_SDU_delivery"/>
      <w:bookmarkEnd w:id="46"/>
      <w:r>
        <w:rPr>
          <w:highlight w:val="yellow"/>
          <w:lang w:val="en-US"/>
        </w:rPr>
        <w:t>To be updated later</w:t>
      </w:r>
    </w:p>
    <w:p>
      <w:pPr>
        <w:pStyle w:val="2"/>
        <w:numPr>
          <w:ilvl w:val="0"/>
          <w:numId w:val="16"/>
        </w:numPr>
      </w:pPr>
      <w:r>
        <w:t xml:space="preserve"> References</w:t>
      </w:r>
    </w:p>
    <w:p>
      <w:pPr>
        <w:pStyle w:val="31"/>
        <w:rPr>
          <w:sz w:val="18"/>
          <w:szCs w:val="18"/>
          <w:lang w:val="en-US"/>
        </w:rPr>
      </w:pPr>
      <w:bookmarkStart w:id="47" w:name="_Ref92875836"/>
    </w:p>
    <w:p>
      <w:pPr>
        <w:pStyle w:val="31"/>
        <w:numPr>
          <w:ilvl w:val="0"/>
          <w:numId w:val="30"/>
        </w:numPr>
        <w:overflowPunct/>
        <w:autoSpaceDE/>
        <w:autoSpaceDN/>
        <w:adjustRightInd/>
        <w:textAlignment w:val="auto"/>
        <w:rPr>
          <w:lang w:val="en-US"/>
        </w:rPr>
      </w:pPr>
      <w:r>
        <w:rPr>
          <w:lang w:val="en-US"/>
        </w:rPr>
        <w:t>R2-2203754 - SON related open issue list (Ericsson) - 3GPP TSG-RAN WG2 #117-e, 21th February– 3rd March 2022.</w:t>
      </w:r>
    </w:p>
    <w:p>
      <w:pPr>
        <w:pStyle w:val="31"/>
        <w:numPr>
          <w:ilvl w:val="0"/>
          <w:numId w:val="30"/>
        </w:numPr>
        <w:overflowPunct/>
        <w:autoSpaceDE/>
        <w:autoSpaceDN/>
        <w:adjustRightInd/>
        <w:textAlignment w:val="auto"/>
        <w:rPr>
          <w:lang w:val="en-US"/>
        </w:rPr>
      </w:pPr>
      <w:bookmarkStart w:id="48" w:name="_Ref96520553"/>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r>
        <w:fldChar w:fldCharType="begin"/>
      </w:r>
      <w:r>
        <w:instrText xml:space="preserve"> HYPERLINK "https://ericsson.sharepoint.com/R2-2203395.zip" \h </w:instrText>
      </w:r>
      <w:r>
        <w:fldChar w:fldCharType="separate"/>
      </w:r>
      <w:r>
        <w:rPr>
          <w:lang w:val="en-US"/>
        </w:rPr>
        <w:t>Detailed information required for MRO for SN change failure</w:t>
      </w:r>
      <w:r>
        <w:rPr>
          <w:lang w:val="en-US"/>
        </w:rPr>
        <w:fldChar w:fldCharType="end"/>
      </w:r>
      <w:r>
        <w:rPr>
          <w:lang w:val="en-US"/>
        </w:rPr>
        <w:tab/>
      </w:r>
      <w:r>
        <w:rPr>
          <w:lang w:val="en-US"/>
        </w:rPr>
        <w:t>Nokia, Nokia Shanghai Bell</w:t>
      </w:r>
      <w:bookmarkEnd w:id="47"/>
      <w:bookmarkEnd w:id="48"/>
    </w:p>
    <w:p>
      <w:pPr>
        <w:pStyle w:val="31"/>
        <w:numPr>
          <w:ilvl w:val="0"/>
          <w:numId w:val="30"/>
        </w:numPr>
        <w:overflowPunct/>
        <w:autoSpaceDE/>
        <w:autoSpaceDN/>
        <w:adjustRightInd/>
        <w:textAlignment w:val="auto"/>
        <w:rPr>
          <w:lang w:val="en-US"/>
        </w:rPr>
      </w:pPr>
      <w:bookmarkStart w:id="49" w:name="_Ref96520554"/>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r>
        <w:fldChar w:fldCharType="begin"/>
      </w:r>
      <w:r>
        <w:instrText xml:space="preserve"> HYPERLINK "https://ericsson.sharepoint.com/R2-2203015.zip" \h </w:instrText>
      </w:r>
      <w:r>
        <w:fldChar w:fldCharType="separate"/>
      </w:r>
      <w:r>
        <w:rPr>
          <w:lang w:val="en-US"/>
        </w:rPr>
        <w:t>Discussion on SgNB MRO related open issues</w:t>
      </w:r>
      <w:r>
        <w:rPr>
          <w:lang w:val="en-US"/>
        </w:rPr>
        <w:fldChar w:fldCharType="end"/>
      </w:r>
      <w:r>
        <w:rPr>
          <w:lang w:val="en-US"/>
        </w:rPr>
        <w:t>, Huawei, HiSilicon</w:t>
      </w:r>
      <w:bookmarkEnd w:id="49"/>
    </w:p>
    <w:p>
      <w:pPr>
        <w:pStyle w:val="31"/>
        <w:numPr>
          <w:ilvl w:val="0"/>
          <w:numId w:val="30"/>
        </w:numPr>
        <w:overflowPunct/>
        <w:autoSpaceDE/>
        <w:autoSpaceDN/>
        <w:adjustRightInd/>
        <w:textAlignment w:val="auto"/>
        <w:rPr>
          <w:lang w:val="en-US"/>
        </w:rPr>
      </w:pPr>
      <w:bookmarkStart w:id="50" w:name="_Ref96520555"/>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r>
        <w:fldChar w:fldCharType="begin"/>
      </w:r>
      <w:r>
        <w:instrText xml:space="preserve"> HYPERLINK "https://ericsson.sharepoint.com/R2-2202973.zip" \h </w:instrText>
      </w:r>
      <w:r>
        <w:fldChar w:fldCharType="separate"/>
      </w:r>
      <w:r>
        <w:rPr>
          <w:lang w:val="en-US"/>
        </w:rPr>
        <w:t>Consideration on SON open issues</w:t>
      </w:r>
      <w:r>
        <w:rPr>
          <w:lang w:val="en-US"/>
        </w:rPr>
        <w:fldChar w:fldCharType="end"/>
      </w:r>
      <w:r>
        <w:rPr>
          <w:lang w:val="en-US"/>
        </w:rPr>
        <w:tab/>
      </w:r>
      <w:r>
        <w:rPr>
          <w:lang w:val="en-US"/>
        </w:rPr>
        <w:t>ZTE Corporation, Sanechips</w:t>
      </w:r>
      <w:bookmarkEnd w:id="50"/>
    </w:p>
    <w:p>
      <w:pPr>
        <w:pStyle w:val="31"/>
        <w:numPr>
          <w:ilvl w:val="0"/>
          <w:numId w:val="30"/>
        </w:numPr>
        <w:overflowPunct/>
        <w:autoSpaceDE/>
        <w:autoSpaceDN/>
        <w:adjustRightInd/>
        <w:textAlignment w:val="auto"/>
        <w:rPr>
          <w:lang w:val="en-US"/>
        </w:rPr>
      </w:pPr>
      <w:bookmarkStart w:id="51" w:name="_Ref96520557"/>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r>
        <w:fldChar w:fldCharType="begin"/>
      </w:r>
      <w:r>
        <w:instrText xml:space="preserve"> HYPERLINK "https://ericsson.sharepoint.com/R2-2202801.zip" \h </w:instrText>
      </w:r>
      <w:r>
        <w:fldChar w:fldCharType="separate"/>
      </w:r>
      <w:r>
        <w:rPr>
          <w:lang w:val="en-US"/>
        </w:rPr>
        <w:t>Discussion on SON Related Open Issues</w:t>
      </w:r>
      <w:r>
        <w:rPr>
          <w:lang w:val="en-US"/>
        </w:rPr>
        <w:fldChar w:fldCharType="end"/>
      </w:r>
      <w:r>
        <w:rPr>
          <w:lang w:val="en-US"/>
        </w:rPr>
        <w:t>, CATT</w:t>
      </w:r>
      <w:bookmarkEnd w:id="51"/>
    </w:p>
    <w:p>
      <w:pPr>
        <w:pStyle w:val="31"/>
        <w:numPr>
          <w:ilvl w:val="0"/>
          <w:numId w:val="30"/>
        </w:numPr>
        <w:overflowPunct/>
        <w:autoSpaceDE/>
        <w:autoSpaceDN/>
        <w:adjustRightInd/>
        <w:textAlignment w:val="auto"/>
        <w:rPr>
          <w:lang w:val="en-US"/>
        </w:rPr>
      </w:pPr>
      <w:bookmarkStart w:id="52" w:name="_Ref96520582"/>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r>
        <w:fldChar w:fldCharType="begin"/>
      </w:r>
      <w:r>
        <w:instrText xml:space="preserve"> HYPERLINK "https://ericsson.sharepoint.com/R2-2202778.zip" \h </w:instrText>
      </w:r>
      <w:r>
        <w:fldChar w:fldCharType="separate"/>
      </w:r>
      <w:r>
        <w:rPr>
          <w:lang w:val="en-US"/>
        </w:rPr>
        <w:t>Discussion on SON related open issues</w:t>
      </w:r>
      <w:r>
        <w:rPr>
          <w:lang w:val="en-US"/>
        </w:rPr>
        <w:fldChar w:fldCharType="end"/>
      </w:r>
      <w:r>
        <w:rPr>
          <w:lang w:val="en-US"/>
        </w:rPr>
        <w:t>, LG Electronics</w:t>
      </w:r>
      <w:bookmarkEnd w:id="52"/>
    </w:p>
    <w:p>
      <w:pPr>
        <w:pStyle w:val="31"/>
        <w:numPr>
          <w:ilvl w:val="0"/>
          <w:numId w:val="30"/>
        </w:numPr>
        <w:overflowPunct/>
        <w:autoSpaceDE/>
        <w:autoSpaceDN/>
        <w:adjustRightInd/>
        <w:textAlignment w:val="auto"/>
        <w:rPr>
          <w:lang w:val="en-US"/>
        </w:rPr>
      </w:pPr>
      <w:bookmarkStart w:id="53" w:name="_Ref96520558"/>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r>
        <w:fldChar w:fldCharType="begin"/>
      </w:r>
      <w:r>
        <w:instrText xml:space="preserve"> HYPERLINK "https://ericsson.sharepoint.com/R2-2202732.zip" \h </w:instrText>
      </w:r>
      <w:r>
        <w:fldChar w:fldCharType="separate"/>
      </w:r>
      <w:r>
        <w:rPr>
          <w:lang w:val="en-US"/>
        </w:rPr>
        <w:t>Leftovers for MRO for SN</w:t>
      </w:r>
      <w:r>
        <w:rPr>
          <w:lang w:val="en-US"/>
        </w:rPr>
        <w:fldChar w:fldCharType="end"/>
      </w:r>
      <w:r>
        <w:rPr>
          <w:lang w:val="en-US"/>
        </w:rPr>
        <w:t>, CMCC</w:t>
      </w:r>
      <w:bookmarkEnd w:id="53"/>
    </w:p>
    <w:p>
      <w:pPr>
        <w:pStyle w:val="31"/>
        <w:numPr>
          <w:ilvl w:val="0"/>
          <w:numId w:val="30"/>
        </w:numPr>
        <w:overflowPunct/>
        <w:autoSpaceDE/>
        <w:autoSpaceDN/>
        <w:adjustRightInd/>
        <w:textAlignment w:val="auto"/>
        <w:rPr>
          <w:lang w:val="en-US"/>
        </w:rPr>
      </w:pPr>
      <w:bookmarkStart w:id="54" w:name="_Ref96520649"/>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r>
        <w:fldChar w:fldCharType="begin"/>
      </w:r>
      <w:r>
        <w:instrText xml:space="preserve"> HYPERLINK "https://ericsson.sharepoint.com/R2-2203465.zip" \h </w:instrText>
      </w:r>
      <w:r>
        <w:fldChar w:fldCharType="separate"/>
      </w:r>
      <w:r>
        <w:rPr>
          <w:lang w:val="en-US"/>
        </w:rPr>
        <w:t>On PSCell MHI and SCG MRO enhancements</w:t>
      </w:r>
      <w:r>
        <w:rPr>
          <w:lang w:val="en-US"/>
        </w:rPr>
        <w:fldChar w:fldCharType="end"/>
      </w:r>
      <w:r>
        <w:rPr>
          <w:lang w:val="en-US"/>
        </w:rPr>
        <w:t>, Ericsson</w:t>
      </w:r>
      <w:bookmarkEnd w:id="54"/>
    </w:p>
    <w:p>
      <w:pPr>
        <w:pStyle w:val="31"/>
        <w:numPr>
          <w:ilvl w:val="0"/>
          <w:numId w:val="30"/>
        </w:numPr>
        <w:overflowPunct/>
        <w:autoSpaceDE/>
        <w:autoSpaceDN/>
        <w:adjustRightInd/>
        <w:textAlignment w:val="auto"/>
        <w:rPr>
          <w:lang w:val="en-US"/>
        </w:rPr>
      </w:pPr>
      <w:bookmarkStart w:id="55" w:name="_Ref96522521"/>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r>
        <w:fldChar w:fldCharType="begin"/>
      </w:r>
      <w:r>
        <w:instrText xml:space="preserve"> HYPERLINK "https://ericsson.sharepoint.com/R2-2203420.zip" \h </w:instrText>
      </w:r>
      <w:r>
        <w:fldChar w:fldCharType="separate"/>
      </w:r>
      <w:r>
        <w:rPr>
          <w:lang w:val="en-US"/>
        </w:rPr>
        <w:t>HO related SON changes</w:t>
      </w:r>
      <w:r>
        <w:rPr>
          <w:lang w:val="en-US"/>
        </w:rPr>
        <w:fldChar w:fldCharType="end"/>
      </w:r>
      <w:r>
        <w:rPr>
          <w:lang w:val="en-US"/>
        </w:rPr>
        <w:t>, Qualcomm Incorporated</w:t>
      </w:r>
      <w:bookmarkEnd w:id="55"/>
    </w:p>
    <w:p>
      <w:pPr>
        <w:pStyle w:val="31"/>
        <w:numPr>
          <w:ilvl w:val="0"/>
          <w:numId w:val="30"/>
        </w:numPr>
        <w:overflowPunct/>
        <w:autoSpaceDE/>
        <w:autoSpaceDN/>
        <w:adjustRightInd/>
        <w:textAlignment w:val="auto"/>
        <w:rPr>
          <w:lang w:val="en-US"/>
        </w:rPr>
      </w:pPr>
      <w:bookmarkStart w:id="56" w:name="_Ref96522553"/>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r>
        <w:fldChar w:fldCharType="begin"/>
      </w:r>
      <w:r>
        <w:instrText xml:space="preserve"> HYPERLINK "https://ericsson.sharepoint.com/R2-2203014.zip" \h </w:instrText>
      </w:r>
      <w:r>
        <w:fldChar w:fldCharType="separate"/>
      </w:r>
      <w:r>
        <w:rPr>
          <w:lang w:val="en-US"/>
        </w:rPr>
        <w:t>Discussion on SHR related open issues</w:t>
      </w:r>
      <w:r>
        <w:rPr>
          <w:lang w:val="en-US"/>
        </w:rPr>
        <w:fldChar w:fldCharType="end"/>
      </w:r>
      <w:r>
        <w:rPr>
          <w:lang w:val="en-US"/>
        </w:rPr>
        <w:t>, Huawei, HiSilicon</w:t>
      </w:r>
      <w:bookmarkEnd w:id="56"/>
    </w:p>
    <w:p>
      <w:pPr>
        <w:pStyle w:val="31"/>
        <w:numPr>
          <w:ilvl w:val="0"/>
          <w:numId w:val="30"/>
        </w:numPr>
        <w:overflowPunct/>
        <w:autoSpaceDE/>
        <w:autoSpaceDN/>
        <w:adjustRightInd/>
        <w:textAlignment w:val="auto"/>
        <w:rPr>
          <w:lang w:val="en-US"/>
        </w:rPr>
      </w:pPr>
      <w:bookmarkStart w:id="57" w:name="_Ref96522562"/>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r>
        <w:fldChar w:fldCharType="begin"/>
      </w:r>
      <w:r>
        <w:instrText xml:space="preserve"> HYPERLINK "https://ericsson.sharepoint.com/R2-2202731.zip" \h </w:instrText>
      </w:r>
      <w:r>
        <w:fldChar w:fldCharType="separate"/>
      </w:r>
      <w:r>
        <w:rPr>
          <w:lang w:val="en-US"/>
        </w:rPr>
        <w:t>Leftovers for SHR</w:t>
      </w:r>
      <w:r>
        <w:rPr>
          <w:lang w:val="en-US"/>
        </w:rPr>
        <w:fldChar w:fldCharType="end"/>
      </w:r>
      <w:r>
        <w:rPr>
          <w:lang w:val="en-US"/>
        </w:rPr>
        <w:t>, CMCC</w:t>
      </w:r>
      <w:bookmarkEnd w:id="57"/>
    </w:p>
    <w:p>
      <w:pPr>
        <w:pStyle w:val="31"/>
        <w:numPr>
          <w:ilvl w:val="0"/>
          <w:numId w:val="30"/>
        </w:numPr>
        <w:overflowPunct/>
        <w:autoSpaceDE/>
        <w:autoSpaceDN/>
        <w:adjustRightInd/>
        <w:textAlignment w:val="auto"/>
        <w:rPr>
          <w:lang w:val="en-US"/>
        </w:rPr>
      </w:pPr>
      <w:bookmarkStart w:id="58" w:name="_Ref96522549"/>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r>
        <w:fldChar w:fldCharType="begin"/>
      </w:r>
      <w:r>
        <w:instrText xml:space="preserve"> HYPERLINK "https://ericsson.sharepoint.com/R2-2202591.zip" \h </w:instrText>
      </w:r>
      <w:r>
        <w:fldChar w:fldCharType="separate"/>
      </w:r>
      <w:r>
        <w:rPr>
          <w:lang w:val="en-US"/>
        </w:rPr>
        <w:t>MRO-related remaining open issues</w:t>
      </w:r>
      <w:r>
        <w:rPr>
          <w:lang w:val="en-US"/>
        </w:rPr>
        <w:fldChar w:fldCharType="end"/>
      </w:r>
      <w:r>
        <w:rPr>
          <w:lang w:val="en-US"/>
        </w:rPr>
        <w:t>, Apple</w:t>
      </w:r>
      <w:bookmarkEnd w:id="58"/>
    </w:p>
    <w:p>
      <w:pPr>
        <w:pStyle w:val="31"/>
        <w:numPr>
          <w:ilvl w:val="0"/>
          <w:numId w:val="30"/>
        </w:numPr>
        <w:overflowPunct/>
        <w:autoSpaceDE/>
        <w:autoSpaceDN/>
        <w:adjustRightInd/>
        <w:textAlignment w:val="auto"/>
        <w:rPr>
          <w:lang w:val="en-US"/>
        </w:rPr>
      </w:pPr>
      <w:bookmarkStart w:id="59" w:name="_Ref96522551"/>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r>
        <w:fldChar w:fldCharType="begin"/>
      </w:r>
      <w:r>
        <w:instrText xml:space="preserve"> HYPERLINK "https://ericsson.sharepoint.com/R2-2203464.zip" \h </w:instrText>
      </w:r>
      <w:r>
        <w:fldChar w:fldCharType="separate"/>
      </w:r>
      <w:r>
        <w:rPr>
          <w:lang w:val="en-US"/>
        </w:rPr>
        <w:t>Handover-related SON aspects</w:t>
      </w:r>
      <w:r>
        <w:rPr>
          <w:lang w:val="en-US"/>
        </w:rPr>
        <w:fldChar w:fldCharType="end"/>
      </w:r>
      <w:r>
        <w:rPr>
          <w:lang w:val="en-US"/>
        </w:rPr>
        <w:t>, Ericsson</w:t>
      </w:r>
      <w:bookmarkEnd w:id="59"/>
    </w:p>
    <w:sectPr>
      <w:footerReference r:id="rId3" w:type="default"/>
      <w:footnotePr>
        <w:numRestart w:val="eachSect"/>
      </w:footnotePr>
      <w:pgSz w:w="11907" w:h="16840"/>
      <w:pgMar w:top="1134" w:right="1134" w:bottom="28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A4072F"/>
    <w:multiLevelType w:val="singleLevel"/>
    <w:tmpl w:val="0EA4072F"/>
    <w:lvl w:ilvl="0" w:tentative="0">
      <w:start w:val="1"/>
      <w:numFmt w:val="decimal"/>
      <w:suff w:val="space"/>
      <w:lvlText w:val="%1."/>
      <w:lvlJc w:val="left"/>
    </w:lvl>
  </w:abstractNum>
  <w:abstractNum w:abstractNumId="2">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A7D698C"/>
    <w:multiLevelType w:val="multilevel"/>
    <w:tmpl w:val="1A7D698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A9F7E71"/>
    <w:multiLevelType w:val="multilevel"/>
    <w:tmpl w:val="1A9F7E7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D7819BE"/>
    <w:multiLevelType w:val="multilevel"/>
    <w:tmpl w:val="2D7819BE"/>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0A35BB"/>
    <w:multiLevelType w:val="multilevel"/>
    <w:tmpl w:val="300A35BB"/>
    <w:lvl w:ilvl="0" w:tentative="0">
      <w:start w:val="1"/>
      <w:numFmt w:val="lowerLetter"/>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5DC6AD7"/>
    <w:multiLevelType w:val="multilevel"/>
    <w:tmpl w:val="35DC6AD7"/>
    <w:lvl w:ilvl="0" w:tentative="0">
      <w:start w:val="1"/>
      <w:numFmt w:val="decimal"/>
      <w:pStyle w:val="158"/>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A46647"/>
    <w:multiLevelType w:val="multilevel"/>
    <w:tmpl w:val="3AA46647"/>
    <w:lvl w:ilvl="0" w:tentative="0">
      <w:start w:val="1"/>
      <w:numFmt w:val="decimal"/>
      <w:pStyle w:val="74"/>
      <w:lvlText w:val="Proposal %1"/>
      <w:lvlJc w:val="left"/>
      <w:pPr>
        <w:tabs>
          <w:tab w:val="left" w:pos="1304"/>
        </w:tabs>
        <w:ind w:left="1304"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2AE5420"/>
    <w:multiLevelType w:val="multilevel"/>
    <w:tmpl w:val="42AE5420"/>
    <w:lvl w:ilvl="0" w:tentative="0">
      <w:start w:val="1"/>
      <w:numFmt w:val="lowerLetter"/>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765D4A"/>
    <w:multiLevelType w:val="multilevel"/>
    <w:tmpl w:val="51765D4A"/>
    <w:lvl w:ilvl="0" w:tentative="0">
      <w:start w:val="1"/>
      <w:numFmt w:val="bullet"/>
      <w:lvlText w:val=""/>
      <w:lvlJc w:val="left"/>
      <w:pPr>
        <w:ind w:left="927" w:hanging="360"/>
      </w:pPr>
      <w:rPr>
        <w:rFonts w:hint="default" w:ascii="Symbol" w:hAnsi="Symbol"/>
      </w:rPr>
    </w:lvl>
    <w:lvl w:ilvl="1" w:tentative="0">
      <w:start w:val="1"/>
      <w:numFmt w:val="bullet"/>
      <w:lvlText w:val=""/>
      <w:lvlJc w:val="left"/>
      <w:pPr>
        <w:ind w:left="1647" w:hanging="360"/>
      </w:pPr>
      <w:rPr>
        <w:rFonts w:hint="default" w:ascii="Wingdings" w:hAnsi="Wingdings"/>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4870CE2"/>
    <w:multiLevelType w:val="multilevel"/>
    <w:tmpl w:val="54870CE2"/>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1">
    <w:nsid w:val="5A70493C"/>
    <w:multiLevelType w:val="multilevel"/>
    <w:tmpl w:val="5A70493C"/>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3">
    <w:nsid w:val="5DBE1147"/>
    <w:multiLevelType w:val="multilevel"/>
    <w:tmpl w:val="5DBE1147"/>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1E4394E"/>
    <w:multiLevelType w:val="multilevel"/>
    <w:tmpl w:val="61E4394E"/>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7">
    <w:nsid w:val="7D7D07C6"/>
    <w:multiLevelType w:val="multilevel"/>
    <w:tmpl w:val="7D7D07C6"/>
    <w:lvl w:ilvl="0" w:tentative="0">
      <w:start w:val="1"/>
      <w:numFmt w:val="lowerLetter"/>
      <w:lvlText w:val="%1."/>
      <w:lvlJc w:val="left"/>
      <w:pPr>
        <w:ind w:left="423" w:hanging="360"/>
      </w:pPr>
      <w:rPr>
        <w:rFonts w:hint="default"/>
      </w:rPr>
    </w:lvl>
    <w:lvl w:ilvl="1" w:tentative="0">
      <w:start w:val="1"/>
      <w:numFmt w:val="lowerLetter"/>
      <w:lvlText w:val="%2."/>
      <w:lvlJc w:val="left"/>
      <w:pPr>
        <w:ind w:left="1143" w:hanging="360"/>
      </w:pPr>
    </w:lvl>
    <w:lvl w:ilvl="2" w:tentative="0">
      <w:start w:val="1"/>
      <w:numFmt w:val="lowerRoman"/>
      <w:lvlText w:val="%3."/>
      <w:lvlJc w:val="right"/>
      <w:pPr>
        <w:ind w:left="1863" w:hanging="180"/>
      </w:pPr>
    </w:lvl>
    <w:lvl w:ilvl="3" w:tentative="0">
      <w:start w:val="1"/>
      <w:numFmt w:val="decimal"/>
      <w:lvlText w:val="%4."/>
      <w:lvlJc w:val="left"/>
      <w:pPr>
        <w:ind w:left="2583" w:hanging="360"/>
      </w:pPr>
    </w:lvl>
    <w:lvl w:ilvl="4" w:tentative="0">
      <w:start w:val="1"/>
      <w:numFmt w:val="lowerLetter"/>
      <w:lvlText w:val="%5."/>
      <w:lvlJc w:val="left"/>
      <w:pPr>
        <w:ind w:left="3303" w:hanging="360"/>
      </w:pPr>
    </w:lvl>
    <w:lvl w:ilvl="5" w:tentative="0">
      <w:start w:val="1"/>
      <w:numFmt w:val="lowerRoman"/>
      <w:lvlText w:val="%6."/>
      <w:lvlJc w:val="right"/>
      <w:pPr>
        <w:ind w:left="4023" w:hanging="180"/>
      </w:pPr>
    </w:lvl>
    <w:lvl w:ilvl="6" w:tentative="0">
      <w:start w:val="1"/>
      <w:numFmt w:val="decimal"/>
      <w:lvlText w:val="%7."/>
      <w:lvlJc w:val="left"/>
      <w:pPr>
        <w:ind w:left="4743" w:hanging="360"/>
      </w:pPr>
    </w:lvl>
    <w:lvl w:ilvl="7" w:tentative="0">
      <w:start w:val="1"/>
      <w:numFmt w:val="lowerLetter"/>
      <w:lvlText w:val="%8."/>
      <w:lvlJc w:val="left"/>
      <w:pPr>
        <w:ind w:left="5463" w:hanging="360"/>
      </w:pPr>
    </w:lvl>
    <w:lvl w:ilvl="8" w:tentative="0">
      <w:start w:val="1"/>
      <w:numFmt w:val="lowerRoman"/>
      <w:lvlText w:val="%9."/>
      <w:lvlJc w:val="right"/>
      <w:pPr>
        <w:ind w:left="6183" w:hanging="180"/>
      </w:pPr>
    </w:lvl>
  </w:abstractNum>
  <w:num w:numId="1">
    <w:abstractNumId w:val="25"/>
  </w:num>
  <w:num w:numId="2">
    <w:abstractNumId w:val="11"/>
  </w:num>
  <w:num w:numId="3">
    <w:abstractNumId w:val="2"/>
  </w:num>
  <w:num w:numId="4">
    <w:abstractNumId w:val="8"/>
  </w:num>
  <w:num w:numId="5">
    <w:abstractNumId w:val="6"/>
  </w:num>
  <w:num w:numId="6">
    <w:abstractNumId w:val="22"/>
  </w:num>
  <w:num w:numId="7">
    <w:abstractNumId w:val="0"/>
  </w:num>
  <w:num w:numId="8">
    <w:abstractNumId w:val="26"/>
  </w:num>
  <w:num w:numId="9">
    <w:abstractNumId w:val="16"/>
  </w:num>
  <w:num w:numId="10">
    <w:abstractNumId w:val="13"/>
  </w:num>
  <w:num w:numId="11">
    <w:abstractNumId w:val="17"/>
  </w:num>
  <w:num w:numId="12">
    <w:abstractNumId w:val="19"/>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20"/>
  </w:num>
  <w:num w:numId="18">
    <w:abstractNumId w:val="23"/>
  </w:num>
  <w:num w:numId="19">
    <w:abstractNumId w:val="18"/>
  </w:num>
  <w:num w:numId="20">
    <w:abstractNumId w:val="27"/>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9"/>
  </w:num>
  <w:num w:numId="29">
    <w:abstractNumId w:val="1"/>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34DF"/>
    <w:rsid w:val="000444EF"/>
    <w:rsid w:val="00044633"/>
    <w:rsid w:val="00044E68"/>
    <w:rsid w:val="000460F9"/>
    <w:rsid w:val="00046D79"/>
    <w:rsid w:val="00046F43"/>
    <w:rsid w:val="000475DC"/>
    <w:rsid w:val="00047CC4"/>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41FD"/>
    <w:rsid w:val="00075400"/>
    <w:rsid w:val="00076114"/>
    <w:rsid w:val="00076621"/>
    <w:rsid w:val="00076CB4"/>
    <w:rsid w:val="00076F52"/>
    <w:rsid w:val="000778F3"/>
    <w:rsid w:val="00077E5F"/>
    <w:rsid w:val="0008036A"/>
    <w:rsid w:val="00080729"/>
    <w:rsid w:val="00081854"/>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0F96"/>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A7C98"/>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5659"/>
    <w:rsid w:val="000D649D"/>
    <w:rsid w:val="000D6CF5"/>
    <w:rsid w:val="000D7910"/>
    <w:rsid w:val="000E0527"/>
    <w:rsid w:val="000E0DCB"/>
    <w:rsid w:val="000E121E"/>
    <w:rsid w:val="000E1409"/>
    <w:rsid w:val="000E1CE6"/>
    <w:rsid w:val="000E1E92"/>
    <w:rsid w:val="000E2985"/>
    <w:rsid w:val="000E2BFB"/>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0FA"/>
    <w:rsid w:val="000F7E10"/>
    <w:rsid w:val="001001D5"/>
    <w:rsid w:val="0010048B"/>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1BAB"/>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1B5"/>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8C1"/>
    <w:rsid w:val="00131A0C"/>
    <w:rsid w:val="00131B9D"/>
    <w:rsid w:val="0013217E"/>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68C"/>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892"/>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1CC2"/>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3FF"/>
    <w:rsid w:val="0018050B"/>
    <w:rsid w:val="0018143F"/>
    <w:rsid w:val="00181FF8"/>
    <w:rsid w:val="00182331"/>
    <w:rsid w:val="0018303B"/>
    <w:rsid w:val="00183295"/>
    <w:rsid w:val="001832DE"/>
    <w:rsid w:val="00184870"/>
    <w:rsid w:val="00185886"/>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43E"/>
    <w:rsid w:val="001A3532"/>
    <w:rsid w:val="001A38D9"/>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4902"/>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98D"/>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1F7DBA"/>
    <w:rsid w:val="00200292"/>
    <w:rsid w:val="00200490"/>
    <w:rsid w:val="00201F3A"/>
    <w:rsid w:val="002020A9"/>
    <w:rsid w:val="00203AFD"/>
    <w:rsid w:val="00203CD1"/>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2D2A"/>
    <w:rsid w:val="00223B9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1E2"/>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41B"/>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69"/>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4F02"/>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20C"/>
    <w:rsid w:val="002C5725"/>
    <w:rsid w:val="002C5C29"/>
    <w:rsid w:val="002C6178"/>
    <w:rsid w:val="002C6452"/>
    <w:rsid w:val="002C77BB"/>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246"/>
    <w:rsid w:val="003242B7"/>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BB8"/>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C"/>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370C"/>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2A8"/>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76"/>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0E81"/>
    <w:rsid w:val="003B12B1"/>
    <w:rsid w:val="003B159C"/>
    <w:rsid w:val="003B2659"/>
    <w:rsid w:val="003B369F"/>
    <w:rsid w:val="003B36A3"/>
    <w:rsid w:val="003B3744"/>
    <w:rsid w:val="003B4181"/>
    <w:rsid w:val="003B49A6"/>
    <w:rsid w:val="003B5B6D"/>
    <w:rsid w:val="003B64BB"/>
    <w:rsid w:val="003B66D7"/>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5FBD"/>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3F7F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6D2"/>
    <w:rsid w:val="00416D77"/>
    <w:rsid w:val="00417EA7"/>
    <w:rsid w:val="004202AD"/>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8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675EF"/>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DA5"/>
    <w:rsid w:val="00495FC7"/>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420"/>
    <w:rsid w:val="004C4A29"/>
    <w:rsid w:val="004C4C98"/>
    <w:rsid w:val="004C52A6"/>
    <w:rsid w:val="004C5C46"/>
    <w:rsid w:val="004C6430"/>
    <w:rsid w:val="004C6968"/>
    <w:rsid w:val="004C69A5"/>
    <w:rsid w:val="004C7FF9"/>
    <w:rsid w:val="004D0937"/>
    <w:rsid w:val="004D1012"/>
    <w:rsid w:val="004D13E2"/>
    <w:rsid w:val="004D2526"/>
    <w:rsid w:val="004D36B1"/>
    <w:rsid w:val="004D38E7"/>
    <w:rsid w:val="004D3C15"/>
    <w:rsid w:val="004D3C40"/>
    <w:rsid w:val="004D6697"/>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1B98"/>
    <w:rsid w:val="004F2078"/>
    <w:rsid w:val="004F217D"/>
    <w:rsid w:val="004F421A"/>
    <w:rsid w:val="004F44A3"/>
    <w:rsid w:val="004F4740"/>
    <w:rsid w:val="004F4DA3"/>
    <w:rsid w:val="004F5274"/>
    <w:rsid w:val="004F53B5"/>
    <w:rsid w:val="004F63AB"/>
    <w:rsid w:val="004F648A"/>
    <w:rsid w:val="004F69F3"/>
    <w:rsid w:val="004F7194"/>
    <w:rsid w:val="004F741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3CC"/>
    <w:rsid w:val="0052596B"/>
    <w:rsid w:val="00526A67"/>
    <w:rsid w:val="00527501"/>
    <w:rsid w:val="0053013C"/>
    <w:rsid w:val="00531103"/>
    <w:rsid w:val="00531524"/>
    <w:rsid w:val="005315FE"/>
    <w:rsid w:val="005316FC"/>
    <w:rsid w:val="005318C6"/>
    <w:rsid w:val="00531DB7"/>
    <w:rsid w:val="00531EA3"/>
    <w:rsid w:val="005321BB"/>
    <w:rsid w:val="0053225F"/>
    <w:rsid w:val="00532CC0"/>
    <w:rsid w:val="00532F7E"/>
    <w:rsid w:val="00534B59"/>
    <w:rsid w:val="00534CF4"/>
    <w:rsid w:val="00534DBA"/>
    <w:rsid w:val="005352A4"/>
    <w:rsid w:val="005355A3"/>
    <w:rsid w:val="00535EEE"/>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4FA"/>
    <w:rsid w:val="005635E5"/>
    <w:rsid w:val="00563768"/>
    <w:rsid w:val="0056423C"/>
    <w:rsid w:val="00564673"/>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5A6"/>
    <w:rsid w:val="005948C2"/>
    <w:rsid w:val="00594945"/>
    <w:rsid w:val="00595746"/>
    <w:rsid w:val="00595DCA"/>
    <w:rsid w:val="005962BD"/>
    <w:rsid w:val="00596805"/>
    <w:rsid w:val="00596911"/>
    <w:rsid w:val="0059779B"/>
    <w:rsid w:val="005A0418"/>
    <w:rsid w:val="005A1B22"/>
    <w:rsid w:val="005A1FBF"/>
    <w:rsid w:val="005A209A"/>
    <w:rsid w:val="005A3192"/>
    <w:rsid w:val="005A3519"/>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721"/>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AD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0688A"/>
    <w:rsid w:val="006101BF"/>
    <w:rsid w:val="00610912"/>
    <w:rsid w:val="00611600"/>
    <w:rsid w:val="00611898"/>
    <w:rsid w:val="00611B83"/>
    <w:rsid w:val="00612ECB"/>
    <w:rsid w:val="00613257"/>
    <w:rsid w:val="0061340A"/>
    <w:rsid w:val="0061393D"/>
    <w:rsid w:val="00613EF9"/>
    <w:rsid w:val="00614C01"/>
    <w:rsid w:val="0061558E"/>
    <w:rsid w:val="0061577D"/>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5DC4"/>
    <w:rsid w:val="006271D1"/>
    <w:rsid w:val="00627460"/>
    <w:rsid w:val="00630001"/>
    <w:rsid w:val="00630AD7"/>
    <w:rsid w:val="00630AF5"/>
    <w:rsid w:val="0063115E"/>
    <w:rsid w:val="006311B3"/>
    <w:rsid w:val="0063187A"/>
    <w:rsid w:val="00631D3E"/>
    <w:rsid w:val="00632007"/>
    <w:rsid w:val="006325F9"/>
    <w:rsid w:val="0063284C"/>
    <w:rsid w:val="00633340"/>
    <w:rsid w:val="0063406D"/>
    <w:rsid w:val="006343D1"/>
    <w:rsid w:val="006350C7"/>
    <w:rsid w:val="00635532"/>
    <w:rsid w:val="006355E0"/>
    <w:rsid w:val="00635E63"/>
    <w:rsid w:val="00636398"/>
    <w:rsid w:val="0063680B"/>
    <w:rsid w:val="006368D3"/>
    <w:rsid w:val="00636A8B"/>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1C88"/>
    <w:rsid w:val="006535B0"/>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87DB2"/>
    <w:rsid w:val="00690C7C"/>
    <w:rsid w:val="006916F0"/>
    <w:rsid w:val="00691EC7"/>
    <w:rsid w:val="00692201"/>
    <w:rsid w:val="00693F6E"/>
    <w:rsid w:val="00694EB5"/>
    <w:rsid w:val="00695F6D"/>
    <w:rsid w:val="00695FC2"/>
    <w:rsid w:val="006960B2"/>
    <w:rsid w:val="0069658B"/>
    <w:rsid w:val="00696949"/>
    <w:rsid w:val="00696BC0"/>
    <w:rsid w:val="00697052"/>
    <w:rsid w:val="00697776"/>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C775D"/>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4E4F"/>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118"/>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58D9"/>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0BE"/>
    <w:rsid w:val="00733382"/>
    <w:rsid w:val="00733BED"/>
    <w:rsid w:val="00734432"/>
    <w:rsid w:val="007348B1"/>
    <w:rsid w:val="00734D89"/>
    <w:rsid w:val="00735374"/>
    <w:rsid w:val="00735630"/>
    <w:rsid w:val="00735B54"/>
    <w:rsid w:val="007362A6"/>
    <w:rsid w:val="00736D7D"/>
    <w:rsid w:val="0073719C"/>
    <w:rsid w:val="00737217"/>
    <w:rsid w:val="00737223"/>
    <w:rsid w:val="00737CBE"/>
    <w:rsid w:val="00740126"/>
    <w:rsid w:val="00740A16"/>
    <w:rsid w:val="00740D74"/>
    <w:rsid w:val="00740E58"/>
    <w:rsid w:val="007415B4"/>
    <w:rsid w:val="0074182E"/>
    <w:rsid w:val="00741E4F"/>
    <w:rsid w:val="007427F0"/>
    <w:rsid w:val="00742821"/>
    <w:rsid w:val="007429E1"/>
    <w:rsid w:val="00742A67"/>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6294"/>
    <w:rsid w:val="007571E1"/>
    <w:rsid w:val="00757A16"/>
    <w:rsid w:val="00757AEF"/>
    <w:rsid w:val="0076027E"/>
    <w:rsid w:val="007604B2"/>
    <w:rsid w:val="0076207A"/>
    <w:rsid w:val="00762140"/>
    <w:rsid w:val="0076265E"/>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8A"/>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BBF"/>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04"/>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17CB"/>
    <w:rsid w:val="007E2D08"/>
    <w:rsid w:val="007E3B42"/>
    <w:rsid w:val="007E3E23"/>
    <w:rsid w:val="007E4610"/>
    <w:rsid w:val="007E4715"/>
    <w:rsid w:val="007E4EBB"/>
    <w:rsid w:val="007E505B"/>
    <w:rsid w:val="007E55DA"/>
    <w:rsid w:val="007E6522"/>
    <w:rsid w:val="007E7091"/>
    <w:rsid w:val="007E749E"/>
    <w:rsid w:val="007E7566"/>
    <w:rsid w:val="007E790C"/>
    <w:rsid w:val="007F1007"/>
    <w:rsid w:val="007F1C46"/>
    <w:rsid w:val="007F21A2"/>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3F83"/>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29A4"/>
    <w:rsid w:val="00843194"/>
    <w:rsid w:val="0084391D"/>
    <w:rsid w:val="008444E8"/>
    <w:rsid w:val="00844E80"/>
    <w:rsid w:val="008451A0"/>
    <w:rsid w:val="00845337"/>
    <w:rsid w:val="00846FE7"/>
    <w:rsid w:val="0084705B"/>
    <w:rsid w:val="00847B9B"/>
    <w:rsid w:val="00847EF8"/>
    <w:rsid w:val="008502D3"/>
    <w:rsid w:val="0085108B"/>
    <w:rsid w:val="00851DB5"/>
    <w:rsid w:val="0085296E"/>
    <w:rsid w:val="008534FC"/>
    <w:rsid w:val="0085463F"/>
    <w:rsid w:val="0085476D"/>
    <w:rsid w:val="00854D1A"/>
    <w:rsid w:val="008550AD"/>
    <w:rsid w:val="00855711"/>
    <w:rsid w:val="00855C75"/>
    <w:rsid w:val="00856737"/>
    <w:rsid w:val="00856911"/>
    <w:rsid w:val="0085709C"/>
    <w:rsid w:val="00857AD8"/>
    <w:rsid w:val="00860CD0"/>
    <w:rsid w:val="008613A8"/>
    <w:rsid w:val="008613A9"/>
    <w:rsid w:val="00861514"/>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2647"/>
    <w:rsid w:val="00873E0C"/>
    <w:rsid w:val="00873F61"/>
    <w:rsid w:val="00874312"/>
    <w:rsid w:val="0087437C"/>
    <w:rsid w:val="008746AC"/>
    <w:rsid w:val="00874CFF"/>
    <w:rsid w:val="00874DFF"/>
    <w:rsid w:val="00874FA3"/>
    <w:rsid w:val="0087554F"/>
    <w:rsid w:val="00875CD7"/>
    <w:rsid w:val="00876B4D"/>
    <w:rsid w:val="00877365"/>
    <w:rsid w:val="00877F18"/>
    <w:rsid w:val="00880643"/>
    <w:rsid w:val="00880D31"/>
    <w:rsid w:val="00881749"/>
    <w:rsid w:val="00883A4F"/>
    <w:rsid w:val="00884281"/>
    <w:rsid w:val="00885424"/>
    <w:rsid w:val="00886277"/>
    <w:rsid w:val="00886F9A"/>
    <w:rsid w:val="00890B29"/>
    <w:rsid w:val="00891845"/>
    <w:rsid w:val="008925E8"/>
    <w:rsid w:val="00892FE8"/>
    <w:rsid w:val="00893104"/>
    <w:rsid w:val="008941E3"/>
    <w:rsid w:val="00894A88"/>
    <w:rsid w:val="00895386"/>
    <w:rsid w:val="008977E1"/>
    <w:rsid w:val="008A0053"/>
    <w:rsid w:val="008A0855"/>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72A"/>
    <w:rsid w:val="008B592A"/>
    <w:rsid w:val="008B6E2A"/>
    <w:rsid w:val="008B7B5C"/>
    <w:rsid w:val="008B7E00"/>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88C"/>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2CA"/>
    <w:rsid w:val="00900778"/>
    <w:rsid w:val="00900CE0"/>
    <w:rsid w:val="00902350"/>
    <w:rsid w:val="0090336B"/>
    <w:rsid w:val="009053AA"/>
    <w:rsid w:val="009057E3"/>
    <w:rsid w:val="009058A2"/>
    <w:rsid w:val="0090591F"/>
    <w:rsid w:val="00905BC0"/>
    <w:rsid w:val="00905CC0"/>
    <w:rsid w:val="00906939"/>
    <w:rsid w:val="00907139"/>
    <w:rsid w:val="00907B1D"/>
    <w:rsid w:val="00907C9B"/>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11D"/>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476"/>
    <w:rsid w:val="0093065C"/>
    <w:rsid w:val="00930984"/>
    <w:rsid w:val="00931BD9"/>
    <w:rsid w:val="00932D6E"/>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4C06"/>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4B1F"/>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946"/>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7E0"/>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39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9DB"/>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466"/>
    <w:rsid w:val="00A048A8"/>
    <w:rsid w:val="00A048B1"/>
    <w:rsid w:val="00A04C91"/>
    <w:rsid w:val="00A04F49"/>
    <w:rsid w:val="00A04F96"/>
    <w:rsid w:val="00A0585C"/>
    <w:rsid w:val="00A05A66"/>
    <w:rsid w:val="00A05ED8"/>
    <w:rsid w:val="00A060A8"/>
    <w:rsid w:val="00A06ECE"/>
    <w:rsid w:val="00A07222"/>
    <w:rsid w:val="00A07281"/>
    <w:rsid w:val="00A07821"/>
    <w:rsid w:val="00A10983"/>
    <w:rsid w:val="00A10C3A"/>
    <w:rsid w:val="00A111C9"/>
    <w:rsid w:val="00A11761"/>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15A"/>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39EB"/>
    <w:rsid w:val="00A646F5"/>
    <w:rsid w:val="00A6525C"/>
    <w:rsid w:val="00A6546D"/>
    <w:rsid w:val="00A657D7"/>
    <w:rsid w:val="00A65A5F"/>
    <w:rsid w:val="00A660AC"/>
    <w:rsid w:val="00A665B2"/>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4F13"/>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0CC0"/>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427"/>
    <w:rsid w:val="00AD0AA3"/>
    <w:rsid w:val="00AD0D8D"/>
    <w:rsid w:val="00AD1BAF"/>
    <w:rsid w:val="00AD1E37"/>
    <w:rsid w:val="00AD26D4"/>
    <w:rsid w:val="00AD27A0"/>
    <w:rsid w:val="00AD2B1C"/>
    <w:rsid w:val="00AD390E"/>
    <w:rsid w:val="00AD3EA6"/>
    <w:rsid w:val="00AD3F94"/>
    <w:rsid w:val="00AD4A5A"/>
    <w:rsid w:val="00AD4C48"/>
    <w:rsid w:val="00AD55A2"/>
    <w:rsid w:val="00AD5712"/>
    <w:rsid w:val="00AD5AF2"/>
    <w:rsid w:val="00AD5C40"/>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27A"/>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AF7F16"/>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6D"/>
    <w:rsid w:val="00B16EC2"/>
    <w:rsid w:val="00B17839"/>
    <w:rsid w:val="00B20256"/>
    <w:rsid w:val="00B20D09"/>
    <w:rsid w:val="00B220A9"/>
    <w:rsid w:val="00B22FF5"/>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F55"/>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1F72"/>
    <w:rsid w:val="00B42761"/>
    <w:rsid w:val="00B42B18"/>
    <w:rsid w:val="00B42BEA"/>
    <w:rsid w:val="00B430AB"/>
    <w:rsid w:val="00B434A0"/>
    <w:rsid w:val="00B437C6"/>
    <w:rsid w:val="00B44777"/>
    <w:rsid w:val="00B4481D"/>
    <w:rsid w:val="00B4495F"/>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3E52"/>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67F99"/>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2FA7"/>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4E3"/>
    <w:rsid w:val="00BC2750"/>
    <w:rsid w:val="00BC3053"/>
    <w:rsid w:val="00BC30B5"/>
    <w:rsid w:val="00BC3EF0"/>
    <w:rsid w:val="00BC4D2E"/>
    <w:rsid w:val="00BC4E89"/>
    <w:rsid w:val="00BC53E1"/>
    <w:rsid w:val="00BC563C"/>
    <w:rsid w:val="00BC6CB3"/>
    <w:rsid w:val="00BC6E39"/>
    <w:rsid w:val="00BC722E"/>
    <w:rsid w:val="00BC75EE"/>
    <w:rsid w:val="00BD052D"/>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4A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953"/>
    <w:rsid w:val="00C01A07"/>
    <w:rsid w:val="00C01F33"/>
    <w:rsid w:val="00C021D3"/>
    <w:rsid w:val="00C02CC6"/>
    <w:rsid w:val="00C02D4E"/>
    <w:rsid w:val="00C03B35"/>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16D"/>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5F84"/>
    <w:rsid w:val="00C26663"/>
    <w:rsid w:val="00C267ED"/>
    <w:rsid w:val="00C268E6"/>
    <w:rsid w:val="00C26FD9"/>
    <w:rsid w:val="00C279B5"/>
    <w:rsid w:val="00C27C45"/>
    <w:rsid w:val="00C30019"/>
    <w:rsid w:val="00C31C47"/>
    <w:rsid w:val="00C3228F"/>
    <w:rsid w:val="00C32579"/>
    <w:rsid w:val="00C32E9B"/>
    <w:rsid w:val="00C339E2"/>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06"/>
    <w:rsid w:val="00C50752"/>
    <w:rsid w:val="00C50F59"/>
    <w:rsid w:val="00C50F7F"/>
    <w:rsid w:val="00C5133C"/>
    <w:rsid w:val="00C519D3"/>
    <w:rsid w:val="00C51B7E"/>
    <w:rsid w:val="00C52185"/>
    <w:rsid w:val="00C526B1"/>
    <w:rsid w:val="00C52834"/>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097"/>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9D5"/>
    <w:rsid w:val="00C83D52"/>
    <w:rsid w:val="00C849FA"/>
    <w:rsid w:val="00C85988"/>
    <w:rsid w:val="00C86B64"/>
    <w:rsid w:val="00C9027A"/>
    <w:rsid w:val="00C9068E"/>
    <w:rsid w:val="00C9080B"/>
    <w:rsid w:val="00C90962"/>
    <w:rsid w:val="00C91265"/>
    <w:rsid w:val="00C91290"/>
    <w:rsid w:val="00C92CAD"/>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151"/>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17E5"/>
    <w:rsid w:val="00CD1ED9"/>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1A0D"/>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297"/>
    <w:rsid w:val="00D21BFD"/>
    <w:rsid w:val="00D22A2B"/>
    <w:rsid w:val="00D23550"/>
    <w:rsid w:val="00D23821"/>
    <w:rsid w:val="00D239A7"/>
    <w:rsid w:val="00D23F47"/>
    <w:rsid w:val="00D24954"/>
    <w:rsid w:val="00D25325"/>
    <w:rsid w:val="00D254BC"/>
    <w:rsid w:val="00D25CD6"/>
    <w:rsid w:val="00D266DA"/>
    <w:rsid w:val="00D27492"/>
    <w:rsid w:val="00D274D5"/>
    <w:rsid w:val="00D27FEB"/>
    <w:rsid w:val="00D30006"/>
    <w:rsid w:val="00D31221"/>
    <w:rsid w:val="00D31462"/>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347"/>
    <w:rsid w:val="00D76682"/>
    <w:rsid w:val="00D774B5"/>
    <w:rsid w:val="00D774D0"/>
    <w:rsid w:val="00D774E7"/>
    <w:rsid w:val="00D77B1D"/>
    <w:rsid w:val="00D8021F"/>
    <w:rsid w:val="00D80383"/>
    <w:rsid w:val="00D80621"/>
    <w:rsid w:val="00D8065D"/>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A"/>
    <w:rsid w:val="00DA364B"/>
    <w:rsid w:val="00DA3F48"/>
    <w:rsid w:val="00DA4031"/>
    <w:rsid w:val="00DA43CF"/>
    <w:rsid w:val="00DA43EA"/>
    <w:rsid w:val="00DA484B"/>
    <w:rsid w:val="00DA5417"/>
    <w:rsid w:val="00DA56E8"/>
    <w:rsid w:val="00DA602B"/>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C56"/>
    <w:rsid w:val="00DB5DB1"/>
    <w:rsid w:val="00DB5FE7"/>
    <w:rsid w:val="00DB6557"/>
    <w:rsid w:val="00DB685D"/>
    <w:rsid w:val="00DB6C6A"/>
    <w:rsid w:val="00DB7559"/>
    <w:rsid w:val="00DB7A1F"/>
    <w:rsid w:val="00DC00CB"/>
    <w:rsid w:val="00DC1035"/>
    <w:rsid w:val="00DC295B"/>
    <w:rsid w:val="00DC2C65"/>
    <w:rsid w:val="00DC2D36"/>
    <w:rsid w:val="00DC3EA8"/>
    <w:rsid w:val="00DC443D"/>
    <w:rsid w:val="00DC4596"/>
    <w:rsid w:val="00DC4CEE"/>
    <w:rsid w:val="00DC53EF"/>
    <w:rsid w:val="00DC54FB"/>
    <w:rsid w:val="00DC5ACD"/>
    <w:rsid w:val="00DC5FFA"/>
    <w:rsid w:val="00DC6B15"/>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4C98"/>
    <w:rsid w:val="00DE5608"/>
    <w:rsid w:val="00DE577A"/>
    <w:rsid w:val="00DE58D0"/>
    <w:rsid w:val="00DE5B6A"/>
    <w:rsid w:val="00DE5E1C"/>
    <w:rsid w:val="00DE6106"/>
    <w:rsid w:val="00DE645E"/>
    <w:rsid w:val="00DE654F"/>
    <w:rsid w:val="00DE6B55"/>
    <w:rsid w:val="00DF0B6E"/>
    <w:rsid w:val="00DF0C01"/>
    <w:rsid w:val="00DF104A"/>
    <w:rsid w:val="00DF10B7"/>
    <w:rsid w:val="00DF132C"/>
    <w:rsid w:val="00DF15E0"/>
    <w:rsid w:val="00DF1AC9"/>
    <w:rsid w:val="00DF2029"/>
    <w:rsid w:val="00DF2B4F"/>
    <w:rsid w:val="00DF320F"/>
    <w:rsid w:val="00DF37A0"/>
    <w:rsid w:val="00DF3ED2"/>
    <w:rsid w:val="00DF43C0"/>
    <w:rsid w:val="00DF4660"/>
    <w:rsid w:val="00DF4CA9"/>
    <w:rsid w:val="00DF56EB"/>
    <w:rsid w:val="00DF6572"/>
    <w:rsid w:val="00DF660B"/>
    <w:rsid w:val="00DF712C"/>
    <w:rsid w:val="00DF737B"/>
    <w:rsid w:val="00DF7C72"/>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59A6"/>
    <w:rsid w:val="00E06366"/>
    <w:rsid w:val="00E068FA"/>
    <w:rsid w:val="00E06AE4"/>
    <w:rsid w:val="00E06CD0"/>
    <w:rsid w:val="00E10CC2"/>
    <w:rsid w:val="00E110E7"/>
    <w:rsid w:val="00E11316"/>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705"/>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8C1"/>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0468"/>
    <w:rsid w:val="00E531ED"/>
    <w:rsid w:val="00E53404"/>
    <w:rsid w:val="00E53B75"/>
    <w:rsid w:val="00E54A1D"/>
    <w:rsid w:val="00E54A55"/>
    <w:rsid w:val="00E54E3B"/>
    <w:rsid w:val="00E557A8"/>
    <w:rsid w:val="00E55D54"/>
    <w:rsid w:val="00E55E41"/>
    <w:rsid w:val="00E57152"/>
    <w:rsid w:val="00E571CF"/>
    <w:rsid w:val="00E57565"/>
    <w:rsid w:val="00E578A5"/>
    <w:rsid w:val="00E606FB"/>
    <w:rsid w:val="00E610AF"/>
    <w:rsid w:val="00E613AE"/>
    <w:rsid w:val="00E614EF"/>
    <w:rsid w:val="00E6155A"/>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17"/>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682"/>
    <w:rsid w:val="00E97A75"/>
    <w:rsid w:val="00E97CF7"/>
    <w:rsid w:val="00E97E6A"/>
    <w:rsid w:val="00EA2A39"/>
    <w:rsid w:val="00EA338A"/>
    <w:rsid w:val="00EA34E2"/>
    <w:rsid w:val="00EA383A"/>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3557"/>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6140"/>
    <w:rsid w:val="00EE76B0"/>
    <w:rsid w:val="00EF084C"/>
    <w:rsid w:val="00EF0B16"/>
    <w:rsid w:val="00EF0B4A"/>
    <w:rsid w:val="00EF0E7F"/>
    <w:rsid w:val="00EF12DC"/>
    <w:rsid w:val="00EF18FE"/>
    <w:rsid w:val="00EF21EA"/>
    <w:rsid w:val="00EF2685"/>
    <w:rsid w:val="00EF2D06"/>
    <w:rsid w:val="00EF2EAB"/>
    <w:rsid w:val="00EF2F13"/>
    <w:rsid w:val="00EF3102"/>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74C"/>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5BF"/>
    <w:rsid w:val="00F209B7"/>
    <w:rsid w:val="00F20C6D"/>
    <w:rsid w:val="00F20F5C"/>
    <w:rsid w:val="00F20FA7"/>
    <w:rsid w:val="00F21149"/>
    <w:rsid w:val="00F21B78"/>
    <w:rsid w:val="00F21C98"/>
    <w:rsid w:val="00F22178"/>
    <w:rsid w:val="00F2341E"/>
    <w:rsid w:val="00F2376F"/>
    <w:rsid w:val="00F2418D"/>
    <w:rsid w:val="00F243D8"/>
    <w:rsid w:val="00F251A0"/>
    <w:rsid w:val="00F25BF5"/>
    <w:rsid w:val="00F25C6E"/>
    <w:rsid w:val="00F2633F"/>
    <w:rsid w:val="00F26710"/>
    <w:rsid w:val="00F26A0B"/>
    <w:rsid w:val="00F279B0"/>
    <w:rsid w:val="00F30052"/>
    <w:rsid w:val="00F30828"/>
    <w:rsid w:val="00F30CA4"/>
    <w:rsid w:val="00F30E0E"/>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11DA"/>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2F"/>
    <w:rsid w:val="00F714D8"/>
    <w:rsid w:val="00F7191D"/>
    <w:rsid w:val="00F71D9A"/>
    <w:rsid w:val="00F71F69"/>
    <w:rsid w:val="00F720A0"/>
    <w:rsid w:val="00F72B72"/>
    <w:rsid w:val="00F74BB9"/>
    <w:rsid w:val="00F74C71"/>
    <w:rsid w:val="00F754E4"/>
    <w:rsid w:val="00F75582"/>
    <w:rsid w:val="00F76EFA"/>
    <w:rsid w:val="00F770E6"/>
    <w:rsid w:val="00F80370"/>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5BA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2BB"/>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7EF"/>
    <w:rsid w:val="00FE787C"/>
    <w:rsid w:val="00FE7BF6"/>
    <w:rsid w:val="00FF02AE"/>
    <w:rsid w:val="00FF0A08"/>
    <w:rsid w:val="00FF2313"/>
    <w:rsid w:val="00FF298B"/>
    <w:rsid w:val="00FF3694"/>
    <w:rsid w:val="00FF3D6B"/>
    <w:rsid w:val="00FF3EF8"/>
    <w:rsid w:val="00FF441E"/>
    <w:rsid w:val="00FF45A5"/>
    <w:rsid w:val="00FF5247"/>
    <w:rsid w:val="00FF5563"/>
    <w:rsid w:val="00FF5C91"/>
    <w:rsid w:val="00FF682A"/>
    <w:rsid w:val="00FF791D"/>
    <w:rsid w:val="05E846A7"/>
    <w:rsid w:val="147149E3"/>
    <w:rsid w:val="181F54EE"/>
    <w:rsid w:val="18B927FD"/>
    <w:rsid w:val="1CFF3313"/>
    <w:rsid w:val="1D066B09"/>
    <w:rsid w:val="3056697F"/>
    <w:rsid w:val="314D48AA"/>
    <w:rsid w:val="31710A8E"/>
    <w:rsid w:val="42FC5837"/>
    <w:rsid w:val="4D5A2FBE"/>
    <w:rsid w:val="4E9A6B57"/>
    <w:rsid w:val="52C338B8"/>
    <w:rsid w:val="545C2CE4"/>
    <w:rsid w:val="5FE00B29"/>
    <w:rsid w:val="63C557B1"/>
    <w:rsid w:val="6564FEDD"/>
    <w:rsid w:val="66FC3B9C"/>
    <w:rsid w:val="6F7F29DE"/>
    <w:rsid w:val="71706BA3"/>
    <w:rsid w:val="73711DDE"/>
    <w:rsid w:val="7AD60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rPr>
      <w:lang w:eastAsia="ja-JP"/>
    </w:rPr>
  </w:style>
  <w:style w:type="paragraph" w:styleId="28">
    <w:name w:val="caption"/>
    <w:basedOn w:val="1"/>
    <w:next w:val="1"/>
    <w:qFormat/>
    <w:uiPriority w:val="0"/>
    <w:pPr>
      <w:spacing w:before="120" w:after="120"/>
    </w:pPr>
    <w:rPr>
      <w:b/>
      <w:lang w:eastAsia="en-GB"/>
    </w:rPr>
  </w:style>
  <w:style w:type="paragraph" w:styleId="29">
    <w:name w:val="Document Map"/>
    <w:basedOn w:val="1"/>
    <w:link w:val="115"/>
    <w:qFormat/>
    <w:uiPriority w:val="0"/>
    <w:pPr>
      <w:shd w:val="clear" w:color="auto" w:fill="000080"/>
    </w:pPr>
    <w:rPr>
      <w:rFonts w:ascii="Tahoma" w:hAnsi="Tahoma" w:cs="Tahoma"/>
    </w:rPr>
  </w:style>
  <w:style w:type="paragraph" w:styleId="30">
    <w:name w:val="annotation text"/>
    <w:basedOn w:val="1"/>
    <w:link w:val="109"/>
    <w:qFormat/>
    <w:uiPriority w:val="99"/>
  </w:style>
  <w:style w:type="paragraph" w:styleId="31">
    <w:name w:val="Body Text"/>
    <w:basedOn w:val="1"/>
    <w:link w:val="75"/>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0"/>
    <w:next w:val="30"/>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8"/>
    <w:qFormat/>
    <w:uiPriority w:val="0"/>
    <w:pPr>
      <w:keepNext/>
      <w:keepLines/>
      <w:spacing w:before="180"/>
      <w:jc w:val="center"/>
    </w:pPr>
  </w:style>
  <w:style w:type="paragraph" w:customStyle="1" w:styleId="64">
    <w:name w:val="3GPP_Header"/>
    <w:basedOn w:val="31"/>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31"/>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31"/>
    <w:link w:val="159"/>
    <w:qFormat/>
    <w:uiPriority w:val="0"/>
    <w:pPr>
      <w:numPr>
        <w:ilvl w:val="0"/>
        <w:numId w:val="10"/>
      </w:numPr>
      <w:tabs>
        <w:tab w:val="left" w:pos="1701"/>
        <w:tab w:val="clear" w:pos="1304"/>
      </w:tabs>
      <w:ind w:left="1701" w:hanging="1701"/>
    </w:pPr>
    <w:rPr>
      <w:b/>
      <w:bCs/>
    </w:rPr>
  </w:style>
  <w:style w:type="character" w:customStyle="1" w:styleId="75">
    <w:name w:val="Body Text Char"/>
    <w:link w:val="31"/>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0"/>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29"/>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basedOn w:val="53"/>
    <w:unhideWhenUsed/>
    <w:qFormat/>
    <w:uiPriority w:val="99"/>
    <w:rPr>
      <w:color w:val="2B579A"/>
      <w:shd w:val="clear" w:color="auto" w:fill="E1DFDD"/>
    </w:rPr>
  </w:style>
  <w:style w:type="paragraph" w:customStyle="1" w:styleId="150">
    <w:name w:val="IvD bodytext"/>
    <w:basedOn w:val="31"/>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3">
    <w:name w:val="Cat-b-Proposal Char"/>
    <w:basedOn w:val="53"/>
    <w:link w:val="152"/>
    <w:qFormat/>
    <w:uiPriority w:val="0"/>
    <w:rPr>
      <w:rFonts w:asciiTheme="minorHAnsi" w:hAnsiTheme="minorHAnsi" w:eastAsiaTheme="minorEastAsia" w:cstheme="minorBidi"/>
      <w:b/>
      <w:bCs/>
      <w:sz w:val="24"/>
      <w:szCs w:val="24"/>
      <w:lang w:val="en-US" w:eastAsia="zh-CN"/>
    </w:rPr>
  </w:style>
  <w:style w:type="paragraph" w:customStyle="1" w:styleId="154">
    <w:name w:val="修订1"/>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basedOn w:val="53"/>
    <w:link w:val="158"/>
    <w:qFormat/>
    <w:locked/>
    <w:uiPriority w:val="0"/>
    <w:rPr>
      <w:rFonts w:ascii="Calibri" w:hAnsi="Calibri" w:eastAsia="Calibri" w:cstheme="minorBidi"/>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159">
    <w:name w:val="Proposal Char"/>
    <w:basedOn w:val="53"/>
    <w:link w:val="74"/>
    <w:qFormat/>
    <w:locked/>
    <w:uiPriority w:val="0"/>
    <w:rPr>
      <w:rFonts w:ascii="Arial" w:hAnsi="Arial"/>
      <w:b/>
      <w:bCs/>
      <w:lang w:eastAsia="zh-CN"/>
    </w:rPr>
  </w:style>
  <w:style w:type="character" w:customStyle="1" w:styleId="160">
    <w:name w:val="Unresolved Mention1"/>
    <w:basedOn w:val="53"/>
    <w:unhideWhenUsed/>
    <w:qFormat/>
    <w:uiPriority w:val="99"/>
    <w:rPr>
      <w:color w:val="808080"/>
      <w:shd w:val="clear" w:color="auto" w:fill="E6E6E6"/>
    </w:rPr>
  </w:style>
  <w:style w:type="character" w:customStyle="1" w:styleId="161">
    <w:name w:val="Mention1"/>
    <w:basedOn w:val="53"/>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166">
    <w:name w:val="TdocHeader Char"/>
    <w:basedOn w:val="53"/>
    <w:link w:val="165"/>
    <w:qFormat/>
    <w:uiPriority w:val="0"/>
    <w:rPr>
      <w:rFonts w:ascii="Arial" w:hAnsi="Arial" w:eastAsia="宋体"/>
      <w:sz w:val="22"/>
      <w:shd w:val="clear" w:color="auto" w:fill="FBE4D5" w:themeFill="accent2" w:themeFillTint="33"/>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basedOn w:val="53"/>
    <w:link w:val="167"/>
    <w:qFormat/>
    <w:uiPriority w:val="0"/>
    <w:rPr>
      <w:rFonts w:ascii="Arial" w:hAnsi="Arial" w:eastAsia="宋体"/>
      <w:lang w:eastAsia="zh-CN"/>
    </w:rPr>
  </w:style>
  <w:style w:type="character" w:customStyle="1" w:styleId="169">
    <w:name w:val="Unresolved Mention2"/>
    <w:basedOn w:val="53"/>
    <w:unhideWhenUsed/>
    <w:qFormat/>
    <w:uiPriority w:val="99"/>
    <w:rPr>
      <w:color w:val="605E5C"/>
      <w:shd w:val="clear" w:color="auto" w:fill="E1DFDD"/>
    </w:rPr>
  </w:style>
  <w:style w:type="character" w:customStyle="1" w:styleId="170">
    <w:name w:val="Mention2"/>
    <w:basedOn w:val="53"/>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basedOn w:val="53"/>
    <w:unhideWhenUsed/>
    <w:qFormat/>
    <w:uiPriority w:val="99"/>
    <w:rPr>
      <w:color w:val="605E5C"/>
      <w:shd w:val="clear" w:color="auto" w:fill="E1DFDD"/>
    </w:rPr>
  </w:style>
  <w:style w:type="character" w:customStyle="1" w:styleId="175">
    <w:name w:val="@他11"/>
    <w:basedOn w:val="53"/>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cs="Calibri" w:eastAsiaTheme="minorHAns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 w:type="paragraph" w:customStyle="1" w:styleId="179">
    <w:name w:val="doc-text2"/>
    <w:basedOn w:val="1"/>
    <w:qFormat/>
    <w:uiPriority w:val="0"/>
    <w:pPr>
      <w:overflowPunct/>
      <w:autoSpaceDE/>
      <w:autoSpaceDN/>
      <w:adjustRightInd/>
      <w:spacing w:before="100" w:beforeAutospacing="1" w:after="100" w:afterAutospacing="1"/>
      <w:textAlignment w:val="auto"/>
    </w:pPr>
    <w:rPr>
      <w:rFonts w:ascii="Calibri" w:hAnsi="Calibri" w:eastAsiaTheme="minorHAnsi"/>
      <w:sz w:val="22"/>
      <w:szCs w:val="22"/>
      <w:lang w:val="sv-SE" w:eastAsia="sv-SE"/>
    </w:rPr>
  </w:style>
  <w:style w:type="paragraph" w:customStyle="1" w:styleId="180">
    <w:name w:val="Pre117e-Proposal"/>
    <w:basedOn w:val="74"/>
    <w:link w:val="181"/>
    <w:qFormat/>
    <w:uiPriority w:val="0"/>
    <w:pPr>
      <w:numPr>
        <w:ilvl w:val="0"/>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181">
    <w:name w:val="Pre117e-Proposal Char"/>
    <w:basedOn w:val="159"/>
    <w:link w:val="180"/>
    <w:qFormat/>
    <w:uiPriority w:val="0"/>
    <w:rPr>
      <w:rFonts w:ascii="Arial" w:hAnsi="Arial" w:cs="Arial"/>
      <w:sz w:val="24"/>
      <w:szCs w:val="24"/>
      <w:lang w:val="en-US" w:eastAsia="zh-CN"/>
    </w:rPr>
  </w:style>
  <w:style w:type="character" w:customStyle="1" w:styleId="182">
    <w:name w:val="Unresolved Mention3"/>
    <w:basedOn w:val="53"/>
    <w:semiHidden/>
    <w:unhideWhenUsed/>
    <w:qFormat/>
    <w:uiPriority w:val="99"/>
    <w:rPr>
      <w:color w:val="605E5C"/>
      <w:shd w:val="clear" w:color="auto" w:fill="E1DFDD"/>
    </w:rPr>
  </w:style>
  <w:style w:type="character" w:customStyle="1" w:styleId="183">
    <w:name w:val="Unresolved Mention"/>
    <w:basedOn w:val="53"/>
    <w:unhideWhenUsed/>
    <w:qFormat/>
    <w:uiPriority w:val="99"/>
    <w:rPr>
      <w:color w:val="605E5C"/>
      <w:shd w:val="clear" w:color="auto" w:fill="E1DFDD"/>
    </w:rPr>
  </w:style>
  <w:style w:type="character" w:customStyle="1" w:styleId="184">
    <w:name w:val="Mention"/>
    <w:basedOn w:val="53"/>
    <w:unhideWhenUsed/>
    <w:qFormat/>
    <w:uiPriority w:val="99"/>
    <w:rPr>
      <w:color w:val="2B579A"/>
      <w:shd w:val="clear" w:color="auto" w:fill="E1DFDD"/>
    </w:rPr>
  </w:style>
  <w:style w:type="character" w:customStyle="1" w:styleId="185">
    <w:name w:val="apple-tab-span"/>
    <w:basedOn w:val="53"/>
    <w:qFormat/>
    <w:uiPriority w:val="0"/>
  </w:style>
  <w:style w:type="paragraph" w:customStyle="1" w:styleId="186">
    <w:name w:val="Proposal from R2-2203895"/>
    <w:basedOn w:val="133"/>
    <w:link w:val="187"/>
    <w:qFormat/>
    <w:uiPriority w:val="0"/>
  </w:style>
  <w:style w:type="character" w:customStyle="1" w:styleId="187">
    <w:name w:val="Proposal from R2-2203895 Char"/>
    <w:basedOn w:val="159"/>
    <w:link w:val="186"/>
    <w:uiPriority w:val="0"/>
    <w:rPr>
      <w:rFonts w:ascii="Calibri" w:hAnsi="Calibri" w:eastAsia="Calibri"/>
      <w:b w:val="0"/>
      <w:bCs w:val="0"/>
      <w:sz w:val="22"/>
      <w:szCs w:val="22"/>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FB4E6C24-B0C1-44A4-A09D-B4EC6FABEF68}">
  <ds:schemaRefs/>
</ds:datastoreItem>
</file>

<file path=customXml/itemProps4.xml><?xml version="1.0" encoding="utf-8"?>
<ds:datastoreItem xmlns:ds="http://schemas.openxmlformats.org/officeDocument/2006/customXml" ds:itemID="{243A795B-0966-458C-83E8-FFA17ADEBFBD}">
  <ds:schemaRefs/>
</ds:datastoreItem>
</file>

<file path=customXml/itemProps5.xml><?xml version="1.0" encoding="utf-8"?>
<ds:datastoreItem xmlns:ds="http://schemas.openxmlformats.org/officeDocument/2006/customXml" ds:itemID="{5E800239-B0FB-4FF5-B8FE-222A5B333AE5}">
  <ds:schemaRefs/>
</ds:datastoreItem>
</file>

<file path=docProps/app.xml><?xml version="1.0" encoding="utf-8"?>
<Properties xmlns="http://schemas.openxmlformats.org/officeDocument/2006/extended-properties" xmlns:vt="http://schemas.openxmlformats.org/officeDocument/2006/docPropsVTypes">
  <Template>Normal</Template>
  <Pages>12</Pages>
  <Words>2351</Words>
  <Characters>15002</Characters>
  <Lines>125</Lines>
  <Paragraphs>34</Paragraphs>
  <TotalTime>8</TotalTime>
  <ScaleCrop>false</ScaleCrop>
  <LinksUpToDate>false</LinksUpToDate>
  <CharactersWithSpaces>17319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2022-02-28T18:09:00Z</dcterms:created>
  <dc:creator>ZTE-qzh</dc:creator>
  <cp:lastModifiedBy>ZTE-qzh</cp:lastModifiedBy>
  <dcterms:modified xsi:type="dcterms:W3CDTF">2022-03-01T12:29:57Z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