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6B3D" w14:textId="4CABB852" w:rsidR="00F426E1" w:rsidRPr="00F426E1" w:rsidRDefault="00065153" w:rsidP="00F426E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 RAN2 Meeting #117</w:t>
      </w:r>
      <w:r w:rsidR="00F426E1" w:rsidRPr="00F426E1">
        <w:rPr>
          <w:rFonts w:ascii="Arial" w:hAnsi="Arial"/>
          <w:b/>
          <w:noProof/>
          <w:sz w:val="24"/>
        </w:rPr>
        <w:t>-e</w:t>
      </w:r>
      <w:r w:rsidR="00F426E1" w:rsidRPr="00F426E1">
        <w:rPr>
          <w:rFonts w:ascii="Arial" w:hAnsi="Arial"/>
          <w:b/>
          <w:i/>
          <w:noProof/>
          <w:sz w:val="24"/>
        </w:rPr>
        <w:t xml:space="preserve"> </w:t>
      </w:r>
      <w:r w:rsidR="00F426E1" w:rsidRPr="00F426E1">
        <w:rPr>
          <w:rFonts w:ascii="Arial" w:hAnsi="Arial"/>
          <w:b/>
          <w:i/>
          <w:noProof/>
          <w:sz w:val="28"/>
        </w:rPr>
        <w:tab/>
      </w:r>
      <w:r w:rsidR="00207359">
        <w:rPr>
          <w:rFonts w:ascii="Arial" w:hAnsi="Arial"/>
          <w:b/>
          <w:noProof/>
          <w:sz w:val="28"/>
        </w:rPr>
        <w:t>R2-220xxxx</w:t>
      </w:r>
    </w:p>
    <w:p w14:paraId="5265E1B8" w14:textId="6F62E36E" w:rsidR="00F426E1" w:rsidRPr="00F426E1" w:rsidRDefault="00F426E1" w:rsidP="00F426E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426E1">
        <w:rPr>
          <w:rFonts w:ascii="Arial" w:hAnsi="Arial"/>
          <w:b/>
          <w:noProof/>
          <w:sz w:val="24"/>
        </w:rPr>
        <w:t xml:space="preserve">Online, </w:t>
      </w:r>
      <w:r w:rsidR="00065153">
        <w:rPr>
          <w:rFonts w:ascii="Arial" w:hAnsi="Arial"/>
          <w:b/>
          <w:noProof/>
          <w:sz w:val="24"/>
        </w:rPr>
        <w:t>21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065153">
        <w:rPr>
          <w:rFonts w:ascii="Arial" w:hAnsi="Arial"/>
          <w:b/>
          <w:noProof/>
          <w:sz w:val="24"/>
        </w:rPr>
        <w:t xml:space="preserve">February </w:t>
      </w:r>
      <w:r w:rsidRPr="00F426E1">
        <w:rPr>
          <w:rFonts w:ascii="Arial" w:hAnsi="Arial"/>
          <w:b/>
          <w:noProof/>
          <w:sz w:val="24"/>
        </w:rPr>
        <w:t xml:space="preserve">– </w:t>
      </w:r>
      <w:r w:rsidR="00065153">
        <w:rPr>
          <w:rFonts w:ascii="Arial" w:hAnsi="Arial"/>
          <w:b/>
          <w:noProof/>
          <w:sz w:val="24"/>
        </w:rPr>
        <w:t>03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065153">
        <w:rPr>
          <w:rFonts w:ascii="Arial" w:hAnsi="Arial"/>
          <w:b/>
          <w:noProof/>
          <w:sz w:val="24"/>
        </w:rPr>
        <w:t>March</w:t>
      </w:r>
      <w:r w:rsidR="00A5112B">
        <w:rPr>
          <w:rFonts w:ascii="Arial" w:hAnsi="Arial"/>
          <w:b/>
          <w:noProof/>
          <w:sz w:val="24"/>
        </w:rPr>
        <w:t xml:space="preserve"> 2022</w:t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1A7BB35E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DB1D5B">
        <w:rPr>
          <w:rFonts w:ascii="Arial" w:hAnsi="Arial" w:cs="Arial"/>
          <w:bCs/>
        </w:rPr>
        <w:t xml:space="preserve">LS </w:t>
      </w:r>
      <w:r w:rsidR="00207359">
        <w:rPr>
          <w:rFonts w:ascii="Arial" w:hAnsi="Arial" w:cs="Arial"/>
          <w:bCs/>
        </w:rPr>
        <w:t xml:space="preserve">on </w:t>
      </w:r>
      <w:r w:rsidR="00DA7B5F">
        <w:rPr>
          <w:rFonts w:ascii="Arial" w:hAnsi="Arial" w:cs="Arial"/>
          <w:bCs/>
          <w:color w:val="000000"/>
        </w:rPr>
        <w:t xml:space="preserve">TP to introduce Rel-17 SL DRX </w:t>
      </w:r>
      <w:r w:rsidR="00DA7B5F" w:rsidRPr="00DA7B5F">
        <w:rPr>
          <w:rFonts w:ascii="Arial" w:hAnsi="Arial" w:cs="Arial"/>
          <w:bCs/>
          <w:color w:val="000000"/>
        </w:rPr>
        <w:t>for TR 37.985</w:t>
      </w:r>
    </w:p>
    <w:p w14:paraId="7D9A495F" w14:textId="2F0F9810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  <w:t>Rel-17</w:t>
      </w:r>
    </w:p>
    <w:p w14:paraId="7B200542" w14:textId="47DE5C2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ins w:id="0" w:author="Huawei_Li Zhao" w:date="2022-03-02T17:44:00Z">
        <w:r w:rsidR="00FD74B0" w:rsidRPr="00FD74B0">
          <w:rPr>
            <w:rFonts w:ascii="Arial" w:hAnsi="Arial" w:cs="Arial"/>
            <w:bCs/>
          </w:rPr>
          <w:t xml:space="preserve">NR_SL_enh-Core </w:t>
        </w:r>
      </w:ins>
      <w:commentRangeStart w:id="1"/>
      <w:commentRangeStart w:id="2"/>
      <w:del w:id="3" w:author="Huawei_Li Zhao" w:date="2022-03-02T17:44:00Z">
        <w:r w:rsidR="00DA7B5F" w:rsidRPr="00DA7B5F" w:rsidDel="00FD74B0">
          <w:rPr>
            <w:rFonts w:ascii="Arial" w:hAnsi="Arial" w:cs="Arial"/>
            <w:bCs/>
          </w:rPr>
          <w:delText>5G_V2X_NRSL-Core</w:delText>
        </w:r>
        <w:commentRangeEnd w:id="1"/>
        <w:r w:rsidR="00D83727" w:rsidDel="00FD74B0">
          <w:rPr>
            <w:rStyle w:val="aa"/>
          </w:rPr>
          <w:commentReference w:id="1"/>
        </w:r>
      </w:del>
      <w:commentRangeEnd w:id="2"/>
      <w:r w:rsidR="00F86AAE">
        <w:rPr>
          <w:rStyle w:val="aa"/>
        </w:rPr>
        <w:commentReference w:id="2"/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549A987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RAN1</w:t>
      </w:r>
    </w:p>
    <w:p w14:paraId="60F91225" w14:textId="2DEFAAE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-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6563EDA6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DA7B5F">
        <w:rPr>
          <w:rFonts w:ascii="Arial" w:hAnsi="Arial" w:cs="Arial"/>
        </w:rPr>
        <w:t>Li Zhao</w:t>
      </w:r>
    </w:p>
    <w:p w14:paraId="5FADC1BD" w14:textId="2C25949B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3" w:history="1">
        <w:r w:rsidR="00DA7B5F" w:rsidRPr="00D753C6">
          <w:rPr>
            <w:rStyle w:val="a5"/>
            <w:rFonts w:ascii="Arial" w:hAnsi="Arial" w:cs="Arial"/>
            <w:bCs/>
          </w:rPr>
          <w:t>zhaoli8@huawei.com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A55ABD" w:rsidRDefault="00F426E1" w:rsidP="00F426E1">
      <w:pPr>
        <w:spacing w:after="12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1. Overall Description:</w:t>
      </w:r>
    </w:p>
    <w:p w14:paraId="4E14F37C" w14:textId="1225A3F1" w:rsidR="00240B49" w:rsidRPr="00A55ABD" w:rsidRDefault="00A55ABD" w:rsidP="0020735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discussed and </w:t>
      </w:r>
      <w:r w:rsidR="00E97A89">
        <w:rPr>
          <w:rFonts w:ascii="Arial" w:hAnsi="Arial" w:cs="Arial"/>
          <w:bCs/>
        </w:rPr>
        <w:t>agreed</w:t>
      </w:r>
      <w:r>
        <w:rPr>
          <w:rFonts w:ascii="Arial" w:hAnsi="Arial" w:cs="Arial"/>
          <w:bCs/>
        </w:rPr>
        <w:t xml:space="preserve"> the TP to </w:t>
      </w:r>
      <w:r w:rsidRPr="00A55ABD">
        <w:rPr>
          <w:rFonts w:ascii="Arial" w:hAnsi="Arial" w:cs="Arial"/>
          <w:bCs/>
        </w:rPr>
        <w:t>introduce Rel-17 SL DRX for TR 37.985</w:t>
      </w:r>
      <w:r>
        <w:rPr>
          <w:rFonts w:ascii="Arial" w:hAnsi="Arial" w:cs="Arial"/>
          <w:bCs/>
        </w:rPr>
        <w:t xml:space="preserve"> in R2-220</w:t>
      </w:r>
      <w:r w:rsidR="00E97A89">
        <w:rPr>
          <w:rFonts w:ascii="Arial" w:hAnsi="Arial" w:cs="Arial"/>
          <w:bCs/>
        </w:rPr>
        <w:t>3688</w:t>
      </w:r>
      <w:r>
        <w:rPr>
          <w:rFonts w:ascii="Arial" w:hAnsi="Arial" w:cs="Arial"/>
          <w:bCs/>
        </w:rPr>
        <w:t>.</w:t>
      </w:r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F426E1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1D795B2C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5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5"/>
      <w:r w:rsidR="001E15FF">
        <w:rPr>
          <w:rFonts w:ascii="Arial" w:hAnsi="Arial" w:cs="Arial"/>
        </w:rPr>
        <w:t>RAN1</w:t>
      </w:r>
      <w:r w:rsidR="00B7562A">
        <w:rPr>
          <w:rFonts w:ascii="Arial" w:hAnsi="Arial" w:cs="Arial"/>
        </w:rPr>
        <w:t xml:space="preserve"> to </w:t>
      </w:r>
      <w:r w:rsidR="00A55ABD">
        <w:rPr>
          <w:rFonts w:ascii="Arial" w:hAnsi="Arial" w:cs="Arial"/>
        </w:rPr>
        <w:t>merge the TP from RAN2 to TR 37.985</w:t>
      </w:r>
      <w:r w:rsidR="00183155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PPO (Bingxue)" w:date="2022-03-02T10:58:00Z" w:initials="MSOffice">
    <w:p w14:paraId="414994A5" w14:textId="1D90B68E" w:rsidR="00D83727" w:rsidRDefault="00D83727">
      <w:pPr>
        <w:pStyle w:val="ab"/>
      </w:pPr>
      <w:r>
        <w:rPr>
          <w:rStyle w:val="aa"/>
        </w:rPr>
        <w:annotationRef/>
      </w:r>
      <w:r>
        <w:t>This should be “</w:t>
      </w:r>
      <w:r w:rsidRPr="00D83727">
        <w:t>NR_SL_enh-Core</w:t>
      </w:r>
      <w:r>
        <w:t>”</w:t>
      </w:r>
    </w:p>
  </w:comment>
  <w:comment w:id="2" w:author="Huawei_Li Zhao" w:date="2022-03-02T17:46:00Z" w:initials="HW">
    <w:p w14:paraId="17E8DE62" w14:textId="136E4E5F" w:rsidR="00F86AAE" w:rsidRDefault="00F86AAE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hanks. Fixed. 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4994A5" w15:done="0"/>
  <w15:commentEx w15:paraId="17E8DE62" w15:paraIdParent="414994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4994A5" w16cid:durableId="25C9C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A9E7" w14:textId="77777777" w:rsidR="00363BD9" w:rsidRDefault="00363BD9">
      <w:r>
        <w:separator/>
      </w:r>
    </w:p>
  </w:endnote>
  <w:endnote w:type="continuationSeparator" w:id="0">
    <w:p w14:paraId="01DE37AC" w14:textId="77777777" w:rsidR="00363BD9" w:rsidRDefault="003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65B6" w14:textId="77777777" w:rsidR="00363BD9" w:rsidRDefault="00363BD9">
      <w:r>
        <w:separator/>
      </w:r>
    </w:p>
  </w:footnote>
  <w:footnote w:type="continuationSeparator" w:id="0">
    <w:p w14:paraId="769A4D8D" w14:textId="77777777" w:rsidR="00363BD9" w:rsidRDefault="0036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1B08BD"/>
    <w:multiLevelType w:val="multilevel"/>
    <w:tmpl w:val="F6A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ACA"/>
    <w:multiLevelType w:val="multilevel"/>
    <w:tmpl w:val="856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17"/>
  </w:num>
  <w:num w:numId="7">
    <w:abstractNumId w:val="18"/>
  </w:num>
  <w:num w:numId="8">
    <w:abstractNumId w:val="29"/>
  </w:num>
  <w:num w:numId="9">
    <w:abstractNumId w:val="27"/>
  </w:num>
  <w:num w:numId="10">
    <w:abstractNumId w:val="19"/>
  </w:num>
  <w:num w:numId="11">
    <w:abstractNumId w:val="31"/>
  </w:num>
  <w:num w:numId="12">
    <w:abstractNumId w:val="34"/>
  </w:num>
  <w:num w:numId="13">
    <w:abstractNumId w:val="29"/>
  </w:num>
  <w:num w:numId="14">
    <w:abstractNumId w:val="8"/>
  </w:num>
  <w:num w:numId="15">
    <w:abstractNumId w:val="5"/>
  </w:num>
  <w:num w:numId="16">
    <w:abstractNumId w:val="3"/>
  </w:num>
  <w:num w:numId="17">
    <w:abstractNumId w:val="32"/>
  </w:num>
  <w:num w:numId="18">
    <w:abstractNumId w:val="20"/>
  </w:num>
  <w:num w:numId="19">
    <w:abstractNumId w:val="30"/>
  </w:num>
  <w:num w:numId="20">
    <w:abstractNumId w:val="26"/>
  </w:num>
  <w:num w:numId="21">
    <w:abstractNumId w:val="23"/>
  </w:num>
  <w:num w:numId="22">
    <w:abstractNumId w:val="25"/>
  </w:num>
  <w:num w:numId="23">
    <w:abstractNumId w:val="11"/>
  </w:num>
  <w:num w:numId="24">
    <w:abstractNumId w:val="21"/>
  </w:num>
  <w:num w:numId="25">
    <w:abstractNumId w:val="6"/>
  </w:num>
  <w:num w:numId="26">
    <w:abstractNumId w:val="33"/>
  </w:num>
  <w:num w:numId="27">
    <w:abstractNumId w:val="10"/>
  </w:num>
  <w:num w:numId="28">
    <w:abstractNumId w:val="9"/>
  </w:num>
  <w:num w:numId="29">
    <w:abstractNumId w:val="16"/>
  </w:num>
  <w:num w:numId="30">
    <w:abstractNumId w:val="14"/>
  </w:num>
  <w:num w:numId="31">
    <w:abstractNumId w:val="22"/>
  </w:num>
  <w:num w:numId="32">
    <w:abstractNumId w:val="24"/>
  </w:num>
  <w:num w:numId="33">
    <w:abstractNumId w:val="28"/>
  </w:num>
  <w:num w:numId="34">
    <w:abstractNumId w:val="4"/>
  </w:num>
  <w:num w:numId="35">
    <w:abstractNumId w:val="15"/>
  </w:num>
  <w:num w:numId="36">
    <w:abstractNumId w:val="7"/>
  </w:num>
  <w:num w:numId="3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  <w15:person w15:author="OPPO (Bingxue)">
    <w15:presenceInfo w15:providerId="None" w15:userId="OPPO (Bingxue)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jMxNjKyNDA1NTVU0lEKTi0uzszPAykwrAUAJsPm6iwAAAA="/>
  </w:docVars>
  <w:rsids>
    <w:rsidRoot w:val="000B7BCF"/>
    <w:rsid w:val="0001371B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4DF0"/>
    <w:rsid w:val="0006509A"/>
    <w:rsid w:val="00065153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520"/>
    <w:rsid w:val="00175FA0"/>
    <w:rsid w:val="00183155"/>
    <w:rsid w:val="00184A25"/>
    <w:rsid w:val="00185F8E"/>
    <w:rsid w:val="00190AF2"/>
    <w:rsid w:val="00194CD0"/>
    <w:rsid w:val="00195AC8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1F7C"/>
    <w:rsid w:val="001E29A9"/>
    <w:rsid w:val="001E3184"/>
    <w:rsid w:val="001E7F67"/>
    <w:rsid w:val="001F0AFF"/>
    <w:rsid w:val="001F168B"/>
    <w:rsid w:val="001F7831"/>
    <w:rsid w:val="00204045"/>
    <w:rsid w:val="002065EF"/>
    <w:rsid w:val="0020712B"/>
    <w:rsid w:val="00207359"/>
    <w:rsid w:val="00212C18"/>
    <w:rsid w:val="00212CA3"/>
    <w:rsid w:val="00216DE3"/>
    <w:rsid w:val="0022606D"/>
    <w:rsid w:val="00231728"/>
    <w:rsid w:val="0023458E"/>
    <w:rsid w:val="00240B49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A7144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48F7"/>
    <w:rsid w:val="002E5358"/>
    <w:rsid w:val="002E5D07"/>
    <w:rsid w:val="002E702D"/>
    <w:rsid w:val="002F0D22"/>
    <w:rsid w:val="002F5482"/>
    <w:rsid w:val="002F712E"/>
    <w:rsid w:val="00305A49"/>
    <w:rsid w:val="00313507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3BD9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1E8E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049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3E5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2659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6829"/>
    <w:rsid w:val="0078727C"/>
    <w:rsid w:val="007903DD"/>
    <w:rsid w:val="0079049D"/>
    <w:rsid w:val="00790502"/>
    <w:rsid w:val="00792903"/>
    <w:rsid w:val="00793DC5"/>
    <w:rsid w:val="007A1779"/>
    <w:rsid w:val="007B18D8"/>
    <w:rsid w:val="007C095F"/>
    <w:rsid w:val="007C135B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25351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1601"/>
    <w:rsid w:val="008D2E4D"/>
    <w:rsid w:val="008D3771"/>
    <w:rsid w:val="008D76B4"/>
    <w:rsid w:val="008E19DE"/>
    <w:rsid w:val="008E75E9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F4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2840"/>
    <w:rsid w:val="00A03B77"/>
    <w:rsid w:val="00A10F02"/>
    <w:rsid w:val="00A1139B"/>
    <w:rsid w:val="00A204CA"/>
    <w:rsid w:val="00A209D6"/>
    <w:rsid w:val="00A229E8"/>
    <w:rsid w:val="00A26FC8"/>
    <w:rsid w:val="00A328D4"/>
    <w:rsid w:val="00A34694"/>
    <w:rsid w:val="00A44664"/>
    <w:rsid w:val="00A472BC"/>
    <w:rsid w:val="00A50756"/>
    <w:rsid w:val="00A5112B"/>
    <w:rsid w:val="00A5319B"/>
    <w:rsid w:val="00A53724"/>
    <w:rsid w:val="00A54B2B"/>
    <w:rsid w:val="00A55ABD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AF6D43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0256"/>
    <w:rsid w:val="00B66200"/>
    <w:rsid w:val="00B66FE9"/>
    <w:rsid w:val="00B71767"/>
    <w:rsid w:val="00B7562A"/>
    <w:rsid w:val="00B77898"/>
    <w:rsid w:val="00B843B5"/>
    <w:rsid w:val="00B84DB2"/>
    <w:rsid w:val="00B85A1A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37DF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24F0C"/>
    <w:rsid w:val="00D336F1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3727"/>
    <w:rsid w:val="00D8532C"/>
    <w:rsid w:val="00D854BE"/>
    <w:rsid w:val="00D86066"/>
    <w:rsid w:val="00D8765A"/>
    <w:rsid w:val="00D87E00"/>
    <w:rsid w:val="00D9134D"/>
    <w:rsid w:val="00D94BF9"/>
    <w:rsid w:val="00D96D11"/>
    <w:rsid w:val="00DA1057"/>
    <w:rsid w:val="00DA2172"/>
    <w:rsid w:val="00DA7A03"/>
    <w:rsid w:val="00DA7B5F"/>
    <w:rsid w:val="00DB0DB8"/>
    <w:rsid w:val="00DB1818"/>
    <w:rsid w:val="00DB1D5B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170E2"/>
    <w:rsid w:val="00E23E4E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97A89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619A"/>
    <w:rsid w:val="00F369E0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86AAE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D3B43"/>
    <w:rsid w:val="00FD5BEB"/>
    <w:rsid w:val="00FD74B0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docId w15:val="{E93B0609-9ACF-4BFC-9E38-9D6F098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haoli8@huawei.co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74942-8CEF-4E8D-811E-240C19D0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Huawei_Li Zhao</cp:lastModifiedBy>
  <cp:revision>4</cp:revision>
  <dcterms:created xsi:type="dcterms:W3CDTF">2022-03-02T02:59:00Z</dcterms:created>
  <dcterms:modified xsi:type="dcterms:W3CDTF">2022-03-02T09:46:00Z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1645718486</vt:lpwstr>
  </property>
  <property fmtid="{D5CDD505-2E9C-101B-9397-08002B2CF9AE}" pid="7" name="_2015_ms_pID_725343">
    <vt:lpwstr>(2)mxLs/zktlRu9OCEKFBpFH0jMJ/iqPqwk5T/80ymPR4EmeXiyseoc/7GWmSklJ8AM1HcmsRJO
rMQarAzwnYqlW7hVqF2xEuJuoLUiferydR/gKp78j23BCM2oNwu0CcZtXLXHqWxxEZUQZFkM
2bWjQ/XCamdK2oUK3lJN2WJoNRTCAb/SX4ofhbMH2BcGIVVQ0p+83qOwuarvNWAMZbVJ1hTk
kdUMtfr1UNLOt5w6r1</vt:lpwstr>
  </property>
  <property fmtid="{D5CDD505-2E9C-101B-9397-08002B2CF9AE}" pid="8" name="_2015_ms_pID_7253431">
    <vt:lpwstr>L1rNsrgc7lfvsZB+oVzA89/6VVOOdhMDTaeZqMe42t6pPDcyQsUQfJ
xuoGwU1XNh6SoP4HzxihwZzAEi5KzXLByZL2urKmBOn23q6HqliqNKY21LhOHBCZLnP1JRZb
7OLGhFXLeLa4knoGPeiT+5J+XVzA6i9vUh9YAXP/Fx5FuXmNK9eSGXP2ZTwXdavpYKgktqvl
gbD6bG17RGqDXz+C</vt:lpwstr>
  </property>
</Properties>
</file>