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77777777"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w:t>
      </w:r>
      <w:r>
        <w:t xml:space="preserve">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w:t>
      </w:r>
      <w:r>
        <w:rPr>
          <w:rFonts w:ascii="Times New Roman" w:hAnsi="Times New Roman"/>
          <w:lang w:eastAsia="zh-CN"/>
        </w:rPr>
        <w:t xml:space="preserve">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w:t>
      </w:r>
      <w:r>
        <w:rPr>
          <w:rFonts w:ascii="Times New Roman" w:hAnsi="Times New Roman"/>
          <w:lang w:eastAsia="zh-CN"/>
        </w:rPr>
        <w:t>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w:t>
      </w:r>
      <w:r>
        <w:rPr>
          <w:rFonts w:ascii="Times New Roman" w:hAnsi="Times New Roman"/>
          <w:lang w:eastAsia="zh-CN"/>
        </w:rPr>
        <w:t>e the condition is added in 5.22.1.3.1a.</w:t>
      </w:r>
    </w:p>
    <w:p w14:paraId="1E01F748" w14:textId="77777777" w:rsidR="005C52A1" w:rsidRDefault="003D6AC0">
      <w:pPr>
        <w:spacing w:beforeLines="50" w:before="120"/>
        <w:jc w:val="both"/>
        <w:rPr>
          <w:lang w:eastAsia="zh-CN"/>
        </w:rPr>
        <w:sectPr w:rsidR="005C52A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Heading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w:t>
      </w:r>
      <w:r>
        <w:rPr>
          <w:lang w:eastAsia="zh-CN"/>
        </w:rPr>
        <w:t xml:space="preserve">.e.,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w:t>
      </w:r>
      <w:r>
        <w:rPr>
          <w:lang w:eastAsia="zh-CN"/>
        </w:rPr>
        <w:t xml:space="preserve">n is prioritized if the highest priority value of UL LCH(s) with available data is larger than the UL priority threshold and the highest priority value of SL LCH(s) with available data is lower than the SL priority threshold. Otherwise the UL transmission </w:t>
      </w:r>
      <w:r>
        <w:rPr>
          <w:lang w:eastAsia="zh-CN"/>
        </w:rPr>
        <w:t>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w:t>
            </w:r>
            <w:r>
              <w:t>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 w:date="2022-03-02T10:46:00Z">
              <w:r>
                <w:rPr>
                  <w:highlight w:val="yellow"/>
                </w:rPr>
                <w:t>i</w:t>
              </w:r>
            </w:ins>
            <w:ins w:id="14" w:author="OPPO (Bingxue)" w:date="2022-03-01T22:58:00Z">
              <w:r>
                <w:rPr>
                  <w:highlight w:val="yellow"/>
                </w:rPr>
                <w:t xml:space="preserve">f none of the </w:t>
              </w:r>
            </w:ins>
            <w:ins w:id="15" w:author="OPPO (Bingxue) "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 w:date="2022-03-02T10:46:00Z">
              <w:r>
                <w:rPr>
                  <w:highlight w:val="yellow"/>
                </w:rPr>
                <w:t>i</w:t>
              </w:r>
            </w:ins>
            <w:ins w:id="19" w:author="OPPO (Bingxue)" w:date="2022-03-01T22:58:00Z">
              <w:r>
                <w:rPr>
                  <w:highlight w:val="yellow"/>
                </w:rPr>
                <w:t>f the value of the highest priorit</w:t>
              </w:r>
              <w:r>
                <w:rPr>
                  <w:highlight w:val="yellow"/>
                </w:rPr>
                <w:t xml:space="preserve">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w:t>
      </w:r>
      <w:r>
        <w:rPr>
          <w:rFonts w:ascii="Times New Roman" w:hAnsi="Times New Roman" w:cs="Times New Roman"/>
          <w:b/>
          <w:sz w:val="20"/>
          <w:szCs w:val="20"/>
        </w:rPr>
        <w:t>e not-aligned part and provide the suggestion on revision)</w:t>
      </w:r>
    </w:p>
    <w:p w14:paraId="1EF82A5C"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rFonts w:hint="eastAsia"/>
                <w:lang w:val="en-US" w:eastAsia="zh-CN"/>
              </w:rPr>
            </w:pPr>
            <w:r>
              <w:rPr>
                <w:lang w:val="en-US" w:eastAsia="zh-CN"/>
              </w:rPr>
              <w:t>Nokia</w:t>
            </w:r>
          </w:p>
        </w:tc>
        <w:tc>
          <w:tcPr>
            <w:tcW w:w="1843" w:type="dxa"/>
            <w:shd w:val="clear" w:color="auto" w:fill="auto"/>
          </w:tcPr>
          <w:p w14:paraId="7E8A9C17" w14:textId="73FC4835" w:rsidR="00016F17" w:rsidRDefault="00016F17">
            <w:pPr>
              <w:spacing w:after="0"/>
              <w:rPr>
                <w:rFonts w:hint="eastAsia"/>
                <w:lang w:val="en-US" w:eastAsia="zh-CN"/>
              </w:rPr>
            </w:pPr>
            <w:r>
              <w:rPr>
                <w:lang w:val="en-US" w:eastAsia="zh-CN"/>
              </w:rPr>
              <w:t>Yes, if majority</w:t>
            </w:r>
          </w:p>
        </w:tc>
        <w:tc>
          <w:tcPr>
            <w:tcW w:w="6373" w:type="dxa"/>
            <w:shd w:val="clear" w:color="auto" w:fill="auto"/>
          </w:tcPr>
          <w:p w14:paraId="26931378" w14:textId="4398FC72" w:rsidR="00016F17" w:rsidRDefault="00016F17">
            <w:pPr>
              <w:spacing w:after="0"/>
              <w:rPr>
                <w:lang w:eastAsia="zh-CN"/>
              </w:rPr>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lastRenderedPageBreak/>
              <w:t xml:space="preserve">The </w:t>
            </w:r>
            <w:r>
              <w:rPr>
                <w:rFonts w:eastAsia="Malgun Gothic"/>
                <w:lang w:eastAsia="ko-KR"/>
              </w:rPr>
              <w:t xml:space="preserve">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 xml:space="preserve">if there are both a sidelink grant for transmission of NR sidelink </w:t>
            </w:r>
            <w:r>
              <w:t>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w:t>
            </w:r>
            <w:r>
              <w:t>s described in clause 5.22.1.3.1a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if there are both a sidelink grant for transmission of NR sidelink communication and a configu</w:delText>
              </w:r>
              <w:r>
                <w:rPr>
                  <w:highlight w:val="green"/>
                </w:rPr>
                <w:delText xml:space="preserve">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or the value of the hig</w:delText>
              </w:r>
              <w:r>
                <w:rPr>
                  <w:highlight w:val="green"/>
                </w:rPr>
                <w:delText xml:space="preserve">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w:t>
            </w:r>
            <w:r>
              <w:t xml:space="preserve">ssion of V2X sidelink communication on SL-SCH as described in clause 5.14.1.2.2 of TS 36.321 [22] at the time of the transmission, and the MAC entity is able to perform this UL transmission simultaneously with the transmission of NR sidelink communication </w:t>
            </w:r>
            <w:r>
              <w:t>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w:t>
            </w:r>
            <w:r>
              <w:t>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i</w:t>
            </w:r>
            <w:r>
              <w:t xml:space="preserve">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the transmission of NR sidelink communication is not pri</w:t>
            </w:r>
            <w:r>
              <w:t xml:space="preserve">oritized as described in clause 5.22.1.3.1a,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w:t>
            </w:r>
            <w:r>
              <w:t>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r>
            <w:bookmarkStart w:id="34" w:name="_GoBack"/>
            <w:r>
              <w:t>if there are both a sidelink grant for transmission of NR sidelink commun</w:t>
            </w:r>
            <w:r>
              <w:t xml:space="preserve">ication and </w:t>
            </w:r>
            <w:del w:id="35" w:author="OPPO (Bingxue)" w:date="2022-03-02T00:01:00Z">
              <w:r>
                <w:delText xml:space="preserve">a </w:delText>
              </w:r>
            </w:del>
            <w:r>
              <w:t>configured grant</w:t>
            </w:r>
            <w:ins w:id="36" w:author="OPPO (Bingxue)" w:date="2022-03-02T00:01:00Z">
              <w:r>
                <w:t>(s)</w:t>
              </w:r>
            </w:ins>
            <w:r>
              <w:t xml:space="preserve"> for </w:t>
            </w:r>
            <w:bookmarkEnd w:id="34"/>
            <w:r>
              <w:t>transmission of V2X sidelink communication on SL-SCH as described in clause 5.14.1.2.2 of TS 36.321 [22] at the time of the transmission, and either only the transmission of NR sidelink communication is prioritized as described in clause 5.22.1.3.1a o</w:t>
            </w:r>
            <w:r>
              <w:t>r only the transmission</w:t>
            </w:r>
            <w:ins w:id="37" w:author="OPPO (Bingxue)" w:date="2022-03-02T00:01:00Z">
              <w:r>
                <w:t>(</w:t>
              </w:r>
            </w:ins>
            <w:r>
              <w:t>s</w:t>
            </w:r>
            <w:ins w:id="38"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w:t>
            </w:r>
            <w:r>
              <w:t>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rFonts w:hint="eastAsia"/>
                <w:lang w:val="en-US" w:eastAsia="zh-CN"/>
              </w:rPr>
            </w:pPr>
            <w:r>
              <w:rPr>
                <w:lang w:val="en-US" w:eastAsia="zh-CN"/>
              </w:rPr>
              <w:t>Nokia</w:t>
            </w:r>
          </w:p>
        </w:tc>
        <w:tc>
          <w:tcPr>
            <w:tcW w:w="1843" w:type="dxa"/>
            <w:shd w:val="clear" w:color="auto" w:fill="auto"/>
          </w:tcPr>
          <w:p w14:paraId="4D35AB98" w14:textId="2F46E9B9" w:rsidR="00016F17" w:rsidRDefault="00016F17">
            <w:pPr>
              <w:spacing w:after="0"/>
              <w:rPr>
                <w:rFonts w:hint="eastAsia"/>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TableGrid"/>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7777777" w:rsidR="005C52A1" w:rsidRDefault="005C52A1">
            <w:pPr>
              <w:spacing w:after="0"/>
              <w:rPr>
                <w:lang w:eastAsia="zh-CN"/>
              </w:rPr>
            </w:pPr>
          </w:p>
        </w:tc>
        <w:tc>
          <w:tcPr>
            <w:tcW w:w="8221" w:type="dxa"/>
            <w:shd w:val="clear" w:color="auto" w:fill="auto"/>
          </w:tcPr>
          <w:p w14:paraId="2DF44D3C" w14:textId="77777777" w:rsidR="005C52A1" w:rsidRDefault="005C52A1">
            <w:pPr>
              <w:spacing w:after="0"/>
              <w:rPr>
                <w:lang w:eastAsia="zh-CN"/>
              </w:rPr>
            </w:pPr>
          </w:p>
        </w:tc>
      </w:tr>
      <w:tr w:rsidR="005C52A1" w14:paraId="3DCF5005" w14:textId="77777777">
        <w:tc>
          <w:tcPr>
            <w:tcW w:w="1413" w:type="dxa"/>
            <w:shd w:val="clear" w:color="auto" w:fill="auto"/>
          </w:tcPr>
          <w:p w14:paraId="10BC9C06" w14:textId="77777777" w:rsidR="005C52A1" w:rsidRDefault="005C52A1">
            <w:pPr>
              <w:spacing w:after="0"/>
              <w:rPr>
                <w:lang w:eastAsia="zh-CN"/>
              </w:rPr>
            </w:pPr>
          </w:p>
        </w:tc>
        <w:tc>
          <w:tcPr>
            <w:tcW w:w="8221" w:type="dxa"/>
            <w:shd w:val="clear" w:color="auto" w:fill="auto"/>
          </w:tcPr>
          <w:p w14:paraId="2EBA5804" w14:textId="77777777" w:rsidR="005C52A1" w:rsidRDefault="005C52A1">
            <w:pPr>
              <w:spacing w:after="0"/>
              <w:rPr>
                <w:lang w:eastAsia="zh-CN"/>
              </w:rPr>
            </w:pPr>
          </w:p>
        </w:tc>
      </w:tr>
    </w:tbl>
    <w:p w14:paraId="553D9CFE" w14:textId="77777777" w:rsidR="005C52A1" w:rsidRDefault="005C52A1">
      <w:pPr>
        <w:spacing w:beforeLines="50" w:before="120"/>
        <w:rPr>
          <w:b/>
          <w:lang w:eastAsia="zh-CN"/>
        </w:rPr>
      </w:pPr>
    </w:p>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 xml:space="preserve">Clarification on the UL and NR SL </w:t>
      </w:r>
      <w:r>
        <w:rPr>
          <w:rFonts w:ascii="Times New Roman" w:hAnsi="Times New Roman" w:cs="Times New Roman"/>
          <w:sz w:val="20"/>
          <w:szCs w:val="20"/>
        </w:rPr>
        <w:t>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AE86" w14:textId="77777777" w:rsidR="003D6AC0" w:rsidRDefault="003D6AC0">
      <w:pPr>
        <w:spacing w:after="0" w:line="240" w:lineRule="auto"/>
      </w:pPr>
      <w:r>
        <w:separator/>
      </w:r>
    </w:p>
  </w:endnote>
  <w:endnote w:type="continuationSeparator" w:id="0">
    <w:p w14:paraId="44C4D514" w14:textId="77777777" w:rsidR="003D6AC0" w:rsidRDefault="003D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7632" w14:textId="77777777" w:rsidR="00016F17" w:rsidRDefault="0001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348F" w14:textId="77777777" w:rsidR="00016F17" w:rsidRDefault="0001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A27E" w14:textId="77777777" w:rsidR="00016F17" w:rsidRDefault="0001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D9A0" w14:textId="77777777" w:rsidR="003D6AC0" w:rsidRDefault="003D6AC0">
      <w:pPr>
        <w:spacing w:after="0" w:line="240" w:lineRule="auto"/>
      </w:pPr>
      <w:r>
        <w:separator/>
      </w:r>
    </w:p>
  </w:footnote>
  <w:footnote w:type="continuationSeparator" w:id="0">
    <w:p w14:paraId="2DE0A76F" w14:textId="77777777" w:rsidR="003D6AC0" w:rsidRDefault="003D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1D59" w14:textId="77777777" w:rsidR="00016F17" w:rsidRDefault="0001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E181" w14:textId="77777777" w:rsidR="00016F17" w:rsidRDefault="0001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4"/>
  </w:num>
  <w:num w:numId="3">
    <w:abstractNumId w:val="11"/>
  </w:num>
  <w:num w:numId="4">
    <w:abstractNumId w:val="5"/>
  </w:num>
  <w:num w:numId="5">
    <w:abstractNumId w:val="7"/>
  </w:num>
  <w:num w:numId="6">
    <w:abstractNumId w:val="0"/>
  </w:num>
  <w:num w:numId="7">
    <w:abstractNumId w:val="9"/>
  </w:num>
  <w:num w:numId="8">
    <w:abstractNumId w:val="2"/>
  </w:num>
  <w:num w:numId="9">
    <w:abstractNumId w:val="10"/>
  </w:num>
  <w:num w:numId="10">
    <w:abstractNumId w:val="1"/>
  </w:num>
  <w:num w:numId="11">
    <w:abstractNumId w:val="6"/>
  </w:num>
  <w:num w:numId="12">
    <w:abstractNumId w:val="3"/>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F633E1-D895-44E1-A645-E626129B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5</Pages>
  <Words>1078</Words>
  <Characters>6581</Characters>
  <Application>Microsoft Office Word</Application>
  <DocSecurity>0</DocSecurity>
  <Lines>54</Lines>
  <Paragraphs>15</Paragraphs>
  <ScaleCrop>false</ScaleCrop>
  <Company>Huawei Technologies Co.,Ltd.</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 jakob.buthler</cp:lastModifiedBy>
  <cp:revision>4</cp:revision>
  <cp:lastPrinted>2022-01-14T11:09:00Z</cp:lastPrinted>
  <dcterms:created xsi:type="dcterms:W3CDTF">2022-03-02T02:50:00Z</dcterms:created>
  <dcterms:modified xsi:type="dcterms:W3CDTF">2022-03-02T20:56:00Z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