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00746" w14:textId="66A7AA63"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A3A9F">
        <w:rPr>
          <w:b/>
          <w:noProof/>
          <w:sz w:val="24"/>
        </w:rPr>
        <w:t>7 Electronic</w:t>
      </w:r>
      <w:r>
        <w:rPr>
          <w:b/>
          <w:i/>
          <w:noProof/>
          <w:sz w:val="28"/>
        </w:rPr>
        <w:tab/>
      </w:r>
      <w:r w:rsidR="00D35666" w:rsidRPr="00D35666">
        <w:rPr>
          <w:b/>
          <w:i/>
          <w:noProof/>
          <w:sz w:val="28"/>
        </w:rPr>
        <w:t>R2-</w:t>
      </w:r>
      <w:r w:rsidR="00924765" w:rsidRPr="00924765">
        <w:rPr>
          <w:b/>
          <w:i/>
          <w:noProof/>
          <w:sz w:val="28"/>
        </w:rPr>
        <w:t>2203766</w:t>
      </w:r>
    </w:p>
    <w:p w14:paraId="6D53DE4C" w14:textId="35265FCF" w:rsidR="00527F96" w:rsidRDefault="00E60474" w:rsidP="00BA3A9F">
      <w:pPr>
        <w:pStyle w:val="CRCoverPage"/>
        <w:outlineLvl w:val="0"/>
        <w:rPr>
          <w:b/>
          <w:noProof/>
          <w:sz w:val="24"/>
        </w:rPr>
      </w:pPr>
      <w:r>
        <w:fldChar w:fldCharType="begin"/>
      </w:r>
      <w:r>
        <w:instrText xml:space="preserve"> DOCPROPERTY  StartDate  \* MERGEFORMAT </w:instrText>
      </w:r>
      <w:r>
        <w:fldChar w:fldCharType="separate"/>
      </w:r>
      <w:r w:rsidR="00BA3A9F">
        <w:rPr>
          <w:b/>
          <w:noProof/>
          <w:sz w:val="24"/>
        </w:rPr>
        <w:t>21</w:t>
      </w:r>
      <w:r w:rsidR="00BA3A9F" w:rsidRPr="00EC04F1">
        <w:rPr>
          <w:b/>
          <w:noProof/>
          <w:sz w:val="24"/>
          <w:vertAlign w:val="superscript"/>
        </w:rPr>
        <w:t>st</w:t>
      </w:r>
      <w:r w:rsidR="00BA3A9F">
        <w:rPr>
          <w:b/>
          <w:noProof/>
          <w:sz w:val="24"/>
        </w:rPr>
        <w:t xml:space="preserve"> February 2022</w:t>
      </w:r>
      <w:r>
        <w:rPr>
          <w:b/>
          <w:noProof/>
          <w:sz w:val="24"/>
        </w:rPr>
        <w:fldChar w:fldCharType="end"/>
      </w:r>
      <w:r w:rsidR="00BA3A9F">
        <w:rPr>
          <w:b/>
          <w:noProof/>
          <w:sz w:val="24"/>
        </w:rPr>
        <w:t xml:space="preserve"> - </w:t>
      </w:r>
      <w:r>
        <w:fldChar w:fldCharType="begin"/>
      </w:r>
      <w:r>
        <w:instrText xml:space="preserve"> DOCPROPERTY  EndDate  \* MERGEFORMAT </w:instrText>
      </w:r>
      <w:r>
        <w:fldChar w:fldCharType="separate"/>
      </w:r>
      <w:r w:rsidR="00BA3A9F">
        <w:rPr>
          <w:b/>
          <w:noProof/>
          <w:sz w:val="24"/>
        </w:rPr>
        <w:t>3</w:t>
      </w:r>
      <w:r w:rsidR="00BA3A9F">
        <w:rPr>
          <w:b/>
          <w:noProof/>
          <w:sz w:val="24"/>
          <w:vertAlign w:val="superscript"/>
        </w:rPr>
        <w:t>rd</w:t>
      </w:r>
      <w:r w:rsidR="00BA3A9F">
        <w:rPr>
          <w:b/>
          <w:noProof/>
          <w:sz w:val="24"/>
        </w:rPr>
        <w:t xml:space="preserve"> March 202</w:t>
      </w:r>
      <w:r>
        <w:rPr>
          <w:b/>
          <w:noProof/>
          <w:sz w:val="24"/>
        </w:rPr>
        <w:fldChar w:fldCharType="end"/>
      </w:r>
      <w:r w:rsidR="00BA3A9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3E618F2F" w:rsidR="00527F96" w:rsidRDefault="00527F96" w:rsidP="00F8264E">
            <w:pPr>
              <w:pStyle w:val="CRCoverPage"/>
              <w:spacing w:after="0"/>
              <w:jc w:val="right"/>
              <w:rPr>
                <w:i/>
                <w:noProof/>
              </w:rPr>
            </w:pPr>
            <w:r>
              <w:rPr>
                <w:i/>
                <w:noProof/>
                <w:sz w:val="14"/>
              </w:rPr>
              <w:t>CR-Form-v12.</w:t>
            </w:r>
            <w:r w:rsidR="00157620">
              <w:rPr>
                <w:i/>
                <w:noProof/>
                <w:sz w:val="14"/>
              </w:rPr>
              <w:t>2</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E60474" w:rsidP="00F8264E">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222DD4D0" w:rsidR="00527F96" w:rsidRPr="00410371" w:rsidRDefault="00E60474" w:rsidP="00F8264E">
            <w:pPr>
              <w:pStyle w:val="CRCoverPage"/>
              <w:spacing w:after="0"/>
              <w:rPr>
                <w:noProof/>
              </w:rPr>
            </w:pPr>
            <w:r>
              <w:fldChar w:fldCharType="begin"/>
            </w:r>
            <w:r>
              <w:instrText xml:space="preserve"> DOCPROPERTY  Cr#  \* MERGEFORMAT </w:instrText>
            </w:r>
            <w:r>
              <w:fldChar w:fldCharType="separate"/>
            </w:r>
            <w:r w:rsidR="00F23DC8">
              <w:rPr>
                <w:b/>
                <w:noProof/>
                <w:sz w:val="28"/>
              </w:rPr>
              <w:t>2887</w:t>
            </w:r>
            <w:r>
              <w:rPr>
                <w:b/>
                <w:noProof/>
                <w:sz w:val="28"/>
              </w:rPr>
              <w:fldChar w:fldCharType="end"/>
            </w:r>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1B234719" w:rsidR="00527F96" w:rsidRPr="00410371" w:rsidRDefault="007924E7" w:rsidP="00F8264E">
            <w:pPr>
              <w:pStyle w:val="CRCoverPage"/>
              <w:spacing w:after="0"/>
              <w:jc w:val="center"/>
              <w:rPr>
                <w:b/>
                <w:noProof/>
              </w:rPr>
            </w:pPr>
            <w:r>
              <w:rPr>
                <w:b/>
                <w:noProof/>
                <w:sz w:val="28"/>
              </w:rPr>
              <w:t>1</w:t>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E60474" w:rsidP="00F8264E">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C5691F">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19190CDA" w:rsidR="00527F96" w:rsidRPr="00B62688" w:rsidRDefault="00B62688" w:rsidP="00F8264E">
            <w:pPr>
              <w:pStyle w:val="CRCoverPage"/>
              <w:spacing w:after="0"/>
              <w:ind w:left="100"/>
              <w:rPr>
                <w:rFonts w:eastAsia="DengXian"/>
                <w:noProof/>
                <w:lang w:val="sv-SE" w:eastAsia="zh-CN"/>
              </w:rPr>
            </w:pPr>
            <w:r>
              <w:t>Introduction of enhanced IIoT</w:t>
            </w:r>
            <w:r>
              <w:rPr>
                <w:rFonts w:eastAsia="DengXian"/>
                <w:lang w:val="sv-SE" w:eastAsia="zh-CN"/>
              </w:rPr>
              <w:t>&amp;URLLC support for NR</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60B0474A" w:rsidR="00527F96" w:rsidRDefault="00E60474" w:rsidP="00F8264E">
            <w:pPr>
              <w:pStyle w:val="CRCoverPage"/>
              <w:spacing w:after="0"/>
              <w:ind w:left="100"/>
              <w:rPr>
                <w:noProof/>
              </w:rPr>
            </w:pPr>
            <w:r>
              <w:fldChar w:fldCharType="begin"/>
            </w:r>
            <w:r>
              <w:instrText xml:space="preserve"> DOCPROPERTY  RelatedWis  \* MERGEFORMAT </w:instrText>
            </w:r>
            <w:r>
              <w:fldChar w:fldCharType="separate"/>
            </w:r>
            <w:r w:rsidR="00277BB2" w:rsidRPr="00B61F1B">
              <w:t>NR_IIOT_URLLC_enh</w:t>
            </w:r>
            <w:r>
              <w:fldChar w:fldCharType="end"/>
            </w:r>
            <w:r w:rsidR="00333D39">
              <w:t>-Core</w:t>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C58BA7E" w:rsidR="00527F96" w:rsidRDefault="00E60474" w:rsidP="00F8264E">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1E0A85">
              <w:rPr>
                <w:noProof/>
              </w:rPr>
              <w:t>2</w:t>
            </w:r>
            <w:r w:rsidR="00527F96">
              <w:rPr>
                <w:noProof/>
              </w:rPr>
              <w:t>-0</w:t>
            </w:r>
            <w:r w:rsidR="007924E7">
              <w:rPr>
                <w:noProof/>
              </w:rPr>
              <w:t>3</w:t>
            </w:r>
            <w:r w:rsidR="00527F96">
              <w:rPr>
                <w:noProof/>
              </w:rPr>
              <w:t>-</w:t>
            </w:r>
            <w:r>
              <w:rPr>
                <w:noProof/>
              </w:rPr>
              <w:fldChar w:fldCharType="end"/>
            </w:r>
            <w:r w:rsidR="007924E7">
              <w:rPr>
                <w:noProof/>
              </w:rPr>
              <w:t>03</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1C6869BD"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157620">
              <w:rPr>
                <w:i/>
                <w:noProof/>
                <w:sz w:val="18"/>
              </w:rPr>
              <w:t>6</w:t>
            </w:r>
            <w:r>
              <w:rPr>
                <w:i/>
                <w:noProof/>
                <w:sz w:val="18"/>
              </w:rPr>
              <w:tab/>
              <w:t>(Release 1</w:t>
            </w:r>
            <w:r w:rsidR="00157620">
              <w:rPr>
                <w:i/>
                <w:noProof/>
                <w:sz w:val="18"/>
              </w:rPr>
              <w:t>6</w:t>
            </w:r>
            <w:r>
              <w:rPr>
                <w:i/>
                <w:noProof/>
                <w:sz w:val="18"/>
              </w:rPr>
              <w:t>)</w:t>
            </w:r>
            <w:r>
              <w:rPr>
                <w:i/>
                <w:noProof/>
                <w:sz w:val="18"/>
              </w:rPr>
              <w:br/>
              <w:t>Rel-1</w:t>
            </w:r>
            <w:r w:rsidR="00157620">
              <w:rPr>
                <w:i/>
                <w:noProof/>
                <w:sz w:val="18"/>
              </w:rPr>
              <w:t>7</w:t>
            </w:r>
            <w:r>
              <w:rPr>
                <w:i/>
                <w:noProof/>
                <w:sz w:val="18"/>
              </w:rPr>
              <w:tab/>
              <w:t>(Release 1</w:t>
            </w:r>
            <w:r w:rsidR="00157620">
              <w:rPr>
                <w:i/>
                <w:noProof/>
                <w:sz w:val="18"/>
              </w:rPr>
              <w:t>7</w:t>
            </w:r>
            <w:r>
              <w:rPr>
                <w:i/>
                <w:noProof/>
                <w:sz w:val="18"/>
              </w:rPr>
              <w:t>)</w:t>
            </w:r>
            <w:r>
              <w:rPr>
                <w:i/>
                <w:noProof/>
                <w:sz w:val="18"/>
              </w:rPr>
              <w:br/>
              <w:t>Rel-1</w:t>
            </w:r>
            <w:r w:rsidR="00157620">
              <w:rPr>
                <w:i/>
                <w:noProof/>
                <w:sz w:val="18"/>
              </w:rPr>
              <w:t>8</w:t>
            </w:r>
            <w:r>
              <w:rPr>
                <w:i/>
                <w:noProof/>
                <w:sz w:val="18"/>
              </w:rPr>
              <w:tab/>
              <w:t>(Release 1</w:t>
            </w:r>
            <w:r w:rsidR="00157620">
              <w:rPr>
                <w:i/>
                <w:noProof/>
                <w:sz w:val="18"/>
              </w:rPr>
              <w:t>8</w:t>
            </w:r>
            <w:r>
              <w:rPr>
                <w:i/>
                <w:noProof/>
                <w:sz w:val="18"/>
              </w:rPr>
              <w:t>)</w:t>
            </w:r>
            <w:r>
              <w:rPr>
                <w:i/>
                <w:noProof/>
                <w:sz w:val="18"/>
              </w:rPr>
              <w:br/>
              <w:t>Rel-1</w:t>
            </w:r>
            <w:r w:rsidR="00157620">
              <w:rPr>
                <w:i/>
                <w:noProof/>
                <w:sz w:val="18"/>
              </w:rPr>
              <w:t>9</w:t>
            </w:r>
            <w:r>
              <w:rPr>
                <w:i/>
                <w:noProof/>
                <w:sz w:val="18"/>
              </w:rPr>
              <w:tab/>
              <w:t>(Release 1</w:t>
            </w:r>
            <w:r w:rsidR="00157620">
              <w:rPr>
                <w:i/>
                <w:noProof/>
                <w:sz w:val="18"/>
              </w:rPr>
              <w:t>9</w:t>
            </w:r>
            <w:r>
              <w:rPr>
                <w:i/>
                <w:noProof/>
                <w:sz w:val="18"/>
              </w:rPr>
              <w:t>)</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355629D2" w14:textId="498173E2" w:rsidR="00634D4C" w:rsidRPr="00CC0D4C" w:rsidRDefault="00634D4C" w:rsidP="00FA1F93">
            <w:pPr>
              <w:pStyle w:val="CRCoverPage"/>
              <w:numPr>
                <w:ilvl w:val="0"/>
                <w:numId w:val="38"/>
              </w:numPr>
              <w:spacing w:after="0"/>
              <w:rPr>
                <w:noProof/>
              </w:rPr>
            </w:pPr>
            <w:r w:rsidRPr="00CC0D4C">
              <w:rPr>
                <w:noProof/>
              </w:rPr>
              <w:t>RAN1 RRC parameter list R1-</w:t>
            </w:r>
            <w:del w:id="15" w:author="Zhenhua Zou" w:date="2022-02-28T16:22:00Z">
              <w:r w:rsidRPr="00CC0D4C" w:rsidDel="004A3B8C">
                <w:rPr>
                  <w:noProof/>
                </w:rPr>
                <w:delText>2200699</w:delText>
              </w:r>
            </w:del>
            <w:ins w:id="16" w:author="Zhenhua Zou" w:date="2022-02-28T16:22:00Z">
              <w:r w:rsidR="004A3B8C" w:rsidRPr="00CC0D4C">
                <w:rPr>
                  <w:noProof/>
                </w:rPr>
                <w:t>2200</w:t>
              </w:r>
              <w:r w:rsidR="004A3B8C">
                <w:rPr>
                  <w:noProof/>
                </w:rPr>
                <w:t>2541</w:t>
              </w:r>
            </w:ins>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BB76B63"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sidRPr="004655EA">
              <w:rPr>
                <w:noProof/>
                <w:highlight w:val="yellow"/>
              </w:rPr>
              <w:t>To add later once the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790373D" w:rsidR="00527F96" w:rsidRDefault="0032444D" w:rsidP="00F8264E">
            <w:pPr>
              <w:pStyle w:val="CRCoverPage"/>
              <w:spacing w:after="0"/>
              <w:ind w:left="100"/>
              <w:rPr>
                <w:noProof/>
              </w:rPr>
            </w:pPr>
            <w:r w:rsidRPr="004655EA">
              <w:rPr>
                <w:noProof/>
                <w:highlight w:val="yellow"/>
              </w:rPr>
              <w:t>TBD</w:t>
            </w:r>
            <w:r w:rsidR="0094120B">
              <w:rPr>
                <w:noProof/>
              </w:rPr>
              <w:t>, to add later once the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10EB4D3" w:rsidR="00527F96" w:rsidRDefault="00B62688" w:rsidP="00F826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1FA60" w14:textId="7C0F76A4" w:rsidR="00527F96" w:rsidRDefault="00527F96" w:rsidP="00F8264E">
            <w:pPr>
              <w:pStyle w:val="CRCoverPage"/>
              <w:spacing w:after="0"/>
              <w:ind w:left="99"/>
              <w:rPr>
                <w:noProof/>
              </w:rPr>
            </w:pPr>
            <w:r>
              <w:rPr>
                <w:noProof/>
              </w:rPr>
              <w:t>TS</w:t>
            </w:r>
            <w:r w:rsidR="00FF4E92">
              <w:rPr>
                <w:noProof/>
              </w:rPr>
              <w:t xml:space="preserve"> </w:t>
            </w:r>
            <w:r w:rsidR="00EC5259">
              <w:rPr>
                <w:noProof/>
              </w:rPr>
              <w:t>38.300</w:t>
            </w:r>
            <w:r>
              <w:rPr>
                <w:noProof/>
              </w:rPr>
              <w:t xml:space="preserve"> CR </w:t>
            </w:r>
            <w:r w:rsidR="00EC5259">
              <w:rPr>
                <w:noProof/>
              </w:rPr>
              <w:t>0416</w:t>
            </w:r>
            <w:r w:rsidR="00EC3F63">
              <w:rPr>
                <w:noProof/>
              </w:rPr>
              <w:t>r1</w:t>
            </w:r>
          </w:p>
          <w:p w14:paraId="3E086FC4" w14:textId="676C1CD5" w:rsidR="00EC5259" w:rsidRDefault="00EC5259" w:rsidP="00F8264E">
            <w:pPr>
              <w:pStyle w:val="CRCoverPage"/>
              <w:spacing w:after="0"/>
              <w:ind w:left="99"/>
              <w:rPr>
                <w:noProof/>
              </w:rPr>
            </w:pPr>
            <w:r>
              <w:rPr>
                <w:noProof/>
              </w:rPr>
              <w:t>TS 38.321 CR 1200</w:t>
            </w:r>
            <w:r w:rsidR="00EC3F63">
              <w:rPr>
                <w:noProof/>
              </w:rPr>
              <w:t>r1</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FF2D077" w:rsidR="00527F96" w:rsidRDefault="00FF4E92" w:rsidP="00F8264E">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21345F97" w:rsidR="00527F96" w:rsidRDefault="00FF4E92" w:rsidP="00F8264E">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2DE78C83" w:rsidR="00FA1F93" w:rsidRDefault="00634E53" w:rsidP="00CE5C0B">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85293D1" w:rsidR="009E32D7" w:rsidRDefault="00B41D00" w:rsidP="000044A0">
            <w:pPr>
              <w:pStyle w:val="CRCoverPage"/>
              <w:spacing w:after="0"/>
              <w:ind w:left="100"/>
              <w:rPr>
                <w:noProof/>
              </w:rPr>
            </w:pPr>
            <w:r>
              <w:rPr>
                <w:noProof/>
              </w:rPr>
              <w:t xml:space="preserve">Revision “1”: This version updates </w:t>
            </w:r>
            <w:r w:rsidR="000044A0">
              <w:rPr>
                <w:noProof/>
              </w:rPr>
              <w:t xml:space="preserve">the endorsed CR </w:t>
            </w:r>
            <w:r w:rsidR="000044A0" w:rsidRPr="000044A0">
              <w:t xml:space="preserve">R2-2202325 with the </w:t>
            </w:r>
            <w:r>
              <w:t>RAN2#117-e meeting agreements</w:t>
            </w:r>
            <w:r w:rsidR="000044A0">
              <w:t>.</w:t>
            </w:r>
            <w:r w:rsidR="000044A0">
              <w:rPr>
                <w:noProof/>
              </w:rPr>
              <w:t xml:space="preserve"> </w:t>
            </w: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8E08B5">
        <w:tc>
          <w:tcPr>
            <w:tcW w:w="95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7" w:name="_Hlk92293197"/>
            <w:bookmarkStart w:id="18" w:name="_Toc60776927"/>
            <w:bookmarkStart w:id="19" w:name="_Toc83739882"/>
            <w:bookmarkEnd w:id="0"/>
            <w:bookmarkEnd w:id="1"/>
            <w:r w:rsidRPr="001527E6">
              <w:rPr>
                <w:rFonts w:cs="Arial"/>
                <w:b/>
                <w:bCs/>
                <w:i/>
                <w:iCs/>
                <w:noProof/>
              </w:rPr>
              <w:lastRenderedPageBreak/>
              <w:t>first change</w:t>
            </w:r>
            <w:bookmarkEnd w:id="17"/>
          </w:p>
        </w:tc>
      </w:tr>
    </w:tbl>
    <w:p w14:paraId="0B5E76B3" w14:textId="77777777" w:rsidR="008E08B5" w:rsidRPr="008E08B5" w:rsidRDefault="008E08B5" w:rsidP="008E08B5">
      <w:pPr>
        <w:keepNext/>
        <w:keepLines/>
        <w:spacing w:before="180"/>
        <w:ind w:left="1134" w:hanging="1134"/>
        <w:outlineLvl w:val="1"/>
        <w:rPr>
          <w:rFonts w:ascii="Arial" w:hAnsi="Arial"/>
          <w:sz w:val="32"/>
        </w:rPr>
      </w:pPr>
      <w:bookmarkStart w:id="20" w:name="_Toc60776865"/>
      <w:bookmarkStart w:id="21" w:name="_Toc90650737"/>
      <w:r w:rsidRPr="008E08B5">
        <w:rPr>
          <w:rFonts w:ascii="Arial" w:hAnsi="Arial"/>
          <w:sz w:val="32"/>
        </w:rPr>
        <w:t>5.5</w:t>
      </w:r>
      <w:r w:rsidRPr="008E08B5">
        <w:rPr>
          <w:rFonts w:ascii="Arial" w:hAnsi="Arial"/>
          <w:sz w:val="32"/>
        </w:rPr>
        <w:tab/>
        <w:t>Measurements</w:t>
      </w:r>
      <w:bookmarkEnd w:id="20"/>
      <w:bookmarkEnd w:id="21"/>
    </w:p>
    <w:p w14:paraId="41FC5C09" w14:textId="77777777" w:rsidR="008E08B5" w:rsidRPr="008E08B5" w:rsidRDefault="008E08B5" w:rsidP="008E08B5">
      <w:pPr>
        <w:keepNext/>
        <w:keepLines/>
        <w:spacing w:before="120"/>
        <w:ind w:left="1134" w:hanging="1134"/>
        <w:outlineLvl w:val="2"/>
        <w:rPr>
          <w:rFonts w:ascii="Arial" w:hAnsi="Arial"/>
          <w:sz w:val="28"/>
        </w:rPr>
      </w:pPr>
      <w:bookmarkStart w:id="22" w:name="_Toc60776866"/>
      <w:bookmarkStart w:id="23" w:name="_Toc90650738"/>
      <w:r w:rsidRPr="008E08B5">
        <w:rPr>
          <w:rFonts w:ascii="Arial" w:hAnsi="Arial"/>
          <w:sz w:val="28"/>
        </w:rPr>
        <w:t>5.5.1</w:t>
      </w:r>
      <w:r w:rsidRPr="008E08B5">
        <w:rPr>
          <w:rFonts w:ascii="Arial" w:hAnsi="Arial"/>
          <w:sz w:val="28"/>
        </w:rPr>
        <w:tab/>
        <w:t>Introduction</w:t>
      </w:r>
      <w:bookmarkEnd w:id="22"/>
      <w:bookmarkEnd w:id="23"/>
    </w:p>
    <w:p w14:paraId="0963A927" w14:textId="77777777" w:rsidR="008E08B5" w:rsidRPr="008E08B5" w:rsidRDefault="008E08B5" w:rsidP="008E08B5">
      <w:pPr>
        <w:rPr>
          <w:i/>
        </w:rPr>
      </w:pPr>
      <w:r w:rsidRPr="008E08B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8E08B5">
        <w:rPr>
          <w:i/>
        </w:rPr>
        <w:t>RRCReconfiguration</w:t>
      </w:r>
      <w:r w:rsidRPr="008E08B5">
        <w:t xml:space="preserve"> or </w:t>
      </w:r>
      <w:r w:rsidRPr="008E08B5">
        <w:rPr>
          <w:i/>
        </w:rPr>
        <w:t>RRCResume.</w:t>
      </w:r>
    </w:p>
    <w:p w14:paraId="4F5CF583" w14:textId="77777777" w:rsidR="008E08B5" w:rsidRPr="008E08B5" w:rsidRDefault="008E08B5" w:rsidP="008E08B5">
      <w:r w:rsidRPr="008E08B5">
        <w:t>The network may configure the UE to perform the following types of measurements:</w:t>
      </w:r>
    </w:p>
    <w:p w14:paraId="3C439335" w14:textId="77777777" w:rsidR="008E08B5" w:rsidRPr="008E08B5" w:rsidRDefault="008E08B5" w:rsidP="008E08B5">
      <w:pPr>
        <w:ind w:left="568" w:hanging="284"/>
      </w:pPr>
      <w:r w:rsidRPr="008E08B5">
        <w:t>-</w:t>
      </w:r>
      <w:r w:rsidRPr="008E08B5">
        <w:tab/>
        <w:t>NR measurements;</w:t>
      </w:r>
    </w:p>
    <w:p w14:paraId="07733252" w14:textId="77777777" w:rsidR="008E08B5" w:rsidRPr="008E08B5" w:rsidRDefault="008E08B5" w:rsidP="008E08B5">
      <w:pPr>
        <w:ind w:left="568" w:hanging="284"/>
      </w:pPr>
      <w:r w:rsidRPr="008E08B5">
        <w:t>-</w:t>
      </w:r>
      <w:r w:rsidRPr="008E08B5">
        <w:tab/>
        <w:t>Inter-RAT measurements of E-UTRA frequencies.</w:t>
      </w:r>
    </w:p>
    <w:p w14:paraId="695E3400" w14:textId="77777777" w:rsidR="008E08B5" w:rsidRPr="008E08B5" w:rsidRDefault="008E08B5" w:rsidP="008E08B5">
      <w:pPr>
        <w:ind w:left="568" w:hanging="284"/>
      </w:pPr>
      <w:r w:rsidRPr="008E08B5">
        <w:t>-</w:t>
      </w:r>
      <w:r w:rsidRPr="008E08B5">
        <w:tab/>
        <w:t>Inter-RAT measurements of UTRA-FDD frequencies.</w:t>
      </w:r>
    </w:p>
    <w:p w14:paraId="5DFDD763" w14:textId="77777777" w:rsidR="008E08B5" w:rsidRPr="008E08B5" w:rsidRDefault="008E08B5" w:rsidP="008E08B5">
      <w:r w:rsidRPr="008E08B5">
        <w:t>The network may configure the UE to report the following measurement information based on SS/PBCH block(s):</w:t>
      </w:r>
    </w:p>
    <w:p w14:paraId="6E3CE6AD" w14:textId="77777777" w:rsidR="008E08B5" w:rsidRPr="008E08B5" w:rsidRDefault="008E08B5" w:rsidP="008E08B5">
      <w:pPr>
        <w:ind w:left="568" w:hanging="284"/>
      </w:pPr>
      <w:r w:rsidRPr="008E08B5">
        <w:t>-</w:t>
      </w:r>
      <w:r w:rsidRPr="008E08B5">
        <w:tab/>
        <w:t>Measurement results per SS/PBCH block;</w:t>
      </w:r>
    </w:p>
    <w:p w14:paraId="316A6266" w14:textId="77777777" w:rsidR="008E08B5" w:rsidRPr="008E08B5" w:rsidRDefault="008E08B5" w:rsidP="008E08B5">
      <w:pPr>
        <w:ind w:left="568" w:hanging="284"/>
      </w:pPr>
      <w:r w:rsidRPr="008E08B5">
        <w:t>-</w:t>
      </w:r>
      <w:r w:rsidRPr="008E08B5">
        <w:tab/>
        <w:t>Measurement results per cell based on SS/PBCH block(s);</w:t>
      </w:r>
    </w:p>
    <w:p w14:paraId="594DBE17" w14:textId="77777777" w:rsidR="008E08B5" w:rsidRPr="008E08B5" w:rsidRDefault="008E08B5" w:rsidP="008E08B5">
      <w:pPr>
        <w:ind w:left="568" w:hanging="284"/>
      </w:pPr>
      <w:r w:rsidRPr="008E08B5">
        <w:t>-</w:t>
      </w:r>
      <w:r w:rsidRPr="008E08B5">
        <w:tab/>
        <w:t>SS/PBCH block(s) indexes.</w:t>
      </w:r>
    </w:p>
    <w:p w14:paraId="16826CCC" w14:textId="77777777" w:rsidR="008E08B5" w:rsidRPr="008E08B5" w:rsidRDefault="008E08B5" w:rsidP="008E08B5">
      <w:r w:rsidRPr="008E08B5">
        <w:t>The network may configure the UE to report the following measurement information based on CSI-RS resources:</w:t>
      </w:r>
    </w:p>
    <w:p w14:paraId="24948BED" w14:textId="77777777" w:rsidR="008E08B5" w:rsidRPr="008E08B5" w:rsidRDefault="008E08B5" w:rsidP="008E08B5">
      <w:pPr>
        <w:ind w:left="568" w:hanging="284"/>
      </w:pPr>
      <w:r w:rsidRPr="008E08B5">
        <w:t>-</w:t>
      </w:r>
      <w:r w:rsidRPr="008E08B5">
        <w:tab/>
        <w:t>Measurement results per CSI-RS resource;</w:t>
      </w:r>
    </w:p>
    <w:p w14:paraId="71C8D750" w14:textId="77777777" w:rsidR="008E08B5" w:rsidRPr="008E08B5" w:rsidRDefault="008E08B5" w:rsidP="008E08B5">
      <w:pPr>
        <w:ind w:left="568" w:hanging="284"/>
      </w:pPr>
      <w:r w:rsidRPr="008E08B5">
        <w:t>-</w:t>
      </w:r>
      <w:r w:rsidRPr="008E08B5">
        <w:tab/>
        <w:t>Measurement results per cell based on CSI-RS resource(s);</w:t>
      </w:r>
    </w:p>
    <w:p w14:paraId="40F91E8F" w14:textId="77777777" w:rsidR="008E08B5" w:rsidRPr="008E08B5" w:rsidRDefault="008E08B5" w:rsidP="008E08B5">
      <w:pPr>
        <w:ind w:left="568" w:hanging="284"/>
      </w:pPr>
      <w:r w:rsidRPr="008E08B5">
        <w:t>-</w:t>
      </w:r>
      <w:r w:rsidRPr="008E08B5">
        <w:tab/>
        <w:t>CSI-RS resource measurement identifiers.</w:t>
      </w:r>
    </w:p>
    <w:p w14:paraId="30162F96" w14:textId="77777777" w:rsidR="008E08B5" w:rsidRPr="008E08B5" w:rsidRDefault="008E08B5" w:rsidP="008E08B5">
      <w:pPr>
        <w:rPr>
          <w:lang w:eastAsia="zh-CN"/>
        </w:rPr>
      </w:pPr>
      <w:r w:rsidRPr="008E08B5">
        <w:t>The network may configure the UE to perform the following types of measurements for NR sidelink and V2X sidelink:</w:t>
      </w:r>
    </w:p>
    <w:p w14:paraId="5E2C6CF3" w14:textId="77777777" w:rsidR="008E08B5" w:rsidRPr="008E08B5" w:rsidRDefault="008E08B5" w:rsidP="008E08B5">
      <w:pPr>
        <w:ind w:left="568" w:hanging="284"/>
      </w:pPr>
      <w:r w:rsidRPr="008E08B5">
        <w:t>-</w:t>
      </w:r>
      <w:r w:rsidRPr="008E08B5">
        <w:tab/>
      </w:r>
      <w:r w:rsidRPr="008E08B5">
        <w:rPr>
          <w:lang w:eastAsia="zh-CN"/>
        </w:rPr>
        <w:t>CBR measurements</w:t>
      </w:r>
      <w:r w:rsidRPr="008E08B5">
        <w:t>.</w:t>
      </w:r>
    </w:p>
    <w:p w14:paraId="695C8FD9" w14:textId="77777777" w:rsidR="008E08B5" w:rsidRPr="008E08B5" w:rsidRDefault="008E08B5" w:rsidP="008E08B5">
      <w:r w:rsidRPr="008E08B5">
        <w:t>The network may configure the UE to report the following CLI measurement information based on SRS resources:</w:t>
      </w:r>
    </w:p>
    <w:p w14:paraId="1F07756A" w14:textId="77777777" w:rsidR="008E08B5" w:rsidRPr="008E08B5" w:rsidRDefault="008E08B5" w:rsidP="008E08B5">
      <w:pPr>
        <w:ind w:left="568" w:hanging="284"/>
      </w:pPr>
      <w:r w:rsidRPr="008E08B5">
        <w:t>-</w:t>
      </w:r>
      <w:r w:rsidRPr="008E08B5">
        <w:tab/>
        <w:t>Measurement results per SRS resource;</w:t>
      </w:r>
    </w:p>
    <w:p w14:paraId="7C302777" w14:textId="77777777" w:rsidR="008E08B5" w:rsidRPr="008E08B5" w:rsidRDefault="008E08B5" w:rsidP="008E08B5">
      <w:pPr>
        <w:ind w:left="568" w:hanging="284"/>
      </w:pPr>
      <w:r w:rsidRPr="008E08B5">
        <w:t>-</w:t>
      </w:r>
      <w:r w:rsidRPr="008E08B5">
        <w:tab/>
        <w:t>SRS resource(s) indexes.</w:t>
      </w:r>
    </w:p>
    <w:p w14:paraId="5E66F6C4" w14:textId="77777777" w:rsidR="008E08B5" w:rsidRPr="008E08B5" w:rsidRDefault="008E08B5" w:rsidP="008E08B5">
      <w:r w:rsidRPr="008E08B5">
        <w:t>The network may configure the UE to report the following CLI measurement information based on CLI-RSSI resources:</w:t>
      </w:r>
    </w:p>
    <w:p w14:paraId="2F15A4D5" w14:textId="77777777" w:rsidR="008E08B5" w:rsidRPr="008E08B5" w:rsidRDefault="008E08B5" w:rsidP="008E08B5">
      <w:pPr>
        <w:ind w:left="568" w:hanging="284"/>
      </w:pPr>
      <w:r w:rsidRPr="008E08B5">
        <w:t>-</w:t>
      </w:r>
      <w:r w:rsidRPr="008E08B5">
        <w:tab/>
        <w:t>Measurement results per CLI-RSSI resource;</w:t>
      </w:r>
    </w:p>
    <w:p w14:paraId="6C613ADF" w14:textId="77777777" w:rsidR="008E08B5" w:rsidRPr="008E08B5" w:rsidRDefault="008E08B5" w:rsidP="008E08B5">
      <w:pPr>
        <w:ind w:left="568" w:hanging="284"/>
      </w:pPr>
      <w:r w:rsidRPr="008E08B5">
        <w:t>-</w:t>
      </w:r>
      <w:r w:rsidRPr="008E08B5">
        <w:tab/>
        <w:t>CLI-RSSI resource(s) indexes.</w:t>
      </w:r>
    </w:p>
    <w:p w14:paraId="0A05E519" w14:textId="77777777" w:rsidR="00ED5B4E" w:rsidRPr="00D27132" w:rsidRDefault="00ED5B4E" w:rsidP="00ED5B4E">
      <w:pPr>
        <w:rPr>
          <w:ins w:id="24" w:author="Zhenhua Zou" w:date="2022-03-01T10:57:00Z"/>
        </w:rPr>
      </w:pPr>
      <w:ins w:id="25" w:author="Zhenhua Zou" w:date="2022-03-01T10:57: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0535A4C7" w14:textId="50CD9954" w:rsidR="00AF70DF" w:rsidRDefault="00ED5B4E" w:rsidP="00ED5B4E">
      <w:pPr>
        <w:pStyle w:val="B1"/>
      </w:pPr>
      <w:ins w:id="26" w:author="Zhenhua Zou" w:date="2022-03-01T10:57:00Z">
        <w:r w:rsidRPr="00D27132">
          <w:t>-</w:t>
        </w:r>
        <w:r w:rsidRPr="00D27132">
          <w:tab/>
        </w:r>
        <w:r>
          <w:t>UE Rx-Tx time difference m</w:t>
        </w:r>
        <w:r w:rsidRPr="00D27132">
          <w:t>easurement result</w:t>
        </w:r>
        <w:r>
          <w:t>.</w:t>
        </w:r>
      </w:ins>
    </w:p>
    <w:p w14:paraId="691C5F64" w14:textId="798F301C" w:rsidR="008E08B5" w:rsidRPr="008E08B5" w:rsidRDefault="008E08B5" w:rsidP="008E08B5">
      <w:r w:rsidRPr="008E08B5">
        <w:t>The measurement configuration includes the following parameters:</w:t>
      </w:r>
    </w:p>
    <w:p w14:paraId="00846C34" w14:textId="77777777" w:rsidR="008E08B5" w:rsidRPr="008E08B5" w:rsidRDefault="008E08B5" w:rsidP="008E08B5">
      <w:pPr>
        <w:ind w:left="568" w:hanging="284"/>
      </w:pPr>
      <w:r w:rsidRPr="008E08B5">
        <w:rPr>
          <w:b/>
        </w:rPr>
        <w:t>1.</w:t>
      </w:r>
      <w:r w:rsidRPr="008E08B5">
        <w:rPr>
          <w:b/>
        </w:rPr>
        <w:tab/>
        <w:t>Measurement objects:</w:t>
      </w:r>
      <w:r w:rsidRPr="008E08B5">
        <w:t xml:space="preserve"> A list of objects on which the UE shall perform the measurements.</w:t>
      </w:r>
    </w:p>
    <w:p w14:paraId="7337B771" w14:textId="77777777" w:rsidR="008E08B5" w:rsidRPr="008E08B5" w:rsidRDefault="008E08B5" w:rsidP="008E08B5">
      <w:pPr>
        <w:ind w:left="851" w:hanging="284"/>
      </w:pPr>
      <w:r w:rsidRPr="008E08B5">
        <w:t>-</w:t>
      </w:r>
      <w:r w:rsidRPr="008E08B5">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B855EDE" w14:textId="77777777" w:rsidR="008E08B5" w:rsidRPr="008E08B5" w:rsidRDefault="008E08B5" w:rsidP="008E08B5">
      <w:pPr>
        <w:ind w:left="851" w:hanging="284"/>
      </w:pPr>
      <w:r w:rsidRPr="008E08B5">
        <w:lastRenderedPageBreak/>
        <w:t>-</w:t>
      </w:r>
      <w:r w:rsidRPr="008E08B5">
        <w:tab/>
        <w:t xml:space="preserve">The </w:t>
      </w:r>
      <w:r w:rsidRPr="008E08B5">
        <w:rPr>
          <w:i/>
        </w:rPr>
        <w:t>measObjectId</w:t>
      </w:r>
      <w:r w:rsidRPr="008E08B5">
        <w:t xml:space="preserve"> of the MO which corresponds to each serving cell is indicated by</w:t>
      </w:r>
      <w:r w:rsidRPr="008E08B5">
        <w:rPr>
          <w:i/>
        </w:rPr>
        <w:t xml:space="preserve"> servingCellMO </w:t>
      </w:r>
      <w:r w:rsidRPr="008E08B5">
        <w:t>within the serving cell configuration.</w:t>
      </w:r>
    </w:p>
    <w:p w14:paraId="0695308F" w14:textId="77777777" w:rsidR="008E08B5" w:rsidRPr="008E08B5" w:rsidRDefault="008E08B5" w:rsidP="008E08B5">
      <w:pPr>
        <w:ind w:left="851" w:hanging="284"/>
      </w:pPr>
      <w:r w:rsidRPr="008E08B5">
        <w:t>-</w:t>
      </w:r>
      <w:r w:rsidRPr="008E08B5">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474A37C" w14:textId="77777777" w:rsidR="008E08B5" w:rsidRPr="008E08B5" w:rsidRDefault="008E08B5" w:rsidP="008E08B5">
      <w:pPr>
        <w:ind w:left="851" w:hanging="284"/>
      </w:pPr>
      <w:r w:rsidRPr="008E08B5">
        <w:t>-</w:t>
      </w:r>
      <w:r w:rsidRPr="008E08B5">
        <w:tab/>
        <w:t>For inter-RAT UTRA-FDD measurements a measurement object is a set of cells on a single UTRA-FDD carrier frequency.</w:t>
      </w:r>
    </w:p>
    <w:p w14:paraId="29B0951B" w14:textId="77777777" w:rsidR="008E08B5" w:rsidRPr="008E08B5" w:rsidRDefault="008E08B5" w:rsidP="008E08B5">
      <w:pPr>
        <w:ind w:left="851" w:hanging="284"/>
      </w:pPr>
      <w:r w:rsidRPr="008E08B5">
        <w:t>-</w:t>
      </w:r>
      <w:r w:rsidRPr="008E08B5">
        <w:tab/>
        <w:t>For CBR measurement of NR sidelink communication, a measurement object is a set of transmission resource pool(s) on a single carrier frequency for NR sidelink communication.</w:t>
      </w:r>
    </w:p>
    <w:p w14:paraId="7654E41A" w14:textId="77777777" w:rsidR="008E08B5" w:rsidRPr="008E08B5" w:rsidRDefault="008E08B5" w:rsidP="008E08B5">
      <w:pPr>
        <w:ind w:left="851" w:hanging="284"/>
      </w:pPr>
      <w:r w:rsidRPr="008E08B5">
        <w:t>-</w:t>
      </w:r>
      <w:r w:rsidRPr="008E08B5">
        <w:tab/>
        <w:t>For CLI measurements a measurement object indicates the frequency/time location of SRS resources and/or CLI-RSSI resources, and subcarrier spacing of SRS resources to be measured.</w:t>
      </w:r>
    </w:p>
    <w:p w14:paraId="31BFBB99" w14:textId="77777777" w:rsidR="008E08B5" w:rsidRPr="008E08B5" w:rsidRDefault="008E08B5" w:rsidP="008E08B5">
      <w:pPr>
        <w:ind w:left="568" w:hanging="284"/>
      </w:pPr>
      <w:r w:rsidRPr="008E08B5">
        <w:rPr>
          <w:b/>
        </w:rPr>
        <w:t>2.</w:t>
      </w:r>
      <w:r w:rsidRPr="008E08B5">
        <w:rPr>
          <w:b/>
        </w:rPr>
        <w:tab/>
        <w:t xml:space="preserve">Reporting configurations: </w:t>
      </w:r>
      <w:r w:rsidRPr="008E08B5">
        <w:t>A list of reporting configurations where there can be one or multiple reporting configurations per measurement object. Each measurement reporting configuration consists of the following:</w:t>
      </w:r>
    </w:p>
    <w:p w14:paraId="238CA3B1" w14:textId="77777777" w:rsidR="008E08B5" w:rsidRPr="008E08B5" w:rsidRDefault="008E08B5" w:rsidP="008E08B5">
      <w:pPr>
        <w:ind w:left="851" w:hanging="284"/>
      </w:pPr>
      <w:r w:rsidRPr="008E08B5">
        <w:t>-</w:t>
      </w:r>
      <w:r w:rsidRPr="008E08B5">
        <w:tab/>
        <w:t>Reporting criterion: The criterion that triggers the UE to send a measurement report. This can either be periodical or a single event description.</w:t>
      </w:r>
    </w:p>
    <w:p w14:paraId="65707F3C" w14:textId="77777777" w:rsidR="008E08B5" w:rsidRPr="008E08B5" w:rsidRDefault="008E08B5" w:rsidP="008E08B5">
      <w:pPr>
        <w:ind w:left="851" w:hanging="284"/>
      </w:pPr>
      <w:r w:rsidRPr="008E08B5">
        <w:t>-</w:t>
      </w:r>
      <w:r w:rsidRPr="008E08B5">
        <w:tab/>
        <w:t>RS type: The RS that the UE uses for beam and cell measurement results (SS/PBCH block or CSI-RS).</w:t>
      </w:r>
    </w:p>
    <w:p w14:paraId="27CE1B02" w14:textId="77777777" w:rsidR="008E08B5" w:rsidRPr="008E08B5" w:rsidRDefault="008E08B5" w:rsidP="008E08B5">
      <w:pPr>
        <w:ind w:left="851" w:hanging="284"/>
      </w:pPr>
      <w:r w:rsidRPr="008E08B5">
        <w:t>-</w:t>
      </w:r>
      <w:r w:rsidRPr="008E08B5">
        <w:tab/>
        <w:t>Reporting format: The quantities per cell and per beam that the UE includes in the measurement report (e.g. RSRP) and other associated information such as the maximum number of cells and the maximum number beams per cell to report.</w:t>
      </w:r>
    </w:p>
    <w:p w14:paraId="28EED905" w14:textId="77777777" w:rsidR="008E08B5" w:rsidRPr="008E08B5" w:rsidRDefault="008E08B5" w:rsidP="008E08B5">
      <w:pPr>
        <w:ind w:left="851" w:hanging="284"/>
      </w:pPr>
      <w:r w:rsidRPr="008E08B5">
        <w:t>In case of conditional reconfiguration, each configuration consists of the following:</w:t>
      </w:r>
    </w:p>
    <w:p w14:paraId="6E085E9E" w14:textId="77777777" w:rsidR="008E08B5" w:rsidRPr="008E08B5" w:rsidRDefault="008E08B5" w:rsidP="008E08B5">
      <w:pPr>
        <w:ind w:left="851" w:hanging="284"/>
      </w:pPr>
      <w:r w:rsidRPr="008E08B5">
        <w:t>-</w:t>
      </w:r>
      <w:r w:rsidRPr="008E08B5">
        <w:tab/>
        <w:t>Execution criteria: The criteria the UE uses for conditional reconfiguration execution.</w:t>
      </w:r>
    </w:p>
    <w:p w14:paraId="5222D061" w14:textId="77777777" w:rsidR="008E08B5" w:rsidRPr="008E08B5" w:rsidRDefault="008E08B5" w:rsidP="008E08B5">
      <w:pPr>
        <w:ind w:left="851" w:hanging="284"/>
      </w:pPr>
      <w:r w:rsidRPr="008E08B5">
        <w:t>-</w:t>
      </w:r>
      <w:r w:rsidRPr="008E08B5">
        <w:tab/>
        <w:t>RS type: The RS that the UE uses for obtaining beam and cell measurement results (SS/PBCH block-based or CSI-RS-based), used for evaluating conditional reconfiguration execution condition.</w:t>
      </w:r>
    </w:p>
    <w:p w14:paraId="1CA0F22E" w14:textId="77777777" w:rsidR="008E08B5" w:rsidRPr="008E08B5" w:rsidRDefault="008E08B5" w:rsidP="008E08B5">
      <w:pPr>
        <w:ind w:left="568" w:hanging="284"/>
      </w:pPr>
      <w:r w:rsidRPr="008E08B5">
        <w:rPr>
          <w:b/>
        </w:rPr>
        <w:t>3.</w:t>
      </w:r>
      <w:r w:rsidRPr="008E08B5">
        <w:rPr>
          <w:b/>
        </w:rPr>
        <w:tab/>
        <w:t>Measurement identities:</w:t>
      </w:r>
      <w:r w:rsidRPr="008E08B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77997D" w14:textId="77777777" w:rsidR="008E08B5" w:rsidRPr="008E08B5" w:rsidRDefault="008E08B5" w:rsidP="008E08B5">
      <w:pPr>
        <w:ind w:left="568" w:hanging="284"/>
      </w:pPr>
      <w:r w:rsidRPr="008E08B5">
        <w:rPr>
          <w:b/>
        </w:rPr>
        <w:t>4.</w:t>
      </w:r>
      <w:r w:rsidRPr="008E08B5">
        <w:rPr>
          <w:b/>
        </w:rPr>
        <w:tab/>
        <w:t>Quantity configurations:</w:t>
      </w:r>
      <w:r w:rsidRPr="008E08B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84834E4" w14:textId="77777777" w:rsidR="008E08B5" w:rsidRPr="008E08B5" w:rsidRDefault="008E08B5" w:rsidP="008E08B5">
      <w:pPr>
        <w:ind w:left="568" w:hanging="284"/>
      </w:pPr>
      <w:r w:rsidRPr="008E08B5">
        <w:rPr>
          <w:b/>
        </w:rPr>
        <w:t>5.</w:t>
      </w:r>
      <w:r w:rsidRPr="008E08B5">
        <w:rPr>
          <w:b/>
        </w:rPr>
        <w:tab/>
        <w:t xml:space="preserve">Measurement gaps: </w:t>
      </w:r>
      <w:r w:rsidRPr="008E08B5">
        <w:t>Periods that the UE may use to perform measurements.</w:t>
      </w:r>
    </w:p>
    <w:p w14:paraId="4521D88F" w14:textId="77777777" w:rsidR="008E08B5" w:rsidRPr="008E08B5" w:rsidRDefault="008E08B5" w:rsidP="008E08B5">
      <w:r w:rsidRPr="008E08B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7DB599" w14:textId="77777777" w:rsidR="008E08B5" w:rsidRPr="008E08B5" w:rsidRDefault="008E08B5" w:rsidP="008E08B5">
      <w:r w:rsidRPr="008E08B5">
        <w:t>The measurement procedures distinguish the following types of cells:</w:t>
      </w:r>
    </w:p>
    <w:p w14:paraId="77AC8BA4" w14:textId="77777777" w:rsidR="008E08B5" w:rsidRPr="008E08B5" w:rsidRDefault="008E08B5" w:rsidP="008E08B5">
      <w:pPr>
        <w:ind w:left="568" w:hanging="284"/>
      </w:pPr>
      <w:r w:rsidRPr="008E08B5">
        <w:t>1.</w:t>
      </w:r>
      <w:r w:rsidRPr="008E08B5">
        <w:tab/>
        <w:t>The NR serving cell(s) – these are the SpCell and one or more SCells.</w:t>
      </w:r>
    </w:p>
    <w:p w14:paraId="31760359" w14:textId="77777777" w:rsidR="008E08B5" w:rsidRPr="008E08B5" w:rsidRDefault="008E08B5" w:rsidP="008E08B5">
      <w:pPr>
        <w:ind w:left="568" w:hanging="284"/>
      </w:pPr>
      <w:r w:rsidRPr="008E08B5">
        <w:t>2.</w:t>
      </w:r>
      <w:r w:rsidRPr="008E08B5">
        <w:tab/>
        <w:t>Listed cells – these are cells listed within the measurement object(s).</w:t>
      </w:r>
    </w:p>
    <w:p w14:paraId="176B2F0C" w14:textId="77777777" w:rsidR="008E08B5" w:rsidRPr="008E08B5" w:rsidRDefault="008E08B5" w:rsidP="008E08B5">
      <w:pPr>
        <w:ind w:left="568" w:hanging="284"/>
      </w:pPr>
      <w:r w:rsidRPr="008E08B5">
        <w:lastRenderedPageBreak/>
        <w:t>3.</w:t>
      </w:r>
      <w:r w:rsidRPr="008E08B5">
        <w:tab/>
        <w:t>Detected cells – these are cells that are not listed within the measurement object(s) but are detected by the UE on the SSB frequency(ies) and subcarrier spacing(s) indicated by the measurement object(s).</w:t>
      </w:r>
    </w:p>
    <w:p w14:paraId="05F89E4E" w14:textId="77777777" w:rsidR="008E08B5" w:rsidRPr="008E08B5" w:rsidRDefault="008E08B5" w:rsidP="008E08B5">
      <w:r w:rsidRPr="008E08B5">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2DDDB9A1" w14:textId="77777777" w:rsidR="008E08B5" w:rsidRPr="008E08B5" w:rsidRDefault="008E08B5" w:rsidP="008E08B5">
      <w:r w:rsidRPr="008E08B5">
        <w:t xml:space="preserve">Whenever the procedural specification, other than contained in sub-clause 5.5.2, refers to a field it concerns a field included in the </w:t>
      </w:r>
      <w:r w:rsidRPr="008E08B5">
        <w:rPr>
          <w:i/>
        </w:rPr>
        <w:t>VarMeasConfig</w:t>
      </w:r>
      <w:r w:rsidRPr="008E08B5">
        <w:t xml:space="preserve"> unless explicitly stated otherwise i.e. only the measurement configuration procedure covers the direct UE action related to the received </w:t>
      </w:r>
      <w:r w:rsidRPr="008E08B5">
        <w:rPr>
          <w:i/>
        </w:rPr>
        <w:t>measConfig</w:t>
      </w:r>
      <w:r w:rsidRPr="008E08B5">
        <w:t>.</w:t>
      </w:r>
    </w:p>
    <w:p w14:paraId="2E271E2C" w14:textId="77777777" w:rsidR="008E08B5" w:rsidRPr="008E08B5" w:rsidRDefault="008E08B5" w:rsidP="008E08B5">
      <w:r w:rsidRPr="008E08B5">
        <w:t xml:space="preserve">In NR-DC, the UE may receive two independent </w:t>
      </w:r>
      <w:r w:rsidRPr="008E08B5">
        <w:rPr>
          <w:i/>
        </w:rPr>
        <w:t>measConfig</w:t>
      </w:r>
      <w:r w:rsidRPr="008E08B5">
        <w:t>:</w:t>
      </w:r>
    </w:p>
    <w:p w14:paraId="2DBD38CE"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MCG, that is included in the </w:t>
      </w:r>
      <w:r w:rsidRPr="008E08B5">
        <w:rPr>
          <w:rFonts w:eastAsia="MS Mincho"/>
          <w:i/>
        </w:rPr>
        <w:t>RRCReconfiguration</w:t>
      </w:r>
      <w:r w:rsidRPr="008E08B5">
        <w:rPr>
          <w:rFonts w:eastAsia="MS Mincho"/>
        </w:rPr>
        <w:t xml:space="preserve"> message received via SRB1; and</w:t>
      </w:r>
    </w:p>
    <w:p w14:paraId="4F3900DD"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SCG, that is included in the </w:t>
      </w:r>
      <w:r w:rsidRPr="008E08B5">
        <w:rPr>
          <w:rFonts w:eastAsia="MS Mincho"/>
          <w:i/>
        </w:rPr>
        <w:t>RRCReconfiguration</w:t>
      </w:r>
      <w:r w:rsidRPr="008E08B5">
        <w:rPr>
          <w:rFonts w:eastAsia="MS Mincho"/>
        </w:rPr>
        <w:t xml:space="preserve"> message received via SRB3, or, alternatively, included within a </w:t>
      </w:r>
      <w:r w:rsidRPr="008E08B5">
        <w:rPr>
          <w:rFonts w:eastAsia="MS Mincho"/>
          <w:i/>
        </w:rPr>
        <w:t>RRCReconfiguration</w:t>
      </w:r>
      <w:r w:rsidRPr="008E08B5">
        <w:rPr>
          <w:rFonts w:eastAsia="MS Mincho"/>
        </w:rPr>
        <w:t xml:space="preserve"> message embedded in a </w:t>
      </w:r>
      <w:r w:rsidRPr="008E08B5">
        <w:rPr>
          <w:rFonts w:eastAsia="MS Mincho"/>
          <w:i/>
        </w:rPr>
        <w:t>RRCReconfiguration</w:t>
      </w:r>
      <w:r w:rsidRPr="008E08B5">
        <w:rPr>
          <w:rFonts w:eastAsia="MS Mincho"/>
        </w:rPr>
        <w:t xml:space="preserve"> message received via SRB1.</w:t>
      </w:r>
    </w:p>
    <w:p w14:paraId="58E309CE" w14:textId="77777777" w:rsidR="008E08B5" w:rsidRPr="008E08B5" w:rsidRDefault="008E08B5" w:rsidP="008E08B5">
      <w:pPr>
        <w:rPr>
          <w:rFonts w:eastAsia="SimSun"/>
        </w:rPr>
      </w:pPr>
      <w:r w:rsidRPr="008E08B5">
        <w:t xml:space="preserve">In this case, the UE maintains </w:t>
      </w:r>
      <w:r w:rsidRPr="008E08B5">
        <w:rPr>
          <w:rFonts w:eastAsia="SimSun"/>
        </w:rPr>
        <w:t xml:space="preserve">two independent </w:t>
      </w:r>
      <w:r w:rsidRPr="008E08B5">
        <w:rPr>
          <w:i/>
        </w:rPr>
        <w:t xml:space="preserve">VarMeasConfig </w:t>
      </w:r>
      <w:r w:rsidRPr="008E08B5">
        <w:t xml:space="preserve">and </w:t>
      </w:r>
      <w:r w:rsidRPr="008E08B5">
        <w:rPr>
          <w:rFonts w:eastAsia="SimSun"/>
          <w:i/>
        </w:rPr>
        <w:t>VarMeasReportList</w:t>
      </w:r>
      <w:r w:rsidRPr="008E08B5">
        <w:rPr>
          <w:rFonts w:eastAsia="SimSun"/>
        </w:rPr>
        <w:t xml:space="preserve">, one associated with each </w:t>
      </w:r>
      <w:r w:rsidRPr="008E08B5">
        <w:rPr>
          <w:rFonts w:eastAsia="SimSun"/>
          <w:i/>
        </w:rPr>
        <w:t>measConfig</w:t>
      </w:r>
      <w:r w:rsidRPr="008E08B5">
        <w:rPr>
          <w:rFonts w:eastAsia="SimSun"/>
        </w:rPr>
        <w:t xml:space="preserve">, and independently performs all the procedures in clause 5.5 for each </w:t>
      </w:r>
      <w:r w:rsidRPr="008E08B5">
        <w:rPr>
          <w:rFonts w:eastAsia="SimSun"/>
          <w:i/>
        </w:rPr>
        <w:t>measConfig</w:t>
      </w:r>
      <w:r w:rsidRPr="008E08B5">
        <w:rPr>
          <w:rFonts w:eastAsia="SimSun"/>
        </w:rPr>
        <w:t xml:space="preserve"> and the associated </w:t>
      </w:r>
      <w:r w:rsidRPr="008E08B5">
        <w:rPr>
          <w:i/>
        </w:rPr>
        <w:t xml:space="preserve">VarMeasConfig </w:t>
      </w:r>
      <w:r w:rsidRPr="008E08B5">
        <w:t xml:space="preserve">and </w:t>
      </w:r>
      <w:r w:rsidRPr="008E08B5">
        <w:rPr>
          <w:rFonts w:eastAsia="SimSun"/>
          <w:i/>
        </w:rPr>
        <w:t>VarMeasReportList</w:t>
      </w:r>
      <w:r w:rsidRPr="008E08B5">
        <w:rPr>
          <w:rFonts w:eastAsia="SimSun"/>
        </w:rPr>
        <w:t>, unless explicitly stated otherwise.</w:t>
      </w:r>
    </w:p>
    <w:p w14:paraId="18FC16C7" w14:textId="73EB85B5" w:rsidR="008E08B5" w:rsidRDefault="008E08B5" w:rsidP="008E08B5">
      <w:pPr>
        <w:rPr>
          <w:ins w:id="27" w:author="Zhenhua Zou" w:date="2022-03-01T10:58:00Z"/>
          <w:lang w:eastAsia="zh-CN"/>
        </w:rPr>
      </w:pPr>
      <w:r w:rsidRPr="008E08B5">
        <w:rPr>
          <w:lang w:eastAsia="zh-CN"/>
        </w:rPr>
        <w:t xml:space="preserve">The configurations related to CBR measurements are only included in the </w:t>
      </w:r>
      <w:r w:rsidRPr="008E08B5">
        <w:rPr>
          <w:i/>
          <w:lang w:eastAsia="zh-CN"/>
        </w:rPr>
        <w:t>measConfig</w:t>
      </w:r>
      <w:r w:rsidRPr="008E08B5">
        <w:rPr>
          <w:lang w:eastAsia="zh-CN"/>
        </w:rPr>
        <w:t xml:space="preserve"> associated with MCG.</w:t>
      </w:r>
    </w:p>
    <w:p w14:paraId="2D7565DE" w14:textId="6F5E9642" w:rsidR="00ED5B4E" w:rsidRPr="008E08B5" w:rsidRDefault="00ED5B4E" w:rsidP="008E08B5">
      <w:pPr>
        <w:rPr>
          <w:lang w:eastAsia="zh-CN"/>
        </w:rPr>
      </w:pPr>
      <w:commentRangeStart w:id="28"/>
      <w:ins w:id="29" w:author="Zhenhua Zou" w:date="2022-03-01T10:58:00Z">
        <w:r>
          <w:rPr>
            <w:lang w:eastAsia="zh-CN"/>
          </w:rPr>
          <w:t xml:space="preserve">The </w:t>
        </w:r>
      </w:ins>
      <w:commentRangeEnd w:id="28"/>
      <w:ins w:id="30" w:author="Zhenhua Zou" w:date="2022-03-01T10:59:00Z">
        <w:r w:rsidR="009C3BA8">
          <w:rPr>
            <w:rStyle w:val="CommentReference"/>
          </w:rPr>
          <w:commentReference w:id="28"/>
        </w:r>
      </w:ins>
      <w:ins w:id="31" w:author="Zhenhua Zou" w:date="2022-03-01T10:58:00Z">
        <w:r>
          <w:rPr>
            <w:lang w:eastAsia="zh-CN"/>
          </w:rPr>
          <w:t xml:space="preserve">configuration related to </w:t>
        </w:r>
        <w:r>
          <w:t>Rx-Tx time difference</w:t>
        </w:r>
        <w:r w:rsidRPr="00D27132">
          <w:t xml:space="preserve"> measurement</w:t>
        </w:r>
        <w:r>
          <w:t xml:space="preserve"> is only included in the </w:t>
        </w:r>
        <w:r>
          <w:rPr>
            <w:i/>
            <w:iCs/>
          </w:rPr>
          <w:t>measConfig</w:t>
        </w:r>
        <w:r>
          <w:t xml:space="preserve"> associated with MCG.</w:t>
        </w:r>
      </w:ins>
    </w:p>
    <w:p w14:paraId="1A029C33" w14:textId="77777777" w:rsidR="008E08B5" w:rsidRPr="008E08B5" w:rsidRDefault="008E08B5" w:rsidP="008E08B5">
      <w:pPr>
        <w:keepNext/>
        <w:keepLines/>
        <w:spacing w:before="120"/>
        <w:ind w:left="1134" w:hanging="1134"/>
        <w:outlineLvl w:val="2"/>
        <w:rPr>
          <w:rFonts w:ascii="Arial" w:hAnsi="Arial"/>
          <w:sz w:val="28"/>
        </w:rPr>
      </w:pPr>
      <w:bookmarkStart w:id="32" w:name="_Toc60776867"/>
      <w:bookmarkStart w:id="33" w:name="_Toc90650739"/>
      <w:r w:rsidRPr="008E08B5">
        <w:rPr>
          <w:rFonts w:ascii="Arial" w:hAnsi="Arial"/>
          <w:sz w:val="28"/>
        </w:rPr>
        <w:t>5.5.2</w:t>
      </w:r>
      <w:r w:rsidRPr="008E08B5">
        <w:rPr>
          <w:rFonts w:ascii="Arial" w:hAnsi="Arial"/>
          <w:sz w:val="28"/>
        </w:rPr>
        <w:tab/>
        <w:t>Measurement configuration</w:t>
      </w:r>
      <w:bookmarkEnd w:id="32"/>
      <w:bookmarkEnd w:id="33"/>
    </w:p>
    <w:p w14:paraId="712F0413" w14:textId="77777777" w:rsidR="008E08B5" w:rsidRPr="008E08B5" w:rsidRDefault="008E08B5" w:rsidP="008E08B5">
      <w:pPr>
        <w:keepNext/>
        <w:keepLines/>
        <w:spacing w:before="120"/>
        <w:ind w:left="1418" w:hanging="1418"/>
        <w:outlineLvl w:val="3"/>
        <w:rPr>
          <w:rFonts w:ascii="Arial" w:hAnsi="Arial"/>
          <w:sz w:val="24"/>
        </w:rPr>
      </w:pPr>
      <w:bookmarkStart w:id="34" w:name="_Toc60776868"/>
      <w:bookmarkStart w:id="35" w:name="_Toc90650740"/>
      <w:r w:rsidRPr="008E08B5">
        <w:rPr>
          <w:rFonts w:ascii="Arial" w:hAnsi="Arial"/>
          <w:sz w:val="24"/>
        </w:rPr>
        <w:t>5.5.2.1</w:t>
      </w:r>
      <w:r w:rsidRPr="008E08B5">
        <w:rPr>
          <w:rFonts w:ascii="Arial" w:hAnsi="Arial"/>
          <w:sz w:val="24"/>
        </w:rPr>
        <w:tab/>
        <w:t>General</w:t>
      </w:r>
      <w:bookmarkEnd w:id="34"/>
      <w:bookmarkEnd w:id="35"/>
    </w:p>
    <w:p w14:paraId="33BC4BE8" w14:textId="77777777" w:rsidR="008E08B5" w:rsidRPr="008E08B5" w:rsidRDefault="008E08B5" w:rsidP="008E08B5">
      <w:r w:rsidRPr="008E08B5">
        <w:t>The network applies the procedure as follows:</w:t>
      </w:r>
    </w:p>
    <w:p w14:paraId="59B8D8A0" w14:textId="77777777" w:rsidR="008E08B5" w:rsidRPr="008E08B5" w:rsidRDefault="008E08B5" w:rsidP="008E08B5">
      <w:pPr>
        <w:ind w:left="568" w:hanging="284"/>
      </w:pPr>
      <w:r w:rsidRPr="008E08B5">
        <w:t>-</w:t>
      </w:r>
      <w:r w:rsidRPr="008E08B5">
        <w:tab/>
        <w:t xml:space="preserve">to ensure that, whenever the UE has a </w:t>
      </w:r>
      <w:r w:rsidRPr="008E08B5">
        <w:rPr>
          <w:i/>
        </w:rPr>
        <w:t xml:space="preserve">measConfig </w:t>
      </w:r>
      <w:r w:rsidRPr="008E08B5">
        <w:rPr>
          <w:iCs/>
        </w:rPr>
        <w:t>associated with a CG</w:t>
      </w:r>
      <w:r w:rsidRPr="008E08B5">
        <w:t xml:space="preserve">, it includes a </w:t>
      </w:r>
      <w:r w:rsidRPr="008E08B5">
        <w:rPr>
          <w:i/>
        </w:rPr>
        <w:t>measObject</w:t>
      </w:r>
      <w:r w:rsidRPr="008E08B5">
        <w:t xml:space="preserve"> for the SpCell and for each NR SCell of the CG to be measured;</w:t>
      </w:r>
    </w:p>
    <w:p w14:paraId="235B47B2" w14:textId="77777777" w:rsidR="008E08B5" w:rsidRPr="008E08B5" w:rsidRDefault="008E08B5" w:rsidP="008E08B5">
      <w:pPr>
        <w:ind w:left="568" w:hanging="284"/>
      </w:pPr>
      <w:r w:rsidRPr="008E08B5">
        <w:t>-</w:t>
      </w:r>
      <w:r w:rsidRPr="008E08B5">
        <w:tab/>
        <w:t xml:space="preserve">to configure at most one measurement identity across all CGs using a reporting configuration with the </w:t>
      </w:r>
      <w:r w:rsidRPr="008E08B5">
        <w:rPr>
          <w:i/>
        </w:rPr>
        <w:t>reportType</w:t>
      </w:r>
      <w:r w:rsidRPr="008E08B5">
        <w:t xml:space="preserve"> set to </w:t>
      </w:r>
      <w:r w:rsidRPr="008E08B5">
        <w:rPr>
          <w:i/>
        </w:rPr>
        <w:t>reportCGI;</w:t>
      </w:r>
    </w:p>
    <w:p w14:paraId="7FDA3BC5" w14:textId="77777777" w:rsidR="008E08B5" w:rsidRPr="008E08B5" w:rsidRDefault="008E08B5" w:rsidP="008E08B5">
      <w:pPr>
        <w:ind w:left="568" w:hanging="284"/>
        <w:rPr>
          <w:i/>
        </w:rPr>
      </w:pPr>
      <w:r w:rsidRPr="008E08B5">
        <w:t>-</w:t>
      </w:r>
      <w:r w:rsidRPr="008E08B5">
        <w:tab/>
        <w:t>to configure at most one measurement identity per CG using a reporting configuration with the</w:t>
      </w:r>
      <w:r w:rsidRPr="008E08B5">
        <w:rPr>
          <w:i/>
        </w:rPr>
        <w:t xml:space="preserve"> ul-DelayValueConfig;</w:t>
      </w:r>
    </w:p>
    <w:p w14:paraId="7233F909" w14:textId="77777777" w:rsidR="008E08B5" w:rsidRPr="008E08B5" w:rsidRDefault="008E08B5" w:rsidP="008E08B5">
      <w:pPr>
        <w:ind w:left="568" w:hanging="284"/>
      </w:pPr>
      <w:r w:rsidRPr="008E08B5">
        <w:rPr>
          <w:iCs/>
        </w:rPr>
        <w:t>-</w:t>
      </w:r>
      <w:r w:rsidRPr="008E08B5">
        <w:rPr>
          <w:i/>
        </w:rPr>
        <w:tab/>
      </w:r>
      <w:r w:rsidRPr="008E08B5">
        <w:t xml:space="preserve">to ensure that, in the </w:t>
      </w:r>
      <w:r w:rsidRPr="008E08B5">
        <w:rPr>
          <w:i/>
          <w:iCs/>
        </w:rPr>
        <w:t>measConfig</w:t>
      </w:r>
      <w:r w:rsidRPr="008E08B5">
        <w:t xml:space="preserve"> associated with a CG:</w:t>
      </w:r>
    </w:p>
    <w:p w14:paraId="4EE5D3DE" w14:textId="77777777" w:rsidR="008E08B5" w:rsidRPr="008E08B5" w:rsidRDefault="008E08B5" w:rsidP="008E08B5">
      <w:pPr>
        <w:ind w:left="851" w:hanging="284"/>
        <w:rPr>
          <w:i/>
        </w:rPr>
      </w:pPr>
      <w:r w:rsidRPr="008E08B5">
        <w:t>-</w:t>
      </w:r>
      <w:r w:rsidRPr="008E08B5">
        <w:tab/>
        <w:t xml:space="preserve">for all SSB based measurements there is at most one measurement object with the same </w:t>
      </w:r>
      <w:r w:rsidRPr="008E08B5">
        <w:rPr>
          <w:i/>
        </w:rPr>
        <w:t>ssbFrequency</w:t>
      </w:r>
      <w:r w:rsidRPr="008E08B5">
        <w:t>;</w:t>
      </w:r>
    </w:p>
    <w:p w14:paraId="61FDC064" w14:textId="77777777" w:rsidR="008E08B5" w:rsidRPr="008E08B5" w:rsidRDefault="008E08B5" w:rsidP="008E08B5">
      <w:pPr>
        <w:ind w:left="851" w:hanging="284"/>
        <w:rPr>
          <w:i/>
        </w:rPr>
      </w:pPr>
      <w:r w:rsidRPr="008E08B5">
        <w:rPr>
          <w:i/>
        </w:rPr>
        <w:t>-</w:t>
      </w:r>
      <w:r w:rsidRPr="008E08B5">
        <w:rPr>
          <w:i/>
        </w:rPr>
        <w:tab/>
      </w:r>
      <w:r w:rsidRPr="008E08B5">
        <w:rPr>
          <w:iCs/>
        </w:rPr>
        <w:t xml:space="preserve">an </w:t>
      </w:r>
      <w:r w:rsidRPr="008E08B5">
        <w:rPr>
          <w:i/>
        </w:rPr>
        <w:t>smtc1</w:t>
      </w:r>
      <w:r w:rsidRPr="008E08B5">
        <w:t xml:space="preserve"> included in any measurement object with the same </w:t>
      </w:r>
      <w:r w:rsidRPr="008E08B5">
        <w:rPr>
          <w:i/>
        </w:rPr>
        <w:t>ssbFrequency</w:t>
      </w:r>
      <w:r w:rsidRPr="008E08B5">
        <w:t xml:space="preserve"> has the same value and that an </w:t>
      </w:r>
      <w:r w:rsidRPr="008E08B5">
        <w:rPr>
          <w:i/>
        </w:rPr>
        <w:t>smtc2</w:t>
      </w:r>
      <w:r w:rsidRPr="008E08B5">
        <w:t xml:space="preserve"> included in any measurement object with the same </w:t>
      </w:r>
      <w:r w:rsidRPr="008E08B5">
        <w:rPr>
          <w:i/>
        </w:rPr>
        <w:t>ssbFrequency</w:t>
      </w:r>
      <w:r w:rsidRPr="008E08B5">
        <w:t xml:space="preserve"> has the same value and that an </w:t>
      </w:r>
      <w:r w:rsidRPr="008E08B5">
        <w:rPr>
          <w:i/>
        </w:rPr>
        <w:t>smtc3list</w:t>
      </w:r>
      <w:r w:rsidRPr="008E08B5">
        <w:t xml:space="preserve"> included in any measurement object with the same </w:t>
      </w:r>
      <w:r w:rsidRPr="008E08B5">
        <w:rPr>
          <w:i/>
        </w:rPr>
        <w:t>ssbFrequency</w:t>
      </w:r>
      <w:r w:rsidRPr="008E08B5">
        <w:t xml:space="preserve"> has the same value;</w:t>
      </w:r>
    </w:p>
    <w:p w14:paraId="5ECAA6E0" w14:textId="77777777" w:rsidR="008E08B5" w:rsidRPr="008E08B5" w:rsidRDefault="008E08B5" w:rsidP="008E08B5">
      <w:pPr>
        <w:ind w:left="568" w:hanging="284"/>
        <w:rPr>
          <w:i/>
        </w:rPr>
      </w:pPr>
      <w:r w:rsidRPr="008E08B5">
        <w:t>-</w:t>
      </w:r>
      <w:r w:rsidRPr="008E08B5">
        <w:tab/>
        <w:t xml:space="preserve">to ensure that all measurement objects configured in this specification and in TS 36.331 [10] with the same </w:t>
      </w:r>
      <w:r w:rsidRPr="008E08B5">
        <w:rPr>
          <w:i/>
        </w:rPr>
        <w:t>ssbFrequency</w:t>
      </w:r>
      <w:r w:rsidRPr="008E08B5">
        <w:t xml:space="preserve"> have the same </w:t>
      </w:r>
      <w:r w:rsidRPr="008E08B5">
        <w:rPr>
          <w:i/>
        </w:rPr>
        <w:t>ssbSubcarrierSpacing</w:t>
      </w:r>
      <w:r w:rsidRPr="008E08B5">
        <w:t>;</w:t>
      </w:r>
    </w:p>
    <w:p w14:paraId="1F70C475" w14:textId="77777777" w:rsidR="008E08B5" w:rsidRPr="008E08B5" w:rsidRDefault="008E08B5" w:rsidP="008E08B5">
      <w:pPr>
        <w:ind w:left="568" w:hanging="284"/>
      </w:pPr>
      <w:r w:rsidRPr="008E08B5">
        <w:t>-</w:t>
      </w:r>
      <w:r w:rsidRPr="008E08B5">
        <w:tab/>
        <w:t xml:space="preserve">to ensure that, if a measurement object associated with the MCG has the same </w:t>
      </w:r>
      <w:r w:rsidRPr="008E08B5">
        <w:rPr>
          <w:i/>
        </w:rPr>
        <w:t>ssbFrequency</w:t>
      </w:r>
      <w:r w:rsidRPr="008E08B5">
        <w:t xml:space="preserve"> as a measurement object associated with the SCG:</w:t>
      </w:r>
    </w:p>
    <w:p w14:paraId="442D7141" w14:textId="77777777" w:rsidR="008E08B5" w:rsidRPr="008E08B5" w:rsidRDefault="008E08B5" w:rsidP="008E08B5">
      <w:pPr>
        <w:ind w:left="851" w:hanging="284"/>
      </w:pPr>
      <w:r w:rsidRPr="008E08B5">
        <w:t>-</w:t>
      </w:r>
      <w:r w:rsidRPr="008E08B5">
        <w:tab/>
        <w:t xml:space="preserve">for that </w:t>
      </w:r>
      <w:r w:rsidRPr="008E08B5">
        <w:rPr>
          <w:i/>
        </w:rPr>
        <w:t>ssbFrequency</w:t>
      </w:r>
      <w:r w:rsidRPr="008E08B5">
        <w:t xml:space="preserve">, the measurement window according to the </w:t>
      </w:r>
      <w:r w:rsidRPr="008E08B5">
        <w:rPr>
          <w:i/>
        </w:rPr>
        <w:t>smtc1</w:t>
      </w:r>
      <w:r w:rsidRPr="008E08B5">
        <w:t xml:space="preserve"> configured by the MCG includes the measurement window according to the </w:t>
      </w:r>
      <w:r w:rsidRPr="008E08B5">
        <w:rPr>
          <w:i/>
        </w:rPr>
        <w:t>smtc1</w:t>
      </w:r>
      <w:r w:rsidRPr="008E08B5">
        <w:t xml:space="preserve"> configured by the SCG, or vice-versa, with an accuracy of the maximum receive timing difference specified in TS 38.133 [14].</w:t>
      </w:r>
    </w:p>
    <w:p w14:paraId="1E5E9FA9" w14:textId="77777777" w:rsidR="008E08B5" w:rsidRPr="008E08B5" w:rsidRDefault="008E08B5" w:rsidP="008E08B5">
      <w:pPr>
        <w:ind w:left="851" w:hanging="284"/>
      </w:pPr>
      <w:r w:rsidRPr="008E08B5">
        <w:lastRenderedPageBreak/>
        <w:t>-</w:t>
      </w:r>
      <w:r w:rsidRPr="008E08B5">
        <w:tab/>
        <w:t xml:space="preserve">if both measurement objects are used for RSSI measurements, bits in </w:t>
      </w:r>
      <w:r w:rsidRPr="008E08B5">
        <w:rPr>
          <w:i/>
        </w:rPr>
        <w:t>measurementSlots</w:t>
      </w:r>
      <w:r w:rsidRPr="008E08B5">
        <w:t xml:space="preserve"> in both objects corresponding to the same slot are set to the same value. Also, the </w:t>
      </w:r>
      <w:r w:rsidRPr="008E08B5">
        <w:rPr>
          <w:i/>
        </w:rPr>
        <w:t>endSymbol</w:t>
      </w:r>
      <w:r w:rsidRPr="008E08B5">
        <w:t xml:space="preserve"> is the same in both objects.</w:t>
      </w:r>
    </w:p>
    <w:p w14:paraId="2F1FD017" w14:textId="77777777" w:rsidR="008E08B5" w:rsidRPr="008E08B5" w:rsidRDefault="008E08B5" w:rsidP="008E08B5">
      <w:pPr>
        <w:ind w:left="568" w:hanging="284"/>
      </w:pPr>
      <w:r w:rsidRPr="008E08B5">
        <w:t>-</w:t>
      </w:r>
      <w:r w:rsidRPr="008E08B5">
        <w:tab/>
        <w:t xml:space="preserve">to ensure that, if a measurement object has the same </w:t>
      </w:r>
      <w:r w:rsidRPr="008E08B5">
        <w:rPr>
          <w:i/>
        </w:rPr>
        <w:t>ssbFrequency</w:t>
      </w:r>
      <w:r w:rsidRPr="008E08B5">
        <w:t xml:space="preserve"> as a measurement object configured in TS 36.331 [10]:</w:t>
      </w:r>
    </w:p>
    <w:p w14:paraId="727ED6F2" w14:textId="77777777" w:rsidR="008E08B5" w:rsidRPr="008E08B5" w:rsidRDefault="008E08B5" w:rsidP="008E08B5">
      <w:pPr>
        <w:ind w:left="851" w:hanging="284"/>
      </w:pPr>
      <w:r w:rsidRPr="008E08B5">
        <w:t>-</w:t>
      </w:r>
      <w:r w:rsidRPr="008E08B5">
        <w:tab/>
        <w:t xml:space="preserve">for that </w:t>
      </w:r>
      <w:r w:rsidRPr="008E08B5">
        <w:rPr>
          <w:i/>
        </w:rPr>
        <w:t>ssbFrequency</w:t>
      </w:r>
      <w:r w:rsidRPr="008E08B5">
        <w:t xml:space="preserve">, the measurement window according to the </w:t>
      </w:r>
      <w:r w:rsidRPr="008E08B5">
        <w:rPr>
          <w:i/>
        </w:rPr>
        <w:t>smtc</w:t>
      </w:r>
      <w:r w:rsidRPr="008E08B5">
        <w:t xml:space="preserve"> configured in TS 36.331 [10] includes the measurement window according to the </w:t>
      </w:r>
      <w:r w:rsidRPr="008E08B5">
        <w:rPr>
          <w:i/>
        </w:rPr>
        <w:t>smtc1</w:t>
      </w:r>
      <w:r w:rsidRPr="008E08B5">
        <w:t xml:space="preserve"> configured in TS 38.331, or vice-versa, with an accuracy of the maximum receive timing difference specified in TS 38.133 [14].</w:t>
      </w:r>
    </w:p>
    <w:p w14:paraId="070904E4" w14:textId="77777777" w:rsidR="008E08B5" w:rsidRPr="008E08B5" w:rsidRDefault="008E08B5" w:rsidP="008E08B5">
      <w:pPr>
        <w:ind w:left="851" w:hanging="284"/>
      </w:pPr>
      <w:r w:rsidRPr="008E08B5">
        <w:t>-</w:t>
      </w:r>
      <w:r w:rsidRPr="008E08B5">
        <w:tab/>
        <w:t xml:space="preserve">if both measurement objects are used for RSSI measurements, bits in </w:t>
      </w:r>
      <w:r w:rsidRPr="008E08B5">
        <w:rPr>
          <w:i/>
        </w:rPr>
        <w:t>measurementSlots</w:t>
      </w:r>
      <w:r w:rsidRPr="008E08B5">
        <w:t xml:space="preserve"> in both objects corresponding to the same slot are set to the same value. Also, the </w:t>
      </w:r>
      <w:r w:rsidRPr="008E08B5">
        <w:rPr>
          <w:i/>
        </w:rPr>
        <w:t>endSymbol</w:t>
      </w:r>
      <w:r w:rsidRPr="008E08B5">
        <w:t xml:space="preserve"> is the same in both objects.</w:t>
      </w:r>
    </w:p>
    <w:p w14:paraId="000D65CA" w14:textId="77777777" w:rsidR="008E08B5" w:rsidRPr="008E08B5" w:rsidRDefault="008E08B5" w:rsidP="008E08B5">
      <w:pPr>
        <w:ind w:left="568" w:hanging="284"/>
      </w:pPr>
      <w:r w:rsidRPr="008E08B5">
        <w:t>-</w:t>
      </w:r>
      <w:r w:rsidRPr="008E08B5">
        <w:tab/>
        <w:t xml:space="preserve">when the UE is in NE-DC, NR-DC, or NR standalone, to configure at most one measurement identity across all CGs using a reporting configuration with the </w:t>
      </w:r>
      <w:r w:rsidRPr="008E08B5">
        <w:rPr>
          <w:i/>
        </w:rPr>
        <w:t>reportType</w:t>
      </w:r>
      <w:r w:rsidRPr="008E08B5">
        <w:t xml:space="preserve"> set to </w:t>
      </w:r>
      <w:r w:rsidRPr="008E08B5">
        <w:rPr>
          <w:i/>
        </w:rPr>
        <w:t>reportSFTD</w:t>
      </w:r>
      <w:r w:rsidRPr="008E08B5">
        <w:t>;</w:t>
      </w:r>
    </w:p>
    <w:p w14:paraId="1D06AA63" w14:textId="77777777" w:rsidR="008E08B5" w:rsidRPr="008E08B5" w:rsidRDefault="008E08B5" w:rsidP="008E08B5">
      <w:r w:rsidRPr="008E08B5">
        <w:t>For CSI-RS resources, the network applies the procedure as follows:</w:t>
      </w:r>
    </w:p>
    <w:p w14:paraId="23C34DB1" w14:textId="77777777" w:rsidR="008E08B5" w:rsidRPr="008E08B5" w:rsidRDefault="008E08B5" w:rsidP="008E08B5">
      <w:pPr>
        <w:ind w:left="568" w:hanging="284"/>
      </w:pPr>
      <w:r w:rsidRPr="008E08B5">
        <w:t>-</w:t>
      </w:r>
      <w:r w:rsidRPr="008E08B5">
        <w:tab/>
        <w:t>to ensure that all CSI-RS resources configured in each measurement object have the same center frequency, (</w:t>
      </w:r>
      <w:r w:rsidRPr="008E08B5">
        <w:rPr>
          <w:i/>
        </w:rPr>
        <w:t>startPRB</w:t>
      </w:r>
      <w:r w:rsidRPr="008E08B5">
        <w:t>+floor(</w:t>
      </w:r>
      <w:r w:rsidRPr="008E08B5">
        <w:rPr>
          <w:i/>
        </w:rPr>
        <w:t>nrofPRBs</w:t>
      </w:r>
      <w:r w:rsidRPr="008E08B5">
        <w:t>/2))</w:t>
      </w:r>
    </w:p>
    <w:p w14:paraId="1688497C" w14:textId="77777777" w:rsidR="008E08B5" w:rsidRPr="008E08B5" w:rsidRDefault="008E08B5" w:rsidP="008E08B5">
      <w:pPr>
        <w:ind w:left="568" w:hanging="284"/>
      </w:pPr>
      <w:r w:rsidRPr="008E08B5">
        <w:t>-</w:t>
      </w:r>
      <w:r w:rsidRPr="008E08B5">
        <w:tab/>
        <w:t>to ensure that the total number of CSI-RS resources configured in each measurement object does not exceed the maximum number specified in TS 38.214 [19].</w:t>
      </w:r>
    </w:p>
    <w:p w14:paraId="0577C6C8" w14:textId="77777777" w:rsidR="008E08B5" w:rsidRPr="008E08B5" w:rsidRDefault="008E08B5" w:rsidP="008E08B5">
      <w:r w:rsidRPr="008E08B5">
        <w:t>The UE shall:</w:t>
      </w:r>
    </w:p>
    <w:p w14:paraId="5F11AAFD"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measObjectToRemoveList</w:t>
      </w:r>
      <w:r w:rsidRPr="008E08B5">
        <w:t>:</w:t>
      </w:r>
    </w:p>
    <w:p w14:paraId="43D99EED" w14:textId="77777777" w:rsidR="008E08B5" w:rsidRPr="008E08B5" w:rsidRDefault="008E08B5" w:rsidP="008E08B5">
      <w:pPr>
        <w:ind w:left="851" w:hanging="284"/>
      </w:pPr>
      <w:r w:rsidRPr="008E08B5">
        <w:t>2&gt;</w:t>
      </w:r>
      <w:r w:rsidRPr="008E08B5">
        <w:tab/>
        <w:t>perform the measurement object removal procedure as specified in 5.5.2.4;</w:t>
      </w:r>
    </w:p>
    <w:p w14:paraId="0EB2BCF9"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measObjectToAddModList</w:t>
      </w:r>
      <w:r w:rsidRPr="008E08B5">
        <w:t>:</w:t>
      </w:r>
    </w:p>
    <w:p w14:paraId="7A084BE2" w14:textId="77777777" w:rsidR="008E08B5" w:rsidRPr="008E08B5" w:rsidRDefault="008E08B5" w:rsidP="008E08B5">
      <w:pPr>
        <w:ind w:left="851" w:hanging="284"/>
      </w:pPr>
      <w:r w:rsidRPr="008E08B5">
        <w:t>2&gt;</w:t>
      </w:r>
      <w:r w:rsidRPr="008E08B5">
        <w:tab/>
        <w:t>perform the measurement object addition/modification procedure as specified in 5.5.2.5;</w:t>
      </w:r>
    </w:p>
    <w:p w14:paraId="2B541C7B"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reportConfigToRemoveList</w:t>
      </w:r>
      <w:r w:rsidRPr="008E08B5">
        <w:t>:</w:t>
      </w:r>
    </w:p>
    <w:p w14:paraId="54D56C6E" w14:textId="77777777" w:rsidR="008E08B5" w:rsidRPr="008E08B5" w:rsidRDefault="008E08B5" w:rsidP="008E08B5">
      <w:pPr>
        <w:ind w:left="851" w:hanging="284"/>
      </w:pPr>
      <w:r w:rsidRPr="008E08B5">
        <w:t>2&gt;</w:t>
      </w:r>
      <w:r w:rsidRPr="008E08B5">
        <w:tab/>
        <w:t>perform the reporting configuration removal procedure as specified in 5.5.2.6;</w:t>
      </w:r>
    </w:p>
    <w:p w14:paraId="1AAD9852"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reportConfigToAddModList</w:t>
      </w:r>
      <w:r w:rsidRPr="008E08B5">
        <w:t>:</w:t>
      </w:r>
    </w:p>
    <w:p w14:paraId="10B94BE5" w14:textId="77777777" w:rsidR="008E08B5" w:rsidRPr="008E08B5" w:rsidRDefault="008E08B5" w:rsidP="008E08B5">
      <w:pPr>
        <w:ind w:left="851" w:hanging="284"/>
      </w:pPr>
      <w:r w:rsidRPr="008E08B5">
        <w:t>2&gt;</w:t>
      </w:r>
      <w:r w:rsidRPr="008E08B5">
        <w:tab/>
        <w:t>perform the reporting configuration addition/modification procedure as specified in 5.5.2.7;</w:t>
      </w:r>
    </w:p>
    <w:p w14:paraId="2FA15C52"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quantityConfig</w:t>
      </w:r>
      <w:r w:rsidRPr="008E08B5">
        <w:t>:</w:t>
      </w:r>
    </w:p>
    <w:p w14:paraId="5C5F7E3E" w14:textId="77777777" w:rsidR="008E08B5" w:rsidRPr="008E08B5" w:rsidRDefault="008E08B5" w:rsidP="008E08B5">
      <w:pPr>
        <w:ind w:left="851" w:hanging="284"/>
      </w:pPr>
      <w:r w:rsidRPr="008E08B5">
        <w:t>2&gt;</w:t>
      </w:r>
      <w:r w:rsidRPr="008E08B5">
        <w:tab/>
        <w:t>perform the quantity configuration procedure as specified in 5.5.2.8;</w:t>
      </w:r>
    </w:p>
    <w:p w14:paraId="567B032A"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measIdToRemoveList</w:t>
      </w:r>
      <w:r w:rsidRPr="008E08B5">
        <w:t>:</w:t>
      </w:r>
    </w:p>
    <w:p w14:paraId="483538A6" w14:textId="77777777" w:rsidR="008E08B5" w:rsidRPr="008E08B5" w:rsidRDefault="008E08B5" w:rsidP="008E08B5">
      <w:pPr>
        <w:ind w:left="851" w:hanging="284"/>
      </w:pPr>
      <w:r w:rsidRPr="008E08B5">
        <w:t>2&gt;</w:t>
      </w:r>
      <w:r w:rsidRPr="008E08B5">
        <w:tab/>
        <w:t>perform the measurement identity removal procedure as specified in 5.5.2.2;</w:t>
      </w:r>
    </w:p>
    <w:p w14:paraId="3CCB22B4"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measIdToAddModList</w:t>
      </w:r>
      <w:r w:rsidRPr="008E08B5">
        <w:t>:</w:t>
      </w:r>
    </w:p>
    <w:p w14:paraId="57FF2A88" w14:textId="77777777" w:rsidR="008E08B5" w:rsidRPr="008E08B5" w:rsidRDefault="008E08B5" w:rsidP="008E08B5">
      <w:pPr>
        <w:ind w:left="851" w:hanging="284"/>
      </w:pPr>
      <w:r w:rsidRPr="008E08B5">
        <w:t>2&gt;</w:t>
      </w:r>
      <w:r w:rsidRPr="008E08B5">
        <w:tab/>
        <w:t>perform the measurement identity addition/modification procedure as specified in 5.5.2.3;</w:t>
      </w:r>
    </w:p>
    <w:p w14:paraId="730F86C2"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measGapConfig</w:t>
      </w:r>
      <w:r w:rsidRPr="008E08B5">
        <w:t>:</w:t>
      </w:r>
    </w:p>
    <w:p w14:paraId="35B1BB23" w14:textId="77777777" w:rsidR="008E08B5" w:rsidRPr="008E08B5" w:rsidRDefault="008E08B5" w:rsidP="008E08B5">
      <w:pPr>
        <w:ind w:left="851" w:hanging="284"/>
      </w:pPr>
      <w:r w:rsidRPr="008E08B5">
        <w:t>2&gt;</w:t>
      </w:r>
      <w:r w:rsidRPr="008E08B5">
        <w:tab/>
        <w:t>perform the measurement gap configuration procedure as specified in 5.5.2.9;</w:t>
      </w:r>
    </w:p>
    <w:p w14:paraId="7E64EE86" w14:textId="77777777" w:rsidR="008E08B5" w:rsidRPr="008E08B5" w:rsidRDefault="008E08B5" w:rsidP="008E08B5">
      <w:pPr>
        <w:ind w:left="568" w:hanging="284"/>
        <w:rPr>
          <w:lang w:eastAsia="en-US"/>
        </w:rPr>
      </w:pPr>
      <w:r w:rsidRPr="008E08B5">
        <w:rPr>
          <w:lang w:eastAsia="en-US"/>
        </w:rPr>
        <w:t>1&gt;</w:t>
      </w:r>
      <w:r w:rsidRPr="008E08B5">
        <w:rPr>
          <w:lang w:eastAsia="en-US"/>
        </w:rPr>
        <w:tab/>
        <w:t xml:space="preserve">if the received </w:t>
      </w:r>
      <w:r w:rsidRPr="008E08B5">
        <w:rPr>
          <w:i/>
          <w:lang w:eastAsia="en-US"/>
        </w:rPr>
        <w:t>measConfig</w:t>
      </w:r>
      <w:r w:rsidRPr="008E08B5">
        <w:rPr>
          <w:lang w:eastAsia="en-US"/>
        </w:rPr>
        <w:t xml:space="preserve"> includes the </w:t>
      </w:r>
      <w:r w:rsidRPr="008E08B5">
        <w:rPr>
          <w:i/>
          <w:lang w:eastAsia="en-US"/>
        </w:rPr>
        <w:t>measGapSharingConfig</w:t>
      </w:r>
      <w:r w:rsidRPr="008E08B5">
        <w:rPr>
          <w:lang w:eastAsia="en-US"/>
        </w:rPr>
        <w:t>:</w:t>
      </w:r>
    </w:p>
    <w:p w14:paraId="011F8F75" w14:textId="77777777" w:rsidR="008E08B5" w:rsidRPr="008E08B5" w:rsidRDefault="008E08B5" w:rsidP="008E08B5">
      <w:pPr>
        <w:ind w:left="851" w:hanging="284"/>
        <w:rPr>
          <w:lang w:eastAsia="en-US"/>
        </w:rPr>
      </w:pPr>
      <w:r w:rsidRPr="008E08B5">
        <w:rPr>
          <w:lang w:eastAsia="en-US"/>
        </w:rPr>
        <w:t>2&gt;</w:t>
      </w:r>
      <w:r w:rsidRPr="008E08B5">
        <w:rPr>
          <w:lang w:eastAsia="en-US"/>
        </w:rPr>
        <w:tab/>
        <w:t>perform the measurement gap sharing configuration procedure as specified in 5.5.2.11;</w:t>
      </w:r>
    </w:p>
    <w:p w14:paraId="32CF29E3"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s-MeasureConfig</w:t>
      </w:r>
      <w:r w:rsidRPr="008E08B5">
        <w:t>:</w:t>
      </w:r>
    </w:p>
    <w:p w14:paraId="5086ADA6" w14:textId="77777777" w:rsidR="008E08B5" w:rsidRPr="008E08B5" w:rsidRDefault="008E08B5" w:rsidP="008E08B5">
      <w:pPr>
        <w:ind w:left="851" w:hanging="284"/>
      </w:pPr>
      <w:r w:rsidRPr="008E08B5">
        <w:t>2&gt;</w:t>
      </w:r>
      <w:r w:rsidRPr="008E08B5">
        <w:tab/>
        <w:t xml:space="preserve">if </w:t>
      </w:r>
      <w:r w:rsidRPr="008E08B5">
        <w:rPr>
          <w:i/>
        </w:rPr>
        <w:t>s-MeasureConfig</w:t>
      </w:r>
      <w:r w:rsidRPr="008E08B5">
        <w:t xml:space="preserve"> is set to </w:t>
      </w:r>
      <w:r w:rsidRPr="008E08B5">
        <w:rPr>
          <w:i/>
        </w:rPr>
        <w:t>ssb-RSRP</w:t>
      </w:r>
      <w:r w:rsidRPr="008E08B5">
        <w:t xml:space="preserve">, set parameter </w:t>
      </w:r>
      <w:r w:rsidRPr="008E08B5">
        <w:rPr>
          <w:i/>
        </w:rPr>
        <w:t xml:space="preserve">ssb-RSRP </w:t>
      </w:r>
      <w:r w:rsidRPr="008E08B5">
        <w:t xml:space="preserve">of </w:t>
      </w:r>
      <w:r w:rsidRPr="008E08B5">
        <w:rPr>
          <w:i/>
        </w:rPr>
        <w:t>s-MeasureConfig</w:t>
      </w:r>
      <w:r w:rsidRPr="008E08B5">
        <w:t xml:space="preserve"> within </w:t>
      </w:r>
      <w:r w:rsidRPr="008E08B5">
        <w:rPr>
          <w:i/>
        </w:rPr>
        <w:t>VarMeasConfig</w:t>
      </w:r>
      <w:r w:rsidRPr="008E08B5">
        <w:t xml:space="preserve"> to the lowest value of the RSRP ranges indicated by the received value of </w:t>
      </w:r>
      <w:r w:rsidRPr="008E08B5">
        <w:rPr>
          <w:i/>
        </w:rPr>
        <w:t>s-MeasureConfig;</w:t>
      </w:r>
    </w:p>
    <w:p w14:paraId="59C0A9E2" w14:textId="30D7E5D2" w:rsidR="008E08B5" w:rsidRDefault="008E08B5" w:rsidP="008E08B5">
      <w:pPr>
        <w:ind w:left="851" w:hanging="284"/>
      </w:pPr>
      <w:r w:rsidRPr="008E08B5">
        <w:lastRenderedPageBreak/>
        <w:t>2&gt;</w:t>
      </w:r>
      <w:r w:rsidRPr="008E08B5">
        <w:tab/>
        <w:t xml:space="preserve">else, set parameter </w:t>
      </w:r>
      <w:r w:rsidRPr="008E08B5">
        <w:rPr>
          <w:i/>
        </w:rPr>
        <w:t xml:space="preserve">csi-RSRP </w:t>
      </w:r>
      <w:r w:rsidRPr="008E08B5">
        <w:t xml:space="preserve">of </w:t>
      </w:r>
      <w:r w:rsidRPr="008E08B5">
        <w:rPr>
          <w:i/>
        </w:rPr>
        <w:t>s-MeasureConfig</w:t>
      </w:r>
      <w:r w:rsidRPr="008E08B5">
        <w:t xml:space="preserve"> within </w:t>
      </w:r>
      <w:r w:rsidRPr="008E08B5">
        <w:rPr>
          <w:i/>
        </w:rPr>
        <w:t>VarMeasConfig</w:t>
      </w:r>
      <w:r w:rsidRPr="008E08B5">
        <w:t xml:space="preserve"> to the lowest value of the RSRP ranges indicated by the received value of </w:t>
      </w:r>
      <w:r w:rsidRPr="008E08B5">
        <w:rPr>
          <w:i/>
        </w:rPr>
        <w:t>s-MeasureConfig</w:t>
      </w:r>
      <w:r w:rsidRPr="008E08B5">
        <w:t>.</w:t>
      </w:r>
    </w:p>
    <w:tbl>
      <w:tblPr>
        <w:tblStyle w:val="TableGrid"/>
        <w:tblW w:w="0" w:type="auto"/>
        <w:tblLook w:val="04A0" w:firstRow="1" w:lastRow="0" w:firstColumn="1" w:lastColumn="0" w:noHBand="0" w:noVBand="1"/>
      </w:tblPr>
      <w:tblGrid>
        <w:gridCol w:w="9631"/>
      </w:tblGrid>
      <w:tr w:rsidR="00312FF7" w:rsidRPr="00C55966" w14:paraId="629152C4" w14:textId="77777777" w:rsidTr="00220143">
        <w:tc>
          <w:tcPr>
            <w:tcW w:w="14281" w:type="dxa"/>
            <w:shd w:val="clear" w:color="auto" w:fill="FFC000"/>
          </w:tcPr>
          <w:p w14:paraId="6370343F" w14:textId="77777777" w:rsidR="00312FF7" w:rsidRPr="00C55966" w:rsidRDefault="00312FF7" w:rsidP="00220143">
            <w:pPr>
              <w:pStyle w:val="CRCoverPage"/>
              <w:spacing w:after="0"/>
              <w:jc w:val="center"/>
              <w:rPr>
                <w:rFonts w:cs="Arial"/>
                <w:b/>
                <w:bCs/>
                <w:i/>
                <w:iCs/>
                <w:noProof/>
              </w:rPr>
            </w:pPr>
            <w:r w:rsidRPr="00C55966">
              <w:rPr>
                <w:rFonts w:cs="Arial"/>
                <w:b/>
                <w:bCs/>
                <w:i/>
                <w:iCs/>
                <w:noProof/>
              </w:rPr>
              <w:t>next change</w:t>
            </w:r>
          </w:p>
        </w:tc>
      </w:tr>
    </w:tbl>
    <w:p w14:paraId="1E76007B" w14:textId="2A8BCA09" w:rsidR="008E08B5" w:rsidRPr="008E08B5" w:rsidRDefault="008E08B5" w:rsidP="008E08B5">
      <w:pPr>
        <w:keepNext/>
        <w:keepLines/>
        <w:spacing w:before="120"/>
        <w:ind w:left="1134" w:hanging="1134"/>
        <w:outlineLvl w:val="2"/>
        <w:rPr>
          <w:rFonts w:ascii="Arial" w:hAnsi="Arial"/>
          <w:sz w:val="28"/>
        </w:rPr>
      </w:pPr>
      <w:bookmarkStart w:id="36" w:name="_Toc60776880"/>
      <w:bookmarkStart w:id="37" w:name="_Toc90650752"/>
      <w:r w:rsidRPr="008E08B5">
        <w:rPr>
          <w:rFonts w:ascii="Arial" w:hAnsi="Arial"/>
          <w:sz w:val="28"/>
        </w:rPr>
        <w:t>5.5.3</w:t>
      </w:r>
      <w:r w:rsidRPr="008E08B5">
        <w:rPr>
          <w:rFonts w:ascii="Arial" w:hAnsi="Arial"/>
          <w:sz w:val="28"/>
        </w:rPr>
        <w:tab/>
        <w:t>Performing measurements</w:t>
      </w:r>
      <w:bookmarkEnd w:id="36"/>
      <w:bookmarkEnd w:id="37"/>
    </w:p>
    <w:p w14:paraId="2FFD32A5" w14:textId="77777777" w:rsidR="008E08B5" w:rsidRPr="008E08B5" w:rsidRDefault="008E08B5" w:rsidP="008E08B5">
      <w:pPr>
        <w:keepNext/>
        <w:keepLines/>
        <w:spacing w:before="120"/>
        <w:ind w:left="1418" w:hanging="1418"/>
        <w:outlineLvl w:val="3"/>
        <w:rPr>
          <w:rFonts w:ascii="Arial" w:hAnsi="Arial"/>
          <w:sz w:val="24"/>
        </w:rPr>
      </w:pPr>
      <w:bookmarkStart w:id="38" w:name="_Toc60776881"/>
      <w:bookmarkStart w:id="39" w:name="_Toc90650753"/>
      <w:r w:rsidRPr="008E08B5">
        <w:rPr>
          <w:rFonts w:ascii="Arial" w:hAnsi="Arial"/>
          <w:sz w:val="24"/>
        </w:rPr>
        <w:t>5.5.3.1</w:t>
      </w:r>
      <w:r w:rsidRPr="008E08B5">
        <w:rPr>
          <w:rFonts w:ascii="Arial" w:hAnsi="Arial"/>
          <w:sz w:val="24"/>
        </w:rPr>
        <w:tab/>
        <w:t>General</w:t>
      </w:r>
      <w:bookmarkEnd w:id="38"/>
      <w:bookmarkEnd w:id="39"/>
    </w:p>
    <w:p w14:paraId="1F8CB41E" w14:textId="280099A3" w:rsidR="008E08B5" w:rsidRPr="008E08B5" w:rsidRDefault="008E08B5" w:rsidP="008E08B5">
      <w:r w:rsidRPr="008E08B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E08B5">
        <w:rPr>
          <w:rFonts w:eastAsia="DengXian"/>
          <w:lang w:eastAsia="zh-CN"/>
        </w:rPr>
        <w:t>RSCP or EcN0</w:t>
      </w:r>
      <w:r w:rsidRPr="008E08B5">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E08B5">
        <w:rPr>
          <w:rFonts w:eastAsia="DengXian"/>
          <w:lang w:eastAsia="zh-CN"/>
        </w:rPr>
        <w:t>RSCP; only EcN0; RSCP and EcN0</w:t>
      </w:r>
      <w:r w:rsidRPr="008E08B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40" w:author="Zhenhua Zou" w:date="2022-03-01T11:03:00Z">
        <w:r w:rsidR="00716C60" w:rsidRPr="00716C60">
          <w:t xml:space="preserve"> </w:t>
        </w:r>
        <w:commentRangeStart w:id="41"/>
        <w:r w:rsidR="00716C60" w:rsidRPr="00022F7C">
          <w:t>Th</w:t>
        </w:r>
        <w:commentRangeEnd w:id="41"/>
        <w:r w:rsidR="00EF7B9D">
          <w:rPr>
            <w:rStyle w:val="CommentReference"/>
          </w:rPr>
          <w:commentReference w:id="41"/>
        </w:r>
        <w:r w:rsidR="00716C60" w:rsidRPr="00022F7C">
          <w:t>e UE does not apply the layer 3 filtering as specified in 5.5.3.2 to derive the Rx-Tx time difference measurements.</w:t>
        </w:r>
      </w:ins>
    </w:p>
    <w:p w14:paraId="73E6A402" w14:textId="77777777" w:rsidR="008E08B5" w:rsidRPr="008E08B5" w:rsidRDefault="008E08B5" w:rsidP="008E08B5">
      <w:r w:rsidRPr="008E08B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22EDB02" w14:textId="77777777" w:rsidR="008E08B5" w:rsidRPr="008E08B5" w:rsidRDefault="008E08B5" w:rsidP="008E08B5">
      <w:r w:rsidRPr="008E08B5">
        <w:t>The UE shall:</w:t>
      </w:r>
    </w:p>
    <w:p w14:paraId="0A94C65A" w14:textId="77777777" w:rsidR="008E08B5" w:rsidRPr="008E08B5" w:rsidRDefault="008E08B5" w:rsidP="008E08B5">
      <w:pPr>
        <w:ind w:left="568" w:hanging="284"/>
      </w:pPr>
      <w:r w:rsidRPr="008E08B5">
        <w:t>1&gt;</w:t>
      </w:r>
      <w:r w:rsidRPr="008E08B5">
        <w:tab/>
        <w:t xml:space="preserve">whenever the UE has a </w:t>
      </w:r>
      <w:r w:rsidRPr="008E08B5">
        <w:rPr>
          <w:i/>
        </w:rPr>
        <w:t>measConfig</w:t>
      </w:r>
      <w:r w:rsidRPr="008E08B5">
        <w:t xml:space="preserve">, perform RSRP and RSRQ measurements for each serving cell for which </w:t>
      </w:r>
      <w:r w:rsidRPr="008E08B5">
        <w:rPr>
          <w:i/>
        </w:rPr>
        <w:t>servingCellMO</w:t>
      </w:r>
      <w:r w:rsidRPr="008E08B5">
        <w:t xml:space="preserve"> is configured as follows:</w:t>
      </w:r>
    </w:p>
    <w:p w14:paraId="088A3075"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3871B01A"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ssb</w:t>
      </w:r>
      <w:r w:rsidRPr="008E08B5">
        <w:t>:</w:t>
      </w:r>
    </w:p>
    <w:p w14:paraId="7C7DA6BD" w14:textId="77777777" w:rsidR="008E08B5" w:rsidRPr="008E08B5" w:rsidRDefault="008E08B5" w:rsidP="008E08B5">
      <w:pPr>
        <w:ind w:left="1418" w:hanging="284"/>
      </w:pPr>
      <w:r w:rsidRPr="008E08B5">
        <w:t>4&gt;</w:t>
      </w:r>
      <w:r w:rsidRPr="008E08B5">
        <w:tab/>
        <w:t>derive layer 3 filtered RSRP and RSRQ per beam for the serving cell based on SS/PBCH block, as described in 5.5.3.3a;</w:t>
      </w:r>
    </w:p>
    <w:p w14:paraId="7B72A3EE" w14:textId="77777777" w:rsidR="008E08B5" w:rsidRPr="008E08B5" w:rsidRDefault="008E08B5" w:rsidP="008E08B5">
      <w:pPr>
        <w:ind w:left="1135" w:hanging="284"/>
      </w:pPr>
      <w:r w:rsidRPr="008E08B5">
        <w:t>3&gt;</w:t>
      </w:r>
      <w:r w:rsidRPr="008E08B5">
        <w:tab/>
        <w:t>derive serving cell measurement results based on SS/PBCH block, as described in 5.5.3.3;</w:t>
      </w:r>
    </w:p>
    <w:p w14:paraId="7807EAA7"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62C1F8FC"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csi-rs</w:t>
      </w:r>
      <w:r w:rsidRPr="008E08B5">
        <w:t>:</w:t>
      </w:r>
    </w:p>
    <w:p w14:paraId="4679C02D" w14:textId="77777777" w:rsidR="008E08B5" w:rsidRPr="008E08B5" w:rsidRDefault="008E08B5" w:rsidP="008E08B5">
      <w:pPr>
        <w:ind w:left="1418" w:hanging="284"/>
      </w:pPr>
      <w:r w:rsidRPr="008E08B5">
        <w:t>4&gt;</w:t>
      </w:r>
      <w:r w:rsidRPr="008E08B5">
        <w:tab/>
        <w:t>derive layer 3 filtered RSRP and RSRQ per beam for the serving cell based on CSI-RS, as described in 5.5.3.3a;</w:t>
      </w:r>
    </w:p>
    <w:p w14:paraId="47CE5603" w14:textId="77777777" w:rsidR="008E08B5" w:rsidRPr="008E08B5" w:rsidRDefault="008E08B5" w:rsidP="008E08B5">
      <w:pPr>
        <w:ind w:left="1135" w:hanging="284"/>
      </w:pPr>
      <w:r w:rsidRPr="008E08B5">
        <w:t>3&gt;</w:t>
      </w:r>
      <w:r w:rsidRPr="008E08B5">
        <w:tab/>
        <w:t>derive serving cell measurement results based on CSI-RS, as described in 5.5.3.3;</w:t>
      </w:r>
    </w:p>
    <w:p w14:paraId="51C69EDC" w14:textId="77777777" w:rsidR="008E08B5" w:rsidRPr="008E08B5" w:rsidRDefault="008E08B5" w:rsidP="008E08B5">
      <w:pPr>
        <w:ind w:left="568" w:hanging="284"/>
      </w:pPr>
      <w:r w:rsidRPr="008E08B5">
        <w:t>1&gt;</w:t>
      </w:r>
      <w:r w:rsidRPr="008E08B5">
        <w:tab/>
        <w:t xml:space="preserve">for each serving cell for which </w:t>
      </w:r>
      <w:r w:rsidRPr="008E08B5">
        <w:rPr>
          <w:i/>
        </w:rPr>
        <w:t>servingCellMO</w:t>
      </w:r>
      <w:r w:rsidRPr="008E08B5">
        <w:t xml:space="preserve"> is configured, 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 xml:space="preserve">VarMeasConfig </w:t>
      </w:r>
      <w:r w:rsidRPr="008E08B5">
        <w:t>contains SINR as trigger quantity and/or reporting quantity:</w:t>
      </w:r>
    </w:p>
    <w:p w14:paraId="4BC93BBB"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servingCellMO</w:t>
      </w:r>
      <w:r w:rsidRPr="008E08B5">
        <w:t>:</w:t>
      </w:r>
    </w:p>
    <w:p w14:paraId="02055EA9"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30D3830" w14:textId="77777777" w:rsidR="008E08B5" w:rsidRPr="008E08B5" w:rsidRDefault="008E08B5" w:rsidP="008E08B5">
      <w:pPr>
        <w:ind w:left="1418" w:hanging="284"/>
      </w:pPr>
      <w:r w:rsidRPr="008E08B5">
        <w:lastRenderedPageBreak/>
        <w:t>4&gt;</w:t>
      </w:r>
      <w:r w:rsidRPr="008E08B5">
        <w:tab/>
        <w:t>derive layer 3 filtered SINR per beam for the serving cell based on SS/PBCH block, as described in 5.5.3.3a;</w:t>
      </w:r>
    </w:p>
    <w:p w14:paraId="4D314528" w14:textId="77777777" w:rsidR="008E08B5" w:rsidRPr="008E08B5" w:rsidRDefault="008E08B5" w:rsidP="008E08B5">
      <w:pPr>
        <w:ind w:left="1135" w:hanging="284"/>
      </w:pPr>
      <w:r w:rsidRPr="008E08B5">
        <w:t>3&gt;</w:t>
      </w:r>
      <w:r w:rsidRPr="008E08B5">
        <w:tab/>
        <w:t>derive serving cell SINR based on SS/PBCH block, as described in 5.5.3.3;</w:t>
      </w:r>
    </w:p>
    <w:p w14:paraId="7636F774"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servingCellMO</w:t>
      </w:r>
      <w:r w:rsidRPr="008E08B5">
        <w:t>:</w:t>
      </w:r>
    </w:p>
    <w:p w14:paraId="35C01ADF"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5D3AF0F" w14:textId="77777777" w:rsidR="008E08B5" w:rsidRPr="008E08B5" w:rsidRDefault="008E08B5" w:rsidP="008E08B5">
      <w:pPr>
        <w:ind w:left="1418" w:hanging="284"/>
      </w:pPr>
      <w:r w:rsidRPr="008E08B5">
        <w:t>4&gt;</w:t>
      </w:r>
      <w:r w:rsidRPr="008E08B5">
        <w:tab/>
        <w:t>derive layer 3 filtered SINR per beam for the serving cell based on CSI-RS, as described in 5.5.3.3a;</w:t>
      </w:r>
    </w:p>
    <w:p w14:paraId="44EFA851" w14:textId="77777777" w:rsidR="008E08B5" w:rsidRPr="008E08B5" w:rsidRDefault="008E08B5" w:rsidP="008E08B5">
      <w:pPr>
        <w:ind w:left="1135" w:hanging="284"/>
      </w:pPr>
      <w:r w:rsidRPr="008E08B5">
        <w:t>3&gt;</w:t>
      </w:r>
      <w:r w:rsidRPr="008E08B5">
        <w:tab/>
        <w:t>derive serving cell SINR based on CSI-RS, as described in 5.5.3.3;</w:t>
      </w:r>
    </w:p>
    <w:p w14:paraId="39190B69"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10D788C6"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reportCGI</w:t>
      </w:r>
      <w:r w:rsidRPr="008E08B5">
        <w:t xml:space="preserve"> and timer T321 is running:</w:t>
      </w:r>
    </w:p>
    <w:p w14:paraId="37A6CE4D" w14:textId="77777777" w:rsidR="008E08B5" w:rsidRPr="008E08B5" w:rsidRDefault="008E08B5" w:rsidP="008E08B5">
      <w:pPr>
        <w:ind w:left="1135" w:hanging="284"/>
      </w:pPr>
      <w:r w:rsidRPr="008E08B5">
        <w:t>3&gt;</w:t>
      </w:r>
      <w:r w:rsidRPr="008E08B5">
        <w:tab/>
        <w:t xml:space="preserve">if </w:t>
      </w:r>
      <w:r w:rsidRPr="008E08B5">
        <w:rPr>
          <w:i/>
        </w:rPr>
        <w:t>useAutonomousGaps</w:t>
      </w:r>
      <w:r w:rsidRPr="008E08B5">
        <w:t xml:space="preserve"> is configured for the associated </w:t>
      </w:r>
      <w:r w:rsidRPr="008E08B5">
        <w:rPr>
          <w:i/>
          <w:noProof/>
        </w:rPr>
        <w:t>reportConfig</w:t>
      </w:r>
      <w:r w:rsidRPr="008E08B5">
        <w:t>:</w:t>
      </w:r>
    </w:p>
    <w:p w14:paraId="1545268F"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noProof/>
        </w:rPr>
        <w:t>measObject</w:t>
      </w:r>
      <w:r w:rsidRPr="008E08B5">
        <w:t xml:space="preserve"> using autonomous gaps as necessary;</w:t>
      </w:r>
    </w:p>
    <w:p w14:paraId="18E4F379" w14:textId="77777777" w:rsidR="008E08B5" w:rsidRPr="008E08B5" w:rsidRDefault="008E08B5" w:rsidP="008E08B5">
      <w:pPr>
        <w:ind w:left="1135" w:hanging="284"/>
      </w:pPr>
      <w:r w:rsidRPr="008E08B5">
        <w:t>3&gt;</w:t>
      </w:r>
      <w:r w:rsidRPr="008E08B5">
        <w:tab/>
        <w:t>else:</w:t>
      </w:r>
    </w:p>
    <w:p w14:paraId="225D334A"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rPr>
        <w:t>measObject</w:t>
      </w:r>
      <w:r w:rsidRPr="008E08B5">
        <w:t xml:space="preserve"> using available idle periods;</w:t>
      </w:r>
    </w:p>
    <w:p w14:paraId="6C85588D"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for the associated </w:t>
      </w:r>
      <w:r w:rsidRPr="008E08B5">
        <w:rPr>
          <w:i/>
        </w:rPr>
        <w:t>measObject</w:t>
      </w:r>
      <w:r w:rsidRPr="008E08B5">
        <w:t xml:space="preserve"> is an NR cell and that indicated cell is broadcasting </w:t>
      </w:r>
      <w:r w:rsidRPr="008E08B5">
        <w:rPr>
          <w:i/>
        </w:rPr>
        <w:t>SIB1</w:t>
      </w:r>
      <w:r w:rsidRPr="008E08B5">
        <w:t xml:space="preserve"> (see TS 38.213 [13], clause 13):</w:t>
      </w:r>
    </w:p>
    <w:p w14:paraId="52A2FBAD" w14:textId="77777777" w:rsidR="008E08B5" w:rsidRPr="008E08B5" w:rsidRDefault="008E08B5" w:rsidP="008E08B5">
      <w:pPr>
        <w:ind w:left="1418" w:hanging="284"/>
      </w:pPr>
      <w:r w:rsidRPr="008E08B5">
        <w:t>4&gt;</w:t>
      </w:r>
      <w:r w:rsidRPr="008E08B5">
        <w:tab/>
        <w:t xml:space="preserve">try to acquire </w:t>
      </w:r>
      <w:r w:rsidRPr="008E08B5">
        <w:rPr>
          <w:i/>
        </w:rPr>
        <w:t>SIB1</w:t>
      </w:r>
      <w:r w:rsidRPr="008E08B5">
        <w:t xml:space="preserve"> in the concerned cell;</w:t>
      </w:r>
    </w:p>
    <w:p w14:paraId="519E0FC3"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is an E-UTRA cell:</w:t>
      </w:r>
    </w:p>
    <w:p w14:paraId="37CF859B" w14:textId="77777777" w:rsidR="008E08B5" w:rsidRPr="008E08B5" w:rsidRDefault="008E08B5" w:rsidP="008E08B5">
      <w:pPr>
        <w:ind w:left="1418" w:hanging="284"/>
      </w:pPr>
      <w:r w:rsidRPr="008E08B5">
        <w:t>4&gt;</w:t>
      </w:r>
      <w:r w:rsidRPr="008E08B5">
        <w:tab/>
        <w:t xml:space="preserve">try to acquire </w:t>
      </w:r>
      <w:r w:rsidRPr="008E08B5">
        <w:rPr>
          <w:i/>
        </w:rPr>
        <w:t>SystemInformationBlockType1</w:t>
      </w:r>
      <w:r w:rsidRPr="008E08B5">
        <w:t xml:space="preserve"> in the concerned cell;</w:t>
      </w:r>
    </w:p>
    <w:p w14:paraId="2F455603" w14:textId="77777777" w:rsidR="008E08B5" w:rsidRPr="008E08B5" w:rsidRDefault="008E08B5" w:rsidP="008E08B5">
      <w:pPr>
        <w:ind w:left="851" w:hanging="284"/>
      </w:pPr>
      <w:r w:rsidRPr="008E08B5">
        <w:rPr>
          <w:rFonts w:eastAsia="DengXian"/>
        </w:rPr>
        <w:t>2&gt;</w:t>
      </w:r>
      <w:r w:rsidRPr="008E08B5">
        <w:rPr>
          <w:rFonts w:eastAsia="DengXian"/>
        </w:rPr>
        <w:tab/>
        <w:t xml:space="preserve">if the </w:t>
      </w:r>
      <w:r w:rsidRPr="008E08B5">
        <w:rPr>
          <w:rFonts w:eastAsia="DengXian"/>
          <w:i/>
        </w:rPr>
        <w:t>ul-DelayValueConfig</w:t>
      </w:r>
      <w:r w:rsidRPr="008E08B5">
        <w:rPr>
          <w:rFonts w:eastAsia="DengXian"/>
        </w:rPr>
        <w:t xml:space="preserve"> is configured for the </w:t>
      </w:r>
      <w:r w:rsidRPr="008E08B5">
        <w:t xml:space="preserve">associated </w:t>
      </w:r>
      <w:r w:rsidRPr="008E08B5">
        <w:rPr>
          <w:i/>
        </w:rPr>
        <w:t>reportConfig</w:t>
      </w:r>
      <w:r w:rsidRPr="008E08B5">
        <w:t>:</w:t>
      </w:r>
    </w:p>
    <w:p w14:paraId="12018E9A" w14:textId="77777777" w:rsidR="008E08B5" w:rsidRPr="008E08B5" w:rsidRDefault="008E08B5" w:rsidP="008E08B5">
      <w:pPr>
        <w:ind w:left="1135" w:hanging="284"/>
        <w:rPr>
          <w:i/>
        </w:rPr>
      </w:pPr>
      <w:r w:rsidRPr="008E08B5">
        <w:rPr>
          <w:rFonts w:eastAsia="DengXian"/>
        </w:rPr>
        <w:t>3&gt;</w:t>
      </w:r>
      <w:r w:rsidRPr="008E08B5">
        <w:rPr>
          <w:rFonts w:eastAsia="DengXian"/>
        </w:rPr>
        <w:tab/>
        <w:t xml:space="preserve">ignore the </w:t>
      </w:r>
      <w:r w:rsidRPr="008E08B5">
        <w:rPr>
          <w:i/>
        </w:rPr>
        <w:t>measObject;</w:t>
      </w:r>
    </w:p>
    <w:p w14:paraId="60C877CB" w14:textId="77777777" w:rsidR="008E08B5" w:rsidRPr="008E08B5" w:rsidRDefault="008E08B5" w:rsidP="008E08B5">
      <w:pPr>
        <w:ind w:left="1135" w:hanging="284"/>
        <w:rPr>
          <w:rFonts w:eastAsia="DengXian"/>
        </w:rPr>
      </w:pPr>
      <w:r w:rsidRPr="008E08B5">
        <w:t>3&gt;</w:t>
      </w:r>
      <w:r w:rsidRPr="008E08B5">
        <w:tab/>
        <w:t>for each of the configured DRBs</w:t>
      </w:r>
      <w:r w:rsidRPr="008E08B5">
        <w:rPr>
          <w:i/>
        </w:rPr>
        <w:t>,</w:t>
      </w:r>
      <w:r w:rsidRPr="008E08B5">
        <w:t xml:space="preserve"> configure the PDCP layer to perform corresponding average UL PDCP packet delay measurement per DRB;</w:t>
      </w:r>
    </w:p>
    <w:p w14:paraId="05A89C63"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periodical</w:t>
      </w:r>
      <w:r w:rsidRPr="008E08B5">
        <w:rPr>
          <w:iCs/>
        </w:rPr>
        <w:t>,</w:t>
      </w:r>
      <w:r w:rsidRPr="008E08B5">
        <w:t xml:space="preserve"> </w:t>
      </w:r>
      <w:r w:rsidRPr="008E08B5">
        <w:rPr>
          <w:i/>
        </w:rPr>
        <w:t>eventTriggered</w:t>
      </w:r>
      <w:r w:rsidRPr="008E08B5">
        <w:t xml:space="preserve"> or</w:t>
      </w:r>
      <w:r w:rsidRPr="008E08B5">
        <w:rPr>
          <w:i/>
        </w:rPr>
        <w:t xml:space="preserve"> condTriggerConfig</w:t>
      </w:r>
      <w:r w:rsidRPr="008E08B5">
        <w:t>:</w:t>
      </w:r>
    </w:p>
    <w:p w14:paraId="30843C2F" w14:textId="77777777" w:rsidR="008E08B5" w:rsidRPr="008E08B5" w:rsidRDefault="008E08B5" w:rsidP="008E08B5">
      <w:pPr>
        <w:ind w:left="1135" w:hanging="284"/>
      </w:pPr>
      <w:r w:rsidRPr="008E08B5">
        <w:t>3&gt;</w:t>
      </w:r>
      <w:r w:rsidRPr="008E08B5">
        <w:tab/>
        <w:t>if a measurement gap configuration is setup, or</w:t>
      </w:r>
    </w:p>
    <w:p w14:paraId="5C05B615" w14:textId="77777777" w:rsidR="008E08B5" w:rsidRPr="008E08B5" w:rsidRDefault="008E08B5" w:rsidP="008E08B5">
      <w:pPr>
        <w:ind w:left="1135" w:hanging="284"/>
      </w:pPr>
      <w:r w:rsidRPr="008E08B5">
        <w:t>3&gt;</w:t>
      </w:r>
      <w:r w:rsidRPr="008E08B5">
        <w:tab/>
        <w:t>if the UE does not require measurement gaps to perform the concerned measurements:</w:t>
      </w:r>
    </w:p>
    <w:p w14:paraId="622729C1"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not configured, or</w:t>
      </w:r>
    </w:p>
    <w:p w14:paraId="1379C10F"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set to </w:t>
      </w:r>
      <w:r w:rsidRPr="008E08B5">
        <w:rPr>
          <w:i/>
        </w:rPr>
        <w:t xml:space="preserve">ssb-RSRP </w:t>
      </w:r>
      <w:r w:rsidRPr="008E08B5">
        <w:t xml:space="preserve">and the NR SpCell RSRP based on SS/PBCH block, after layer 3 filtering, is lower than </w:t>
      </w:r>
      <w:r w:rsidRPr="008E08B5">
        <w:rPr>
          <w:i/>
        </w:rPr>
        <w:t xml:space="preserve">ssb-RSRP, </w:t>
      </w:r>
      <w:r w:rsidRPr="008E08B5">
        <w:t>or</w:t>
      </w:r>
    </w:p>
    <w:p w14:paraId="40F01E29" w14:textId="77777777" w:rsidR="008E08B5" w:rsidRPr="008E08B5" w:rsidRDefault="008E08B5" w:rsidP="008E08B5">
      <w:pPr>
        <w:ind w:left="1418" w:hanging="284"/>
      </w:pPr>
      <w:r w:rsidRPr="008E08B5">
        <w:t>4&gt;</w:t>
      </w:r>
      <w:r w:rsidRPr="008E08B5">
        <w:tab/>
        <w:t xml:space="preserve">if </w:t>
      </w:r>
      <w:r w:rsidRPr="008E08B5">
        <w:rPr>
          <w:i/>
        </w:rPr>
        <w:t xml:space="preserve">s-MeasureConfig </w:t>
      </w:r>
      <w:r w:rsidRPr="008E08B5">
        <w:t xml:space="preserve">is set to </w:t>
      </w:r>
      <w:r w:rsidRPr="008E08B5">
        <w:rPr>
          <w:i/>
        </w:rPr>
        <w:t xml:space="preserve">csi-RSRP </w:t>
      </w:r>
      <w:r w:rsidRPr="008E08B5">
        <w:t xml:space="preserve">and the NR SpCell RSRP based on CSI-RS, after layer 3 filtering, is lower than </w:t>
      </w:r>
      <w:r w:rsidRPr="008E08B5">
        <w:rPr>
          <w:i/>
        </w:rPr>
        <w:t>csi-RSRP</w:t>
      </w:r>
      <w:r w:rsidRPr="008E08B5">
        <w:t>:</w:t>
      </w:r>
    </w:p>
    <w:p w14:paraId="56C1F03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csi-rs</w:t>
      </w:r>
      <w:r w:rsidRPr="008E08B5">
        <w:t>:</w:t>
      </w:r>
    </w:p>
    <w:p w14:paraId="69289E2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564939C1" w14:textId="77777777" w:rsidR="008E08B5" w:rsidRPr="008E08B5" w:rsidRDefault="008E08B5" w:rsidP="008E08B5">
      <w:pPr>
        <w:ind w:left="2269" w:hanging="284"/>
      </w:pPr>
      <w:r w:rsidRPr="008E08B5">
        <w:t>7&gt;</w:t>
      </w:r>
      <w:r w:rsidRPr="008E08B5">
        <w:tab/>
        <w:t xml:space="preserve">derive layer 3 filtered beam measurements only based on CSI-RS for each measurement quantity indicated in </w:t>
      </w:r>
      <w:r w:rsidRPr="008E08B5">
        <w:rPr>
          <w:i/>
        </w:rPr>
        <w:t>reportQuantityRS-Indexes</w:t>
      </w:r>
      <w:r w:rsidRPr="008E08B5">
        <w:t>, as described in 5.5.3.3a;</w:t>
      </w:r>
    </w:p>
    <w:p w14:paraId="5239824B" w14:textId="77777777" w:rsidR="008E08B5" w:rsidRPr="008E08B5" w:rsidRDefault="008E08B5" w:rsidP="008E08B5">
      <w:pPr>
        <w:ind w:left="1985" w:hanging="284"/>
      </w:pPr>
      <w:r w:rsidRPr="008E08B5">
        <w:lastRenderedPageBreak/>
        <w:t>6&gt;</w:t>
      </w:r>
      <w:r w:rsidRPr="008E08B5">
        <w:tab/>
        <w:t xml:space="preserve">derive cell measurement results based on CSI-RS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034867A4"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ssb</w:t>
      </w:r>
      <w:r w:rsidRPr="008E08B5">
        <w:t>:</w:t>
      </w:r>
    </w:p>
    <w:p w14:paraId="0BBCC3B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63ADF63D" w14:textId="77777777" w:rsidR="008E08B5" w:rsidRPr="008E08B5" w:rsidRDefault="008E08B5" w:rsidP="008E08B5">
      <w:pPr>
        <w:ind w:left="2269" w:hanging="284"/>
      </w:pPr>
      <w:r w:rsidRPr="008E08B5">
        <w:t>7&gt;</w:t>
      </w:r>
      <w:r w:rsidRPr="008E08B5">
        <w:tab/>
        <w:t xml:space="preserve">derive layer 3 beam measurements only based on SS/PBCH block for each measurement quantity indicated in </w:t>
      </w:r>
      <w:r w:rsidRPr="008E08B5">
        <w:rPr>
          <w:i/>
        </w:rPr>
        <w:t>reportQuantityRS-Indexes</w:t>
      </w:r>
      <w:r w:rsidRPr="008E08B5">
        <w:t>, as described in 5.5.3.3a;</w:t>
      </w:r>
    </w:p>
    <w:p w14:paraId="23CC650F" w14:textId="77777777" w:rsidR="008E08B5" w:rsidRPr="008E08B5" w:rsidRDefault="008E08B5" w:rsidP="008E08B5">
      <w:pPr>
        <w:ind w:left="1985" w:hanging="284"/>
      </w:pPr>
      <w:r w:rsidRPr="008E08B5">
        <w:t>6&gt;</w:t>
      </w:r>
      <w:r w:rsidRPr="008E08B5">
        <w:tab/>
        <w:t xml:space="preserve">derive cell measurement results based on SS/PBCH block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734DB20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E-UTRA:</w:t>
      </w:r>
    </w:p>
    <w:p w14:paraId="06B2F476"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Theme="minorEastAsia"/>
          <w:lang w:eastAsia="zh-CN"/>
        </w:rPr>
        <w:t>2</w:t>
      </w:r>
      <w:r w:rsidRPr="008E08B5">
        <w:t>;</w:t>
      </w:r>
    </w:p>
    <w:p w14:paraId="1A58FE8E" w14:textId="77777777" w:rsidR="008E08B5" w:rsidRPr="008E08B5" w:rsidRDefault="008E08B5" w:rsidP="008E08B5">
      <w:pPr>
        <w:ind w:left="1702" w:hanging="284"/>
      </w:pPr>
      <w:r w:rsidRPr="008E08B5">
        <w:t>5&gt;</w:t>
      </w:r>
      <w:r w:rsidRPr="008E08B5">
        <w:tab/>
        <w:t>if the measObject is associated to UTRA-FDD:</w:t>
      </w:r>
    </w:p>
    <w:p w14:paraId="632A3D17"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Yu Mincho"/>
          <w:lang w:eastAsia="zh-CN"/>
        </w:rPr>
        <w:t>2</w:t>
      </w:r>
      <w:r w:rsidRPr="008E08B5">
        <w:t>;</w:t>
      </w:r>
    </w:p>
    <w:p w14:paraId="66767B56" w14:textId="77777777" w:rsidR="008E08B5" w:rsidRPr="008E08B5" w:rsidRDefault="008E08B5" w:rsidP="008E08B5">
      <w:pPr>
        <w:ind w:left="1418" w:hanging="284"/>
      </w:pPr>
      <w:r w:rsidRPr="008E08B5">
        <w:t>4&gt;</w:t>
      </w:r>
      <w:r w:rsidRPr="008E08B5">
        <w:tab/>
        <w:t xml:space="preserve">if the </w:t>
      </w:r>
      <w:r w:rsidRPr="008E08B5">
        <w:rPr>
          <w:i/>
          <w:lang w:eastAsia="zh-CN"/>
        </w:rPr>
        <w:t>m</w:t>
      </w:r>
      <w:r w:rsidRPr="008E08B5">
        <w:rPr>
          <w:i/>
        </w:rPr>
        <w:t>easRSSI-ReportConfig</w:t>
      </w:r>
      <w:r w:rsidRPr="008E08B5">
        <w:t xml:space="preserve"> is configured in the associated </w:t>
      </w:r>
      <w:r w:rsidRPr="008E08B5">
        <w:rPr>
          <w:i/>
        </w:rPr>
        <w:t>reportConfig</w:t>
      </w:r>
      <w:r w:rsidRPr="008E08B5">
        <w:t>:</w:t>
      </w:r>
    </w:p>
    <w:p w14:paraId="6A66863B" w14:textId="77777777" w:rsidR="008E08B5" w:rsidRPr="008E08B5" w:rsidRDefault="008E08B5" w:rsidP="008E08B5">
      <w:pPr>
        <w:ind w:left="1702" w:hanging="284"/>
      </w:pPr>
      <w:r w:rsidRPr="008E08B5">
        <w:t>5&gt;</w:t>
      </w:r>
      <w:r w:rsidRPr="008E08B5">
        <w:tab/>
        <w:t xml:space="preserve">perform the RSSI and channel occupancy measurements on the frequency indicated in the associated </w:t>
      </w:r>
      <w:r w:rsidRPr="008E08B5">
        <w:rPr>
          <w:i/>
          <w:noProof/>
        </w:rPr>
        <w:t>measObject</w:t>
      </w:r>
      <w:r w:rsidRPr="008E08B5">
        <w:t>;</w:t>
      </w:r>
    </w:p>
    <w:p w14:paraId="7A38662A"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 xml:space="preserve">reportSFTD </w:t>
      </w:r>
      <w:r w:rsidRPr="008E08B5">
        <w:t xml:space="preserve">and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one:</w:t>
      </w:r>
    </w:p>
    <w:p w14:paraId="60B44634" w14:textId="77777777" w:rsidR="008E08B5" w:rsidRPr="008E08B5" w:rsidRDefault="008E08B5" w:rsidP="008E08B5">
      <w:pPr>
        <w:ind w:left="1135" w:hanging="284"/>
      </w:pPr>
      <w:r w:rsidRPr="008E08B5">
        <w:t>3&gt;</w:t>
      </w:r>
      <w:r w:rsidRPr="008E08B5">
        <w:tab/>
        <w:t xml:space="preserve">if the </w:t>
      </w:r>
      <w:r w:rsidRPr="008E08B5">
        <w:rPr>
          <w:i/>
        </w:rPr>
        <w:t>reportSFTD-Meas</w:t>
      </w:r>
      <w:r w:rsidRPr="008E08B5">
        <w:t xml:space="preserve"> is set to </w:t>
      </w:r>
      <w:r w:rsidRPr="008E08B5">
        <w:rPr>
          <w:i/>
        </w:rPr>
        <w:t>true:</w:t>
      </w:r>
    </w:p>
    <w:p w14:paraId="7EF616EC"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E-UTRA:</w:t>
      </w:r>
    </w:p>
    <w:p w14:paraId="41DA5A5D" w14:textId="77777777" w:rsidR="008E08B5" w:rsidRPr="008E08B5" w:rsidRDefault="008E08B5" w:rsidP="008E08B5">
      <w:pPr>
        <w:ind w:left="1702" w:hanging="284"/>
      </w:pPr>
      <w:r w:rsidRPr="008E08B5">
        <w:t>5&gt;</w:t>
      </w:r>
      <w:r w:rsidRPr="008E08B5">
        <w:tab/>
        <w:t>perform SFTD measurements between the PCell and the E-UTRA PSCell;</w:t>
      </w:r>
    </w:p>
    <w:p w14:paraId="70C97AB9"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7C75FC58" w14:textId="77777777" w:rsidR="008E08B5" w:rsidRPr="008E08B5" w:rsidRDefault="008E08B5" w:rsidP="008E08B5">
      <w:pPr>
        <w:ind w:left="1985" w:hanging="284"/>
      </w:pPr>
      <w:r w:rsidRPr="008E08B5">
        <w:t>6&gt;</w:t>
      </w:r>
      <w:r w:rsidRPr="008E08B5">
        <w:tab/>
        <w:t>perform RSRP measurements for the E-UTRA PSCell;</w:t>
      </w:r>
    </w:p>
    <w:p w14:paraId="555EC6F6" w14:textId="77777777" w:rsidR="008E08B5" w:rsidRPr="008E08B5" w:rsidRDefault="008E08B5" w:rsidP="008E08B5">
      <w:pPr>
        <w:ind w:left="1418" w:hanging="284"/>
      </w:pPr>
      <w:r w:rsidRPr="008E08B5">
        <w:t>4&gt;</w:t>
      </w:r>
      <w:r w:rsidRPr="008E08B5">
        <w:tab/>
        <w:t xml:space="preserve">else if the </w:t>
      </w:r>
      <w:r w:rsidRPr="008E08B5">
        <w:rPr>
          <w:i/>
        </w:rPr>
        <w:t>measObject</w:t>
      </w:r>
      <w:r w:rsidRPr="008E08B5">
        <w:t xml:space="preserve"> is associated to NR:</w:t>
      </w:r>
    </w:p>
    <w:p w14:paraId="3003A31C" w14:textId="77777777" w:rsidR="008E08B5" w:rsidRPr="008E08B5" w:rsidRDefault="008E08B5" w:rsidP="008E08B5">
      <w:pPr>
        <w:ind w:left="1702" w:hanging="284"/>
      </w:pPr>
      <w:r w:rsidRPr="008E08B5">
        <w:t>5&gt;</w:t>
      </w:r>
      <w:r w:rsidRPr="008E08B5">
        <w:tab/>
        <w:t>perform SFTD measurements between the PCell and the NR PSCell;</w:t>
      </w:r>
    </w:p>
    <w:p w14:paraId="1695378D"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7580CF8C" w14:textId="77777777" w:rsidR="008E08B5" w:rsidRPr="008E08B5" w:rsidRDefault="008E08B5" w:rsidP="008E08B5">
      <w:pPr>
        <w:ind w:left="1985" w:hanging="284"/>
      </w:pPr>
      <w:r w:rsidRPr="008E08B5">
        <w:t>6&gt;</w:t>
      </w:r>
      <w:r w:rsidRPr="008E08B5">
        <w:tab/>
        <w:t>perform RSRP measurements for the NR PSCell</w:t>
      </w:r>
      <w:r w:rsidRPr="008E08B5">
        <w:rPr>
          <w:lang w:eastAsia="zh-CN"/>
        </w:rPr>
        <w:t xml:space="preserve"> based on </w:t>
      </w:r>
      <w:r w:rsidRPr="008E08B5">
        <w:rPr>
          <w:rFonts w:eastAsia="SimSun"/>
          <w:lang w:eastAsia="zh-CN"/>
        </w:rPr>
        <w:t>SSB</w:t>
      </w:r>
      <w:r w:rsidRPr="008E08B5">
        <w:t>;</w:t>
      </w:r>
    </w:p>
    <w:p w14:paraId="69A717F5" w14:textId="77777777" w:rsidR="008E08B5" w:rsidRPr="008E08B5" w:rsidRDefault="008E08B5" w:rsidP="008E08B5">
      <w:pPr>
        <w:ind w:left="1135" w:hanging="284"/>
      </w:pPr>
      <w:r w:rsidRPr="008E08B5">
        <w:t>3&gt;</w:t>
      </w:r>
      <w:r w:rsidRPr="008E08B5">
        <w:tab/>
        <w:t xml:space="preserve">else if the </w:t>
      </w:r>
      <w:r w:rsidRPr="008E08B5">
        <w:rPr>
          <w:i/>
        </w:rPr>
        <w:t>reportSFTD-NeighMeas</w:t>
      </w:r>
      <w:r w:rsidRPr="008E08B5">
        <w:t xml:space="preserve"> is included</w:t>
      </w:r>
      <w:r w:rsidRPr="008E08B5">
        <w:rPr>
          <w:i/>
        </w:rPr>
        <w:t>:</w:t>
      </w:r>
    </w:p>
    <w:p w14:paraId="4A4EF3A3"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NR:</w:t>
      </w:r>
    </w:p>
    <w:p w14:paraId="51E581B1" w14:textId="77777777" w:rsidR="008E08B5" w:rsidRPr="008E08B5" w:rsidRDefault="008E08B5" w:rsidP="008E08B5">
      <w:pPr>
        <w:ind w:left="1702" w:hanging="284"/>
      </w:pPr>
      <w:r w:rsidRPr="008E08B5">
        <w:t>5&gt;</w:t>
      </w:r>
      <w:r w:rsidRPr="008E08B5">
        <w:tab/>
        <w:t xml:space="preserve">if the </w:t>
      </w:r>
      <w:r w:rsidRPr="008E08B5">
        <w:rPr>
          <w:i/>
        </w:rPr>
        <w:t>drx-SFTD-NeighMeas</w:t>
      </w:r>
      <w:r w:rsidRPr="008E08B5">
        <w:t xml:space="preserve"> is included:</w:t>
      </w:r>
    </w:p>
    <w:p w14:paraId="6CAD3618"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 xml:space="preserve">measObject </w:t>
      </w:r>
      <w:r w:rsidRPr="008E08B5">
        <w:t>using available idle periods;</w:t>
      </w:r>
    </w:p>
    <w:p w14:paraId="4C012BE8" w14:textId="77777777" w:rsidR="008E08B5" w:rsidRPr="008E08B5" w:rsidRDefault="008E08B5" w:rsidP="008E08B5">
      <w:pPr>
        <w:ind w:left="1702" w:hanging="284"/>
      </w:pPr>
      <w:r w:rsidRPr="008E08B5">
        <w:t>5&gt;</w:t>
      </w:r>
      <w:r w:rsidRPr="008E08B5">
        <w:tab/>
        <w:t>else:</w:t>
      </w:r>
    </w:p>
    <w:p w14:paraId="63FE406A"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measObject</w:t>
      </w:r>
      <w:r w:rsidRPr="008E08B5">
        <w:t>;</w:t>
      </w:r>
    </w:p>
    <w:p w14:paraId="2BFA1A3F"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34CDA067" w14:textId="77777777" w:rsidR="008E08B5" w:rsidRPr="008E08B5" w:rsidRDefault="008E08B5" w:rsidP="008E08B5">
      <w:pPr>
        <w:ind w:left="1985" w:hanging="284"/>
      </w:pPr>
      <w:r w:rsidRPr="008E08B5">
        <w:lastRenderedPageBreak/>
        <w:t>6&gt;</w:t>
      </w:r>
      <w:r w:rsidRPr="008E08B5">
        <w:tab/>
        <w:t xml:space="preserve">perform RSRP measurements based on SSB for the NR neighbouring cell(s) detected based on parameters in the associated </w:t>
      </w:r>
      <w:r w:rsidRPr="008E08B5">
        <w:rPr>
          <w:i/>
        </w:rPr>
        <w:t>measObject</w:t>
      </w:r>
      <w:r w:rsidRPr="008E08B5">
        <w:t>;</w:t>
      </w:r>
    </w:p>
    <w:p w14:paraId="4F8F6E20"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cli-Periodical</w:t>
      </w:r>
      <w:r w:rsidRPr="008E08B5">
        <w:t xml:space="preserve"> or </w:t>
      </w:r>
      <w:r w:rsidRPr="008E08B5">
        <w:rPr>
          <w:i/>
        </w:rPr>
        <w:t>cli-EventTriggered</w:t>
      </w:r>
      <w:r w:rsidRPr="008E08B5">
        <w:t>:</w:t>
      </w:r>
    </w:p>
    <w:p w14:paraId="4C80B23E" w14:textId="77777777" w:rsidR="008E08B5" w:rsidRPr="008E08B5" w:rsidRDefault="008E08B5" w:rsidP="008E08B5">
      <w:pPr>
        <w:ind w:left="1135" w:hanging="284"/>
      </w:pPr>
      <w:r w:rsidRPr="008E08B5">
        <w:t>3&gt;</w:t>
      </w:r>
      <w:r w:rsidRPr="008E08B5">
        <w:tab/>
        <w:t xml:space="preserve">perform the corresponding measurements associated to CLI measurement resources indicated in the concerned </w:t>
      </w:r>
      <w:r w:rsidRPr="008E08B5">
        <w:rPr>
          <w:i/>
        </w:rPr>
        <w:t>measObjectCLI</w:t>
      </w:r>
      <w:r w:rsidRPr="008E08B5">
        <w:t>;</w:t>
      </w:r>
    </w:p>
    <w:p w14:paraId="697AD75C" w14:textId="09965246" w:rsidR="00837716" w:rsidRPr="00022F7C" w:rsidRDefault="00837716" w:rsidP="00837716">
      <w:pPr>
        <w:pStyle w:val="B2"/>
        <w:rPr>
          <w:ins w:id="42" w:author="Zhenhua Zou" w:date="2022-03-01T11:05:00Z"/>
        </w:rPr>
      </w:pPr>
      <w:ins w:id="43" w:author="Zhenhua Zou" w:date="2022-03-01T11:05:00Z">
        <w:r w:rsidRPr="00022F7C">
          <w:t>2&gt;</w:t>
        </w:r>
        <w:r w:rsidRPr="00022F7C">
          <w:tab/>
          <w:t xml:space="preserve">if </w:t>
        </w:r>
      </w:ins>
      <w:ins w:id="44" w:author="Zhenhua Zou" w:date="2022-03-02T14:52:00Z">
        <w:r w:rsidR="006132CF">
          <w:rPr>
            <w:i/>
            <w:iCs/>
          </w:rPr>
          <w:t>m</w:t>
        </w:r>
      </w:ins>
      <w:ins w:id="45" w:author="Zhenhua Zou" w:date="2022-03-01T11:05:00Z">
        <w:r w:rsidRPr="00022F7C">
          <w:rPr>
            <w:i/>
            <w:iCs/>
          </w:rPr>
          <w:t>easObjectRxTxDiff</w:t>
        </w:r>
        <w:r w:rsidRPr="00022F7C">
          <w:t xml:space="preserve"> </w:t>
        </w:r>
        <w:r>
          <w:t>is configured</w:t>
        </w:r>
        <w:r w:rsidRPr="00022F7C">
          <w:t>:</w:t>
        </w:r>
      </w:ins>
    </w:p>
    <w:p w14:paraId="08FADAAB" w14:textId="7B95CB96" w:rsidR="00837716" w:rsidRDefault="00837716" w:rsidP="00837716">
      <w:pPr>
        <w:pStyle w:val="B3"/>
        <w:rPr>
          <w:ins w:id="46" w:author="Zhenhua Zou" w:date="2022-03-01T11:05:00Z"/>
        </w:rPr>
      </w:pPr>
      <w:ins w:id="47" w:author="Zhenhua Zou" w:date="2022-03-01T11:05:00Z">
        <w:r w:rsidRPr="00022F7C">
          <w:t>3&gt;</w:t>
        </w:r>
        <w:r w:rsidRPr="00022F7C">
          <w:tab/>
          <w:t xml:space="preserve">perform the corresponding Rx-Tx </w:t>
        </w:r>
        <w:r>
          <w:t xml:space="preserve">time difference </w:t>
        </w:r>
        <w:r w:rsidRPr="00022F7C">
          <w:t xml:space="preserve">measurements associated to </w:t>
        </w:r>
        <w:r>
          <w:t xml:space="preserve">downlink </w:t>
        </w:r>
        <w:r w:rsidRPr="00022F7C">
          <w:t xml:space="preserve">reference signals indicated in the concerned </w:t>
        </w:r>
      </w:ins>
      <w:ins w:id="48" w:author="Zhenhua Zou" w:date="2022-03-02T14:52:00Z">
        <w:r w:rsidR="0040553C">
          <w:rPr>
            <w:i/>
            <w:iCs/>
          </w:rPr>
          <w:t>m</w:t>
        </w:r>
      </w:ins>
      <w:ins w:id="49" w:author="Zhenhua Zou" w:date="2022-03-01T11:05:00Z">
        <w:r w:rsidRPr="00022F7C">
          <w:rPr>
            <w:i/>
            <w:iCs/>
          </w:rPr>
          <w:t>easObjectRxTxDiff</w:t>
        </w:r>
        <w:r w:rsidRPr="00022F7C">
          <w:t>;</w:t>
        </w:r>
      </w:ins>
    </w:p>
    <w:p w14:paraId="0042CE97" w14:textId="7119E1DD" w:rsidR="008E08B5" w:rsidRPr="008E08B5" w:rsidRDefault="008E08B5" w:rsidP="00837716">
      <w:pPr>
        <w:ind w:left="851" w:hanging="284"/>
      </w:pPr>
      <w:r w:rsidRPr="008E08B5">
        <w:t>2&gt;</w:t>
      </w:r>
      <w:r w:rsidRPr="008E08B5">
        <w:tab/>
        <w:t xml:space="preserve">perform the evaluation of reporting criteria as specified in 5.5.4, except if </w:t>
      </w:r>
      <w:r w:rsidRPr="008E08B5">
        <w:rPr>
          <w:i/>
        </w:rPr>
        <w:t>reportConfig</w:t>
      </w:r>
      <w:r w:rsidRPr="008E08B5">
        <w:t xml:space="preserve"> is </w:t>
      </w:r>
      <w:r w:rsidRPr="008E08B5">
        <w:rPr>
          <w:i/>
        </w:rPr>
        <w:t>condTriggerConfig</w:t>
      </w:r>
      <w:r w:rsidRPr="008E08B5">
        <w:t>.</w:t>
      </w:r>
    </w:p>
    <w:p w14:paraId="1DFC3712" w14:textId="77777777" w:rsidR="008E08B5" w:rsidRPr="008E08B5" w:rsidRDefault="008E08B5" w:rsidP="008E08B5">
      <w:pPr>
        <w:keepLines/>
        <w:ind w:left="1135" w:hanging="851"/>
      </w:pPr>
      <w:r w:rsidRPr="008E08B5">
        <w:t>NOTE 1:</w:t>
      </w:r>
      <w:r w:rsidRPr="008E08B5">
        <w:tab/>
        <w:t>The evaluation of conditional reconfiguration execution criteria is specified in 5.3.5.13.</w:t>
      </w:r>
    </w:p>
    <w:p w14:paraId="01F249EA" w14:textId="59C27ACC" w:rsidR="00B04FE5" w:rsidRPr="00A20922" w:rsidRDefault="00B04FE5" w:rsidP="00B04FE5">
      <w:pPr>
        <w:rPr>
          <w:ins w:id="50" w:author="Zhenhua Zou" w:date="2022-03-01T11:06:00Z"/>
          <w:lang w:eastAsia="zh-CN"/>
        </w:rPr>
      </w:pPr>
      <w:commentRangeStart w:id="51"/>
      <w:ins w:id="52" w:author="Zhenhua Zou" w:date="2022-03-01T11:06:00Z">
        <w:r>
          <w:rPr>
            <w:lang w:eastAsia="zh-CN"/>
          </w:rPr>
          <w:t xml:space="preserve">The </w:t>
        </w:r>
      </w:ins>
      <w:commentRangeEnd w:id="51"/>
      <w:ins w:id="53" w:author="Zhenhua Zou" w:date="2022-03-02T14:56:00Z">
        <w:r w:rsidR="00BD5D29">
          <w:rPr>
            <w:rStyle w:val="CommentReference"/>
          </w:rPr>
          <w:commentReference w:id="51"/>
        </w:r>
      </w:ins>
      <w:ins w:id="54" w:author="Zhenhua Zou" w:date="2022-03-01T11:06:00Z">
        <w:r>
          <w:rPr>
            <w:lang w:eastAsia="zh-CN"/>
          </w:rPr>
          <w:t xml:space="preserve">UE capable of Rx-Tx time difference measurement when configured with </w:t>
        </w:r>
      </w:ins>
      <w:ins w:id="55" w:author="Zhenhua Zou" w:date="2022-03-02T14:53:00Z">
        <w:r w:rsidR="0040129E">
          <w:rPr>
            <w:i/>
            <w:iCs/>
            <w:lang w:eastAsia="zh-CN"/>
          </w:rPr>
          <w:t>m</w:t>
        </w:r>
      </w:ins>
      <w:ins w:id="56" w:author="Zhenhua Zou" w:date="2022-03-01T11:06:00Z">
        <w:r>
          <w:rPr>
            <w:i/>
            <w:iCs/>
            <w:lang w:eastAsia="zh-CN"/>
          </w:rPr>
          <w:t xml:space="preserve">easObjectRxTxDiff </w:t>
        </w:r>
        <w:r>
          <w:rPr>
            <w:lang w:eastAsia="zh-CN"/>
          </w:rPr>
          <w:t>shall:</w:t>
        </w:r>
      </w:ins>
    </w:p>
    <w:p w14:paraId="470A3CF8" w14:textId="00F8B54E" w:rsidR="00B04FE5" w:rsidRDefault="00B04FE5" w:rsidP="00B04FE5">
      <w:pPr>
        <w:pStyle w:val="B1"/>
        <w:rPr>
          <w:ins w:id="57" w:author="Zhenhua Zou" w:date="2022-03-01T11:06:00Z"/>
        </w:rPr>
      </w:pPr>
      <w:ins w:id="58" w:author="Zhenhua Zou" w:date="2022-03-01T11:06:00Z">
        <w:r w:rsidRPr="00022F7C">
          <w:t>1&gt;</w:t>
        </w:r>
        <w:r w:rsidRPr="00022F7C">
          <w:tab/>
        </w:r>
        <w:r>
          <w:t xml:space="preserve">include </w:t>
        </w:r>
      </w:ins>
      <w:ins w:id="59" w:author="Zhenhua Zou" w:date="2022-03-01T11:07:00Z">
        <w:r>
          <w:t xml:space="preserve">a </w:t>
        </w:r>
      </w:ins>
      <w:ins w:id="60" w:author="Zhenhua Zou" w:date="2022-03-01T11:06:00Z">
        <w:r>
          <w:t xml:space="preserve">measurement reporting entry within the </w:t>
        </w:r>
        <w:r>
          <w:rPr>
            <w:i/>
            <w:iCs/>
          </w:rPr>
          <w:t xml:space="preserve">VarMeasReportList </w:t>
        </w:r>
        <w:r>
          <w:t xml:space="preserve">for the </w:t>
        </w:r>
        <w:r>
          <w:rPr>
            <w:i/>
            <w:iCs/>
          </w:rPr>
          <w:t xml:space="preserve">measId </w:t>
        </w:r>
        <w:r>
          <w:t>associated with</w:t>
        </w:r>
        <w:r>
          <w:rPr>
            <w:i/>
            <w:iCs/>
          </w:rPr>
          <w:t xml:space="preserve"> </w:t>
        </w:r>
      </w:ins>
      <w:ins w:id="61" w:author="Zhenhua Zou" w:date="2022-03-02T14:53:00Z">
        <w:r w:rsidR="0040129E">
          <w:rPr>
            <w:i/>
            <w:iCs/>
          </w:rPr>
          <w:t>m</w:t>
        </w:r>
      </w:ins>
      <w:ins w:id="62" w:author="Zhenhua Zou" w:date="2022-03-01T11:06:00Z">
        <w:r>
          <w:rPr>
            <w:i/>
            <w:iCs/>
          </w:rPr>
          <w:t>easObjectRxTxDiff.</w:t>
        </w:r>
      </w:ins>
    </w:p>
    <w:p w14:paraId="6FD97A90" w14:textId="77777777" w:rsidR="008E08B5" w:rsidRPr="008E08B5" w:rsidRDefault="008E08B5" w:rsidP="008E08B5">
      <w:r w:rsidRPr="008E08B5">
        <w:rPr>
          <w:lang w:eastAsia="zh-CN"/>
        </w:rPr>
        <w:t>T</w:t>
      </w:r>
      <w:r w:rsidRPr="008E08B5">
        <w:t>he UE</w:t>
      </w:r>
      <w:r w:rsidRPr="008E08B5">
        <w:rPr>
          <w:lang w:eastAsia="zh-CN"/>
        </w:rPr>
        <w:t xml:space="preserve"> capable of CBR measurement when configured to transmit NR sidelink communication </w:t>
      </w:r>
      <w:r w:rsidRPr="008E08B5">
        <w:t>shall:</w:t>
      </w:r>
    </w:p>
    <w:p w14:paraId="053FEA6A" w14:textId="77777777" w:rsidR="008E08B5" w:rsidRPr="008E08B5" w:rsidRDefault="008E08B5" w:rsidP="008E08B5">
      <w:pPr>
        <w:ind w:left="568" w:hanging="284"/>
      </w:pPr>
      <w:r w:rsidRPr="008E08B5">
        <w:t>1&gt;</w:t>
      </w:r>
      <w:r w:rsidRPr="008E08B5">
        <w:tab/>
        <w:t xml:space="preserve">If the frequency used for NR sidelink communication is included in </w:t>
      </w:r>
      <w:r w:rsidRPr="008E08B5">
        <w:rPr>
          <w:i/>
        </w:rPr>
        <w:t>sl-FreqInfoToAddModList</w:t>
      </w:r>
      <w:r w:rsidRPr="008E08B5">
        <w:t xml:space="preserve"> in </w:t>
      </w:r>
      <w:r w:rsidRPr="008E08B5">
        <w:rPr>
          <w:i/>
        </w:rPr>
        <w:t>sl-ConfigDedicatedNR</w:t>
      </w:r>
      <w:r w:rsidRPr="008E08B5">
        <w:t xml:space="preserve"> within</w:t>
      </w:r>
      <w:r w:rsidRPr="008E08B5">
        <w:rPr>
          <w:i/>
        </w:rPr>
        <w:t xml:space="preserve"> RRCReconfiguration</w:t>
      </w:r>
      <w:r w:rsidRPr="008E08B5">
        <w:t xml:space="preserve"> message or included</w:t>
      </w:r>
      <w:r w:rsidRPr="008E08B5">
        <w:rPr>
          <w:i/>
        </w:rPr>
        <w:t xml:space="preserve"> </w:t>
      </w:r>
      <w:r w:rsidRPr="008E08B5">
        <w:t xml:space="preserve">in </w:t>
      </w:r>
      <w:r w:rsidRPr="008E08B5">
        <w:rPr>
          <w:i/>
        </w:rPr>
        <w:t>sl-ConfigCommonNR</w:t>
      </w:r>
      <w:r w:rsidRPr="008E08B5">
        <w:t xml:space="preserve"> within </w:t>
      </w:r>
      <w:r w:rsidRPr="008E08B5">
        <w:rPr>
          <w:i/>
        </w:rPr>
        <w:t>SIB12</w:t>
      </w:r>
      <w:r w:rsidRPr="008E08B5">
        <w:t>:</w:t>
      </w:r>
    </w:p>
    <w:p w14:paraId="0010A0FB" w14:textId="77777777" w:rsidR="008E08B5" w:rsidRPr="008E08B5" w:rsidRDefault="008E08B5" w:rsidP="008E08B5">
      <w:pPr>
        <w:ind w:left="851" w:hanging="284"/>
      </w:pPr>
      <w:r w:rsidRPr="008E08B5">
        <w:rPr>
          <w:noProof/>
        </w:rPr>
        <w:t>2&gt;</w:t>
      </w:r>
      <w:r w:rsidRPr="008E08B5">
        <w:tab/>
      </w:r>
      <w:r w:rsidRPr="008E08B5">
        <w:rPr>
          <w:lang w:eastAsia="zh-CN"/>
        </w:rPr>
        <w:t>if the UE is in RRC_IDLE or in RRC_INACTIVE:</w:t>
      </w:r>
    </w:p>
    <w:p w14:paraId="18FC60B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the cell chosen for NR sidelink communication provides </w:t>
      </w:r>
      <w:r w:rsidRPr="008E08B5">
        <w:rPr>
          <w:i/>
          <w:iCs/>
        </w:rPr>
        <w:t>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2516909E"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lang w:eastAsia="zh-CN"/>
        </w:rPr>
        <w:t>sl-TxPoolExceptional</w:t>
      </w:r>
      <w:r w:rsidRPr="008E08B5">
        <w:rPr>
          <w:lang w:eastAsia="zh-CN"/>
        </w:rPr>
        <w:t xml:space="preserve"> for the concerned frequency in </w:t>
      </w:r>
      <w:r w:rsidRPr="008E08B5">
        <w:rPr>
          <w:i/>
        </w:rPr>
        <w:t>SIB12</w:t>
      </w:r>
      <w:r w:rsidRPr="008E08B5">
        <w:rPr>
          <w:noProof/>
          <w:lang w:eastAsia="zh-CN"/>
        </w:rPr>
        <w:t>;</w:t>
      </w:r>
    </w:p>
    <w:p w14:paraId="6DB6B982"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if the UE is in RRC_CONNECTED:</w:t>
      </w:r>
    </w:p>
    <w:p w14:paraId="15F79C20" w14:textId="77777777" w:rsidR="008E08B5" w:rsidRPr="008E08B5" w:rsidRDefault="008E08B5" w:rsidP="008E08B5">
      <w:pPr>
        <w:ind w:left="1135" w:hanging="284"/>
        <w:rPr>
          <w:bCs/>
          <w:iCs/>
        </w:rPr>
      </w:pPr>
      <w:r w:rsidRPr="008E08B5">
        <w:t>3&gt;</w:t>
      </w:r>
      <w:r w:rsidRPr="008E08B5">
        <w:tab/>
        <w:t xml:space="preserve">if </w:t>
      </w:r>
      <w:r w:rsidRPr="008E08B5">
        <w:rPr>
          <w:i/>
          <w:iCs/>
        </w:rPr>
        <w:t>tx-PoolMeasToAddModList</w:t>
      </w:r>
      <w:r w:rsidRPr="008E08B5">
        <w:t xml:space="preserve"> is included in </w:t>
      </w:r>
      <w:r w:rsidRPr="008E08B5">
        <w:rPr>
          <w:bCs/>
          <w:i/>
        </w:rPr>
        <w:t>VarMeasConfig</w:t>
      </w:r>
      <w:r w:rsidRPr="008E08B5">
        <w:rPr>
          <w:bCs/>
          <w:iCs/>
        </w:rPr>
        <w:t>:</w:t>
      </w:r>
    </w:p>
    <w:p w14:paraId="572D40AE" w14:textId="77777777" w:rsidR="008E08B5" w:rsidRPr="008E08B5" w:rsidRDefault="008E08B5" w:rsidP="008E08B5">
      <w:pPr>
        <w:ind w:left="1418" w:hanging="284"/>
      </w:pPr>
      <w:r w:rsidRPr="008E08B5">
        <w:rPr>
          <w:bCs/>
          <w:iCs/>
        </w:rPr>
        <w:t>4&gt;</w:t>
      </w:r>
      <w:r w:rsidRPr="008E08B5">
        <w:rPr>
          <w:bCs/>
          <w:iCs/>
        </w:rPr>
        <w:tab/>
      </w:r>
      <w:r w:rsidRPr="008E08B5">
        <w:t xml:space="preserve">perform CBR measurements on each transmission resource pool indicated in the </w:t>
      </w:r>
      <w:r w:rsidRPr="008E08B5">
        <w:rPr>
          <w:i/>
        </w:rPr>
        <w:t>tx-PoolMeasToAddModList</w:t>
      </w:r>
      <w:r w:rsidRPr="008E08B5">
        <w:t>;</w:t>
      </w:r>
    </w:p>
    <w:p w14:paraId="7E1730DE"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is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5ABAB6CC" w14:textId="77777777" w:rsidR="008E08B5" w:rsidRPr="008E08B5" w:rsidRDefault="008E08B5" w:rsidP="008E08B5">
      <w:pPr>
        <w:ind w:left="1418" w:hanging="284"/>
      </w:pPr>
      <w:r w:rsidRPr="008E08B5">
        <w:t>4&gt;</w:t>
      </w:r>
      <w:r w:rsidRPr="008E08B5">
        <w:tab/>
      </w:r>
      <w:r w:rsidRPr="008E08B5">
        <w:rPr>
          <w:lang w:eastAsia="zh-CN"/>
        </w:rPr>
        <w:t>perform CBR measurement on pool(s) in</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if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48039D9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else if</w:t>
      </w:r>
      <w:r w:rsidRPr="008E08B5">
        <w:rPr>
          <w:iCs/>
        </w:rPr>
        <w:t xml:space="preserve"> the cell chosen for NR sidelink communication provides</w:t>
      </w:r>
      <w:r w:rsidRPr="008E08B5">
        <w:rPr>
          <w:i/>
          <w:iCs/>
        </w:rPr>
        <w:t xml:space="preserve"> 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4DC11F11"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for the concerned frequency in </w:t>
      </w:r>
      <w:r w:rsidRPr="008E08B5">
        <w:rPr>
          <w:i/>
        </w:rPr>
        <w:t>SIB12</w:t>
      </w:r>
      <w:r w:rsidRPr="008E08B5">
        <w:rPr>
          <w:noProof/>
          <w:lang w:eastAsia="zh-CN"/>
        </w:rPr>
        <w:t>;</w:t>
      </w:r>
    </w:p>
    <w:p w14:paraId="04D1A306" w14:textId="77777777" w:rsidR="008E08B5" w:rsidRPr="008E08B5" w:rsidRDefault="008E08B5" w:rsidP="008E08B5">
      <w:pPr>
        <w:ind w:left="568" w:hanging="284"/>
      </w:pPr>
      <w:r w:rsidRPr="008E08B5">
        <w:t>1&gt;</w:t>
      </w:r>
      <w:r w:rsidRPr="008E08B5">
        <w:tab/>
        <w:t>else:</w:t>
      </w:r>
    </w:p>
    <w:p w14:paraId="7967DA78"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in </w:t>
      </w:r>
      <w:r w:rsidRPr="008E08B5">
        <w:rPr>
          <w:i/>
          <w:iCs/>
          <w:lang w:eastAsia="zh-CN"/>
        </w:rPr>
        <w:t>SidelinkPreconfigNR</w:t>
      </w:r>
      <w:r w:rsidRPr="008E08B5">
        <w:rPr>
          <w:i/>
          <w:lang w:eastAsia="zh-CN"/>
        </w:rPr>
        <w:t xml:space="preserve"> </w:t>
      </w:r>
      <w:r w:rsidRPr="008E08B5">
        <w:rPr>
          <w:lang w:eastAsia="zh-CN"/>
        </w:rPr>
        <w:t>for the concerned frequency.</w:t>
      </w:r>
    </w:p>
    <w:p w14:paraId="20351DC4" w14:textId="77777777" w:rsidR="008E08B5" w:rsidRPr="008E08B5" w:rsidRDefault="008E08B5" w:rsidP="008E08B5">
      <w:pPr>
        <w:keepLines/>
        <w:ind w:left="1135" w:hanging="851"/>
      </w:pPr>
      <w:r w:rsidRPr="008E08B5">
        <w:t>NOTE 2:</w:t>
      </w:r>
      <w:r w:rsidRPr="008E08B5">
        <w:tab/>
        <w:t xml:space="preserve">In case the configurations for NR sidelink communication and CBR measurement are acquired via the E-UTRA, configurations for NR sidelink communication in </w:t>
      </w:r>
      <w:r w:rsidRPr="008E08B5">
        <w:rPr>
          <w:i/>
        </w:rPr>
        <w:t>SIB12</w:t>
      </w:r>
      <w:r w:rsidRPr="008E08B5">
        <w:t xml:space="preserve">, </w:t>
      </w:r>
      <w:r w:rsidRPr="008E08B5">
        <w:rPr>
          <w:i/>
        </w:rPr>
        <w:t>sl-ConfigDedicatedNR</w:t>
      </w:r>
      <w:r w:rsidRPr="008E08B5">
        <w:t xml:space="preserve"> within </w:t>
      </w:r>
      <w:r w:rsidRPr="008E08B5">
        <w:rPr>
          <w:i/>
        </w:rPr>
        <w:t>RRCReconfiguration</w:t>
      </w:r>
      <w:r w:rsidRPr="008E08B5">
        <w:t xml:space="preserve"> used in this subclause are provided by the configurations in </w:t>
      </w:r>
      <w:r w:rsidRPr="008E08B5">
        <w:rPr>
          <w:i/>
        </w:rPr>
        <w:t>SystemInformationBlockType28</w:t>
      </w:r>
      <w:r w:rsidRPr="008E08B5">
        <w:t xml:space="preserve">, </w:t>
      </w:r>
      <w:r w:rsidRPr="008E08B5">
        <w:rPr>
          <w:i/>
        </w:rPr>
        <w:t>sl-ConfigDedicatedForNR</w:t>
      </w:r>
      <w:r w:rsidRPr="008E08B5">
        <w:t xml:space="preserve"> within </w:t>
      </w:r>
      <w:r w:rsidRPr="008E08B5">
        <w:rPr>
          <w:i/>
        </w:rPr>
        <w:t>RRCConnectionReconfiguration</w:t>
      </w:r>
      <w:r w:rsidRPr="008E08B5">
        <w:t xml:space="preserve"> as specified in TS 36.331[10], respectively.</w:t>
      </w:r>
    </w:p>
    <w:p w14:paraId="30C39888" w14:textId="77777777" w:rsidR="008E08B5" w:rsidRPr="008E08B5" w:rsidRDefault="008E08B5" w:rsidP="008E08B5">
      <w:pPr>
        <w:keepLines/>
        <w:ind w:left="1135" w:hanging="851"/>
      </w:pPr>
      <w:r w:rsidRPr="008E08B5">
        <w:lastRenderedPageBreak/>
        <w:t>NOTE 3:</w:t>
      </w:r>
      <w:r w:rsidRPr="008E08B5">
        <w:tab/>
        <w:t xml:space="preserve">If a UE that is configured by upper layers to transmit V2X </w:t>
      </w:r>
      <w:r w:rsidRPr="008E08B5">
        <w:rPr>
          <w:lang w:eastAsia="zh-CN"/>
        </w:rPr>
        <w:t>sidelink communication</w:t>
      </w:r>
      <w:r w:rsidRPr="008E08B5">
        <w:t xml:space="preserve"> is configured by NR with transmission resource pool(s) and the measurement objects concerning V2X sidelink communication (i.e. </w:t>
      </w:r>
      <w:r w:rsidRPr="008E08B5">
        <w:rPr>
          <w:rFonts w:eastAsia="SimSun"/>
          <w:iCs/>
          <w:lang w:eastAsia="en-GB"/>
        </w:rPr>
        <w:t xml:space="preserve">by </w:t>
      </w:r>
      <w:r w:rsidRPr="008E08B5">
        <w:rPr>
          <w:rFonts w:eastAsia="SimSun"/>
          <w:i/>
          <w:iCs/>
          <w:lang w:eastAsia="en-GB"/>
        </w:rPr>
        <w:t>sl-ConfigDedicatedEUTRA-Info</w:t>
      </w:r>
      <w:r w:rsidRPr="008E08B5">
        <w:t>), it shall perform CBR measurement as specified in subclause 5.5.3 of TS 36.331 [10], based on the transmission resource pool(s) and the measurement object(s) concerning V2X sidelink communication configured by NR.</w:t>
      </w:r>
    </w:p>
    <w:p w14:paraId="5ABF7950" w14:textId="77777777" w:rsidR="008E08B5" w:rsidRPr="008E08B5" w:rsidRDefault="008E08B5" w:rsidP="008E08B5">
      <w:pPr>
        <w:keepLines/>
        <w:ind w:left="1135" w:hanging="851"/>
        <w:rPr>
          <w:rFonts w:eastAsia="SimSun"/>
        </w:rPr>
      </w:pPr>
      <w:r w:rsidRPr="008E08B5">
        <w:rPr>
          <w:rFonts w:eastAsia="SimSun"/>
        </w:rPr>
        <w:t>NOTE 4:</w:t>
      </w:r>
      <w:r w:rsidRPr="008E08B5">
        <w:rPr>
          <w:rFonts w:eastAsia="SimSun"/>
        </w:rPr>
        <w:tab/>
      </w:r>
      <w:r w:rsidRPr="008E08B5">
        <w:rPr>
          <w:rFonts w:eastAsia="SimSun"/>
          <w:lang w:eastAsia="zh-CN"/>
        </w:rPr>
        <w:t xml:space="preserve">For V2X sidelink communication, each of the CBR measurement results is associated with a resource pool, as indicated by the </w:t>
      </w:r>
      <w:r w:rsidRPr="008E08B5">
        <w:rPr>
          <w:rFonts w:eastAsia="SimSun"/>
          <w:i/>
          <w:lang w:eastAsia="zh-CN"/>
        </w:rPr>
        <w:t>poolReportId</w:t>
      </w:r>
      <w:r w:rsidRPr="008E08B5">
        <w:rPr>
          <w:rFonts w:eastAsia="SimSun"/>
          <w:lang w:eastAsia="zh-CN"/>
        </w:rPr>
        <w:t xml:space="preserve"> (see TS 36.331 [10]), that refers to a pool as included in </w:t>
      </w:r>
      <w:r w:rsidRPr="008E08B5">
        <w:rPr>
          <w:rFonts w:eastAsia="SimSun"/>
          <w:i/>
          <w:lang w:eastAsia="zh-CN"/>
        </w:rPr>
        <w:t>sl-ConfigDedicatedEUTRA-Info</w:t>
      </w:r>
      <w:r w:rsidRPr="008E08B5">
        <w:rPr>
          <w:rFonts w:eastAsia="SimSun"/>
          <w:lang w:eastAsia="zh-CN"/>
        </w:rPr>
        <w:t xml:space="preserve"> or </w:t>
      </w:r>
      <w:r w:rsidRPr="008E08B5">
        <w:rPr>
          <w:rFonts w:eastAsia="SimSun"/>
          <w:i/>
          <w:lang w:eastAsia="zh-CN"/>
        </w:rPr>
        <w:t>SIB13</w:t>
      </w:r>
      <w:r w:rsidRPr="008E08B5">
        <w:rPr>
          <w:rFonts w:eastAsia="SimSun"/>
          <w:lang w:eastAsia="zh-CN"/>
        </w:rPr>
        <w:t>.</w:t>
      </w:r>
    </w:p>
    <w:tbl>
      <w:tblPr>
        <w:tblStyle w:val="TableGrid"/>
        <w:tblW w:w="0" w:type="auto"/>
        <w:tblLook w:val="04A0" w:firstRow="1" w:lastRow="0" w:firstColumn="1" w:lastColumn="0" w:noHBand="0" w:noVBand="1"/>
      </w:tblPr>
      <w:tblGrid>
        <w:gridCol w:w="9631"/>
      </w:tblGrid>
      <w:tr w:rsidR="00E93F97" w:rsidRPr="00C55966" w14:paraId="548D202D" w14:textId="77777777" w:rsidTr="00E93F97">
        <w:tc>
          <w:tcPr>
            <w:tcW w:w="9631" w:type="dxa"/>
            <w:shd w:val="clear" w:color="auto" w:fill="FFC000"/>
          </w:tcPr>
          <w:p w14:paraId="73D1D960" w14:textId="77777777" w:rsidR="00E93F97" w:rsidRPr="00C55966" w:rsidRDefault="00E93F97" w:rsidP="00220143">
            <w:pPr>
              <w:pStyle w:val="CRCoverPage"/>
              <w:spacing w:after="0"/>
              <w:jc w:val="center"/>
              <w:rPr>
                <w:rFonts w:cs="Arial"/>
                <w:b/>
                <w:bCs/>
                <w:i/>
                <w:iCs/>
                <w:noProof/>
              </w:rPr>
            </w:pPr>
            <w:bookmarkStart w:id="63" w:name="_Toc60776882"/>
            <w:bookmarkStart w:id="64" w:name="_Toc90650754"/>
            <w:r w:rsidRPr="00C55966">
              <w:rPr>
                <w:rFonts w:cs="Arial"/>
                <w:b/>
                <w:bCs/>
                <w:i/>
                <w:iCs/>
                <w:noProof/>
              </w:rPr>
              <w:t>next change</w:t>
            </w:r>
          </w:p>
        </w:tc>
      </w:tr>
    </w:tbl>
    <w:p w14:paraId="0ECA01C1" w14:textId="77777777" w:rsidR="008E08B5" w:rsidRPr="008E08B5" w:rsidRDefault="008E08B5" w:rsidP="008E08B5">
      <w:pPr>
        <w:keepNext/>
        <w:keepLines/>
        <w:spacing w:before="120"/>
        <w:ind w:left="1134" w:hanging="1134"/>
        <w:outlineLvl w:val="2"/>
        <w:rPr>
          <w:rFonts w:ascii="Arial" w:hAnsi="Arial"/>
          <w:sz w:val="28"/>
        </w:rPr>
      </w:pPr>
      <w:bookmarkStart w:id="65" w:name="_Toc60776885"/>
      <w:bookmarkStart w:id="66" w:name="_Toc90650757"/>
      <w:bookmarkEnd w:id="63"/>
      <w:bookmarkEnd w:id="64"/>
      <w:r w:rsidRPr="008E08B5">
        <w:rPr>
          <w:rFonts w:ascii="Arial" w:hAnsi="Arial"/>
          <w:sz w:val="28"/>
        </w:rPr>
        <w:t>5.5.4</w:t>
      </w:r>
      <w:r w:rsidRPr="008E08B5">
        <w:rPr>
          <w:rFonts w:ascii="Arial" w:hAnsi="Arial"/>
          <w:sz w:val="28"/>
        </w:rPr>
        <w:tab/>
        <w:t>Measurement report triggering</w:t>
      </w:r>
      <w:bookmarkEnd w:id="65"/>
      <w:bookmarkEnd w:id="66"/>
    </w:p>
    <w:p w14:paraId="76B2013B" w14:textId="77777777" w:rsidR="008E08B5" w:rsidRPr="008E08B5" w:rsidRDefault="008E08B5" w:rsidP="008E08B5">
      <w:pPr>
        <w:keepNext/>
        <w:keepLines/>
        <w:spacing w:before="120"/>
        <w:ind w:left="1418" w:hanging="1418"/>
        <w:outlineLvl w:val="3"/>
        <w:rPr>
          <w:rFonts w:ascii="Arial" w:hAnsi="Arial"/>
          <w:sz w:val="24"/>
        </w:rPr>
      </w:pPr>
      <w:bookmarkStart w:id="67" w:name="_Toc60776886"/>
      <w:bookmarkStart w:id="68" w:name="_Toc90650758"/>
      <w:r w:rsidRPr="008E08B5">
        <w:rPr>
          <w:rFonts w:ascii="Arial" w:hAnsi="Arial"/>
          <w:sz w:val="24"/>
        </w:rPr>
        <w:t>5.5.4.1</w:t>
      </w:r>
      <w:r w:rsidRPr="008E08B5">
        <w:rPr>
          <w:rFonts w:ascii="Arial" w:hAnsi="Arial"/>
          <w:sz w:val="24"/>
        </w:rPr>
        <w:tab/>
        <w:t>General</w:t>
      </w:r>
      <w:bookmarkEnd w:id="67"/>
      <w:bookmarkEnd w:id="68"/>
    </w:p>
    <w:p w14:paraId="25E63683" w14:textId="77777777" w:rsidR="008E08B5" w:rsidRPr="008E08B5" w:rsidRDefault="008E08B5" w:rsidP="008E08B5">
      <w:r w:rsidRPr="008E08B5">
        <w:t>If AS security has been activated successfully, the UE shall:</w:t>
      </w:r>
    </w:p>
    <w:p w14:paraId="0BC5FFA8"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45ED8F1F" w14:textId="77777777" w:rsidR="008E08B5" w:rsidRPr="008E08B5" w:rsidRDefault="008E08B5" w:rsidP="008E08B5">
      <w:pPr>
        <w:ind w:left="851" w:hanging="284"/>
      </w:pPr>
      <w:r w:rsidRPr="008E08B5">
        <w:t>2&gt;</w:t>
      </w:r>
      <w:r w:rsidRPr="008E08B5">
        <w:tab/>
        <w:t xml:space="preserve">if the corresponding </w:t>
      </w:r>
      <w:r w:rsidRPr="008E08B5">
        <w:rPr>
          <w:i/>
        </w:rPr>
        <w:t>reportConfig</w:t>
      </w:r>
      <w:r w:rsidRPr="008E08B5">
        <w:t xml:space="preserve"> includes a </w:t>
      </w:r>
      <w:r w:rsidRPr="008E08B5">
        <w:rPr>
          <w:i/>
        </w:rPr>
        <w:t>reportType</w:t>
      </w:r>
      <w:r w:rsidRPr="008E08B5">
        <w:t xml:space="preserve"> set to </w:t>
      </w:r>
      <w:r w:rsidRPr="008E08B5">
        <w:rPr>
          <w:i/>
        </w:rPr>
        <w:t>eventTriggered</w:t>
      </w:r>
      <w:r w:rsidRPr="008E08B5">
        <w:t xml:space="preserve"> or </w:t>
      </w:r>
      <w:r w:rsidRPr="008E08B5">
        <w:rPr>
          <w:i/>
        </w:rPr>
        <w:t>periodical</w:t>
      </w:r>
      <w:r w:rsidRPr="008E08B5">
        <w:t>:</w:t>
      </w:r>
    </w:p>
    <w:p w14:paraId="45986FD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0407E500" w14:textId="77777777" w:rsidR="008E08B5" w:rsidRPr="008E08B5" w:rsidRDefault="008E08B5" w:rsidP="008E08B5">
      <w:pPr>
        <w:ind w:left="1418" w:hanging="284"/>
        <w:rPr>
          <w:rFonts w:eastAsia="맑은 고딕"/>
          <w:lang w:eastAsia="ko-KR"/>
        </w:rPr>
      </w:pPr>
      <w:r w:rsidRPr="008E08B5">
        <w:rPr>
          <w:rFonts w:eastAsia="맑은 고딕"/>
          <w:lang w:eastAsia="ko-KR"/>
        </w:rPr>
        <w:t>4&gt;</w:t>
      </w:r>
      <w:r w:rsidRPr="008E08B5">
        <w:rPr>
          <w:rFonts w:eastAsia="맑은 고딕"/>
          <w:lang w:eastAsia="ko-KR"/>
        </w:rPr>
        <w:tab/>
        <w:t xml:space="preserve">if the corresponding </w:t>
      </w:r>
      <w:r w:rsidRPr="008E08B5">
        <w:rPr>
          <w:rFonts w:eastAsia="맑은 고딕"/>
          <w:i/>
          <w:lang w:eastAsia="ko-KR"/>
        </w:rPr>
        <w:t>reportConfig</w:t>
      </w:r>
      <w:r w:rsidRPr="008E08B5">
        <w:rPr>
          <w:rFonts w:eastAsia="맑은 고딕"/>
          <w:lang w:eastAsia="ko-KR"/>
        </w:rPr>
        <w:t xml:space="preserve"> includes </w:t>
      </w:r>
      <w:r w:rsidRPr="008E08B5">
        <w:rPr>
          <w:rFonts w:eastAsia="맑은 고딕"/>
          <w:i/>
          <w:lang w:eastAsia="ko-KR"/>
        </w:rPr>
        <w:t>measRSSI-ReportConfig</w:t>
      </w:r>
      <w:r w:rsidRPr="008E08B5">
        <w:rPr>
          <w:rFonts w:eastAsia="맑은 고딕"/>
          <w:lang w:eastAsia="ko-KR"/>
        </w:rPr>
        <w:t>:</w:t>
      </w:r>
    </w:p>
    <w:p w14:paraId="3DE8EC92" w14:textId="77777777" w:rsidR="008E08B5" w:rsidRPr="008E08B5" w:rsidRDefault="008E08B5" w:rsidP="008E08B5">
      <w:pPr>
        <w:ind w:left="1702" w:hanging="284"/>
        <w:rPr>
          <w:rFonts w:eastAsia="맑은 고딕"/>
          <w:lang w:eastAsia="ko-KR"/>
        </w:rPr>
      </w:pPr>
      <w:r w:rsidRPr="008E08B5">
        <w:rPr>
          <w:rFonts w:eastAsia="맑은 고딕"/>
          <w:lang w:eastAsia="ko-KR"/>
        </w:rPr>
        <w:t>5&gt;</w:t>
      </w:r>
      <w:r w:rsidRPr="008E08B5">
        <w:rPr>
          <w:rFonts w:eastAsia="맑은 고딕"/>
          <w:lang w:eastAsia="ko-KR"/>
        </w:rPr>
        <w:tab/>
        <w:t>consider the resource indicated by the</w:t>
      </w:r>
      <w:r w:rsidRPr="008E08B5">
        <w:rPr>
          <w:rFonts w:eastAsia="맑은 고딕"/>
          <w:i/>
          <w:lang w:eastAsia="ko-KR"/>
        </w:rPr>
        <w:t xml:space="preserve"> rmtc-Config</w:t>
      </w:r>
      <w:r w:rsidRPr="008E08B5">
        <w:rPr>
          <w:rFonts w:eastAsia="맑은 고딕"/>
          <w:lang w:eastAsia="ko-KR"/>
        </w:rPr>
        <w:t xml:space="preserve"> on the associated frequency to be applicable;</w:t>
      </w:r>
    </w:p>
    <w:p w14:paraId="2BC86007" w14:textId="77777777" w:rsidR="008E08B5" w:rsidRPr="008E08B5" w:rsidRDefault="008E08B5" w:rsidP="008E08B5">
      <w:pPr>
        <w:ind w:left="1418" w:hanging="284"/>
      </w:pPr>
      <w:r w:rsidRPr="008E08B5">
        <w:t>4&gt;</w:t>
      </w:r>
      <w:r w:rsidRPr="008E08B5">
        <w:tab/>
        <w:t xml:space="preserve">if the </w:t>
      </w:r>
      <w:r w:rsidRPr="008E08B5">
        <w:rPr>
          <w:i/>
          <w:iCs/>
        </w:rPr>
        <w:t>eventA1</w:t>
      </w:r>
      <w:r w:rsidRPr="008E08B5">
        <w:t xml:space="preserve"> or </w:t>
      </w:r>
      <w:r w:rsidRPr="008E08B5">
        <w:rPr>
          <w:i/>
          <w:iCs/>
        </w:rPr>
        <w:t>eventA2</w:t>
      </w:r>
      <w:r w:rsidRPr="008E08B5">
        <w:t xml:space="preserve"> is configured in the corresponding </w:t>
      </w:r>
      <w:r w:rsidRPr="008E08B5">
        <w:rPr>
          <w:i/>
        </w:rPr>
        <w:t>reportConfig</w:t>
      </w:r>
      <w:r w:rsidRPr="008E08B5">
        <w:t>:</w:t>
      </w:r>
    </w:p>
    <w:p w14:paraId="4118AEDB" w14:textId="77777777" w:rsidR="008E08B5" w:rsidRPr="008E08B5" w:rsidRDefault="008E08B5" w:rsidP="008E08B5">
      <w:pPr>
        <w:ind w:left="1702" w:hanging="284"/>
      </w:pPr>
      <w:r w:rsidRPr="008E08B5">
        <w:t>5&gt;</w:t>
      </w:r>
      <w:r w:rsidRPr="008E08B5">
        <w:tab/>
        <w:t>consider only the serving cell to be applicable;</w:t>
      </w:r>
    </w:p>
    <w:p w14:paraId="6AF8D7E1" w14:textId="77777777" w:rsidR="008E08B5" w:rsidRPr="008E08B5" w:rsidRDefault="008E08B5" w:rsidP="008E08B5">
      <w:pPr>
        <w:ind w:left="1418" w:hanging="284"/>
      </w:pPr>
      <w:r w:rsidRPr="008E08B5">
        <w:t>4&gt;</w:t>
      </w:r>
      <w:r w:rsidRPr="008E08B5">
        <w:tab/>
        <w:t xml:space="preserve">if the </w:t>
      </w:r>
      <w:r w:rsidRPr="008E08B5">
        <w:rPr>
          <w:i/>
        </w:rPr>
        <w:t>eventA3</w:t>
      </w:r>
      <w:r w:rsidRPr="008E08B5">
        <w:t xml:space="preserve"> or </w:t>
      </w:r>
      <w:r w:rsidRPr="008E08B5">
        <w:rPr>
          <w:i/>
        </w:rPr>
        <w:t>eventA5</w:t>
      </w:r>
      <w:r w:rsidRPr="008E08B5">
        <w:t xml:space="preserve"> is configured in the corresponding </w:t>
      </w:r>
      <w:r w:rsidRPr="008E08B5">
        <w:rPr>
          <w:i/>
        </w:rPr>
        <w:t>reportConfig</w:t>
      </w:r>
      <w:r w:rsidRPr="008E08B5">
        <w:t>:</w:t>
      </w:r>
    </w:p>
    <w:p w14:paraId="677EC826" w14:textId="77777777" w:rsidR="008E08B5" w:rsidRPr="008E08B5" w:rsidRDefault="008E08B5" w:rsidP="008E08B5">
      <w:pPr>
        <w:ind w:left="1702" w:hanging="284"/>
      </w:pPr>
      <w:r w:rsidRPr="008E08B5">
        <w:t>5&gt;</w:t>
      </w:r>
      <w:r w:rsidRPr="008E08B5">
        <w:tab/>
        <w:t xml:space="preserve">if a serving cell is associated with a </w:t>
      </w:r>
      <w:r w:rsidRPr="008E08B5">
        <w:rPr>
          <w:i/>
        </w:rPr>
        <w:t>measObjectNR</w:t>
      </w:r>
      <w:r w:rsidRPr="008E08B5">
        <w:t xml:space="preserve"> and neighbours are associated with another </w:t>
      </w:r>
      <w:r w:rsidRPr="008E08B5">
        <w:rPr>
          <w:i/>
        </w:rPr>
        <w:t>measObjectNR</w:t>
      </w:r>
      <w:r w:rsidRPr="008E08B5">
        <w:t xml:space="preserve">, consider any serving cell associated with the other </w:t>
      </w:r>
      <w:r w:rsidRPr="008E08B5">
        <w:rPr>
          <w:i/>
        </w:rPr>
        <w:t>measObjectNR</w:t>
      </w:r>
      <w:r w:rsidRPr="008E08B5">
        <w:t xml:space="preserve"> to be a neighbouring cell as well;</w:t>
      </w:r>
    </w:p>
    <w:p w14:paraId="05D14BED" w14:textId="77777777" w:rsidR="008E08B5" w:rsidRPr="008E08B5" w:rsidRDefault="008E08B5" w:rsidP="008E08B5">
      <w:pPr>
        <w:ind w:left="1418" w:hanging="284"/>
      </w:pPr>
      <w:r w:rsidRPr="008E08B5">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 or</w:t>
      </w:r>
    </w:p>
    <w:p w14:paraId="495A68B6" w14:textId="77777777" w:rsidR="008E08B5" w:rsidRPr="008E08B5" w:rsidRDefault="008E08B5" w:rsidP="008E08B5">
      <w:pPr>
        <w:ind w:left="1418" w:hanging="284"/>
      </w:pPr>
      <w:r w:rsidRPr="008E08B5">
        <w:t>4&gt;</w:t>
      </w:r>
      <w:r w:rsidRPr="008E08B5">
        <w:tab/>
        <w:t xml:space="preserve">for measurement events other than </w:t>
      </w:r>
      <w:r w:rsidRPr="008E08B5">
        <w:rPr>
          <w:i/>
        </w:rPr>
        <w:t>eventA1</w:t>
      </w:r>
      <w:r w:rsidRPr="008E08B5">
        <w:t xml:space="preserve"> or </w:t>
      </w:r>
      <w:r w:rsidRPr="008E08B5">
        <w:rPr>
          <w:i/>
        </w:rPr>
        <w:t>eventA2</w:t>
      </w:r>
      <w:r w:rsidRPr="008E08B5">
        <w:t>:</w:t>
      </w:r>
    </w:p>
    <w:p w14:paraId="2C6FEF00" w14:textId="77777777" w:rsidR="008E08B5" w:rsidRPr="008E08B5" w:rsidRDefault="008E08B5" w:rsidP="008E08B5">
      <w:pPr>
        <w:ind w:left="1702" w:hanging="284"/>
      </w:pPr>
      <w:r w:rsidRPr="008E08B5">
        <w:t>5&gt;</w:t>
      </w:r>
      <w:r w:rsidRPr="008E08B5">
        <w:tab/>
        <w:t xml:space="preserve">if </w:t>
      </w:r>
      <w:r w:rsidRPr="008E08B5">
        <w:rPr>
          <w:i/>
        </w:rPr>
        <w:t>useWhiteCellList</w:t>
      </w:r>
      <w:r w:rsidRPr="008E08B5">
        <w:t xml:space="preserve"> is set to </w:t>
      </w:r>
      <w:r w:rsidRPr="008E08B5">
        <w:rPr>
          <w:i/>
          <w:iCs/>
          <w:lang w:eastAsia="en-GB"/>
        </w:rPr>
        <w:t>true</w:t>
      </w:r>
      <w:r w:rsidRPr="008E08B5">
        <w:t>:</w:t>
      </w:r>
    </w:p>
    <w:p w14:paraId="5D30A785"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r w:rsidRPr="008E08B5">
        <w:rPr>
          <w:i/>
        </w:rPr>
        <w:t>measObjectNR</w:t>
      </w:r>
      <w:r w:rsidRPr="008E08B5">
        <w:t xml:space="preserve"> to be applicable when the concerned cell is included in the </w:t>
      </w:r>
      <w:r w:rsidRPr="008E08B5">
        <w:rPr>
          <w:i/>
        </w:rPr>
        <w:t>whiteCellsToAddModList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2E976EF6" w14:textId="77777777" w:rsidR="008E08B5" w:rsidRPr="008E08B5" w:rsidRDefault="008E08B5" w:rsidP="008E08B5">
      <w:pPr>
        <w:ind w:left="1702" w:hanging="284"/>
      </w:pPr>
      <w:r w:rsidRPr="008E08B5">
        <w:t>5&gt;</w:t>
      </w:r>
      <w:r w:rsidRPr="008E08B5">
        <w:tab/>
        <w:t>else:</w:t>
      </w:r>
    </w:p>
    <w:p w14:paraId="02889E73"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r w:rsidRPr="008E08B5">
        <w:rPr>
          <w:i/>
        </w:rPr>
        <w:t>measObjectNR</w:t>
      </w:r>
      <w:r w:rsidRPr="008E08B5">
        <w:t xml:space="preserve"> to be applicable when the concerned cell is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E335567"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2603008" w14:textId="77777777" w:rsidR="008E08B5" w:rsidRPr="008E08B5" w:rsidRDefault="008E08B5" w:rsidP="008E08B5">
      <w:pPr>
        <w:ind w:left="1418" w:hanging="284"/>
      </w:pPr>
      <w:r w:rsidRPr="008E08B5">
        <w:t>4&gt;</w:t>
      </w:r>
      <w:r w:rsidRPr="008E08B5">
        <w:tab/>
        <w:t xml:space="preserve">if </w:t>
      </w:r>
      <w:r w:rsidRPr="008E08B5">
        <w:rPr>
          <w:i/>
        </w:rPr>
        <w:t>eventB1</w:t>
      </w:r>
      <w:r w:rsidRPr="008E08B5">
        <w:t xml:space="preserve"> or </w:t>
      </w:r>
      <w:r w:rsidRPr="008E08B5">
        <w:rPr>
          <w:i/>
        </w:rPr>
        <w:t>eventB2</w:t>
      </w:r>
      <w:r w:rsidRPr="008E08B5">
        <w:t xml:space="preserve"> is configured in the corresponding </w:t>
      </w:r>
      <w:r w:rsidRPr="008E08B5">
        <w:rPr>
          <w:i/>
        </w:rPr>
        <w:t>reportConfig</w:t>
      </w:r>
      <w:r w:rsidRPr="008E08B5">
        <w:t>:</w:t>
      </w:r>
    </w:p>
    <w:p w14:paraId="5F1F64B1" w14:textId="77777777" w:rsidR="008E08B5" w:rsidRPr="008E08B5" w:rsidRDefault="008E08B5" w:rsidP="008E08B5">
      <w:pPr>
        <w:ind w:left="1702" w:hanging="284"/>
      </w:pPr>
      <w:r w:rsidRPr="008E08B5">
        <w:t>5&gt;</w:t>
      </w:r>
      <w:r w:rsidRPr="008E08B5">
        <w:tab/>
        <w:t>consider a serving cell, if any, on the associated E-UTRA frequency as neighbour cell;</w:t>
      </w:r>
    </w:p>
    <w:p w14:paraId="5266C692" w14:textId="77777777" w:rsidR="008E08B5" w:rsidRPr="008E08B5" w:rsidRDefault="008E08B5" w:rsidP="008E08B5">
      <w:pPr>
        <w:ind w:left="1418" w:hanging="284"/>
      </w:pPr>
      <w:r w:rsidRPr="008E08B5">
        <w:t>4&gt;</w:t>
      </w:r>
      <w:r w:rsidRPr="008E08B5">
        <w:tab/>
        <w:t xml:space="preserve">consider any neighbouring cell detected on the associated frequency to be applicable when the concerned cell is not included in the </w:t>
      </w:r>
      <w:r w:rsidRPr="008E08B5">
        <w:rPr>
          <w:i/>
        </w:rPr>
        <w:t>blackCellsToAddModListEUTRAN</w:t>
      </w:r>
      <w:r w:rsidRPr="008E08B5">
        <w:t xml:space="preserve"> defined within the </w:t>
      </w:r>
      <w:r w:rsidRPr="008E08B5">
        <w:rPr>
          <w:i/>
        </w:rPr>
        <w:t>VarMeasConfig</w:t>
      </w:r>
      <w:r w:rsidRPr="008E08B5">
        <w:t xml:space="preserve"> for this </w:t>
      </w:r>
      <w:r w:rsidRPr="008E08B5">
        <w:rPr>
          <w:i/>
        </w:rPr>
        <w:t>measId</w:t>
      </w:r>
      <w:r w:rsidRPr="008E08B5">
        <w:t>;</w:t>
      </w:r>
    </w:p>
    <w:p w14:paraId="4BDCBAEF"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UTRA-FDD:</w:t>
      </w:r>
    </w:p>
    <w:p w14:paraId="6DFC523D" w14:textId="77777777" w:rsidR="008E08B5" w:rsidRPr="008E08B5" w:rsidRDefault="008E08B5" w:rsidP="008E08B5">
      <w:pPr>
        <w:ind w:left="1418" w:hanging="284"/>
      </w:pPr>
      <w:r w:rsidRPr="008E08B5">
        <w:t>4&gt;</w:t>
      </w:r>
      <w:r w:rsidRPr="008E08B5">
        <w:tab/>
        <w:t xml:space="preserve">if </w:t>
      </w:r>
      <w:r w:rsidRPr="008E08B5">
        <w:rPr>
          <w:i/>
        </w:rPr>
        <w:t>eventB1-UTRA-FDD</w:t>
      </w:r>
      <w:r w:rsidRPr="008E08B5">
        <w:t xml:space="preserve"> or </w:t>
      </w:r>
      <w:r w:rsidRPr="008E08B5">
        <w:rPr>
          <w:i/>
        </w:rPr>
        <w:t>eventB2-UTRA-FDD</w:t>
      </w:r>
      <w:r w:rsidRPr="008E08B5">
        <w:t xml:space="preserve"> is configured in the corresponding </w:t>
      </w:r>
      <w:r w:rsidRPr="008E08B5">
        <w:rPr>
          <w:i/>
        </w:rPr>
        <w:t>reportConfig</w:t>
      </w:r>
      <w:r w:rsidRPr="008E08B5">
        <w:t>; or</w:t>
      </w:r>
    </w:p>
    <w:p w14:paraId="03EBF230" w14:textId="77777777" w:rsidR="008E08B5" w:rsidRPr="008E08B5" w:rsidRDefault="008E08B5" w:rsidP="008E08B5">
      <w:pPr>
        <w:ind w:left="1418" w:hanging="284"/>
      </w:pPr>
      <w:r w:rsidRPr="008E08B5">
        <w:lastRenderedPageBreak/>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w:t>
      </w:r>
    </w:p>
    <w:p w14:paraId="0DB6D104" w14:textId="77777777" w:rsidR="008E08B5" w:rsidRPr="008E08B5" w:rsidRDefault="008E08B5" w:rsidP="008E08B5">
      <w:pPr>
        <w:ind w:left="1702" w:hanging="284"/>
      </w:pPr>
      <w:r w:rsidRPr="008E08B5">
        <w:t>5&gt;</w:t>
      </w:r>
      <w:r w:rsidRPr="008E08B5">
        <w:tab/>
        <w:t xml:space="preserve">consider a neighbouring cell on the associated frequency to be applicable when the concerned cell is included in the </w:t>
      </w:r>
      <w:r w:rsidRPr="008E08B5">
        <w:rPr>
          <w:i/>
        </w:rPr>
        <w:t>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397D350F"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reportCGI</w:t>
      </w:r>
      <w:r w:rsidRPr="008E08B5">
        <w:t>:</w:t>
      </w:r>
    </w:p>
    <w:p w14:paraId="1369598B" w14:textId="77777777" w:rsidR="008E08B5" w:rsidRPr="008E08B5" w:rsidRDefault="008E08B5" w:rsidP="008E08B5">
      <w:pPr>
        <w:ind w:left="1135" w:hanging="284"/>
      </w:pPr>
      <w:r w:rsidRPr="008E08B5">
        <w:t>3&gt;</w:t>
      </w:r>
      <w:r w:rsidRPr="008E08B5">
        <w:tab/>
        <w:t xml:space="preserve">consider the cell detected on the associated </w:t>
      </w:r>
      <w:r w:rsidRPr="008E08B5">
        <w:rPr>
          <w:i/>
        </w:rPr>
        <w:t>measObject</w:t>
      </w:r>
      <w:r w:rsidRPr="008E08B5">
        <w:t xml:space="preserve"> which has a physical cell identity matching the value of the </w:t>
      </w:r>
      <w:r w:rsidRPr="008E08B5">
        <w:rPr>
          <w:i/>
        </w:rPr>
        <w:t>cellForWhichToReportCGI</w:t>
      </w:r>
      <w:r w:rsidRPr="008E08B5">
        <w:t xml:space="preserve"> included in the corresponding </w:t>
      </w:r>
      <w:r w:rsidRPr="008E08B5">
        <w:rPr>
          <w:i/>
        </w:rPr>
        <w:t>reportConfig</w:t>
      </w:r>
      <w:r w:rsidRPr="008E08B5">
        <w:t xml:space="preserve"> within the </w:t>
      </w:r>
      <w:r w:rsidRPr="008E08B5">
        <w:rPr>
          <w:i/>
        </w:rPr>
        <w:t>VarMeasConfig</w:t>
      </w:r>
      <w:r w:rsidRPr="008E08B5">
        <w:t xml:space="preserve"> to be applicable;</w:t>
      </w:r>
    </w:p>
    <w:p w14:paraId="4B9CDBD9"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reportSFTD</w:t>
      </w:r>
      <w:r w:rsidRPr="008E08B5">
        <w:t>:</w:t>
      </w:r>
    </w:p>
    <w:p w14:paraId="5BAAF011"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47C8AD05"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78A2616B" w14:textId="77777777" w:rsidR="008E08B5" w:rsidRPr="008E08B5" w:rsidRDefault="008E08B5" w:rsidP="008E08B5">
      <w:pPr>
        <w:ind w:left="1702" w:hanging="284"/>
      </w:pPr>
      <w:r w:rsidRPr="008E08B5">
        <w:t>5&gt;</w:t>
      </w:r>
      <w:r w:rsidRPr="008E08B5">
        <w:tab/>
        <w:t>consider the NR PSCell to be applicable;</w:t>
      </w:r>
    </w:p>
    <w:p w14:paraId="08804674" w14:textId="77777777" w:rsidR="008E08B5" w:rsidRPr="008E08B5" w:rsidRDefault="008E08B5" w:rsidP="008E08B5">
      <w:pPr>
        <w:ind w:left="1418" w:hanging="284"/>
      </w:pPr>
      <w:r w:rsidRPr="008E08B5">
        <w:t>4&gt;</w:t>
      </w:r>
      <w:r w:rsidRPr="008E08B5">
        <w:tab/>
        <w:t xml:space="preserve">else if the </w:t>
      </w:r>
      <w:r w:rsidRPr="008E08B5">
        <w:rPr>
          <w:i/>
        </w:rPr>
        <w:t>reportSFTD-NeighMeas</w:t>
      </w:r>
      <w:r w:rsidRPr="008E08B5">
        <w:t xml:space="preserve"> is included:</w:t>
      </w:r>
    </w:p>
    <w:p w14:paraId="3C1B77EE" w14:textId="77777777" w:rsidR="008E08B5" w:rsidRPr="008E08B5" w:rsidRDefault="008E08B5" w:rsidP="008E08B5">
      <w:pPr>
        <w:ind w:left="1702" w:hanging="284"/>
        <w:rPr>
          <w:rFonts w:eastAsia="SimSun"/>
        </w:rPr>
      </w:pPr>
      <w:r w:rsidRPr="008E08B5">
        <w:t>5&gt;</w:t>
      </w:r>
      <w:r w:rsidRPr="008E08B5">
        <w:tab/>
        <w:t xml:space="preserve">if </w:t>
      </w:r>
      <w:r w:rsidRPr="008E08B5">
        <w:rPr>
          <w:i/>
        </w:rPr>
        <w:t>cellsForWhichToReportSFTD</w:t>
      </w:r>
      <w:r w:rsidRPr="008E08B5">
        <w:t xml:space="preserve"> is configured in the corresponding </w:t>
      </w:r>
      <w:r w:rsidRPr="008E08B5">
        <w:rPr>
          <w:i/>
        </w:rPr>
        <w:t>reportConfig</w:t>
      </w:r>
      <w:r w:rsidRPr="008E08B5">
        <w:t>:</w:t>
      </w:r>
    </w:p>
    <w:p w14:paraId="04D4AA40" w14:textId="77777777" w:rsidR="008E08B5" w:rsidRPr="008E08B5" w:rsidRDefault="008E08B5" w:rsidP="008E08B5">
      <w:pPr>
        <w:ind w:left="1985" w:hanging="284"/>
      </w:pPr>
      <w:r w:rsidRPr="008E08B5">
        <w:t>6&gt;</w:t>
      </w:r>
      <w:r w:rsidRPr="008E08B5">
        <w:tab/>
        <w:t xml:space="preserve">consider any NR neighbouring cell detected on the associated </w:t>
      </w:r>
      <w:r w:rsidRPr="008E08B5">
        <w:rPr>
          <w:i/>
        </w:rPr>
        <w:t>measObjectNR</w:t>
      </w:r>
      <w:r w:rsidRPr="008E08B5">
        <w:t xml:space="preserve"> which has a physical cell identity that is included in the </w:t>
      </w:r>
      <w:r w:rsidRPr="008E08B5">
        <w:rPr>
          <w:i/>
        </w:rPr>
        <w:t>cellsForWhichToReportSFTD</w:t>
      </w:r>
      <w:r w:rsidRPr="008E08B5">
        <w:t xml:space="preserve"> to be applicable;</w:t>
      </w:r>
    </w:p>
    <w:p w14:paraId="6D9402FC" w14:textId="77777777" w:rsidR="008E08B5" w:rsidRPr="008E08B5" w:rsidRDefault="008E08B5" w:rsidP="008E08B5">
      <w:pPr>
        <w:ind w:left="1702" w:hanging="284"/>
      </w:pPr>
      <w:r w:rsidRPr="008E08B5">
        <w:t>5&gt;</w:t>
      </w:r>
      <w:r w:rsidRPr="008E08B5">
        <w:tab/>
        <w:t>else:</w:t>
      </w:r>
    </w:p>
    <w:p w14:paraId="62435E0E" w14:textId="77777777" w:rsidR="008E08B5" w:rsidRPr="008E08B5" w:rsidRDefault="008E08B5" w:rsidP="008E08B5">
      <w:pPr>
        <w:ind w:left="1985" w:hanging="284"/>
      </w:pPr>
      <w:r w:rsidRPr="008E08B5">
        <w:t>6&gt;</w:t>
      </w:r>
      <w:r w:rsidRPr="008E08B5">
        <w:tab/>
        <w:t xml:space="preserve">consider up to 3 strongest NR neighbouring cells detected based on parameters in the associated </w:t>
      </w:r>
      <w:r w:rsidRPr="008E08B5">
        <w:rPr>
          <w:i/>
        </w:rPr>
        <w:t>measObjectNR</w:t>
      </w:r>
      <w:r w:rsidRPr="008E08B5">
        <w:t xml:space="preserve"> to be applicable when the concerned cells are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D7C1720"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C9010E0"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2DE42A95" w14:textId="77777777" w:rsidR="008E08B5" w:rsidRPr="008E08B5" w:rsidRDefault="008E08B5" w:rsidP="008E08B5">
      <w:pPr>
        <w:ind w:left="1702" w:hanging="284"/>
      </w:pPr>
      <w:r w:rsidRPr="008E08B5">
        <w:t>5&gt;</w:t>
      </w:r>
      <w:r w:rsidRPr="008E08B5">
        <w:tab/>
        <w:t>consider the E-UTRA PSCell to be applicable;</w:t>
      </w:r>
    </w:p>
    <w:p w14:paraId="25425B5D"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cli-Periodical or cli-EventTriggered</w:t>
      </w:r>
      <w:r w:rsidRPr="008E08B5">
        <w:t>:</w:t>
      </w:r>
    </w:p>
    <w:p w14:paraId="7DB7D254" w14:textId="77777777" w:rsidR="008E08B5" w:rsidRPr="008E08B5" w:rsidRDefault="008E08B5" w:rsidP="008E08B5">
      <w:pPr>
        <w:ind w:left="1135" w:hanging="284"/>
      </w:pPr>
      <w:r w:rsidRPr="008E08B5">
        <w:t>3&gt;</w:t>
      </w:r>
      <w:r w:rsidRPr="008E08B5">
        <w:tab/>
        <w:t xml:space="preserve">consider all CLI measurement resources included in the corresponding </w:t>
      </w:r>
      <w:r w:rsidRPr="008E08B5">
        <w:rPr>
          <w:i/>
        </w:rPr>
        <w:t>measObject</w:t>
      </w:r>
      <w:r w:rsidRPr="008E08B5">
        <w:t xml:space="preserve"> to be applicable;</w:t>
      </w:r>
    </w:p>
    <w:p w14:paraId="3BD84C4F" w14:textId="66794441" w:rsidR="00620B99" w:rsidRPr="00D27132" w:rsidRDefault="00620B99" w:rsidP="00620B99">
      <w:pPr>
        <w:pStyle w:val="B2"/>
        <w:rPr>
          <w:ins w:id="69" w:author="Zhenhua Zou" w:date="2022-03-01T11:21:00Z"/>
        </w:rPr>
      </w:pPr>
      <w:commentRangeStart w:id="70"/>
      <w:ins w:id="71" w:author="Zhenhua Zou" w:date="2022-03-01T11:21:00Z">
        <w:r w:rsidRPr="00D27132">
          <w:t>2&gt;</w:t>
        </w:r>
        <w:r w:rsidRPr="00D27132">
          <w:tab/>
          <w:t xml:space="preserve">else if the corresponding </w:t>
        </w:r>
        <w:r w:rsidRPr="00D27132">
          <w:rPr>
            <w:i/>
          </w:rPr>
          <w:t xml:space="preserve">reportConfig </w:t>
        </w:r>
        <w:r w:rsidRPr="00D27132">
          <w:t xml:space="preserve">includes a </w:t>
        </w:r>
        <w:r w:rsidRPr="00D27132">
          <w:rPr>
            <w:i/>
          </w:rPr>
          <w:t>reportType</w:t>
        </w:r>
        <w:r w:rsidRPr="00D27132">
          <w:t xml:space="preserve"> set to </w:t>
        </w:r>
        <w:r w:rsidRPr="00146483">
          <w:rPr>
            <w:i/>
            <w:iCs/>
          </w:rPr>
          <w:t>rxTx</w:t>
        </w:r>
        <w:r>
          <w:rPr>
            <w:i/>
          </w:rPr>
          <w:t>Periodical</w:t>
        </w:r>
        <w:r w:rsidRPr="00D27132">
          <w:t>:</w:t>
        </w:r>
      </w:ins>
      <w:commentRangeEnd w:id="70"/>
      <w:ins w:id="72" w:author="Zhenhua Zou" w:date="2022-03-01T12:11:00Z">
        <w:r w:rsidR="00FC6C95">
          <w:rPr>
            <w:rStyle w:val="CommentReference"/>
          </w:rPr>
          <w:commentReference w:id="70"/>
        </w:r>
      </w:ins>
    </w:p>
    <w:p w14:paraId="73F450A8" w14:textId="77777777" w:rsidR="00620B99" w:rsidRPr="00D27132" w:rsidRDefault="00620B99" w:rsidP="00620B99">
      <w:pPr>
        <w:pStyle w:val="B3"/>
        <w:rPr>
          <w:ins w:id="73" w:author="Zhenhua Zou" w:date="2022-03-01T11:21:00Z"/>
        </w:rPr>
      </w:pPr>
      <w:ins w:id="74" w:author="Zhenhua Zou" w:date="2022-03-01T11:21:00Z">
        <w:r w:rsidRPr="00D27132">
          <w:t>3&gt;</w:t>
        </w:r>
        <w:r w:rsidRPr="00D27132">
          <w:tab/>
          <w:t xml:space="preserve">consider all </w:t>
        </w:r>
        <w:r>
          <w:t xml:space="preserve">Rx-Tx time difference </w:t>
        </w:r>
        <w:r w:rsidRPr="00D27132">
          <w:t xml:space="preserve">measurement resources included in the corresponding </w:t>
        </w:r>
        <w:r w:rsidRPr="00D27132">
          <w:rPr>
            <w:i/>
          </w:rPr>
          <w:t>measObject</w:t>
        </w:r>
        <w:r w:rsidRPr="00D27132">
          <w:t xml:space="preserve"> to be applicable;</w:t>
        </w:r>
      </w:ins>
    </w:p>
    <w:p w14:paraId="100CCEAA" w14:textId="77777777" w:rsidR="008E08B5" w:rsidRPr="008E08B5" w:rsidRDefault="008E08B5" w:rsidP="008E08B5">
      <w:pPr>
        <w:ind w:left="851" w:hanging="284"/>
      </w:pPr>
      <w:r w:rsidRPr="008E08B5">
        <w:t>2&gt;</w:t>
      </w:r>
      <w:r w:rsidRPr="008E08B5">
        <w:tab/>
        <w:t xml:space="preserve">if the corresponding </w:t>
      </w:r>
      <w:r w:rsidRPr="008E08B5">
        <w:rPr>
          <w:i/>
        </w:rPr>
        <w:t>reportConfig</w:t>
      </w:r>
      <w:r w:rsidRPr="008E08B5">
        <w:t xml:space="preserve"> concerns the reporting for NR sidelink communication (i.e.</w:t>
      </w:r>
      <w:r w:rsidRPr="008E08B5">
        <w:rPr>
          <w:i/>
        </w:rPr>
        <w:t xml:space="preserve"> reportConfigNR-SL</w:t>
      </w:r>
      <w:r w:rsidRPr="008E08B5">
        <w:t>):</w:t>
      </w:r>
    </w:p>
    <w:p w14:paraId="566103D5" w14:textId="77777777" w:rsidR="008E08B5" w:rsidRPr="008E08B5" w:rsidRDefault="008E08B5" w:rsidP="008E08B5">
      <w:pPr>
        <w:ind w:left="1135" w:hanging="284"/>
        <w:rPr>
          <w:lang w:eastAsia="x-none"/>
        </w:rPr>
      </w:pPr>
      <w:r w:rsidRPr="008E08B5">
        <w:t>3&gt;</w:t>
      </w:r>
      <w:r w:rsidRPr="008E08B5">
        <w:tab/>
        <w:t xml:space="preserve">consider the transmission resource pools </w:t>
      </w:r>
      <w:r w:rsidRPr="008E08B5">
        <w:rPr>
          <w:lang w:eastAsia="x-none"/>
        </w:rPr>
        <w:t>indicated</w:t>
      </w:r>
      <w:r w:rsidRPr="008E08B5">
        <w:t xml:space="preserve"> by the </w:t>
      </w:r>
      <w:r w:rsidRPr="008E08B5">
        <w:rPr>
          <w:i/>
        </w:rPr>
        <w:t>tx-PoolMeasToAddModList</w:t>
      </w:r>
      <w:r w:rsidRPr="008E08B5">
        <w:t xml:space="preserve"> defined within the </w:t>
      </w:r>
      <w:r w:rsidRPr="008E08B5">
        <w:rPr>
          <w:i/>
        </w:rPr>
        <w:t>VarMeasConfig</w:t>
      </w:r>
      <w:r w:rsidRPr="008E08B5">
        <w:t xml:space="preserve"> for this </w:t>
      </w:r>
      <w:r w:rsidRPr="008E08B5">
        <w:rPr>
          <w:i/>
        </w:rPr>
        <w:t>measId</w:t>
      </w:r>
      <w:r w:rsidRPr="008E08B5">
        <w:t xml:space="preserve"> to be applicable;</w:t>
      </w:r>
    </w:p>
    <w:p w14:paraId="62DCE56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cell triggers the event):</w:t>
      </w:r>
    </w:p>
    <w:p w14:paraId="4F5AB21C"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656FAD64"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85BD1A3"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5861ACE" w14:textId="77777777" w:rsidR="008E08B5" w:rsidRPr="008E08B5" w:rsidRDefault="008E08B5" w:rsidP="008E08B5">
      <w:pPr>
        <w:ind w:left="567" w:firstLine="284"/>
      </w:pPr>
      <w:r w:rsidRPr="008E08B5">
        <w:t>3&gt;</w:t>
      </w:r>
      <w:r w:rsidRPr="008E08B5">
        <w:rPr>
          <w:rFonts w:eastAsia="맑은 고딕"/>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44BF1A57" w14:textId="77777777" w:rsidR="008E08B5" w:rsidRPr="008E08B5" w:rsidRDefault="008E08B5" w:rsidP="008E08B5">
      <w:pPr>
        <w:ind w:left="1418" w:hanging="284"/>
      </w:pPr>
      <w:r w:rsidRPr="008E08B5">
        <w:lastRenderedPageBreak/>
        <w:t>4&gt;</w:t>
      </w:r>
      <w:r w:rsidRPr="008E08B5">
        <w:tab/>
        <w:t>if T310 for the corresponding SpCell is running; and</w:t>
      </w:r>
    </w:p>
    <w:p w14:paraId="72625CB6" w14:textId="77777777" w:rsidR="008E08B5" w:rsidRPr="008E08B5" w:rsidRDefault="008E08B5" w:rsidP="008E08B5">
      <w:pPr>
        <w:ind w:left="1418" w:hanging="284"/>
      </w:pPr>
      <w:r w:rsidRPr="008E08B5">
        <w:t>4&gt;</w:t>
      </w:r>
      <w:r w:rsidRPr="008E08B5">
        <w:tab/>
        <w:t>if T312 is not running for corresponding SpCell:</w:t>
      </w:r>
    </w:p>
    <w:p w14:paraId="428B9B8B"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0DAECDB" w14:textId="77777777" w:rsidR="008E08B5" w:rsidRPr="008E08B5" w:rsidRDefault="008E08B5" w:rsidP="008E08B5">
      <w:pPr>
        <w:ind w:left="1135" w:hanging="284"/>
      </w:pPr>
      <w:r w:rsidRPr="008E08B5">
        <w:t>3&gt;</w:t>
      </w:r>
      <w:r w:rsidRPr="008E08B5">
        <w:tab/>
        <w:t>initiate the measurement reporting procedure, as specified in 5.5.5;</w:t>
      </w:r>
    </w:p>
    <w:p w14:paraId="69BD3A5D"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not included in the </w:t>
      </w:r>
      <w:r w:rsidRPr="008E08B5">
        <w:rPr>
          <w:i/>
        </w:rPr>
        <w:t>cellsTriggeredList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cell triggers the event):</w:t>
      </w:r>
    </w:p>
    <w:p w14:paraId="1B74F375"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0AC7D22"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44972F2" w14:textId="77777777" w:rsidR="008E08B5" w:rsidRPr="008E08B5" w:rsidRDefault="008E08B5" w:rsidP="008E08B5">
      <w:pPr>
        <w:ind w:left="567" w:firstLine="284"/>
      </w:pPr>
      <w:r w:rsidRPr="008E08B5">
        <w:t>3&gt;</w:t>
      </w:r>
      <w:r w:rsidRPr="008E08B5">
        <w:rPr>
          <w:rFonts w:eastAsia="맑은 고딕"/>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30CB6F7A" w14:textId="77777777" w:rsidR="008E08B5" w:rsidRPr="008E08B5" w:rsidRDefault="008E08B5" w:rsidP="008E08B5">
      <w:pPr>
        <w:ind w:left="1418" w:hanging="284"/>
      </w:pPr>
      <w:r w:rsidRPr="008E08B5">
        <w:t>4&gt;</w:t>
      </w:r>
      <w:r w:rsidRPr="008E08B5">
        <w:tab/>
        <w:t>if T310 for the corresponding SpCell is running; and</w:t>
      </w:r>
    </w:p>
    <w:p w14:paraId="078072B1" w14:textId="77777777" w:rsidR="008E08B5" w:rsidRPr="008E08B5" w:rsidRDefault="008E08B5" w:rsidP="008E08B5">
      <w:pPr>
        <w:ind w:left="1418" w:hanging="284"/>
      </w:pPr>
      <w:r w:rsidRPr="008E08B5">
        <w:t>4&gt;</w:t>
      </w:r>
      <w:r w:rsidRPr="008E08B5">
        <w:tab/>
        <w:t>if T312 is not running for corresponding SpCell:</w:t>
      </w:r>
    </w:p>
    <w:p w14:paraId="65BC9BD5"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FB328AD" w14:textId="77777777" w:rsidR="008E08B5" w:rsidRPr="008E08B5" w:rsidRDefault="008E08B5" w:rsidP="008E08B5">
      <w:pPr>
        <w:ind w:left="1135" w:hanging="284"/>
      </w:pPr>
      <w:r w:rsidRPr="008E08B5">
        <w:t>3&gt;</w:t>
      </w:r>
      <w:r w:rsidRPr="008E08B5">
        <w:tab/>
        <w:t>initiate the measurement reporting procedure, as specified in 5.5.5;</w:t>
      </w:r>
    </w:p>
    <w:p w14:paraId="672C36B5"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leaving condition applicable for this event is fulfilled for one or more of the cells included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263BB0FF" w14:textId="77777777" w:rsidR="008E08B5" w:rsidRPr="008E08B5" w:rsidRDefault="008E08B5" w:rsidP="008E08B5">
      <w:pPr>
        <w:ind w:left="1135" w:hanging="284"/>
      </w:pPr>
      <w:r w:rsidRPr="008E08B5">
        <w:t>3&gt;</w:t>
      </w:r>
      <w:r w:rsidRPr="008E08B5">
        <w:tab/>
        <w:t xml:space="preserve">remove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B01E80C"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73300426" w14:textId="77777777" w:rsidR="008E08B5" w:rsidRPr="008E08B5" w:rsidRDefault="008E08B5" w:rsidP="008E08B5">
      <w:pPr>
        <w:ind w:left="1418" w:hanging="284"/>
      </w:pPr>
      <w:r w:rsidRPr="008E08B5">
        <w:t>4&gt;</w:t>
      </w:r>
      <w:r w:rsidRPr="008E08B5">
        <w:tab/>
        <w:t>initiate the measurement reporting procedure, as specified in 5.5.5;</w:t>
      </w:r>
    </w:p>
    <w:p w14:paraId="141C264F" w14:textId="77777777" w:rsidR="008E08B5" w:rsidRPr="008E08B5" w:rsidRDefault="008E08B5" w:rsidP="008E08B5">
      <w:pPr>
        <w:ind w:left="1135" w:hanging="284"/>
      </w:pPr>
      <w:r w:rsidRPr="008E08B5">
        <w:t>3&gt;</w:t>
      </w:r>
      <w:r w:rsidRPr="008E08B5">
        <w:tab/>
        <w:t xml:space="preserve">if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16F66BF5"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069865E2"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1F893458"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w:t>
      </w:r>
      <w:r w:rsidRPr="008E08B5">
        <w:rPr>
          <w:lang w:eastAsia="zh-CN"/>
        </w:rPr>
        <w:t xml:space="preserve">applicable </w:t>
      </w:r>
      <w:r w:rsidRPr="008E08B5">
        <w:t xml:space="preserve">transmission resource pools for all measurements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an measurement reporting entry for this </w:t>
      </w:r>
      <w:r w:rsidRPr="008E08B5">
        <w:rPr>
          <w:i/>
        </w:rPr>
        <w:t xml:space="preserve">measId </w:t>
      </w:r>
      <w:r w:rsidRPr="008E08B5">
        <w:t xml:space="preserve">(a first </w:t>
      </w:r>
      <w:r w:rsidRPr="008E08B5">
        <w:rPr>
          <w:lang w:eastAsia="zh-CN"/>
        </w:rPr>
        <w:t xml:space="preserve">transmission resource pool </w:t>
      </w:r>
      <w:r w:rsidRPr="008E08B5">
        <w:t>triggers the event):</w:t>
      </w:r>
    </w:p>
    <w:p w14:paraId="6DA9D202"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26EA7FDA"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D37A20B" w14:textId="77777777" w:rsidR="008E08B5" w:rsidRPr="008E08B5" w:rsidRDefault="008E08B5" w:rsidP="008E08B5">
      <w:pPr>
        <w:ind w:left="1135" w:hanging="284"/>
      </w:pPr>
      <w:r w:rsidRPr="008E08B5">
        <w:t>3&gt;</w:t>
      </w:r>
      <w:r w:rsidRPr="008E08B5">
        <w:tab/>
        <w:t xml:space="preserve">include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A503D4A" w14:textId="77777777" w:rsidR="008E08B5" w:rsidRPr="008E08B5" w:rsidRDefault="008E08B5" w:rsidP="008E08B5">
      <w:pPr>
        <w:ind w:left="1135" w:hanging="284"/>
      </w:pPr>
      <w:r w:rsidRPr="008E08B5">
        <w:t>3&gt;</w:t>
      </w:r>
      <w:r w:rsidRPr="008E08B5">
        <w:tab/>
        <w:t>initiate the measurement reporting procedure, as specified in 5.5.5;</w:t>
      </w:r>
    </w:p>
    <w:p w14:paraId="634C09AF"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is fulfilled for one or more</w:t>
      </w:r>
      <w:r w:rsidRPr="008E08B5">
        <w:rPr>
          <w:lang w:eastAsia="zh-CN"/>
        </w:rPr>
        <w:t xml:space="preserve"> applicable</w:t>
      </w:r>
      <w:r w:rsidRPr="008E08B5">
        <w:t xml:space="preserve"> transmission resource pools not included in the </w:t>
      </w:r>
      <w:r w:rsidRPr="008E08B5">
        <w:rPr>
          <w:rFonts w:cs="Courier New"/>
          <w:i/>
          <w:szCs w:val="16"/>
          <w:lang w:eastAsia="zh-CN"/>
        </w:rPr>
        <w:t>poolsTriggeredList</w:t>
      </w:r>
      <w:r w:rsidRPr="008E08B5">
        <w:t xml:space="preserve"> for all </w:t>
      </w:r>
      <w:r w:rsidRPr="008E08B5">
        <w:lastRenderedPageBreak/>
        <w:t xml:space="preserve">measurements taken during </w:t>
      </w:r>
      <w:r w:rsidRPr="008E08B5">
        <w:rPr>
          <w:i/>
        </w:rPr>
        <w:t>timeToTrigger</w:t>
      </w:r>
      <w:r w:rsidRPr="008E08B5">
        <w:t xml:space="preserve"> defined for this event within the </w:t>
      </w:r>
      <w:r w:rsidRPr="008E08B5">
        <w:rPr>
          <w:i/>
        </w:rPr>
        <w:t>VarMeasConfig</w:t>
      </w:r>
      <w:r w:rsidRPr="008E08B5">
        <w:t xml:space="preserve"> (a subsequent </w:t>
      </w:r>
      <w:r w:rsidRPr="008E08B5">
        <w:rPr>
          <w:lang w:eastAsia="zh-CN"/>
        </w:rPr>
        <w:t>transmission resource pool</w:t>
      </w:r>
      <w:r w:rsidRPr="008E08B5">
        <w:t xml:space="preserve"> triggers the event):</w:t>
      </w:r>
    </w:p>
    <w:p w14:paraId="771C7B8D"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ABCCF87" w14:textId="77777777" w:rsidR="008E08B5" w:rsidRPr="008E08B5" w:rsidRDefault="008E08B5" w:rsidP="008E08B5">
      <w:pPr>
        <w:ind w:left="1135" w:hanging="284"/>
      </w:pPr>
      <w:r w:rsidRPr="008E08B5">
        <w:t>3&gt;</w:t>
      </w:r>
      <w:r w:rsidRPr="008E08B5">
        <w:tab/>
        <w:t xml:space="preserve">include the concerned </w:t>
      </w:r>
      <w:r w:rsidRPr="008E08B5">
        <w:rPr>
          <w:lang w:eastAsia="zh-CN"/>
        </w:rPr>
        <w:t>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87238E5" w14:textId="77777777" w:rsidR="008E08B5" w:rsidRPr="008E08B5" w:rsidRDefault="008E08B5" w:rsidP="008E08B5">
      <w:pPr>
        <w:ind w:left="1135" w:hanging="284"/>
      </w:pPr>
      <w:r w:rsidRPr="008E08B5">
        <w:t>3&gt;</w:t>
      </w:r>
      <w:r w:rsidRPr="008E08B5">
        <w:tab/>
        <w:t>initiate the measurement reporting procedure, as specified in 5.5.5;</w:t>
      </w:r>
    </w:p>
    <w:p w14:paraId="30FD94A4"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leaving condition applicable for this event is fulfilled for one or more </w:t>
      </w:r>
      <w:r w:rsidRPr="008E08B5">
        <w:rPr>
          <w:lang w:eastAsia="zh-CN"/>
        </w:rPr>
        <w:t xml:space="preserve">applicable </w:t>
      </w:r>
      <w:r w:rsidRPr="008E08B5">
        <w:t xml:space="preserve">transmission resource pools included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taken during </w:t>
      </w:r>
      <w:r w:rsidRPr="008E08B5">
        <w:rPr>
          <w:i/>
        </w:rPr>
        <w:t xml:space="preserve">timeToTrigger </w:t>
      </w:r>
      <w:r w:rsidRPr="008E08B5">
        <w:t xml:space="preserve">defined within the </w:t>
      </w:r>
      <w:r w:rsidRPr="008E08B5">
        <w:rPr>
          <w:i/>
          <w:noProof/>
        </w:rPr>
        <w:t xml:space="preserve">VarMeasConfig </w:t>
      </w:r>
      <w:r w:rsidRPr="008E08B5">
        <w:t>for this event:</w:t>
      </w:r>
    </w:p>
    <w:p w14:paraId="0B3C1D31" w14:textId="77777777" w:rsidR="008E08B5" w:rsidRPr="008E08B5" w:rsidRDefault="008E08B5" w:rsidP="008E08B5">
      <w:pPr>
        <w:ind w:left="1135" w:hanging="284"/>
      </w:pPr>
      <w:r w:rsidRPr="008E08B5">
        <w:t>3&gt;</w:t>
      </w:r>
      <w:r w:rsidRPr="008E08B5">
        <w:tab/>
        <w:t xml:space="preserve">remove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C388A77" w14:textId="77777777" w:rsidR="008E08B5" w:rsidRPr="008E08B5" w:rsidRDefault="008E08B5" w:rsidP="008E08B5">
      <w:pPr>
        <w:ind w:left="1135" w:hanging="284"/>
      </w:pPr>
      <w:r w:rsidRPr="008E08B5">
        <w:t>3&gt;</w:t>
      </w:r>
      <w:r w:rsidRPr="008E08B5">
        <w:tab/>
        <w:t xml:space="preserve">if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4024AA6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59AA33F1"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71978E6C" w14:textId="77777777" w:rsidR="008E08B5" w:rsidRPr="008E08B5" w:rsidRDefault="008E08B5" w:rsidP="008E08B5">
      <w:pPr>
        <w:keepLines/>
        <w:ind w:left="1135" w:hanging="851"/>
        <w:rPr>
          <w:lang w:eastAsia="x-none"/>
        </w:rPr>
      </w:pPr>
      <w:r w:rsidRPr="008E08B5">
        <w:t xml:space="preserve"> NOTE 1:</w:t>
      </w:r>
      <w:r w:rsidRPr="008E08B5">
        <w:tab/>
        <w:t>Void.</w:t>
      </w:r>
    </w:p>
    <w:p w14:paraId="5E3FB853"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4D8F21FE"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717DEF3"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39D0C34E" w14:textId="77777777" w:rsidR="008E08B5" w:rsidRPr="008E08B5" w:rsidRDefault="008E08B5" w:rsidP="008E08B5">
      <w:pPr>
        <w:ind w:left="1135" w:hanging="284"/>
        <w:rPr>
          <w:iCs/>
        </w:rPr>
      </w:pPr>
      <w:r w:rsidRPr="008E08B5">
        <w:t>3&gt;</w:t>
      </w:r>
      <w:r w:rsidRPr="008E08B5">
        <w:tab/>
        <w:t xml:space="preserve">if the corresponding </w:t>
      </w:r>
      <w:r w:rsidRPr="008E08B5">
        <w:rPr>
          <w:i/>
        </w:rPr>
        <w:t xml:space="preserve">reportConfig </w:t>
      </w:r>
      <w:r w:rsidRPr="008E08B5">
        <w:t xml:space="preserve">includes </w:t>
      </w:r>
      <w:r w:rsidRPr="008E08B5">
        <w:rPr>
          <w:i/>
          <w:lang w:eastAsia="zh-CN"/>
        </w:rPr>
        <w:t>m</w:t>
      </w:r>
      <w:r w:rsidRPr="008E08B5">
        <w:rPr>
          <w:i/>
        </w:rPr>
        <w:t>easRSSI-ReportConfig</w:t>
      </w:r>
      <w:r w:rsidRPr="008E08B5">
        <w:rPr>
          <w:iCs/>
        </w:rPr>
        <w:t>:</w:t>
      </w:r>
    </w:p>
    <w:p w14:paraId="18E15590" w14:textId="77777777" w:rsidR="008E08B5" w:rsidRPr="008E08B5" w:rsidRDefault="008E08B5" w:rsidP="008E08B5">
      <w:pPr>
        <w:ind w:left="1418" w:hanging="284"/>
      </w:pPr>
      <w:r w:rsidRPr="008E08B5">
        <w:t>4&gt;</w:t>
      </w:r>
      <w:r w:rsidRPr="008E08B5">
        <w:tab/>
        <w:t>initiate the measurement reporting procedure as specified in 5.5.5 immediately when RSSI sample values are reported by the physical layer after the first L1 measurement duration;</w:t>
      </w:r>
    </w:p>
    <w:p w14:paraId="179C4111" w14:textId="77777777" w:rsidR="008E08B5" w:rsidRPr="008E08B5" w:rsidRDefault="008E08B5" w:rsidP="008E08B5">
      <w:pPr>
        <w:ind w:left="1135" w:hanging="284"/>
      </w:pPr>
      <w:r w:rsidRPr="008E08B5">
        <w:t>3&gt;</w:t>
      </w:r>
      <w:r w:rsidRPr="008E08B5">
        <w:tab/>
        <w:t xml:space="preserve">else if the corresponding </w:t>
      </w:r>
      <w:r w:rsidRPr="008E08B5">
        <w:rPr>
          <w:i/>
        </w:rPr>
        <w:t>reportConfig</w:t>
      </w:r>
      <w:r w:rsidRPr="008E08B5">
        <w:t xml:space="preserve"> includes the </w:t>
      </w:r>
      <w:r w:rsidRPr="008E08B5">
        <w:rPr>
          <w:rFonts w:eastAsia="DengXian"/>
          <w:i/>
        </w:rPr>
        <w:t>ul-DelayValueConfig</w:t>
      </w:r>
      <w:r w:rsidRPr="008E08B5">
        <w:t>:</w:t>
      </w:r>
    </w:p>
    <w:p w14:paraId="6078F527" w14:textId="77777777" w:rsidR="008E08B5" w:rsidRPr="008E08B5" w:rsidRDefault="008E08B5" w:rsidP="008E08B5">
      <w:pPr>
        <w:ind w:left="1418" w:hanging="284"/>
      </w:pPr>
      <w:r w:rsidRPr="008E08B5">
        <w:t>4&gt;</w:t>
      </w:r>
      <w:r w:rsidRPr="008E08B5">
        <w:tab/>
        <w:t>initiate the measurement reporting procedure, as specified in 5.5.5, immediately after a first measurement result is provided from lower layers of the associated DRB identity;</w:t>
      </w:r>
    </w:p>
    <w:p w14:paraId="1B61BA0E" w14:textId="77777777" w:rsidR="008E08B5" w:rsidRPr="008E08B5" w:rsidRDefault="008E08B5" w:rsidP="008E08B5">
      <w:pPr>
        <w:ind w:left="1135" w:hanging="284"/>
      </w:pPr>
      <w:r w:rsidRPr="008E08B5">
        <w:t>3&gt;</w:t>
      </w:r>
      <w:r w:rsidRPr="008E08B5">
        <w:tab/>
        <w:t xml:space="preserve">else if the </w:t>
      </w:r>
      <w:r w:rsidRPr="008E08B5">
        <w:rPr>
          <w:i/>
        </w:rPr>
        <w:t>reportAmount</w:t>
      </w:r>
      <w:r w:rsidRPr="008E08B5">
        <w:t xml:space="preserve"> exceeds 1:</w:t>
      </w:r>
    </w:p>
    <w:p w14:paraId="0F2B593F"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NR SpCell;</w:t>
      </w:r>
    </w:p>
    <w:p w14:paraId="0D0B752B" w14:textId="77777777" w:rsidR="008E08B5" w:rsidRPr="008E08B5" w:rsidRDefault="008E08B5" w:rsidP="008E08B5">
      <w:pPr>
        <w:ind w:left="1135" w:hanging="284"/>
      </w:pPr>
      <w:r w:rsidRPr="008E08B5">
        <w:t>3&gt;</w:t>
      </w:r>
      <w:r w:rsidRPr="008E08B5">
        <w:tab/>
        <w:t xml:space="preserve">else (i.e. the </w:t>
      </w:r>
      <w:r w:rsidRPr="008E08B5">
        <w:rPr>
          <w:i/>
        </w:rPr>
        <w:t>reportAmount</w:t>
      </w:r>
      <w:r w:rsidRPr="008E08B5">
        <w:t xml:space="preserve"> is equal to 1):</w:t>
      </w:r>
    </w:p>
    <w:p w14:paraId="0B9ABDB4"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NR SpCell and for the strongest cell among the applicable cells;</w:t>
      </w:r>
    </w:p>
    <w:p w14:paraId="4A6C5604" w14:textId="77777777" w:rsidR="008E08B5" w:rsidRPr="008E08B5" w:rsidRDefault="008E08B5" w:rsidP="008E08B5">
      <w:pPr>
        <w:ind w:left="851" w:hanging="284"/>
      </w:pPr>
      <w:r w:rsidRPr="008E08B5">
        <w:t>2&gt;</w:t>
      </w:r>
      <w:r w:rsidRPr="008E08B5">
        <w:tab/>
        <w:t xml:space="preserve">if, in case the corresponding </w:t>
      </w:r>
      <w:r w:rsidRPr="008E08B5">
        <w:rPr>
          <w:i/>
        </w:rPr>
        <w:t>reportConfig</w:t>
      </w:r>
      <w:r w:rsidRPr="008E08B5">
        <w:t xml:space="preserve"> concerns the reporting for NR sidelink communication,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392CB710"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377B1F7"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21F2F958"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the NR SpCell and CBR measurement results become available;</w:t>
      </w:r>
    </w:p>
    <w:p w14:paraId="015469A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cli-EventTriggered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CLI measurement resources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CLI measurement resource triggers the event):</w:t>
      </w:r>
    </w:p>
    <w:p w14:paraId="1E670158" w14:textId="77777777" w:rsidR="008E08B5" w:rsidRPr="008E08B5" w:rsidRDefault="008E08B5" w:rsidP="008E08B5">
      <w:pPr>
        <w:ind w:left="1135" w:hanging="284"/>
      </w:pPr>
      <w:r w:rsidRPr="008E08B5">
        <w:lastRenderedPageBreak/>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70AB4B3C"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6721FF6"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3411CD3" w14:textId="77777777" w:rsidR="008E08B5" w:rsidRPr="008E08B5" w:rsidRDefault="008E08B5" w:rsidP="008E08B5">
      <w:pPr>
        <w:ind w:left="1135" w:hanging="284"/>
      </w:pPr>
      <w:r w:rsidRPr="008E08B5">
        <w:t>3&gt;</w:t>
      </w:r>
      <w:r w:rsidRPr="008E08B5">
        <w:tab/>
        <w:t>initiate the measurement reporting procedure, as specified in 5.5.5;</w:t>
      </w:r>
    </w:p>
    <w:p w14:paraId="43FB9941"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CLI measurement resources not included in the </w:t>
      </w:r>
      <w:r w:rsidRPr="008E08B5">
        <w:rPr>
          <w:i/>
        </w:rPr>
        <w:t>cli-TriggeredList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CLI measurement resource triggers the event):</w:t>
      </w:r>
    </w:p>
    <w:p w14:paraId="26331AD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199AE35"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FBCE3A5" w14:textId="77777777" w:rsidR="008E08B5" w:rsidRPr="008E08B5" w:rsidRDefault="008E08B5" w:rsidP="008E08B5">
      <w:pPr>
        <w:ind w:left="1135" w:hanging="284"/>
      </w:pPr>
      <w:r w:rsidRPr="008E08B5">
        <w:t>3&gt;</w:t>
      </w:r>
      <w:r w:rsidRPr="008E08B5">
        <w:tab/>
        <w:t>initiate the measurement reporting procedure, as specified in 5.5.5;</w:t>
      </w:r>
    </w:p>
    <w:p w14:paraId="1C761A38"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leaving condition applicable for this event is fulfilled for one or more of the CLI measurement resources included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79D891AF" w14:textId="77777777" w:rsidR="008E08B5" w:rsidRPr="008E08B5" w:rsidRDefault="008E08B5" w:rsidP="008E08B5">
      <w:pPr>
        <w:ind w:left="1135" w:hanging="284"/>
      </w:pPr>
      <w:r w:rsidRPr="008E08B5">
        <w:t>3&gt;</w:t>
      </w:r>
      <w:r w:rsidRPr="008E08B5">
        <w:tab/>
        <w:t xml:space="preserve">remove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0459E163"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07283B5B" w14:textId="77777777" w:rsidR="008E08B5" w:rsidRPr="008E08B5" w:rsidRDefault="008E08B5" w:rsidP="008E08B5">
      <w:pPr>
        <w:ind w:left="1418" w:hanging="284"/>
      </w:pPr>
      <w:r w:rsidRPr="008E08B5">
        <w:t>4&gt;</w:t>
      </w:r>
      <w:r w:rsidRPr="008E08B5">
        <w:tab/>
        <w:t>initiate the measurement reporting procedure, as specified in 5.5.5;</w:t>
      </w:r>
    </w:p>
    <w:p w14:paraId="2D79C1DD" w14:textId="77777777" w:rsidR="008E08B5" w:rsidRPr="008E08B5" w:rsidRDefault="008E08B5" w:rsidP="008E08B5">
      <w:pPr>
        <w:ind w:left="1135" w:hanging="284"/>
      </w:pPr>
      <w:r w:rsidRPr="008E08B5">
        <w:t>3&gt;</w:t>
      </w:r>
      <w:r w:rsidRPr="008E08B5">
        <w:tab/>
        <w:t xml:space="preserve">if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330F10C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640385CC" w14:textId="77777777" w:rsidR="008E08B5" w:rsidRPr="008E08B5" w:rsidRDefault="008E08B5" w:rsidP="008E08B5">
      <w:pPr>
        <w:ind w:left="1418" w:hanging="284"/>
      </w:pPr>
      <w:r w:rsidRPr="008E08B5">
        <w:t>4&gt;</w:t>
      </w:r>
      <w:r w:rsidRPr="008E08B5">
        <w:tab/>
        <w:t>stop the periodical reporting timer for this measId, if running;</w:t>
      </w:r>
    </w:p>
    <w:p w14:paraId="7630C556"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cli-Periodical</w:t>
      </w:r>
      <w:r w:rsidRPr="008E08B5">
        <w:t xml:space="preserve"> and if a (first) measurement result is available:</w:t>
      </w:r>
    </w:p>
    <w:p w14:paraId="480F7977"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14B3A293"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4A709ACC"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at least one CLI measurement resource;</w:t>
      </w:r>
    </w:p>
    <w:p w14:paraId="52336296" w14:textId="2DF314C7" w:rsidR="00AE5D84" w:rsidRPr="008E08B5" w:rsidRDefault="00AE5D84" w:rsidP="00AE5D84">
      <w:pPr>
        <w:ind w:left="851" w:hanging="284"/>
        <w:rPr>
          <w:ins w:id="75" w:author="Zhenhua Zou" w:date="2022-03-01T11:31:00Z"/>
        </w:rPr>
      </w:pPr>
      <w:ins w:id="76" w:author="Zhenhua Zou" w:date="2022-03-01T11:31:00Z">
        <w:r w:rsidRPr="008E08B5">
          <w:t>2&gt;</w:t>
        </w:r>
        <w:r w:rsidRPr="008E08B5">
          <w:tab/>
          <w:t xml:space="preserve">if </w:t>
        </w:r>
        <w:r w:rsidRPr="008E08B5">
          <w:rPr>
            <w:i/>
          </w:rPr>
          <w:t xml:space="preserve">reportType </w:t>
        </w:r>
        <w:r w:rsidRPr="008E08B5">
          <w:t xml:space="preserve">is set to </w:t>
        </w:r>
        <w:r w:rsidR="00602DAB">
          <w:rPr>
            <w:i/>
            <w:iCs/>
          </w:rPr>
          <w:t>r</w:t>
        </w:r>
      </w:ins>
      <w:ins w:id="77" w:author="Zhenhua Zou" w:date="2022-03-01T11:32:00Z">
        <w:r w:rsidR="00602DAB">
          <w:rPr>
            <w:i/>
            <w:iCs/>
          </w:rPr>
          <w:t>xTxPeriodical</w:t>
        </w:r>
      </w:ins>
      <w:ins w:id="78" w:author="Zhenhua Zou" w:date="2022-03-01T11:31:00Z">
        <w:r w:rsidRPr="008E08B5">
          <w:rPr>
            <w:i/>
          </w:rPr>
          <w:t xml:space="preserve"> </w:t>
        </w:r>
        <w:r w:rsidRPr="008E08B5">
          <w:t>and if a (first) measurement result is available:</w:t>
        </w:r>
      </w:ins>
    </w:p>
    <w:p w14:paraId="1859F4B4" w14:textId="77777777" w:rsidR="00AE5D84" w:rsidRPr="008E08B5" w:rsidRDefault="00AE5D84" w:rsidP="00AE5D84">
      <w:pPr>
        <w:ind w:left="1135" w:hanging="284"/>
        <w:rPr>
          <w:ins w:id="79" w:author="Zhenhua Zou" w:date="2022-03-01T11:31:00Z"/>
        </w:rPr>
      </w:pPr>
      <w:ins w:id="80" w:author="Zhenhua Zou" w:date="2022-03-01T11:31:00Z">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ins>
    </w:p>
    <w:p w14:paraId="3FF8B158" w14:textId="57BA8AC6" w:rsidR="00AE5D84" w:rsidRDefault="00AE5D84" w:rsidP="00AE5D84">
      <w:pPr>
        <w:ind w:left="1135" w:hanging="284"/>
        <w:rPr>
          <w:ins w:id="81" w:author="Zhenhua Zou" w:date="2022-03-01T11:31:00Z"/>
        </w:rPr>
      </w:pPr>
      <w:ins w:id="82" w:author="Zhenhua Zou" w:date="2022-03-01T11:31:00Z">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ins>
    </w:p>
    <w:p w14:paraId="637A0C1E" w14:textId="40119FD9" w:rsidR="00602DAB" w:rsidRPr="008E08B5" w:rsidRDefault="00602DAB" w:rsidP="00602DAB">
      <w:pPr>
        <w:ind w:left="1135" w:hanging="284"/>
        <w:rPr>
          <w:ins w:id="83" w:author="Zhenhua Zou" w:date="2022-03-01T11:32:00Z"/>
        </w:rPr>
      </w:pPr>
      <w:ins w:id="84" w:author="Zhenhua Zou" w:date="2022-03-01T11:32:00Z">
        <w:r w:rsidRPr="008E08B5">
          <w:t>3&gt;</w:t>
        </w:r>
        <w:r w:rsidRPr="008E08B5">
          <w:tab/>
          <w:t>initiate the measurement reporting procedure, as specified in 5.5.5;</w:t>
        </w:r>
      </w:ins>
    </w:p>
    <w:p w14:paraId="5CEF6331" w14:textId="202ED6F1" w:rsidR="008E08B5" w:rsidRPr="008E08B5" w:rsidRDefault="008E08B5" w:rsidP="008E08B5">
      <w:pPr>
        <w:ind w:left="851" w:hanging="284"/>
      </w:pPr>
      <w:r w:rsidRPr="008E08B5">
        <w:t>2&gt;</w:t>
      </w:r>
      <w:r w:rsidRPr="008E08B5">
        <w:tab/>
        <w:t xml:space="preserve">upon expiry of the periodical reporting timer for this </w:t>
      </w:r>
      <w:r w:rsidRPr="008E08B5">
        <w:rPr>
          <w:i/>
          <w:iCs/>
        </w:rPr>
        <w:t>measId</w:t>
      </w:r>
      <w:r w:rsidRPr="008E08B5">
        <w:t>:</w:t>
      </w:r>
    </w:p>
    <w:p w14:paraId="66BD3BE5" w14:textId="77777777" w:rsidR="008E08B5" w:rsidRPr="008E08B5" w:rsidRDefault="008E08B5" w:rsidP="008E08B5">
      <w:pPr>
        <w:ind w:left="1135" w:hanging="284"/>
      </w:pPr>
      <w:r w:rsidRPr="008E08B5">
        <w:t>3&gt;</w:t>
      </w:r>
      <w:r w:rsidRPr="008E08B5">
        <w:tab/>
        <w:t>initiate the measurement reporting procedure, as specified in 5.5.5.</w:t>
      </w:r>
    </w:p>
    <w:p w14:paraId="04AFAC04" w14:textId="77777777" w:rsidR="008E08B5" w:rsidRPr="008E08B5" w:rsidRDefault="008E08B5" w:rsidP="008E08B5">
      <w:pPr>
        <w:ind w:left="851" w:hanging="284"/>
      </w:pPr>
      <w:r w:rsidRPr="008E08B5">
        <w:t>2&gt;</w:t>
      </w:r>
      <w:r w:rsidRPr="008E08B5">
        <w:tab/>
        <w:t xml:space="preserve">if the corresponding </w:t>
      </w:r>
      <w:r w:rsidRPr="008E08B5">
        <w:rPr>
          <w:i/>
        </w:rPr>
        <w:t xml:space="preserve">reportConfig </w:t>
      </w:r>
      <w:r w:rsidRPr="008E08B5">
        <w:t>includes a</w:t>
      </w:r>
      <w:r w:rsidRPr="008E08B5">
        <w:rPr>
          <w:i/>
        </w:rPr>
        <w:t xml:space="preserve"> reportType</w:t>
      </w:r>
      <w:r w:rsidRPr="008E08B5">
        <w:t xml:space="preserve"> is set to </w:t>
      </w:r>
      <w:r w:rsidRPr="008E08B5">
        <w:rPr>
          <w:i/>
        </w:rPr>
        <w:t>reportSFTD</w:t>
      </w:r>
      <w:r w:rsidRPr="008E08B5">
        <w:t>:</w:t>
      </w:r>
    </w:p>
    <w:p w14:paraId="6266D78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1E67AAEB" w14:textId="77777777" w:rsidR="008E08B5" w:rsidRPr="008E08B5" w:rsidRDefault="008E08B5" w:rsidP="008E08B5">
      <w:pPr>
        <w:ind w:left="1418" w:hanging="284"/>
      </w:pPr>
      <w:r w:rsidRPr="008E08B5">
        <w:t>4&gt;</w:t>
      </w:r>
      <w:r w:rsidRPr="008E08B5">
        <w:tab/>
        <w:t xml:space="preserve">if the </w:t>
      </w:r>
      <w:r w:rsidRPr="008E08B5">
        <w:rPr>
          <w:i/>
        </w:rPr>
        <w:t>drx-SFTD-NeighMeas</w:t>
      </w:r>
      <w:r w:rsidRPr="008E08B5">
        <w:t xml:space="preserve"> is included:</w:t>
      </w:r>
    </w:p>
    <w:p w14:paraId="0A14AE6D" w14:textId="77777777" w:rsidR="008E08B5" w:rsidRPr="008E08B5" w:rsidRDefault="008E08B5" w:rsidP="008E08B5">
      <w:pPr>
        <w:ind w:left="1702" w:hanging="284"/>
      </w:pPr>
      <w:r w:rsidRPr="008E08B5">
        <w:t>5&gt;</w:t>
      </w:r>
      <w:r w:rsidRPr="008E08B5">
        <w:tab/>
        <w:t>if the quantity to be reported becomes available for each requested pair of PCell and NR cell:</w:t>
      </w:r>
    </w:p>
    <w:p w14:paraId="56742FC9" w14:textId="77777777" w:rsidR="008E08B5" w:rsidRPr="008E08B5" w:rsidRDefault="008E08B5" w:rsidP="008E08B5">
      <w:pPr>
        <w:ind w:left="1985" w:hanging="284"/>
      </w:pPr>
      <w:r w:rsidRPr="008E08B5">
        <w:lastRenderedPageBreak/>
        <w:t>6&gt;</w:t>
      </w:r>
      <w:r w:rsidRPr="008E08B5">
        <w:tab/>
        <w:t>stop timer T322;</w:t>
      </w:r>
    </w:p>
    <w:p w14:paraId="425A27F5" w14:textId="77777777" w:rsidR="008E08B5" w:rsidRPr="008E08B5" w:rsidRDefault="008E08B5" w:rsidP="008E08B5">
      <w:pPr>
        <w:ind w:left="1985" w:hanging="284"/>
      </w:pPr>
      <w:r w:rsidRPr="008E08B5">
        <w:t>6&gt;</w:t>
      </w:r>
      <w:r w:rsidRPr="008E08B5">
        <w:tab/>
        <w:t>initiate the measurement reporting procedure, as specified in 5.5.5;</w:t>
      </w:r>
    </w:p>
    <w:p w14:paraId="17BBB819" w14:textId="77777777" w:rsidR="008E08B5" w:rsidRPr="008E08B5" w:rsidRDefault="008E08B5" w:rsidP="008E08B5">
      <w:pPr>
        <w:ind w:left="1418" w:hanging="284"/>
      </w:pPr>
      <w:r w:rsidRPr="008E08B5">
        <w:t>4&gt;</w:t>
      </w:r>
      <w:r w:rsidRPr="008E08B5">
        <w:tab/>
        <w:t>else</w:t>
      </w:r>
    </w:p>
    <w:p w14:paraId="1792659C" w14:textId="77777777" w:rsidR="008E08B5" w:rsidRPr="008E08B5" w:rsidRDefault="008E08B5" w:rsidP="008E08B5">
      <w:pPr>
        <w:ind w:left="1702" w:hanging="284"/>
      </w:pPr>
      <w:r w:rsidRPr="008E08B5">
        <w:t>5&gt;</w:t>
      </w:r>
      <w:r w:rsidRPr="008E08B5">
        <w:tab/>
        <w:t>initiate the measurement reporting procedure, as specified in 5.5.5, immediately after the quantity to be reported becomes available for each requested pair of PCell and NR cell or the maximal measurement reporting delay as specified in TS 38.133 [14];</w:t>
      </w:r>
    </w:p>
    <w:p w14:paraId="6650D2EF" w14:textId="77777777" w:rsidR="008E08B5" w:rsidRPr="008E08B5" w:rsidRDefault="008E08B5" w:rsidP="008E08B5">
      <w:pPr>
        <w:ind w:left="1135" w:hanging="284"/>
      </w:pPr>
      <w:r w:rsidRPr="008E08B5">
        <w:t>3&gt;</w:t>
      </w:r>
      <w:r w:rsidRPr="008E08B5">
        <w:tab/>
        <w:t>else if the corresponding</w:t>
      </w:r>
      <w:r w:rsidRPr="008E08B5">
        <w:rPr>
          <w:i/>
        </w:rPr>
        <w:t xml:space="preserve"> measObject</w:t>
      </w:r>
      <w:r w:rsidRPr="008E08B5">
        <w:t xml:space="preserve"> concerns E-UTRA:</w:t>
      </w:r>
    </w:p>
    <w:p w14:paraId="45B8FCAE"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pair of PCell and E-UTRA PSCell or the maximal measurement reporting delay as specified in TS 38.133 [14];</w:t>
      </w:r>
    </w:p>
    <w:p w14:paraId="64C28197" w14:textId="77777777" w:rsidR="008E08B5" w:rsidRPr="008E08B5" w:rsidRDefault="008E08B5" w:rsidP="008E08B5">
      <w:pPr>
        <w:ind w:left="851" w:hanging="284"/>
      </w:pPr>
      <w:r w:rsidRPr="008E08B5">
        <w:t>2&gt;</w:t>
      </w:r>
      <w:r w:rsidRPr="008E08B5">
        <w:tab/>
        <w:t xml:space="preserve">if </w:t>
      </w:r>
      <w:r w:rsidRPr="008E08B5">
        <w:rPr>
          <w:i/>
        </w:rPr>
        <w:t>reportType</w:t>
      </w:r>
      <w:r w:rsidRPr="008E08B5">
        <w:t xml:space="preserve"> is set to </w:t>
      </w:r>
      <w:r w:rsidRPr="008E08B5">
        <w:rPr>
          <w:i/>
        </w:rPr>
        <w:t>reportCGI</w:t>
      </w:r>
      <w:r w:rsidRPr="008E08B5">
        <w:t>:</w:t>
      </w:r>
    </w:p>
    <w:p w14:paraId="14F26AA8" w14:textId="77777777" w:rsidR="008E08B5" w:rsidRPr="008E08B5" w:rsidRDefault="008E08B5" w:rsidP="008E08B5">
      <w:pPr>
        <w:ind w:left="1135" w:hanging="284"/>
      </w:pPr>
      <w:r w:rsidRPr="008E08B5">
        <w:t>3&gt;</w:t>
      </w:r>
      <w:r w:rsidRPr="008E08B5">
        <w:tab/>
        <w:t xml:space="preserve">if the UE acquired the </w:t>
      </w:r>
      <w:r w:rsidRPr="008E08B5">
        <w:rPr>
          <w:i/>
        </w:rPr>
        <w:t>SIB1</w:t>
      </w:r>
      <w:r w:rsidRPr="008E08B5">
        <w:t xml:space="preserve"> or </w:t>
      </w:r>
      <w:r w:rsidRPr="008E08B5">
        <w:rPr>
          <w:i/>
        </w:rPr>
        <w:t>SystemInformationBlockType1</w:t>
      </w:r>
      <w:r w:rsidRPr="008E08B5">
        <w:t xml:space="preserve"> for the requested cell; or</w:t>
      </w:r>
    </w:p>
    <w:p w14:paraId="32F2589E" w14:textId="77777777" w:rsidR="008E08B5" w:rsidRPr="008E08B5" w:rsidRDefault="008E08B5" w:rsidP="008E08B5">
      <w:pPr>
        <w:ind w:left="1135" w:hanging="284"/>
      </w:pPr>
      <w:r w:rsidRPr="008E08B5">
        <w:t>3&gt;</w:t>
      </w:r>
      <w:r w:rsidRPr="008E08B5">
        <w:tab/>
        <w:t xml:space="preserve">if the UE detects that the requested NR cell is not transmitting </w:t>
      </w:r>
      <w:r w:rsidRPr="008E08B5">
        <w:rPr>
          <w:i/>
        </w:rPr>
        <w:t xml:space="preserve">SIB1 </w:t>
      </w:r>
      <w:r w:rsidRPr="008E08B5">
        <w:t>(see TS 38.213 [13], clause 13):</w:t>
      </w:r>
    </w:p>
    <w:p w14:paraId="163E77F9" w14:textId="77777777" w:rsidR="008E08B5" w:rsidRPr="008E08B5" w:rsidRDefault="008E08B5" w:rsidP="008E08B5">
      <w:pPr>
        <w:ind w:left="1418" w:hanging="284"/>
      </w:pPr>
      <w:r w:rsidRPr="008E08B5">
        <w:t>4&gt;</w:t>
      </w:r>
      <w:r w:rsidRPr="008E08B5">
        <w:tab/>
        <w:t>stop timer T321;</w:t>
      </w:r>
    </w:p>
    <w:p w14:paraId="758D4560" w14:textId="77777777" w:rsidR="008E08B5" w:rsidRPr="008E08B5" w:rsidRDefault="008E08B5" w:rsidP="008E08B5">
      <w:pPr>
        <w:ind w:left="1418" w:hanging="284"/>
      </w:pPr>
      <w:r w:rsidRPr="008E08B5">
        <w:t>4&gt;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47AB5D60" w14:textId="77777777" w:rsidR="008E08B5" w:rsidRPr="008E08B5" w:rsidRDefault="008E08B5" w:rsidP="008E08B5">
      <w:pPr>
        <w:ind w:left="1418" w:hanging="284"/>
      </w:pPr>
      <w:r w:rsidRPr="008E08B5">
        <w:t>4&gt;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429FC20" w14:textId="77777777" w:rsidR="008E08B5" w:rsidRPr="008E08B5" w:rsidRDefault="008E08B5" w:rsidP="008E08B5">
      <w:pPr>
        <w:ind w:left="1418" w:hanging="284"/>
      </w:pPr>
      <w:r w:rsidRPr="008E08B5">
        <w:t>4&gt;</w:t>
      </w:r>
      <w:r w:rsidRPr="008E08B5">
        <w:tab/>
        <w:t>initiate the measurement reporting procedure, as specified in 5.5.5;</w:t>
      </w:r>
    </w:p>
    <w:p w14:paraId="29BA1FB5" w14:textId="77777777" w:rsidR="008E08B5" w:rsidRPr="008E08B5" w:rsidRDefault="008E08B5" w:rsidP="008E08B5">
      <w:pPr>
        <w:ind w:left="851" w:hanging="284"/>
      </w:pPr>
      <w:r w:rsidRPr="008E08B5">
        <w:t>2&gt;</w:t>
      </w:r>
      <w:r w:rsidRPr="008E08B5">
        <w:tab/>
        <w:t xml:space="preserve">upon the expiry of T321 for this </w:t>
      </w:r>
      <w:r w:rsidRPr="008E08B5">
        <w:rPr>
          <w:i/>
        </w:rPr>
        <w:t>measId</w:t>
      </w:r>
      <w:r w:rsidRPr="008E08B5">
        <w:t>:</w:t>
      </w:r>
    </w:p>
    <w:p w14:paraId="645F328D"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3323363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68E3EADE" w14:textId="77777777" w:rsidR="008E08B5" w:rsidRPr="008E08B5" w:rsidRDefault="008E08B5" w:rsidP="008E08B5">
      <w:pPr>
        <w:ind w:left="1135" w:hanging="284"/>
      </w:pPr>
      <w:r w:rsidRPr="008E08B5">
        <w:t>3&gt;</w:t>
      </w:r>
      <w:r w:rsidRPr="008E08B5">
        <w:tab/>
        <w:t>initiate the measurement reporting procedure, as specified in 5.5.5.</w:t>
      </w:r>
    </w:p>
    <w:p w14:paraId="0AB62F67" w14:textId="77777777" w:rsidR="008E08B5" w:rsidRPr="008E08B5" w:rsidRDefault="008E08B5" w:rsidP="008E08B5">
      <w:pPr>
        <w:ind w:left="851" w:hanging="284"/>
      </w:pPr>
      <w:r w:rsidRPr="008E08B5">
        <w:t>2&gt;</w:t>
      </w:r>
      <w:r w:rsidRPr="008E08B5">
        <w:tab/>
        <w:t xml:space="preserve">upon the expiry of T322 for this </w:t>
      </w:r>
      <w:r w:rsidRPr="008E08B5">
        <w:rPr>
          <w:i/>
        </w:rPr>
        <w:t>measId</w:t>
      </w:r>
      <w:r w:rsidRPr="008E08B5">
        <w:t>:</w:t>
      </w:r>
    </w:p>
    <w:p w14:paraId="0A45335A" w14:textId="77777777" w:rsidR="008E08B5" w:rsidRPr="008E08B5" w:rsidRDefault="008E08B5" w:rsidP="008E08B5">
      <w:pPr>
        <w:ind w:left="1135" w:hanging="284"/>
      </w:pPr>
      <w:r w:rsidRPr="008E08B5">
        <w:t>3&gt;</w:t>
      </w:r>
      <w:r w:rsidRPr="008E08B5">
        <w:tab/>
        <w:t>initiate the measurement reporting procedure, as specified in 5.5.5.</w:t>
      </w:r>
    </w:p>
    <w:tbl>
      <w:tblPr>
        <w:tblStyle w:val="TableGrid"/>
        <w:tblW w:w="0" w:type="auto"/>
        <w:tblLook w:val="04A0" w:firstRow="1" w:lastRow="0" w:firstColumn="1" w:lastColumn="0" w:noHBand="0" w:noVBand="1"/>
      </w:tblPr>
      <w:tblGrid>
        <w:gridCol w:w="9631"/>
      </w:tblGrid>
      <w:tr w:rsidR="00E93F97" w:rsidRPr="00C55966" w14:paraId="26FA13DC" w14:textId="77777777" w:rsidTr="00E93F97">
        <w:tc>
          <w:tcPr>
            <w:tcW w:w="9631" w:type="dxa"/>
            <w:shd w:val="clear" w:color="auto" w:fill="FFC000"/>
          </w:tcPr>
          <w:p w14:paraId="09C007DB" w14:textId="77777777" w:rsidR="00E93F97" w:rsidRPr="00C55966" w:rsidRDefault="00E93F97" w:rsidP="00220143">
            <w:pPr>
              <w:pStyle w:val="CRCoverPage"/>
              <w:spacing w:after="0"/>
              <w:jc w:val="center"/>
              <w:rPr>
                <w:rFonts w:cs="Arial"/>
                <w:b/>
                <w:bCs/>
                <w:i/>
                <w:iCs/>
                <w:noProof/>
              </w:rPr>
            </w:pPr>
            <w:bookmarkStart w:id="85" w:name="_Toc60776900"/>
            <w:bookmarkStart w:id="86" w:name="_Toc90650772"/>
            <w:r w:rsidRPr="00C55966">
              <w:rPr>
                <w:rFonts w:cs="Arial"/>
                <w:b/>
                <w:bCs/>
                <w:i/>
                <w:iCs/>
                <w:noProof/>
              </w:rPr>
              <w:t>next change</w:t>
            </w:r>
          </w:p>
        </w:tc>
      </w:tr>
    </w:tbl>
    <w:p w14:paraId="553B2746" w14:textId="50D44CBB" w:rsidR="008E08B5" w:rsidRPr="008E08B5" w:rsidRDefault="008E08B5" w:rsidP="008E08B5">
      <w:pPr>
        <w:keepNext/>
        <w:keepLines/>
        <w:spacing w:before="120"/>
        <w:ind w:left="1134" w:hanging="1134"/>
        <w:outlineLvl w:val="2"/>
        <w:rPr>
          <w:rFonts w:ascii="Arial" w:hAnsi="Arial"/>
          <w:sz w:val="28"/>
        </w:rPr>
      </w:pPr>
      <w:r w:rsidRPr="008E08B5">
        <w:rPr>
          <w:rFonts w:ascii="Arial" w:hAnsi="Arial"/>
          <w:sz w:val="28"/>
        </w:rPr>
        <w:t>5.5.5</w:t>
      </w:r>
      <w:r w:rsidRPr="008E08B5">
        <w:rPr>
          <w:rFonts w:ascii="Arial" w:hAnsi="Arial"/>
          <w:sz w:val="28"/>
        </w:rPr>
        <w:tab/>
        <w:t>Measurement reporting</w:t>
      </w:r>
      <w:bookmarkEnd w:id="85"/>
      <w:bookmarkEnd w:id="86"/>
    </w:p>
    <w:p w14:paraId="595E9261" w14:textId="77777777" w:rsidR="008E08B5" w:rsidRPr="008E08B5" w:rsidRDefault="008E08B5" w:rsidP="008E08B5">
      <w:pPr>
        <w:keepNext/>
        <w:keepLines/>
        <w:spacing w:before="120"/>
        <w:ind w:left="1418" w:hanging="1418"/>
        <w:outlineLvl w:val="3"/>
        <w:rPr>
          <w:rFonts w:ascii="Arial" w:hAnsi="Arial"/>
          <w:sz w:val="24"/>
        </w:rPr>
      </w:pPr>
      <w:bookmarkStart w:id="87" w:name="_Toc60776901"/>
      <w:bookmarkStart w:id="88" w:name="_Toc90650773"/>
      <w:r w:rsidRPr="008E08B5">
        <w:rPr>
          <w:rFonts w:ascii="Arial" w:hAnsi="Arial"/>
          <w:sz w:val="24"/>
        </w:rPr>
        <w:t>5.5.5.1</w:t>
      </w:r>
      <w:r w:rsidRPr="008E08B5">
        <w:rPr>
          <w:rFonts w:ascii="Arial" w:hAnsi="Arial"/>
          <w:sz w:val="24"/>
        </w:rPr>
        <w:tab/>
        <w:t>General</w:t>
      </w:r>
      <w:bookmarkEnd w:id="87"/>
      <w:bookmarkEnd w:id="88"/>
    </w:p>
    <w:p w14:paraId="1C2266F0" w14:textId="77777777" w:rsidR="008E08B5" w:rsidRPr="008E08B5" w:rsidRDefault="0053592A" w:rsidP="008E08B5">
      <w:pPr>
        <w:keepNext/>
        <w:keepLines/>
        <w:spacing w:before="60"/>
        <w:jc w:val="center"/>
        <w:rPr>
          <w:rFonts w:ascii="Arial" w:hAnsi="Arial"/>
          <w:b/>
        </w:rPr>
      </w:pPr>
      <w:r w:rsidRPr="008E08B5">
        <w:rPr>
          <w:rFonts w:ascii="Arial" w:hAnsi="Arial"/>
          <w:b/>
          <w:noProof/>
        </w:rPr>
        <w:object w:dxaOrig="3450" w:dyaOrig="1605" w14:anchorId="4357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80.05pt;mso-width-percent:0;mso-height-percent:0;mso-width-percent:0;mso-height-percent:0" o:ole="">
            <v:imagedata r:id="rId17" o:title=""/>
          </v:shape>
          <o:OLEObject Type="Embed" ProgID="Mscgen.Chart" ShapeID="_x0000_i1025" DrawAspect="Content" ObjectID="_1707827401" r:id="rId18"/>
        </w:object>
      </w:r>
    </w:p>
    <w:p w14:paraId="6ED3B48A" w14:textId="77777777" w:rsidR="008E08B5" w:rsidRPr="008E08B5" w:rsidRDefault="008E08B5" w:rsidP="008E08B5">
      <w:pPr>
        <w:keepLines/>
        <w:spacing w:after="240"/>
        <w:jc w:val="center"/>
        <w:rPr>
          <w:rFonts w:ascii="Arial" w:hAnsi="Arial"/>
          <w:b/>
        </w:rPr>
      </w:pPr>
      <w:r w:rsidRPr="008E08B5">
        <w:rPr>
          <w:rFonts w:ascii="Arial" w:hAnsi="Arial"/>
          <w:b/>
        </w:rPr>
        <w:t>Figure 5.5.5.1-1: Measurement reporting</w:t>
      </w:r>
    </w:p>
    <w:p w14:paraId="4AC20A8B" w14:textId="77777777" w:rsidR="008E08B5" w:rsidRPr="008E08B5" w:rsidRDefault="008E08B5" w:rsidP="008E08B5">
      <w:r w:rsidRPr="008E08B5">
        <w:t>The purpose of this procedure is to transfer measurement results from the UE to the network. The UE shall initiate this procedure only after successful AS security activation.</w:t>
      </w:r>
    </w:p>
    <w:p w14:paraId="111B4C71" w14:textId="77777777" w:rsidR="008E08B5" w:rsidRPr="008E08B5" w:rsidRDefault="008E08B5" w:rsidP="008E08B5">
      <w:r w:rsidRPr="008E08B5">
        <w:t xml:space="preserve">For the </w:t>
      </w:r>
      <w:r w:rsidRPr="008E08B5">
        <w:rPr>
          <w:i/>
        </w:rPr>
        <w:t>measId</w:t>
      </w:r>
      <w:r w:rsidRPr="008E08B5">
        <w:t xml:space="preserve"> for which the measurement reporting procedure was triggered, the UE shall set the </w:t>
      </w:r>
      <w:r w:rsidRPr="008E08B5">
        <w:rPr>
          <w:i/>
        </w:rPr>
        <w:t>measResults</w:t>
      </w:r>
      <w:r w:rsidRPr="008E08B5">
        <w:t xml:space="preserve"> within the </w:t>
      </w:r>
      <w:r w:rsidRPr="008E08B5">
        <w:rPr>
          <w:i/>
        </w:rPr>
        <w:t>MeasurementReport</w:t>
      </w:r>
      <w:r w:rsidRPr="008E08B5">
        <w:t xml:space="preserve"> message as follows:</w:t>
      </w:r>
    </w:p>
    <w:p w14:paraId="5F504BA3" w14:textId="77777777" w:rsidR="008E08B5" w:rsidRPr="008E08B5" w:rsidRDefault="008E08B5" w:rsidP="008E08B5">
      <w:pPr>
        <w:ind w:left="568" w:hanging="284"/>
      </w:pPr>
      <w:r w:rsidRPr="008E08B5">
        <w:t>1&gt;</w:t>
      </w:r>
      <w:r w:rsidRPr="008E08B5">
        <w:tab/>
        <w:t xml:space="preserve">set the </w:t>
      </w:r>
      <w:r w:rsidRPr="008E08B5">
        <w:rPr>
          <w:i/>
        </w:rPr>
        <w:t>measId</w:t>
      </w:r>
      <w:r w:rsidRPr="008E08B5">
        <w:t xml:space="preserve"> to the measurement identity that triggered the measurement reporting;</w:t>
      </w:r>
    </w:p>
    <w:p w14:paraId="26729C16" w14:textId="77777777" w:rsidR="008E08B5" w:rsidRPr="008E08B5" w:rsidRDefault="008E08B5" w:rsidP="008E08B5">
      <w:pPr>
        <w:ind w:left="568" w:hanging="284"/>
        <w:rPr>
          <w:rFonts w:eastAsia="MS PGothic"/>
          <w:i/>
          <w:iCs/>
        </w:rPr>
      </w:pPr>
      <w:r w:rsidRPr="008E08B5">
        <w:rPr>
          <w:rFonts w:eastAsia="MS PGothic"/>
        </w:rPr>
        <w:t>1&gt;</w:t>
      </w:r>
      <w:r w:rsidRPr="008E08B5">
        <w:rPr>
          <w:rFonts w:eastAsia="MS PGothic"/>
        </w:rPr>
        <w:tab/>
        <w:t xml:space="preserve">for each serving cell configured with </w:t>
      </w:r>
      <w:r w:rsidRPr="008E08B5">
        <w:rPr>
          <w:i/>
        </w:rPr>
        <w:t>servingCellMO</w:t>
      </w:r>
      <w:r w:rsidRPr="008E08B5">
        <w:rPr>
          <w:rFonts w:eastAsia="MS PGothic"/>
          <w:iCs/>
        </w:rPr>
        <w:t>:</w:t>
      </w:r>
    </w:p>
    <w:p w14:paraId="15DAB2BD" w14:textId="77777777" w:rsidR="008E08B5" w:rsidRPr="008E08B5" w:rsidRDefault="008E08B5" w:rsidP="008E08B5">
      <w:pPr>
        <w:ind w:left="851" w:hanging="284"/>
        <w:rPr>
          <w:rFonts w:eastAsia="MS PGothic"/>
        </w:rPr>
      </w:pPr>
      <w:r w:rsidRPr="008E08B5">
        <w:rPr>
          <w:rFonts w:eastAsia="MS PGothic"/>
        </w:rPr>
        <w:lastRenderedPageBreak/>
        <w:t>2&gt;</w:t>
      </w:r>
      <w:r w:rsidRPr="008E08B5">
        <w:rPr>
          <w:rFonts w:eastAsia="MS PGothic"/>
        </w:rPr>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w:t>
      </w:r>
      <w:r w:rsidRPr="008E08B5">
        <w:rPr>
          <w:rFonts w:eastAsia="MS PGothic"/>
        </w:rPr>
        <w:t xml:space="preserve"> </w:t>
      </w:r>
      <w:r w:rsidRPr="008E08B5">
        <w:rPr>
          <w:rFonts w:eastAsia="MS PGothic"/>
          <w:i/>
          <w:iCs/>
        </w:rPr>
        <w:t>rsType</w:t>
      </w:r>
      <w:r w:rsidRPr="008E08B5">
        <w:rPr>
          <w:rFonts w:eastAsia="MS PGothic"/>
          <w:iCs/>
        </w:rPr>
        <w:t>:</w:t>
      </w:r>
    </w:p>
    <w:p w14:paraId="0207BFBA"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 xml:space="preserve">if the serving cell measurements based on the </w:t>
      </w:r>
      <w:r w:rsidRPr="008E08B5">
        <w:rPr>
          <w:rFonts w:eastAsia="MS PGothic"/>
          <w:i/>
          <w:iCs/>
        </w:rPr>
        <w:t xml:space="preserve">rsType </w:t>
      </w:r>
      <w:r w:rsidRPr="008E08B5">
        <w:rPr>
          <w:rFonts w:eastAsia="MS PGothic"/>
          <w:iCs/>
        </w:rPr>
        <w:t xml:space="preserve">included in the </w:t>
      </w:r>
      <w:r w:rsidRPr="008E08B5">
        <w:rPr>
          <w:i/>
        </w:rPr>
        <w:t>reportConfig</w:t>
      </w:r>
      <w:r w:rsidRPr="008E08B5">
        <w:t xml:space="preserve"> </w:t>
      </w:r>
      <w:r w:rsidRPr="008E08B5">
        <w:rPr>
          <w:rFonts w:eastAsia="MS PGothic"/>
          <w:iCs/>
        </w:rPr>
        <w:t>that triggered the measurement report are available:</w:t>
      </w:r>
    </w:p>
    <w:p w14:paraId="7E52E57C" w14:textId="77777777" w:rsidR="008E08B5" w:rsidRPr="008E08B5" w:rsidRDefault="008E08B5" w:rsidP="008E08B5">
      <w:pPr>
        <w:ind w:left="1418" w:hanging="284"/>
        <w:rPr>
          <w:rFonts w:eastAsia="MS PGothic"/>
        </w:rPr>
      </w:pPr>
      <w:r w:rsidRPr="008E08B5">
        <w:rPr>
          <w:rFonts w:eastAsia="MS PGothic"/>
        </w:rPr>
        <w:t>4&gt;</w:t>
      </w:r>
      <w:r w:rsidRPr="008E08B5">
        <w:rPr>
          <w:rFonts w:eastAsia="MS PGothic"/>
        </w:rPr>
        <w:tab/>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the </w:t>
      </w:r>
      <w:r w:rsidRPr="008E08B5">
        <w:rPr>
          <w:rFonts w:eastAsia="MS PGothic"/>
          <w:i/>
          <w:iCs/>
        </w:rPr>
        <w:t>rsType</w:t>
      </w:r>
      <w:r w:rsidRPr="008E08B5">
        <w:rPr>
          <w:rFonts w:eastAsia="MS PGothic"/>
        </w:rPr>
        <w:t xml:space="preserve"> included in the </w:t>
      </w:r>
      <w:r w:rsidRPr="008E08B5">
        <w:rPr>
          <w:rFonts w:eastAsia="MS PGothic"/>
          <w:i/>
          <w:iCs/>
        </w:rPr>
        <w:t xml:space="preserve">reportConfig </w:t>
      </w:r>
      <w:r w:rsidRPr="008E08B5">
        <w:rPr>
          <w:rFonts w:eastAsia="MS PGothic"/>
          <w:iCs/>
        </w:rPr>
        <w:t>that triggered the measurement report;</w:t>
      </w:r>
    </w:p>
    <w:p w14:paraId="4D3AB89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else</w:t>
      </w:r>
      <w:r w:rsidRPr="008E08B5">
        <w:rPr>
          <w:rFonts w:eastAsia="MS PGothic"/>
          <w:iCs/>
        </w:rPr>
        <w:t>:</w:t>
      </w:r>
    </w:p>
    <w:p w14:paraId="60C94576" w14:textId="77777777" w:rsidR="008E08B5" w:rsidRPr="008E08B5" w:rsidRDefault="008E08B5" w:rsidP="008E08B5">
      <w:pPr>
        <w:ind w:left="1135" w:hanging="284"/>
        <w:rPr>
          <w:rFonts w:eastAsia="MS PGothic"/>
          <w:lang w:eastAsia="ko-KR"/>
        </w:rPr>
      </w:pPr>
      <w:r w:rsidRPr="008E08B5">
        <w:rPr>
          <w:rFonts w:eastAsia="MS PGothic"/>
          <w:lang w:eastAsia="ko-KR"/>
        </w:rPr>
        <w:t>3&gt;</w:t>
      </w:r>
      <w:r w:rsidRPr="008E08B5">
        <w:rPr>
          <w:rFonts w:eastAsia="MS PGothic"/>
          <w:lang w:eastAsia="ko-KR"/>
        </w:rPr>
        <w:tab/>
      </w:r>
      <w:r w:rsidRPr="008E08B5">
        <w:rPr>
          <w:rFonts w:eastAsia="MS PGothic"/>
        </w:rPr>
        <w:t>if SSB based serving cell measurements are available:</w:t>
      </w:r>
    </w:p>
    <w:p w14:paraId="247AA552" w14:textId="77777777" w:rsidR="008E08B5" w:rsidRPr="008E08B5" w:rsidRDefault="008E08B5" w:rsidP="008E08B5">
      <w:pPr>
        <w:ind w:left="1418" w:hanging="284"/>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SSB</w:t>
      </w:r>
      <w:r w:rsidRPr="008E08B5">
        <w:t>;</w:t>
      </w:r>
    </w:p>
    <w:p w14:paraId="10251262"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else if CSI-RS based serving cell measurements are available:</w:t>
      </w:r>
    </w:p>
    <w:p w14:paraId="793EFA09" w14:textId="77777777" w:rsidR="008E08B5" w:rsidRPr="008E08B5" w:rsidRDefault="008E08B5" w:rsidP="008E08B5">
      <w:pPr>
        <w:ind w:left="1418" w:hanging="284"/>
        <w:rPr>
          <w:rFonts w:eastAsia="MS PGothic"/>
        </w:rPr>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CSI-RS;</w:t>
      </w:r>
    </w:p>
    <w:p w14:paraId="000B3391" w14:textId="77777777" w:rsidR="008E08B5" w:rsidRPr="008E08B5" w:rsidRDefault="008E08B5" w:rsidP="008E08B5">
      <w:pPr>
        <w:ind w:left="568" w:hanging="284"/>
      </w:pPr>
      <w:r w:rsidRPr="008E08B5">
        <w:t>1&gt;</w:t>
      </w:r>
      <w:r w:rsidRPr="008E08B5">
        <w:tab/>
        <w:t xml:space="preserve">set the </w:t>
      </w:r>
      <w:r w:rsidRPr="008E08B5">
        <w:rPr>
          <w:i/>
        </w:rPr>
        <w:t xml:space="preserve">servCellId </w:t>
      </w:r>
      <w:r w:rsidRPr="008E08B5">
        <w:t xml:space="preserve">within </w:t>
      </w:r>
      <w:r w:rsidRPr="008E08B5">
        <w:rPr>
          <w:i/>
        </w:rPr>
        <w:t>measResultServingMOList</w:t>
      </w:r>
      <w:r w:rsidRPr="008E08B5">
        <w:t xml:space="preserve"> to include each NR serving cell that is configured with </w:t>
      </w:r>
      <w:r w:rsidRPr="008E08B5">
        <w:rPr>
          <w:i/>
        </w:rPr>
        <w:t>servingCellMO</w:t>
      </w:r>
      <w:r w:rsidRPr="008E08B5">
        <w:t>, if any;</w:t>
      </w:r>
    </w:p>
    <w:p w14:paraId="48C604BD"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FB08FF0" w14:textId="77777777" w:rsidR="008E08B5" w:rsidRPr="008E08B5" w:rsidRDefault="008E08B5" w:rsidP="008E08B5">
      <w:pPr>
        <w:ind w:left="851" w:hanging="284"/>
      </w:pPr>
      <w:r w:rsidRPr="008E08B5">
        <w:t>2&gt;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as described in 5.5.5.2;</w:t>
      </w:r>
    </w:p>
    <w:p w14:paraId="638EEA63"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7CC2D012" w14:textId="77777777" w:rsidR="008E08B5" w:rsidRPr="008E08B5" w:rsidRDefault="008E08B5" w:rsidP="008E08B5">
      <w:pPr>
        <w:ind w:left="851" w:hanging="284"/>
      </w:pPr>
      <w:r w:rsidRPr="008E08B5">
        <w:t>2&gt;</w:t>
      </w:r>
      <w:r w:rsidRPr="008E08B5">
        <w:tab/>
        <w:t xml:space="preserve">for each </w:t>
      </w:r>
      <w:r w:rsidRPr="008E08B5">
        <w:rPr>
          <w:i/>
        </w:rPr>
        <w:t>measObjectId</w:t>
      </w:r>
      <w:r w:rsidRPr="008E08B5">
        <w:t xml:space="preserve"> referenced in the </w:t>
      </w:r>
      <w:r w:rsidRPr="008E08B5">
        <w:rPr>
          <w:i/>
        </w:rPr>
        <w:t xml:space="preserve">measIdList </w:t>
      </w:r>
      <w:r w:rsidRPr="008E08B5">
        <w:t>which is also referenced with</w:t>
      </w:r>
      <w:r w:rsidRPr="008E08B5">
        <w:rPr>
          <w:i/>
        </w:rPr>
        <w:t xml:space="preserve"> servingCellMO</w:t>
      </w:r>
      <w:r w:rsidRPr="008E08B5">
        <w:t xml:space="preserve">, other than the </w:t>
      </w:r>
      <w:r w:rsidRPr="008E08B5">
        <w:rPr>
          <w:i/>
        </w:rPr>
        <w:t>measObjectId</w:t>
      </w:r>
      <w:r w:rsidRPr="008E08B5">
        <w:t xml:space="preserve"> corresponding with the </w:t>
      </w:r>
      <w:r w:rsidRPr="008E08B5">
        <w:rPr>
          <w:i/>
        </w:rPr>
        <w:t>measId</w:t>
      </w:r>
      <w:r w:rsidRPr="008E08B5">
        <w:t xml:space="preserve"> that triggered the measurement reporting:</w:t>
      </w:r>
    </w:p>
    <w:p w14:paraId="58B54942" w14:textId="77777777" w:rsidR="008E08B5" w:rsidRPr="008E08B5" w:rsidRDefault="008E08B5" w:rsidP="008E08B5">
      <w:pPr>
        <w:ind w:left="1135" w:hanging="284"/>
      </w:pPr>
      <w:r w:rsidRPr="008E08B5">
        <w:t>3</w:t>
      </w:r>
      <w:r w:rsidRPr="008E08B5">
        <w:rPr>
          <w:lang w:eastAsia="zh-CN"/>
        </w:rPr>
        <w:t>&gt;</w:t>
      </w:r>
      <w:r w:rsidRPr="008E08B5">
        <w:rPr>
          <w:lang w:eastAsia="zh-CN"/>
        </w:rPr>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3DC85998" w14:textId="77777777" w:rsidR="008E08B5" w:rsidRPr="008E08B5" w:rsidRDefault="008E08B5" w:rsidP="008E08B5">
      <w:pPr>
        <w:ind w:left="1418" w:hanging="284"/>
      </w:pPr>
      <w:r w:rsidRPr="008E08B5">
        <w:t>4&gt;</w:t>
      </w:r>
      <w:r w:rsidRPr="008E08B5">
        <w:tab/>
        <w:t xml:space="preserve">set the </w:t>
      </w:r>
      <w:r w:rsidRPr="008E08B5">
        <w:rPr>
          <w:i/>
        </w:rPr>
        <w:t>measResultBestNeighCell</w:t>
      </w:r>
      <w:r w:rsidRPr="008E08B5">
        <w:t xml:space="preserve"> within </w:t>
      </w:r>
      <w:r w:rsidRPr="008E08B5">
        <w:rPr>
          <w:i/>
        </w:rPr>
        <w:t xml:space="preserve">measResultServingMOList </w:t>
      </w:r>
      <w:r w:rsidRPr="008E08B5">
        <w:t xml:space="preserve">to include the </w:t>
      </w:r>
      <w:r w:rsidRPr="008E08B5">
        <w:rPr>
          <w:i/>
        </w:rPr>
        <w:t>physCellId</w:t>
      </w:r>
      <w:r w:rsidRPr="008E08B5">
        <w:t xml:space="preserve"> and the available measurement quantities based on the </w:t>
      </w:r>
      <w:r w:rsidRPr="008E08B5">
        <w:rPr>
          <w:rFonts w:eastAsia="SimSun"/>
          <w:i/>
          <w:lang w:eastAsia="zh-CN"/>
        </w:rPr>
        <w:t>reportQuantityCell</w:t>
      </w:r>
      <w:r w:rsidRPr="008E08B5">
        <w:rPr>
          <w:rFonts w:eastAsia="SimSun"/>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DengXian"/>
          <w:lang w:eastAsia="zh-CN"/>
        </w:rPr>
        <w:t>SINR</w:t>
      </w:r>
      <w:r w:rsidRPr="008E08B5">
        <w:t>;</w:t>
      </w:r>
    </w:p>
    <w:p w14:paraId="4A21F648" w14:textId="77777777" w:rsidR="008E08B5" w:rsidRPr="008E08B5" w:rsidRDefault="008E08B5" w:rsidP="008E08B5">
      <w:pPr>
        <w:ind w:left="1418" w:hanging="284"/>
        <w:rPr>
          <w:i/>
        </w:rPr>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13F20EBC" w14:textId="77777777" w:rsidR="008E08B5" w:rsidRPr="008E08B5" w:rsidRDefault="008E08B5" w:rsidP="008E08B5">
      <w:pPr>
        <w:ind w:left="1702" w:hanging="284"/>
      </w:pPr>
      <w:r w:rsidRPr="008E08B5">
        <w:t>5&gt;</w:t>
      </w:r>
      <w:r w:rsidRPr="008E08B5">
        <w:tab/>
        <w:t>for each best non-serving cell included in the measurement report:</w:t>
      </w:r>
    </w:p>
    <w:p w14:paraId="482C0F53" w14:textId="77777777" w:rsidR="008E08B5" w:rsidRPr="008E08B5" w:rsidRDefault="008E08B5" w:rsidP="008E08B5">
      <w:pPr>
        <w:ind w:left="1985" w:hanging="284"/>
      </w:pPr>
      <w:r w:rsidRPr="008E08B5">
        <w:t>6&gt;</w:t>
      </w:r>
      <w:r w:rsidRPr="008E08B5">
        <w:tab/>
        <w:t xml:space="preserve">include beam measurement information according to the associated </w:t>
      </w:r>
      <w:r w:rsidRPr="008E08B5">
        <w:rPr>
          <w:i/>
        </w:rPr>
        <w:t>reportConfig</w:t>
      </w:r>
      <w:r w:rsidRPr="008E08B5">
        <w:t xml:space="preserve"> as described in 5.5.5.2;</w:t>
      </w:r>
    </w:p>
    <w:p w14:paraId="5D54B280" w14:textId="77777777" w:rsidR="008E08B5" w:rsidRPr="008E08B5" w:rsidRDefault="008E08B5" w:rsidP="008E08B5">
      <w:pPr>
        <w:ind w:left="568" w:hanging="284"/>
      </w:pPr>
      <w:r w:rsidRPr="008E08B5">
        <w:t>1&gt;</w:t>
      </w:r>
      <w:r w:rsidRPr="008E08B5">
        <w:tab/>
        <w:t xml:space="preserve">if the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 xml:space="preserve">, or </w:t>
      </w:r>
      <w:r w:rsidRPr="008E08B5">
        <w:rPr>
          <w:i/>
        </w:rPr>
        <w:t>eventB1</w:t>
      </w:r>
      <w:r w:rsidRPr="008E08B5">
        <w:t xml:space="preserve">, or </w:t>
      </w:r>
      <w:r w:rsidRPr="008E08B5">
        <w:rPr>
          <w:i/>
        </w:rPr>
        <w:t>eventB2</w:t>
      </w:r>
      <w:r w:rsidRPr="008E08B5">
        <w:t>:</w:t>
      </w:r>
    </w:p>
    <w:p w14:paraId="1550C00E" w14:textId="77777777" w:rsidR="008E08B5" w:rsidRPr="008E08B5" w:rsidRDefault="008E08B5" w:rsidP="008E08B5">
      <w:pPr>
        <w:ind w:left="851" w:hanging="284"/>
      </w:pPr>
      <w:r w:rsidRPr="008E08B5">
        <w:t>2&gt;</w:t>
      </w:r>
      <w:r w:rsidRPr="008E08B5">
        <w:tab/>
        <w:t>if the UE is in NE-DC and the measurement configuration that triggered this measurement report is associated with the MCG:</w:t>
      </w:r>
    </w:p>
    <w:p w14:paraId="55E48D9C" w14:textId="77777777" w:rsidR="008E08B5" w:rsidRPr="008E08B5" w:rsidRDefault="008E08B5" w:rsidP="008E08B5">
      <w:pPr>
        <w:ind w:left="1135" w:hanging="284"/>
      </w:pPr>
      <w:r w:rsidRPr="008E08B5">
        <w:t>3&gt;</w:t>
      </w:r>
      <w:r w:rsidRPr="008E08B5">
        <w:tab/>
        <w:t xml:space="preserve">set the </w:t>
      </w:r>
      <w:r w:rsidRPr="008E08B5">
        <w:rPr>
          <w:i/>
        </w:rPr>
        <w:t>measResultServFreqListEUTRA-SCG</w:t>
      </w:r>
      <w:r w:rsidRPr="008E08B5">
        <w:t xml:space="preserve"> to include an entry for each E-UTRA SCG serving frequency with the following:</w:t>
      </w:r>
    </w:p>
    <w:p w14:paraId="3C19802D" w14:textId="77777777" w:rsidR="008E08B5" w:rsidRPr="008E08B5" w:rsidRDefault="008E08B5" w:rsidP="008E08B5">
      <w:pPr>
        <w:ind w:left="1418" w:hanging="284"/>
      </w:pPr>
      <w:r w:rsidRPr="008E08B5">
        <w:t>4&gt;</w:t>
      </w:r>
      <w:r w:rsidRPr="008E08B5">
        <w:tab/>
        <w:t xml:space="preserve">include </w:t>
      </w:r>
      <w:r w:rsidRPr="008E08B5">
        <w:rPr>
          <w:i/>
        </w:rPr>
        <w:t>carrierFreq</w:t>
      </w:r>
      <w:r w:rsidRPr="008E08B5">
        <w:t xml:space="preserve"> of the E-UTRA serving frequency;</w:t>
      </w:r>
    </w:p>
    <w:p w14:paraId="39570468" w14:textId="77777777" w:rsidR="008E08B5" w:rsidRPr="008E08B5" w:rsidRDefault="008E08B5" w:rsidP="008E08B5">
      <w:pPr>
        <w:ind w:left="1418" w:hanging="284"/>
      </w:pPr>
      <w:r w:rsidRPr="008E08B5">
        <w:lastRenderedPageBreak/>
        <w:t>4&gt;</w:t>
      </w:r>
      <w:r w:rsidRPr="008E08B5">
        <w:tab/>
        <w:t xml:space="preserve">set the </w:t>
      </w:r>
      <w:r w:rsidRPr="008E08B5">
        <w:rPr>
          <w:i/>
        </w:rPr>
        <w:t>measResultServingCell</w:t>
      </w:r>
      <w:r w:rsidRPr="008E08B5">
        <w:t xml:space="preserve"> to include the available measurement quantities that the UE is configured to measure by the measurement configuration associated with the SCG;</w:t>
      </w:r>
    </w:p>
    <w:p w14:paraId="5A50DD40"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6B44C76D" w14:textId="77777777" w:rsidR="008E08B5" w:rsidRPr="008E08B5" w:rsidRDefault="008E08B5" w:rsidP="008E08B5">
      <w:pPr>
        <w:ind w:left="1702" w:hanging="284"/>
      </w:pPr>
      <w:r w:rsidRPr="008E08B5">
        <w:t>5&gt;</w:t>
      </w:r>
      <w:r w:rsidRPr="008E08B5">
        <w:tab/>
        <w:t xml:space="preserve">set the </w:t>
      </w:r>
      <w:r w:rsidRPr="008E08B5">
        <w:rPr>
          <w:i/>
        </w:rPr>
        <w:t>measResultServFreqListEUTRA-SCG</w:t>
      </w:r>
      <w:r w:rsidRPr="008E08B5">
        <w:t xml:space="preserve"> to include within </w:t>
      </w:r>
      <w:r w:rsidRPr="008E08B5">
        <w:rPr>
          <w:i/>
        </w:rPr>
        <w:t>measResultBestNeighCell</w:t>
      </w:r>
      <w:r w:rsidRPr="008E08B5">
        <w:t xml:space="preserve"> the quantities of the best non-serving cell, based on RSRP, on the concerned serving frequency;</w:t>
      </w:r>
    </w:p>
    <w:p w14:paraId="48A37F02" w14:textId="77777777" w:rsidR="008E08B5" w:rsidRPr="008E08B5" w:rsidRDefault="008E08B5" w:rsidP="008E08B5">
      <w:pPr>
        <w:ind w:left="568" w:hanging="284"/>
      </w:pPr>
      <w:r w:rsidRPr="008E08B5">
        <w:t>1&gt;</w:t>
      </w:r>
      <w:r w:rsidRPr="008E08B5">
        <w:tab/>
        <w:t xml:space="preserve">if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w:t>
      </w:r>
    </w:p>
    <w:p w14:paraId="434C4478" w14:textId="77777777" w:rsidR="008E08B5" w:rsidRPr="008E08B5" w:rsidRDefault="008E08B5" w:rsidP="008E08B5">
      <w:pPr>
        <w:ind w:left="851" w:hanging="284"/>
      </w:pPr>
      <w:r w:rsidRPr="008E08B5">
        <w:t>2&gt;</w:t>
      </w:r>
      <w:r w:rsidRPr="008E08B5">
        <w:tab/>
        <w:t>if the UE is in NR-DC and the measurement configuration that triggered this measurement report is associated with the MCG:</w:t>
      </w:r>
    </w:p>
    <w:p w14:paraId="5FEB9A24" w14:textId="77777777" w:rsidR="008E08B5" w:rsidRPr="008E08B5" w:rsidRDefault="008E08B5" w:rsidP="008E08B5">
      <w:pPr>
        <w:ind w:left="1135" w:hanging="284"/>
      </w:pPr>
      <w:r w:rsidRPr="008E08B5">
        <w:t>3&gt;</w:t>
      </w:r>
      <w:r w:rsidRPr="008E08B5">
        <w:tab/>
        <w:t xml:space="preserve">set the </w:t>
      </w:r>
      <w:r w:rsidRPr="008E08B5">
        <w:rPr>
          <w:i/>
        </w:rPr>
        <w:t>measResultServFreqListNR-SCG</w:t>
      </w:r>
      <w:r w:rsidRPr="008E08B5">
        <w:t xml:space="preserve"> to include for each NR SCG serving cell that is configured with </w:t>
      </w:r>
      <w:r w:rsidRPr="008E08B5">
        <w:rPr>
          <w:i/>
        </w:rPr>
        <w:t>servingCellMO</w:t>
      </w:r>
      <w:r w:rsidRPr="008E08B5">
        <w:t>, if any, the following:</w:t>
      </w:r>
    </w:p>
    <w:p w14:paraId="6C853C27"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rsType</w:t>
      </w:r>
      <w:r w:rsidRPr="008E08B5">
        <w:t>:</w:t>
      </w:r>
    </w:p>
    <w:p w14:paraId="4E61A5A5" w14:textId="77777777" w:rsidR="008E08B5" w:rsidRPr="008E08B5" w:rsidRDefault="008E08B5" w:rsidP="008E08B5">
      <w:pPr>
        <w:ind w:left="1702" w:hanging="284"/>
      </w:pPr>
      <w:r w:rsidRPr="008E08B5">
        <w:t>5&gt;</w:t>
      </w:r>
      <w:r w:rsidRPr="008E08B5">
        <w:tab/>
        <w:t xml:space="preserve">if the serving cell measurements based on the </w:t>
      </w:r>
      <w:r w:rsidRPr="008E08B5">
        <w:rPr>
          <w:i/>
        </w:rPr>
        <w:t>rsType</w:t>
      </w:r>
      <w:r w:rsidRPr="008E08B5">
        <w:t xml:space="preserve"> included in the </w:t>
      </w:r>
      <w:r w:rsidRPr="008E08B5">
        <w:rPr>
          <w:i/>
        </w:rPr>
        <w:t>reportConfig</w:t>
      </w:r>
      <w:r w:rsidRPr="008E08B5">
        <w:t xml:space="preserve"> that triggered the measurement report are available according to the measurement configuration associated with the SCG:</w:t>
      </w:r>
    </w:p>
    <w:p w14:paraId="131C7FFD"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the </w:t>
      </w:r>
      <w:r w:rsidRPr="008E08B5">
        <w:rPr>
          <w:i/>
        </w:rPr>
        <w:t>rsType</w:t>
      </w:r>
      <w:r w:rsidRPr="008E08B5">
        <w:t xml:space="preserve"> included in the </w:t>
      </w:r>
      <w:r w:rsidRPr="008E08B5">
        <w:rPr>
          <w:i/>
        </w:rPr>
        <w:t>reportConfig</w:t>
      </w:r>
      <w:r w:rsidRPr="008E08B5">
        <w:t xml:space="preserve"> that triggered the measurement report;</w:t>
      </w:r>
    </w:p>
    <w:p w14:paraId="4766C69B" w14:textId="77777777" w:rsidR="008E08B5" w:rsidRPr="008E08B5" w:rsidRDefault="008E08B5" w:rsidP="008E08B5">
      <w:pPr>
        <w:ind w:left="1418" w:hanging="284"/>
      </w:pPr>
      <w:r w:rsidRPr="008E08B5">
        <w:t>4&gt;</w:t>
      </w:r>
      <w:r w:rsidRPr="008E08B5">
        <w:tab/>
        <w:t>else:</w:t>
      </w:r>
    </w:p>
    <w:p w14:paraId="4CDDFCE7" w14:textId="77777777" w:rsidR="008E08B5" w:rsidRPr="008E08B5" w:rsidRDefault="008E08B5" w:rsidP="008E08B5">
      <w:pPr>
        <w:ind w:left="1702" w:hanging="284"/>
      </w:pPr>
      <w:r w:rsidRPr="008E08B5">
        <w:t>5&gt;</w:t>
      </w:r>
      <w:r w:rsidRPr="008E08B5">
        <w:tab/>
        <w:t>if SSB based serving cell measurements are available according to the measurement configuration associated with the SCG:</w:t>
      </w:r>
    </w:p>
    <w:p w14:paraId="7B3C0687"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SSB;</w:t>
      </w:r>
    </w:p>
    <w:p w14:paraId="48D3565D" w14:textId="77777777" w:rsidR="008E08B5" w:rsidRPr="008E08B5" w:rsidRDefault="008E08B5" w:rsidP="008E08B5">
      <w:pPr>
        <w:ind w:left="1702" w:hanging="284"/>
      </w:pPr>
      <w:r w:rsidRPr="008E08B5">
        <w:t>5&gt;</w:t>
      </w:r>
      <w:r w:rsidRPr="008E08B5">
        <w:tab/>
        <w:t>else if CSI-RS based serving cell measurements are available according to the measurement configuration associated with the SCG:</w:t>
      </w:r>
    </w:p>
    <w:p w14:paraId="6EA50839"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CSI-RS;</w:t>
      </w:r>
    </w:p>
    <w:p w14:paraId="4C3955C3" w14:textId="77777777" w:rsidR="008E08B5" w:rsidRPr="008E08B5" w:rsidRDefault="008E08B5" w:rsidP="008E08B5">
      <w:pPr>
        <w:ind w:left="1418" w:hanging="284"/>
      </w:pPr>
      <w:r w:rsidRPr="008E08B5">
        <w:t>4&gt;</w:t>
      </w:r>
      <w:r w:rsidRPr="008E08B5">
        <w:tab/>
        <w:t>if results for the serving cell derived based on SSB are included:</w:t>
      </w:r>
    </w:p>
    <w:p w14:paraId="4E9BF8C6" w14:textId="77777777" w:rsidR="008E08B5" w:rsidRPr="008E08B5" w:rsidRDefault="008E08B5" w:rsidP="008E08B5">
      <w:pPr>
        <w:ind w:left="1702" w:hanging="284"/>
      </w:pPr>
      <w:r w:rsidRPr="008E08B5">
        <w:t>5&gt;</w:t>
      </w:r>
      <w:r w:rsidRPr="008E08B5">
        <w:tab/>
        <w:t xml:space="preserve">include the </w:t>
      </w:r>
      <w:r w:rsidRPr="008E08B5">
        <w:rPr>
          <w:i/>
        </w:rPr>
        <w:t>ssbFrequency</w:t>
      </w:r>
      <w:r w:rsidRPr="008E08B5">
        <w:t xml:space="preserve"> to the value indicated by ssbFrequency as included in the</w:t>
      </w:r>
      <w:r w:rsidRPr="008E08B5">
        <w:rPr>
          <w:i/>
        </w:rPr>
        <w:t xml:space="preserve"> MeasObjectNR</w:t>
      </w:r>
      <w:r w:rsidRPr="008E08B5">
        <w:t xml:space="preserve"> of the serving cell;</w:t>
      </w:r>
    </w:p>
    <w:p w14:paraId="50A3A317" w14:textId="77777777" w:rsidR="008E08B5" w:rsidRPr="008E08B5" w:rsidRDefault="008E08B5" w:rsidP="008E08B5">
      <w:pPr>
        <w:ind w:left="1418" w:hanging="284"/>
      </w:pPr>
      <w:r w:rsidRPr="008E08B5">
        <w:t>4&gt;</w:t>
      </w:r>
      <w:r w:rsidRPr="008E08B5">
        <w:tab/>
        <w:t>if results for the serving cell derived based on CSI-RS are included:</w:t>
      </w:r>
    </w:p>
    <w:p w14:paraId="30B4770F" w14:textId="77777777" w:rsidR="008E08B5" w:rsidRPr="008E08B5" w:rsidRDefault="008E08B5" w:rsidP="008E08B5">
      <w:pPr>
        <w:ind w:left="1702" w:hanging="284"/>
      </w:pPr>
      <w:r w:rsidRPr="008E08B5">
        <w:t>5&gt;</w:t>
      </w:r>
      <w:r w:rsidRPr="008E08B5">
        <w:tab/>
        <w:t xml:space="preserve">include the </w:t>
      </w:r>
      <w:r w:rsidRPr="008E08B5">
        <w:rPr>
          <w:i/>
        </w:rPr>
        <w:t>refFreqCSI-RS</w:t>
      </w:r>
      <w:r w:rsidRPr="008E08B5">
        <w:t xml:space="preserve"> to the value indicated by </w:t>
      </w:r>
      <w:r w:rsidRPr="008E08B5">
        <w:rPr>
          <w:i/>
        </w:rPr>
        <w:t>refFreqCSI-RS</w:t>
      </w:r>
      <w:r w:rsidRPr="008E08B5">
        <w:t xml:space="preserve"> as included in the </w:t>
      </w:r>
      <w:r w:rsidRPr="008E08B5">
        <w:rPr>
          <w:i/>
        </w:rPr>
        <w:t>MeasObjectNR</w:t>
      </w:r>
      <w:r w:rsidRPr="008E08B5">
        <w:t xml:space="preserve"> of the serving cell;</w:t>
      </w:r>
    </w:p>
    <w:p w14:paraId="16483BCA"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C2A76D8" w14:textId="77777777" w:rsidR="008E08B5" w:rsidRPr="008E08B5" w:rsidRDefault="008E08B5" w:rsidP="008E08B5">
      <w:pPr>
        <w:ind w:left="1702" w:hanging="284"/>
      </w:pPr>
      <w:r w:rsidRPr="008E08B5">
        <w:t>5&gt;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 xml:space="preserve">as described in 5.5.5.2, </w:t>
      </w:r>
      <w:r w:rsidRPr="008E08B5">
        <w:rPr>
          <w:rFonts w:eastAsia="DengXian"/>
          <w:lang w:eastAsia="zh-CN"/>
        </w:rPr>
        <w:t xml:space="preserve">where availability is considered </w:t>
      </w:r>
      <w:r w:rsidRPr="008E08B5">
        <w:t>according to the measurement configuration associated with the SCG;</w:t>
      </w:r>
    </w:p>
    <w:p w14:paraId="341E1ABB"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01F43EE5" w14:textId="77777777" w:rsidR="008E08B5" w:rsidRPr="008E08B5" w:rsidRDefault="008E08B5" w:rsidP="008E08B5">
      <w:pPr>
        <w:ind w:left="1702" w:hanging="284"/>
      </w:pPr>
      <w:r w:rsidRPr="008E08B5">
        <w:t>5&gt;</w:t>
      </w:r>
      <w:r w:rsidRPr="008E08B5">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121D8B32" w14:textId="77777777" w:rsidR="008E08B5" w:rsidRPr="008E08B5" w:rsidRDefault="008E08B5" w:rsidP="008E08B5">
      <w:pPr>
        <w:ind w:left="1985" w:hanging="284"/>
      </w:pPr>
      <w:r w:rsidRPr="008E08B5">
        <w:lastRenderedPageBreak/>
        <w:t>6&gt;</w:t>
      </w:r>
      <w:r w:rsidRPr="008E08B5">
        <w:tab/>
        <w:t xml:space="preserve">set the </w:t>
      </w:r>
      <w:r w:rsidRPr="008E08B5">
        <w:rPr>
          <w:i/>
        </w:rPr>
        <w:t>measResultBestNeighCellListNR</w:t>
      </w:r>
      <w:r w:rsidRPr="008E08B5">
        <w:t xml:space="preserve"> within </w:t>
      </w:r>
      <w:r w:rsidRPr="008E08B5">
        <w:rPr>
          <w:i/>
        </w:rPr>
        <w:t xml:space="preserve">measResultServFreqListNR-SCG </w:t>
      </w:r>
      <w:r w:rsidRPr="008E08B5">
        <w:t xml:space="preserve">to include one entry with the </w:t>
      </w:r>
      <w:r w:rsidRPr="008E08B5">
        <w:rPr>
          <w:i/>
        </w:rPr>
        <w:t>physCellId</w:t>
      </w:r>
      <w:r w:rsidRPr="008E08B5">
        <w:t xml:space="preserve"> and the available measurement quantities based on the </w:t>
      </w:r>
      <w:r w:rsidRPr="008E08B5">
        <w:rPr>
          <w:rFonts w:eastAsia="SimSun"/>
          <w:i/>
          <w:lang w:eastAsia="zh-CN"/>
        </w:rPr>
        <w:t>reportQuantityCell</w:t>
      </w:r>
      <w:r w:rsidRPr="008E08B5">
        <w:rPr>
          <w:rFonts w:eastAsia="SimSun"/>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DengXian"/>
          <w:lang w:eastAsia="zh-CN"/>
        </w:rPr>
        <w:t xml:space="preserve">SINR, where availability is considered </w:t>
      </w:r>
      <w:r w:rsidRPr="008E08B5">
        <w:t>according to the measurement configuration associated with the SCG;</w:t>
      </w:r>
    </w:p>
    <w:p w14:paraId="1271B2E5" w14:textId="77777777" w:rsidR="008E08B5" w:rsidRPr="008E08B5" w:rsidRDefault="008E08B5" w:rsidP="008E08B5">
      <w:pPr>
        <w:ind w:left="2269" w:hanging="284"/>
        <w:rPr>
          <w:i/>
        </w:rPr>
      </w:pPr>
      <w:r w:rsidRPr="008E08B5">
        <w:t>7&gt;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2EE8A860" w14:textId="77777777" w:rsidR="008E08B5" w:rsidRPr="008E08B5" w:rsidRDefault="008E08B5" w:rsidP="008E08B5">
      <w:pPr>
        <w:ind w:left="2552" w:hanging="284"/>
      </w:pPr>
      <w:r w:rsidRPr="008E08B5">
        <w:t>8&gt;</w:t>
      </w:r>
      <w:r w:rsidRPr="008E08B5">
        <w:tab/>
        <w:t>for each best non-serving cell included in the measurement report:</w:t>
      </w:r>
    </w:p>
    <w:p w14:paraId="2E9032A8" w14:textId="77777777" w:rsidR="008E08B5" w:rsidRPr="008E08B5" w:rsidRDefault="008E08B5" w:rsidP="008E08B5">
      <w:pPr>
        <w:ind w:left="2836" w:hanging="284"/>
      </w:pPr>
      <w:r w:rsidRPr="008E08B5">
        <w:t>9&gt;</w:t>
      </w:r>
      <w:r w:rsidRPr="008E08B5">
        <w:tab/>
        <w:t xml:space="preserve">include beam measurement information according to the associated </w:t>
      </w:r>
      <w:r w:rsidRPr="008E08B5">
        <w:rPr>
          <w:i/>
        </w:rPr>
        <w:t>reportConfig</w:t>
      </w:r>
      <w:r w:rsidRPr="008E08B5">
        <w:t xml:space="preserve"> as described in 5.5.5.2, </w:t>
      </w:r>
      <w:r w:rsidRPr="008E08B5">
        <w:rPr>
          <w:rFonts w:eastAsia="DengXian"/>
          <w:lang w:eastAsia="zh-CN"/>
        </w:rPr>
        <w:t xml:space="preserve">where availability is considered </w:t>
      </w:r>
      <w:r w:rsidRPr="008E08B5">
        <w:t>according to the measurement configuration associated with the SCG;</w:t>
      </w:r>
    </w:p>
    <w:p w14:paraId="6CF43151" w14:textId="77777777" w:rsidR="008E08B5" w:rsidRPr="008E08B5" w:rsidRDefault="008E08B5" w:rsidP="008E08B5">
      <w:pPr>
        <w:ind w:left="568" w:hanging="284"/>
      </w:pPr>
      <w:r w:rsidRPr="008E08B5">
        <w:t>1&gt;</w:t>
      </w:r>
      <w:r w:rsidRPr="008E08B5">
        <w:tab/>
        <w:t xml:space="preserve">if the </w:t>
      </w:r>
      <w:r w:rsidRPr="008E08B5">
        <w:rPr>
          <w:i/>
          <w:lang w:eastAsia="zh-CN"/>
        </w:rPr>
        <w:t>m</w:t>
      </w:r>
      <w:r w:rsidRPr="008E08B5">
        <w:rPr>
          <w:i/>
        </w:rPr>
        <w:t>easRSSI-ReportConfig</w:t>
      </w:r>
      <w:r w:rsidRPr="008E08B5">
        <w:t xml:space="preserve"> is configured within the corresponding </w:t>
      </w:r>
      <w:r w:rsidRPr="008E08B5">
        <w:rPr>
          <w:i/>
        </w:rPr>
        <w:t>reportConfig</w:t>
      </w:r>
      <w:r w:rsidRPr="008E08B5">
        <w:t xml:space="preserve"> for this </w:t>
      </w:r>
      <w:r w:rsidRPr="008E08B5">
        <w:rPr>
          <w:i/>
        </w:rPr>
        <w:t>measId</w:t>
      </w:r>
      <w:r w:rsidRPr="008E08B5">
        <w:t>:</w:t>
      </w:r>
    </w:p>
    <w:p w14:paraId="6F14EBE8" w14:textId="77777777" w:rsidR="008E08B5" w:rsidRPr="008E08B5" w:rsidRDefault="008E08B5" w:rsidP="008E08B5">
      <w:pPr>
        <w:ind w:left="851" w:hanging="284"/>
        <w:rPr>
          <w:i/>
          <w:lang w:eastAsia="zh-CN"/>
        </w:rPr>
      </w:pPr>
      <w:r w:rsidRPr="008E08B5">
        <w:t>2&gt;</w:t>
      </w:r>
      <w:r w:rsidRPr="008E08B5">
        <w:tab/>
        <w:t xml:space="preserve">set the </w:t>
      </w:r>
      <w:r w:rsidRPr="008E08B5">
        <w:rPr>
          <w:i/>
          <w:lang w:eastAsia="zh-CN"/>
        </w:rPr>
        <w:t>rssi-Result</w:t>
      </w:r>
      <w:r w:rsidRPr="008E08B5">
        <w:t xml:space="preserve"> to the </w:t>
      </w:r>
      <w:r w:rsidRPr="008E08B5">
        <w:rPr>
          <w:lang w:eastAsia="zh-CN"/>
        </w:rPr>
        <w:t xml:space="preserve">linear </w:t>
      </w:r>
      <w:r w:rsidRPr="008E08B5">
        <w:t xml:space="preserve">average </w:t>
      </w:r>
      <w:r w:rsidRPr="008E08B5">
        <w:rPr>
          <w:lang w:eastAsia="zh-CN"/>
        </w:rPr>
        <w:t>of sample value(s)</w:t>
      </w:r>
      <w:r w:rsidRPr="008E08B5">
        <w:t xml:space="preserve"> provided by lower layers</w:t>
      </w:r>
      <w:r w:rsidRPr="008E08B5">
        <w:rPr>
          <w:lang w:eastAsia="zh-CN"/>
        </w:rPr>
        <w:t xml:space="preserve"> in the </w:t>
      </w:r>
      <w:r w:rsidRPr="008E08B5">
        <w:rPr>
          <w:i/>
          <w:lang w:eastAsia="zh-CN"/>
        </w:rPr>
        <w:t>reportInterval;</w:t>
      </w:r>
    </w:p>
    <w:p w14:paraId="10AB0A50" w14:textId="77777777" w:rsidR="008E08B5" w:rsidRPr="008E08B5" w:rsidRDefault="008E08B5" w:rsidP="008E08B5">
      <w:pPr>
        <w:ind w:left="851" w:hanging="284"/>
      </w:pPr>
      <w:r w:rsidRPr="008E08B5">
        <w:t>2&gt;</w:t>
      </w:r>
      <w:r w:rsidRPr="008E08B5">
        <w:tab/>
        <w:t xml:space="preserve">set the </w:t>
      </w:r>
      <w:r w:rsidRPr="008E08B5">
        <w:rPr>
          <w:i/>
        </w:rPr>
        <w:t>chan</w:t>
      </w:r>
      <w:r w:rsidRPr="008E08B5">
        <w:rPr>
          <w:i/>
          <w:lang w:eastAsia="zh-CN"/>
        </w:rPr>
        <w:t>n</w:t>
      </w:r>
      <w:r w:rsidRPr="008E08B5">
        <w:rPr>
          <w:i/>
        </w:rPr>
        <w:t>elOccupancy</w:t>
      </w:r>
      <w:r w:rsidRPr="008E08B5">
        <w:rPr>
          <w:i/>
          <w:lang w:eastAsia="zh-CN"/>
        </w:rPr>
        <w:t xml:space="preserve"> </w:t>
      </w:r>
      <w:r w:rsidRPr="008E08B5">
        <w:t>to the</w:t>
      </w:r>
      <w:r w:rsidRPr="008E08B5">
        <w:rPr>
          <w:lang w:eastAsia="zh-CN"/>
        </w:rPr>
        <w:t xml:space="preserve"> rounded</w:t>
      </w:r>
      <w:r w:rsidRPr="008E08B5">
        <w:t xml:space="preserve"> </w:t>
      </w:r>
      <w:r w:rsidRPr="008E08B5">
        <w:rPr>
          <w:lang w:eastAsia="zh-CN"/>
        </w:rPr>
        <w:t>percentage of sample values</w:t>
      </w:r>
      <w:r w:rsidRPr="008E08B5">
        <w:t xml:space="preserve"> </w:t>
      </w:r>
      <w:r w:rsidRPr="008E08B5">
        <w:rPr>
          <w:lang w:eastAsia="zh-CN"/>
        </w:rPr>
        <w:t xml:space="preserve">which are beyond the </w:t>
      </w:r>
      <w:r w:rsidRPr="008E08B5">
        <w:rPr>
          <w:i/>
          <w:lang w:eastAsia="zh-CN"/>
        </w:rPr>
        <w:t>channelOccupancyThreshold</w:t>
      </w:r>
      <w:r w:rsidRPr="008E08B5">
        <w:rPr>
          <w:lang w:eastAsia="zh-CN"/>
        </w:rPr>
        <w:t xml:space="preserve"> within all the sample values in the </w:t>
      </w:r>
      <w:r w:rsidRPr="008E08B5">
        <w:rPr>
          <w:i/>
          <w:lang w:eastAsia="zh-CN"/>
        </w:rPr>
        <w:t>reportInterval;</w:t>
      </w:r>
    </w:p>
    <w:p w14:paraId="0CB74940" w14:textId="77777777" w:rsidR="008E08B5" w:rsidRPr="008E08B5" w:rsidRDefault="008E08B5" w:rsidP="008E08B5">
      <w:pPr>
        <w:ind w:left="568" w:hanging="284"/>
      </w:pPr>
      <w:r w:rsidRPr="008E08B5">
        <w:t>1&gt;</w:t>
      </w:r>
      <w:r w:rsidRPr="008E08B5">
        <w:tab/>
        <w:t>if there is at least one applicable neighbouring cell to report:</w:t>
      </w:r>
    </w:p>
    <w:p w14:paraId="6E81D9D7"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eventTriggered</w:t>
      </w:r>
      <w:r w:rsidRPr="008E08B5">
        <w:t xml:space="preserve"> or </w:t>
      </w:r>
      <w:r w:rsidRPr="008E08B5">
        <w:rPr>
          <w:i/>
        </w:rPr>
        <w:t>periodical</w:t>
      </w:r>
      <w:r w:rsidRPr="008E08B5">
        <w:t>:</w:t>
      </w:r>
    </w:p>
    <w:p w14:paraId="068EF2C9" w14:textId="77777777" w:rsidR="008E08B5" w:rsidRPr="008E08B5" w:rsidRDefault="008E08B5" w:rsidP="008E08B5">
      <w:pPr>
        <w:ind w:left="1135" w:hanging="284"/>
      </w:pPr>
      <w:r w:rsidRPr="008E08B5">
        <w:t>3&gt;</w:t>
      </w:r>
      <w:r w:rsidRPr="008E08B5">
        <w:tab/>
        <w:t xml:space="preserve">set the </w:t>
      </w:r>
      <w:r w:rsidRPr="008E08B5">
        <w:rPr>
          <w:i/>
        </w:rPr>
        <w:t>measResultNeighCells</w:t>
      </w:r>
      <w:r w:rsidRPr="008E08B5">
        <w:t xml:space="preserve"> to include the best neighbouring cells up to </w:t>
      </w:r>
      <w:r w:rsidRPr="008E08B5">
        <w:rPr>
          <w:i/>
        </w:rPr>
        <w:t>maxReportCells</w:t>
      </w:r>
      <w:r w:rsidRPr="008E08B5">
        <w:t xml:space="preserve"> in accordance with the following:</w:t>
      </w:r>
    </w:p>
    <w:p w14:paraId="3504CF3A"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eventTriggered</w:t>
      </w:r>
      <w:r w:rsidRPr="008E08B5">
        <w:t>:</w:t>
      </w:r>
    </w:p>
    <w:p w14:paraId="148EC57B" w14:textId="77777777" w:rsidR="008E08B5" w:rsidRPr="008E08B5" w:rsidRDefault="008E08B5" w:rsidP="008E08B5">
      <w:pPr>
        <w:ind w:left="1702" w:hanging="284"/>
      </w:pPr>
      <w:r w:rsidRPr="008E08B5">
        <w:t>5&gt;</w:t>
      </w:r>
      <w:r w:rsidRPr="008E08B5">
        <w:tab/>
        <w:t xml:space="preserve">include the cells included in the </w:t>
      </w:r>
      <w:r w:rsidRPr="008E08B5">
        <w:rPr>
          <w:i/>
        </w:rPr>
        <w:t>cellsTriggeredList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443AB841" w14:textId="77777777" w:rsidR="008E08B5" w:rsidRPr="008E08B5" w:rsidRDefault="008E08B5" w:rsidP="008E08B5">
      <w:pPr>
        <w:ind w:left="1418" w:hanging="284"/>
      </w:pPr>
      <w:r w:rsidRPr="008E08B5">
        <w:t>4&gt;</w:t>
      </w:r>
      <w:r w:rsidRPr="008E08B5">
        <w:tab/>
        <w:t>else:</w:t>
      </w:r>
    </w:p>
    <w:p w14:paraId="1BBB74C6" w14:textId="77777777" w:rsidR="008E08B5" w:rsidRPr="008E08B5" w:rsidRDefault="008E08B5" w:rsidP="008E08B5">
      <w:pPr>
        <w:ind w:left="1702" w:hanging="284"/>
      </w:pPr>
      <w:r w:rsidRPr="008E08B5">
        <w:t>5&gt;</w:t>
      </w:r>
      <w:r w:rsidRPr="008E08B5">
        <w:tab/>
        <w:t>include the applicable cells for which the new measurement results became available since the last periodical reporting or since the measurement was initiated or reset;</w:t>
      </w:r>
    </w:p>
    <w:p w14:paraId="017B9DA2" w14:textId="77777777" w:rsidR="008E08B5" w:rsidRPr="008E08B5" w:rsidRDefault="008E08B5" w:rsidP="008E08B5">
      <w:pPr>
        <w:ind w:left="1418" w:hanging="284"/>
      </w:pPr>
      <w:r w:rsidRPr="008E08B5">
        <w:t>4&gt;</w:t>
      </w:r>
      <w:r w:rsidRPr="008E08B5">
        <w:tab/>
        <w:t xml:space="preserve">for each cell that is included in the </w:t>
      </w:r>
      <w:r w:rsidRPr="008E08B5">
        <w:rPr>
          <w:i/>
        </w:rPr>
        <w:t>measResultNeighCells</w:t>
      </w:r>
      <w:r w:rsidRPr="008E08B5">
        <w:t xml:space="preserve">, include the </w:t>
      </w:r>
      <w:r w:rsidRPr="008E08B5">
        <w:rPr>
          <w:i/>
        </w:rPr>
        <w:t>physCellId</w:t>
      </w:r>
      <w:r w:rsidRPr="008E08B5">
        <w:t>;</w:t>
      </w:r>
    </w:p>
    <w:p w14:paraId="7E5B1130"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 xml:space="preserve">eventTriggered </w:t>
      </w:r>
      <w:r w:rsidRPr="008E08B5">
        <w:t>or</w:t>
      </w:r>
      <w:r w:rsidRPr="008E08B5">
        <w:rPr>
          <w:i/>
        </w:rPr>
        <w:t xml:space="preserve"> periodical</w:t>
      </w:r>
      <w:r w:rsidRPr="008E08B5">
        <w:t>:</w:t>
      </w:r>
    </w:p>
    <w:p w14:paraId="06AF4744" w14:textId="77777777" w:rsidR="008E08B5" w:rsidRPr="008E08B5" w:rsidRDefault="008E08B5" w:rsidP="008E08B5">
      <w:pPr>
        <w:ind w:left="1702" w:hanging="284"/>
      </w:pPr>
      <w:r w:rsidRPr="008E08B5">
        <w:t>5&gt;</w:t>
      </w:r>
      <w:r w:rsidRPr="008E08B5">
        <w:tab/>
        <w:t xml:space="preserve">for each included cell, include the layer 3 filtered measured results in accordance with the </w:t>
      </w:r>
      <w:r w:rsidRPr="008E08B5">
        <w:rPr>
          <w:i/>
        </w:rPr>
        <w:t>reportConfig</w:t>
      </w:r>
      <w:r w:rsidRPr="008E08B5">
        <w:t xml:space="preserve"> for this </w:t>
      </w:r>
      <w:r w:rsidRPr="008E08B5">
        <w:rPr>
          <w:i/>
        </w:rPr>
        <w:t>measId</w:t>
      </w:r>
      <w:r w:rsidRPr="008E08B5">
        <w:t>, ordered as follows:</w:t>
      </w:r>
    </w:p>
    <w:p w14:paraId="0D4DBF3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NR:</w:t>
      </w:r>
    </w:p>
    <w:p w14:paraId="7AAD6DB4" w14:textId="77777777" w:rsidR="008E08B5" w:rsidRPr="008E08B5" w:rsidRDefault="008E08B5" w:rsidP="008E08B5">
      <w:pPr>
        <w:ind w:left="2269" w:hanging="284"/>
      </w:pPr>
      <w:r w:rsidRPr="008E08B5">
        <w:t>7&gt;</w:t>
      </w:r>
      <w:r w:rsidRPr="008E08B5">
        <w:tab/>
        <w:t xml:space="preserve">if </w:t>
      </w:r>
      <w:r w:rsidRPr="008E08B5">
        <w:rPr>
          <w:i/>
        </w:rPr>
        <w:t>rsType</w:t>
      </w:r>
      <w:r w:rsidRPr="008E08B5">
        <w:t xml:space="preserve"> in the associated </w:t>
      </w:r>
      <w:r w:rsidRPr="008E08B5">
        <w:rPr>
          <w:i/>
        </w:rPr>
        <w:t>reportConfig</w:t>
      </w:r>
      <w:r w:rsidRPr="008E08B5">
        <w:t xml:space="preserve"> is set to </w:t>
      </w:r>
      <w:r w:rsidRPr="008E08B5">
        <w:rPr>
          <w:i/>
        </w:rPr>
        <w:t>ssb</w:t>
      </w:r>
      <w:r w:rsidRPr="008E08B5">
        <w:t>:</w:t>
      </w:r>
    </w:p>
    <w:p w14:paraId="6A569297" w14:textId="77777777" w:rsidR="008E08B5" w:rsidRPr="008E08B5" w:rsidRDefault="008E08B5" w:rsidP="008E08B5">
      <w:pPr>
        <w:ind w:left="2552" w:hanging="284"/>
      </w:pPr>
      <w:r w:rsidRPr="008E08B5">
        <w:t>8&gt;</w:t>
      </w:r>
      <w:r w:rsidRPr="008E08B5">
        <w:tab/>
        <w:t xml:space="preserve">set </w:t>
      </w:r>
      <w:r w:rsidRPr="008E08B5">
        <w:rPr>
          <w:i/>
        </w:rPr>
        <w:t>resultsSSB-Cell</w:t>
      </w:r>
      <w:r w:rsidRPr="008E08B5">
        <w:t xml:space="preserve"> within the </w:t>
      </w:r>
      <w:r w:rsidRPr="008E08B5">
        <w:rPr>
          <w:i/>
        </w:rPr>
        <w:t>measResult</w:t>
      </w:r>
      <w:r w:rsidRPr="008E08B5">
        <w:t xml:space="preserve"> to include the SS/PBCH block based quantity(ies) indicated in the </w:t>
      </w:r>
      <w:r w:rsidRPr="008E08B5">
        <w:rPr>
          <w:i/>
        </w:rPr>
        <w:t>reportQuantityCell</w:t>
      </w:r>
      <w:r w:rsidRPr="008E08B5">
        <w:t xml:space="preserve"> within the concerned </w:t>
      </w:r>
      <w:r w:rsidRPr="008E08B5">
        <w:rPr>
          <w:i/>
        </w:rPr>
        <w:t>reportConfig</w:t>
      </w:r>
      <w:r w:rsidRPr="008E08B5">
        <w:t>, in decreasing order of the sorting quantity, determined as specified in 5.5.5.3, i.e. the best cell is included first;</w:t>
      </w:r>
    </w:p>
    <w:p w14:paraId="1642A2F8"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 xml:space="preserve">are </w:t>
      </w:r>
      <w:r w:rsidRPr="008E08B5">
        <w:t>configured, include beam measurement information as described in 5.5.5.2;</w:t>
      </w:r>
    </w:p>
    <w:p w14:paraId="1572BE17" w14:textId="77777777" w:rsidR="008E08B5" w:rsidRPr="008E08B5" w:rsidRDefault="008E08B5" w:rsidP="008E08B5">
      <w:pPr>
        <w:ind w:left="2269" w:hanging="284"/>
      </w:pPr>
      <w:r w:rsidRPr="008E08B5">
        <w:t>7&gt;</w:t>
      </w:r>
      <w:r w:rsidRPr="008E08B5">
        <w:tab/>
        <w:t xml:space="preserve">else if </w:t>
      </w:r>
      <w:r w:rsidRPr="008E08B5">
        <w:rPr>
          <w:i/>
        </w:rPr>
        <w:t>rsType</w:t>
      </w:r>
      <w:r w:rsidRPr="008E08B5">
        <w:t xml:space="preserve"> in the associated </w:t>
      </w:r>
      <w:r w:rsidRPr="008E08B5">
        <w:rPr>
          <w:i/>
        </w:rPr>
        <w:t>reportConfig</w:t>
      </w:r>
      <w:r w:rsidRPr="008E08B5">
        <w:t xml:space="preserve"> is set to </w:t>
      </w:r>
      <w:r w:rsidRPr="008E08B5">
        <w:rPr>
          <w:i/>
        </w:rPr>
        <w:t>csi-rs</w:t>
      </w:r>
      <w:r w:rsidRPr="008E08B5">
        <w:t>:</w:t>
      </w:r>
    </w:p>
    <w:p w14:paraId="6DF34275" w14:textId="77777777" w:rsidR="008E08B5" w:rsidRPr="008E08B5" w:rsidRDefault="008E08B5" w:rsidP="008E08B5">
      <w:pPr>
        <w:ind w:left="2552" w:hanging="284"/>
      </w:pPr>
      <w:r w:rsidRPr="008E08B5">
        <w:t>8&gt;</w:t>
      </w:r>
      <w:r w:rsidRPr="008E08B5">
        <w:tab/>
        <w:t xml:space="preserve">set </w:t>
      </w:r>
      <w:r w:rsidRPr="008E08B5">
        <w:rPr>
          <w:i/>
        </w:rPr>
        <w:t>resultsCSI-RS-Cell</w:t>
      </w:r>
      <w:r w:rsidRPr="008E08B5">
        <w:t xml:space="preserve"> within the </w:t>
      </w:r>
      <w:r w:rsidRPr="008E08B5">
        <w:rPr>
          <w:i/>
        </w:rPr>
        <w:t>measResult</w:t>
      </w:r>
      <w:r w:rsidRPr="008E08B5">
        <w:t xml:space="preserve"> to include the CSI-RS based quantity(ies) indicated in the </w:t>
      </w:r>
      <w:r w:rsidRPr="008E08B5">
        <w:rPr>
          <w:i/>
        </w:rPr>
        <w:t>reportQuantityCell</w:t>
      </w:r>
      <w:r w:rsidRPr="008E08B5">
        <w:t xml:space="preserve"> within the concerned </w:t>
      </w:r>
      <w:r w:rsidRPr="008E08B5">
        <w:rPr>
          <w:i/>
        </w:rPr>
        <w:t>reportConfig</w:t>
      </w:r>
      <w:r w:rsidRPr="008E08B5">
        <w:t xml:space="preserve">, in decreasing </w:t>
      </w:r>
      <w:r w:rsidRPr="008E08B5">
        <w:lastRenderedPageBreak/>
        <w:t>order of the sorting quantity, determined as specified in 5.5.5.3, i.e. the best cell is included first;</w:t>
      </w:r>
    </w:p>
    <w:p w14:paraId="284974FF"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are configured</w:t>
      </w:r>
      <w:r w:rsidRPr="008E08B5">
        <w:t>, include beam measurement information as described in 5.5.5.2;</w:t>
      </w:r>
    </w:p>
    <w:p w14:paraId="251A231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E-UTRA:</w:t>
      </w:r>
    </w:p>
    <w:p w14:paraId="76C11BFE"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SimSun"/>
          <w:i/>
          <w:iCs/>
        </w:rPr>
        <w:t>reportQuantity</w:t>
      </w:r>
      <w:r w:rsidRPr="008E08B5">
        <w:rPr>
          <w:rFonts w:cs="Arial"/>
          <w:lang w:eastAsia="zh-CN"/>
        </w:rPr>
        <w:t xml:space="preserve"> within the concerned </w:t>
      </w:r>
      <w:r w:rsidRPr="008E08B5">
        <w:rPr>
          <w:rFonts w:eastAsia="SimSun"/>
          <w:i/>
          <w:iCs/>
        </w:rPr>
        <w:t>reportConfigInterRAT</w:t>
      </w:r>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695BDC07"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UTRA-FDD </w:t>
      </w:r>
      <w:r w:rsidRPr="008E08B5">
        <w:rPr>
          <w:lang w:eastAsia="zh-CN"/>
        </w:rPr>
        <w:t xml:space="preserve">and if </w:t>
      </w:r>
      <w:r w:rsidRPr="008E08B5">
        <w:rPr>
          <w:i/>
          <w:noProof/>
        </w:rPr>
        <w:t>ReportConfigInterRA</w:t>
      </w:r>
      <w:r w:rsidRPr="008E08B5">
        <w:rPr>
          <w:i/>
          <w:noProof/>
          <w:lang w:eastAsia="zh-CN"/>
        </w:rPr>
        <w:t>T</w:t>
      </w:r>
      <w:r w:rsidRPr="008E08B5">
        <w:t xml:space="preserve"> </w:t>
      </w:r>
      <w:r w:rsidRPr="008E08B5">
        <w:rPr>
          <w:lang w:eastAsia="zh-CN"/>
        </w:rPr>
        <w:t xml:space="preserve">includes the </w:t>
      </w:r>
      <w:r w:rsidRPr="008E08B5">
        <w:rPr>
          <w:i/>
        </w:rPr>
        <w:t>reportQuantityUTRA-FDD</w:t>
      </w:r>
      <w:r w:rsidRPr="008E08B5">
        <w:t>:</w:t>
      </w:r>
    </w:p>
    <w:p w14:paraId="0414E305"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SimSun"/>
          <w:i/>
          <w:iCs/>
        </w:rPr>
        <w:t>reportQuantity</w:t>
      </w:r>
      <w:r w:rsidRPr="008E08B5">
        <w:rPr>
          <w:i/>
        </w:rPr>
        <w:t>UTRA-FDD</w:t>
      </w:r>
      <w:r w:rsidRPr="008E08B5">
        <w:rPr>
          <w:rFonts w:cs="Arial"/>
          <w:lang w:eastAsia="zh-CN"/>
        </w:rPr>
        <w:t xml:space="preserve"> within the concerned </w:t>
      </w:r>
      <w:r w:rsidRPr="008E08B5">
        <w:rPr>
          <w:rFonts w:eastAsia="SimSun"/>
          <w:i/>
          <w:iCs/>
        </w:rPr>
        <w:t>reportConfigInterRAT</w:t>
      </w:r>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3055EE90" w14:textId="77777777" w:rsidR="008E08B5" w:rsidRPr="008E08B5" w:rsidRDefault="008E08B5" w:rsidP="008E08B5">
      <w:pPr>
        <w:ind w:left="851" w:hanging="284"/>
      </w:pPr>
      <w:r w:rsidRPr="008E08B5">
        <w:t>2&gt;</w:t>
      </w:r>
      <w:r w:rsidRPr="008E08B5">
        <w:tab/>
        <w:t>else:</w:t>
      </w:r>
    </w:p>
    <w:p w14:paraId="6BADE98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NR cell:</w:t>
      </w:r>
    </w:p>
    <w:p w14:paraId="09E57488" w14:textId="77777777" w:rsidR="008E08B5" w:rsidRPr="008E08B5" w:rsidRDefault="008E08B5" w:rsidP="008E08B5">
      <w:pPr>
        <w:ind w:left="1418" w:hanging="284"/>
      </w:pPr>
      <w:r w:rsidRPr="008E08B5">
        <w:t>4&gt;</w:t>
      </w:r>
      <w:r w:rsidRPr="008E08B5">
        <w:tab/>
        <w:t xml:space="preserve">if </w:t>
      </w:r>
      <w:r w:rsidRPr="008E08B5">
        <w:rPr>
          <w:i/>
        </w:rPr>
        <w:t>plmn-IdentityInfoList</w:t>
      </w:r>
      <w:r w:rsidRPr="008E08B5">
        <w:t xml:space="preserve"> of the </w:t>
      </w:r>
      <w:r w:rsidRPr="008E08B5">
        <w:rPr>
          <w:i/>
        </w:rPr>
        <w:t>cgi-Info</w:t>
      </w:r>
      <w:r w:rsidRPr="008E08B5">
        <w:t xml:space="preserve"> for the concerned cell has been obtained:</w:t>
      </w:r>
    </w:p>
    <w:p w14:paraId="42B442C6" w14:textId="77777777" w:rsidR="008E08B5" w:rsidRPr="008E08B5" w:rsidRDefault="008E08B5" w:rsidP="008E08B5">
      <w:pPr>
        <w:ind w:left="1702" w:hanging="284"/>
      </w:pPr>
      <w:r w:rsidRPr="008E08B5">
        <w:t>5&gt;</w:t>
      </w:r>
      <w:r w:rsidRPr="008E08B5">
        <w:tab/>
        <w:t xml:space="preserve">include the </w:t>
      </w:r>
      <w:r w:rsidRPr="008E08B5">
        <w:rPr>
          <w:i/>
        </w:rPr>
        <w:t>plmn-IdentityInfoList</w:t>
      </w:r>
      <w:r w:rsidRPr="008E08B5">
        <w:t xml:space="preserve"> including </w:t>
      </w:r>
      <w:r w:rsidRPr="008E08B5">
        <w:rPr>
          <w:i/>
        </w:rPr>
        <w:t>plmn-IdentityList</w:t>
      </w:r>
      <w:r w:rsidRPr="008E08B5">
        <w:t xml:space="preserve">, </w:t>
      </w:r>
      <w:r w:rsidRPr="008E08B5">
        <w:rPr>
          <w:i/>
        </w:rPr>
        <w:t>trackingAreaCode</w:t>
      </w:r>
      <w:r w:rsidRPr="008E08B5">
        <w:t xml:space="preserve"> (if available), </w:t>
      </w:r>
      <w:r w:rsidRPr="008E08B5">
        <w:rPr>
          <w:i/>
        </w:rPr>
        <w:t>ranac</w:t>
      </w:r>
      <w:r w:rsidRPr="008E08B5">
        <w:t xml:space="preserve"> (if available), </w:t>
      </w:r>
      <w:r w:rsidRPr="008E08B5">
        <w:rPr>
          <w:i/>
        </w:rPr>
        <w:t>cellIdentity</w:t>
      </w:r>
      <w:r w:rsidRPr="008E08B5">
        <w:t xml:space="preserve"> and </w:t>
      </w:r>
      <w:r w:rsidRPr="008E08B5">
        <w:rPr>
          <w:i/>
        </w:rPr>
        <w:t>cellReservedForOperatorUse</w:t>
      </w:r>
      <w:r w:rsidRPr="008E08B5">
        <w:t xml:space="preserve"> for each entry of the </w:t>
      </w:r>
      <w:r w:rsidRPr="008E08B5">
        <w:rPr>
          <w:i/>
        </w:rPr>
        <w:t>plmn-IdentityInfoList</w:t>
      </w:r>
      <w:r w:rsidRPr="008E08B5">
        <w:t>;</w:t>
      </w:r>
    </w:p>
    <w:p w14:paraId="187276B5" w14:textId="77777777" w:rsidR="008E08B5" w:rsidRPr="008E08B5" w:rsidRDefault="008E08B5" w:rsidP="008E08B5">
      <w:pPr>
        <w:ind w:left="1702" w:hanging="284"/>
      </w:pPr>
      <w:r w:rsidRPr="008E08B5">
        <w:t>5&gt;</w:t>
      </w:r>
      <w:r w:rsidRPr="008E08B5">
        <w:tab/>
        <w:t xml:space="preserve">include </w:t>
      </w:r>
      <w:r w:rsidRPr="008E08B5">
        <w:rPr>
          <w:i/>
        </w:rPr>
        <w:t>frequencyBandList</w:t>
      </w:r>
      <w:r w:rsidRPr="008E08B5">
        <w:t xml:space="preserve"> if available;</w:t>
      </w:r>
    </w:p>
    <w:p w14:paraId="7A40A9E2" w14:textId="77777777" w:rsidR="008E08B5" w:rsidRPr="008E08B5" w:rsidRDefault="008E08B5" w:rsidP="008E08B5">
      <w:pPr>
        <w:ind w:left="1418" w:hanging="284"/>
      </w:pPr>
      <w:r w:rsidRPr="008E08B5">
        <w:t>4&gt;</w:t>
      </w:r>
      <w:r w:rsidRPr="008E08B5">
        <w:tab/>
        <w:t xml:space="preserve">if </w:t>
      </w:r>
      <w:r w:rsidRPr="008E08B5">
        <w:rPr>
          <w:i/>
          <w:iCs/>
        </w:rPr>
        <w:t>nr-CGI-Reporting-NPN</w:t>
      </w:r>
      <w:r w:rsidRPr="008E08B5">
        <w:t xml:space="preserve"> is supported by the UE and </w:t>
      </w:r>
      <w:r w:rsidRPr="008E08B5">
        <w:rPr>
          <w:i/>
        </w:rPr>
        <w:t>npn-IdentityInfoList</w:t>
      </w:r>
      <w:r w:rsidRPr="008E08B5">
        <w:t xml:space="preserve"> of the </w:t>
      </w:r>
      <w:r w:rsidRPr="008E08B5">
        <w:rPr>
          <w:i/>
        </w:rPr>
        <w:t>cgi-Info</w:t>
      </w:r>
      <w:r w:rsidRPr="008E08B5">
        <w:t xml:space="preserve"> for the concerned cell has been obtained:</w:t>
      </w:r>
    </w:p>
    <w:p w14:paraId="1DC242C8" w14:textId="77777777" w:rsidR="008E08B5" w:rsidRPr="008E08B5" w:rsidRDefault="008E08B5" w:rsidP="008E08B5">
      <w:pPr>
        <w:ind w:left="1702" w:hanging="284"/>
      </w:pPr>
      <w:r w:rsidRPr="008E08B5">
        <w:t>5&gt;</w:t>
      </w:r>
      <w:r w:rsidRPr="008E08B5">
        <w:tab/>
        <w:t xml:space="preserve">include the </w:t>
      </w:r>
      <w:r w:rsidRPr="008E08B5">
        <w:rPr>
          <w:i/>
          <w:iCs/>
          <w:lang w:eastAsia="x-none"/>
        </w:rPr>
        <w:t>npn-IdentityInfoList</w:t>
      </w:r>
      <w:r w:rsidRPr="008E08B5">
        <w:t xml:space="preserve"> including </w:t>
      </w:r>
      <w:r w:rsidRPr="008E08B5">
        <w:rPr>
          <w:i/>
          <w:iCs/>
          <w:lang w:eastAsia="x-none"/>
        </w:rPr>
        <w:t>npn-IdentityList</w:t>
      </w:r>
      <w:r w:rsidRPr="008E08B5">
        <w:t xml:space="preserve">, </w:t>
      </w:r>
      <w:r w:rsidRPr="008E08B5">
        <w:rPr>
          <w:i/>
          <w:iCs/>
          <w:lang w:eastAsia="x-none"/>
        </w:rPr>
        <w:t>trackingAreaCode</w:t>
      </w:r>
      <w:r w:rsidRPr="008E08B5">
        <w:t xml:space="preserve">, </w:t>
      </w:r>
      <w:r w:rsidRPr="008E08B5">
        <w:rPr>
          <w:i/>
          <w:iCs/>
          <w:lang w:eastAsia="x-none"/>
        </w:rPr>
        <w:t>ranac</w:t>
      </w:r>
      <w:r w:rsidRPr="008E08B5">
        <w:t xml:space="preserve"> (if available), </w:t>
      </w:r>
      <w:r w:rsidRPr="008E08B5">
        <w:rPr>
          <w:i/>
          <w:iCs/>
          <w:lang w:eastAsia="x-none"/>
        </w:rPr>
        <w:t>cellIdentity</w:t>
      </w:r>
      <w:r w:rsidRPr="008E08B5">
        <w:t xml:space="preserve"> and </w:t>
      </w:r>
      <w:r w:rsidRPr="008E08B5">
        <w:rPr>
          <w:i/>
          <w:iCs/>
          <w:lang w:eastAsia="x-none"/>
        </w:rPr>
        <w:t>cellReservedForOperatorUse</w:t>
      </w:r>
      <w:r w:rsidRPr="008E08B5">
        <w:t xml:space="preserve"> for each entry of the </w:t>
      </w:r>
      <w:r w:rsidRPr="008E08B5">
        <w:rPr>
          <w:i/>
          <w:iCs/>
          <w:lang w:eastAsia="x-none"/>
        </w:rPr>
        <w:t>npn-IdentityInfoList</w:t>
      </w:r>
      <w:r w:rsidRPr="008E08B5">
        <w:t>;</w:t>
      </w:r>
    </w:p>
    <w:p w14:paraId="4088B9EA" w14:textId="77777777" w:rsidR="008E08B5" w:rsidRPr="008E08B5" w:rsidRDefault="008E08B5" w:rsidP="008E08B5">
      <w:pPr>
        <w:ind w:left="1702" w:hanging="284"/>
        <w:rPr>
          <w:rFonts w:eastAsia="MS Mincho"/>
        </w:rPr>
      </w:pPr>
      <w:r w:rsidRPr="008E08B5">
        <w:t>5&gt;</w:t>
      </w:r>
      <w:r w:rsidRPr="008E08B5">
        <w:tab/>
        <w:t xml:space="preserve">include </w:t>
      </w:r>
      <w:r w:rsidRPr="008E08B5">
        <w:rPr>
          <w:i/>
          <w:iCs/>
          <w:lang w:eastAsia="x-none"/>
        </w:rPr>
        <w:t>cellReservedFor</w:t>
      </w:r>
      <w:r w:rsidRPr="008E08B5">
        <w:rPr>
          <w:i/>
          <w:iCs/>
        </w:rPr>
        <w:t xml:space="preserve">OtherUse </w:t>
      </w:r>
      <w:r w:rsidRPr="008E08B5">
        <w:t>if available;</w:t>
      </w:r>
    </w:p>
    <w:p w14:paraId="585115E1" w14:textId="77777777" w:rsidR="008E08B5" w:rsidRPr="008E08B5" w:rsidRDefault="008E08B5" w:rsidP="008E08B5">
      <w:pPr>
        <w:ind w:left="1418" w:hanging="284"/>
      </w:pPr>
      <w:r w:rsidRPr="008E08B5">
        <w:t>4&gt;</w:t>
      </w:r>
      <w:r w:rsidRPr="008E08B5">
        <w:tab/>
        <w:t xml:space="preserve">else if </w:t>
      </w:r>
      <w:r w:rsidRPr="008E08B5">
        <w:rPr>
          <w:i/>
        </w:rPr>
        <w:t>MIB</w:t>
      </w:r>
      <w:r w:rsidRPr="008E08B5">
        <w:t xml:space="preserve"> indicates the </w:t>
      </w:r>
      <w:r w:rsidRPr="008E08B5">
        <w:rPr>
          <w:i/>
        </w:rPr>
        <w:t>SIB1</w:t>
      </w:r>
      <w:r w:rsidRPr="008E08B5">
        <w:t xml:space="preserve"> is not broadcast:</w:t>
      </w:r>
    </w:p>
    <w:p w14:paraId="39C14AB4" w14:textId="77777777" w:rsidR="008E08B5" w:rsidRPr="008E08B5" w:rsidRDefault="008E08B5" w:rsidP="008E08B5">
      <w:pPr>
        <w:ind w:left="1702" w:hanging="284"/>
      </w:pPr>
      <w:r w:rsidRPr="008E08B5">
        <w:t>5&gt;</w:t>
      </w:r>
      <w:r w:rsidRPr="008E08B5">
        <w:tab/>
        <w:t xml:space="preserve">include the </w:t>
      </w:r>
      <w:r w:rsidRPr="008E08B5">
        <w:rPr>
          <w:i/>
        </w:rPr>
        <w:t>noSIB1</w:t>
      </w:r>
      <w:r w:rsidRPr="008E08B5">
        <w:t xml:space="preserve"> including the </w:t>
      </w:r>
      <w:r w:rsidRPr="008E08B5">
        <w:rPr>
          <w:i/>
        </w:rPr>
        <w:t>ssb-SubcarrierOffset</w:t>
      </w:r>
      <w:r w:rsidRPr="008E08B5">
        <w:t xml:space="preserve"> and </w:t>
      </w:r>
      <w:r w:rsidRPr="008E08B5">
        <w:rPr>
          <w:i/>
        </w:rPr>
        <w:t>pdcch-ConfigSIB1</w:t>
      </w:r>
      <w:r w:rsidRPr="008E08B5">
        <w:t xml:space="preserve"> obtained from </w:t>
      </w:r>
      <w:r w:rsidRPr="008E08B5">
        <w:rPr>
          <w:i/>
        </w:rPr>
        <w:t>MIB</w:t>
      </w:r>
      <w:r w:rsidRPr="008E08B5">
        <w:t xml:space="preserve"> of the concerned cell;</w:t>
      </w:r>
    </w:p>
    <w:p w14:paraId="475BBFC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E-UTRA cell:</w:t>
      </w:r>
    </w:p>
    <w:p w14:paraId="25D9B7DF" w14:textId="77777777" w:rsidR="008E08B5" w:rsidRPr="008E08B5" w:rsidRDefault="008E08B5" w:rsidP="008E08B5">
      <w:pPr>
        <w:ind w:left="1418" w:hanging="284"/>
      </w:pPr>
      <w:r w:rsidRPr="008E08B5">
        <w:t>4&gt;</w:t>
      </w:r>
      <w:r w:rsidRPr="008E08B5">
        <w:tab/>
        <w:t xml:space="preserve">if all mandatory fields of the </w:t>
      </w:r>
      <w:r w:rsidRPr="008E08B5">
        <w:rPr>
          <w:i/>
        </w:rPr>
        <w:t>cgi-Info-EPC</w:t>
      </w:r>
      <w:r w:rsidRPr="008E08B5">
        <w:t xml:space="preserve"> for the concerned cell have been obtained:</w:t>
      </w:r>
    </w:p>
    <w:p w14:paraId="2C6FB9C8" w14:textId="77777777" w:rsidR="008E08B5" w:rsidRPr="008E08B5" w:rsidRDefault="008E08B5" w:rsidP="008E08B5">
      <w:pPr>
        <w:ind w:left="1702" w:hanging="284"/>
      </w:pPr>
      <w:r w:rsidRPr="008E08B5">
        <w:t>5&gt;</w:t>
      </w:r>
      <w:r w:rsidRPr="008E08B5">
        <w:tab/>
        <w:t xml:space="preserve">include in the </w:t>
      </w:r>
      <w:r w:rsidRPr="008E08B5">
        <w:rPr>
          <w:i/>
        </w:rPr>
        <w:t>cgi-Info-EPC</w:t>
      </w:r>
      <w:r w:rsidRPr="008E08B5">
        <w:t xml:space="preserve"> the fields broadcasted in E-UTRA </w:t>
      </w:r>
      <w:r w:rsidRPr="008E08B5">
        <w:rPr>
          <w:i/>
        </w:rPr>
        <w:t>SystemInformationBlockType1</w:t>
      </w:r>
      <w:r w:rsidRPr="008E08B5">
        <w:t xml:space="preserve"> associated to EPC;</w:t>
      </w:r>
    </w:p>
    <w:p w14:paraId="55370A57" w14:textId="77777777" w:rsidR="008E08B5" w:rsidRPr="008E08B5" w:rsidRDefault="008E08B5" w:rsidP="008E08B5">
      <w:pPr>
        <w:ind w:left="1418" w:hanging="284"/>
      </w:pPr>
      <w:r w:rsidRPr="008E08B5">
        <w:t>4&gt;</w:t>
      </w:r>
      <w:r w:rsidRPr="008E08B5">
        <w:tab/>
        <w:t xml:space="preserve">if the UE is E-UTRA/5GC capable and all mandatory fields of the </w:t>
      </w:r>
      <w:r w:rsidRPr="008E08B5">
        <w:rPr>
          <w:i/>
        </w:rPr>
        <w:t>cgi-Info-5GC</w:t>
      </w:r>
      <w:r w:rsidRPr="008E08B5">
        <w:t xml:space="preserve"> for the concerned cell have been obtained:</w:t>
      </w:r>
    </w:p>
    <w:p w14:paraId="3B949FE5" w14:textId="77777777" w:rsidR="008E08B5" w:rsidRPr="008E08B5" w:rsidRDefault="008E08B5" w:rsidP="008E08B5">
      <w:pPr>
        <w:ind w:left="1702" w:hanging="284"/>
      </w:pPr>
      <w:r w:rsidRPr="008E08B5">
        <w:t>5&gt;</w:t>
      </w:r>
      <w:r w:rsidRPr="008E08B5">
        <w:tab/>
        <w:t xml:space="preserve">include in the </w:t>
      </w:r>
      <w:r w:rsidRPr="008E08B5">
        <w:rPr>
          <w:i/>
        </w:rPr>
        <w:t>cgi-Info-5GC</w:t>
      </w:r>
      <w:r w:rsidRPr="008E08B5">
        <w:t xml:space="preserve"> the fields broadcasted in E-UTRA </w:t>
      </w:r>
      <w:r w:rsidRPr="008E08B5">
        <w:rPr>
          <w:i/>
        </w:rPr>
        <w:t>SystemInformationBlockType1</w:t>
      </w:r>
      <w:r w:rsidRPr="008E08B5">
        <w:t xml:space="preserve"> associated to 5GC;</w:t>
      </w:r>
    </w:p>
    <w:p w14:paraId="4FC6EA6F" w14:textId="77777777" w:rsidR="008E08B5" w:rsidRPr="008E08B5" w:rsidRDefault="008E08B5" w:rsidP="008E08B5">
      <w:pPr>
        <w:ind w:left="1418" w:hanging="284"/>
      </w:pPr>
      <w:r w:rsidRPr="008E08B5">
        <w:t>4&gt;</w:t>
      </w:r>
      <w:r w:rsidRPr="008E08B5">
        <w:tab/>
        <w:t xml:space="preserve">if the mandatory present fields of the </w:t>
      </w:r>
      <w:r w:rsidRPr="008E08B5">
        <w:rPr>
          <w:i/>
        </w:rPr>
        <w:t>cgi-Info</w:t>
      </w:r>
      <w:r w:rsidRPr="008E08B5">
        <w:t xml:space="preserve"> for the cell indicated by the </w:t>
      </w:r>
      <w:r w:rsidRPr="008E08B5">
        <w:rPr>
          <w:i/>
        </w:rPr>
        <w:t>cellForWhichToReportCGI</w:t>
      </w:r>
      <w:r w:rsidRPr="008E08B5">
        <w:t xml:space="preserve"> in the associated </w:t>
      </w:r>
      <w:r w:rsidRPr="008E08B5">
        <w:rPr>
          <w:i/>
        </w:rPr>
        <w:t>measObject</w:t>
      </w:r>
      <w:r w:rsidRPr="008E08B5">
        <w:t xml:space="preserve"> have been obtained:</w:t>
      </w:r>
    </w:p>
    <w:p w14:paraId="1D1C80CA" w14:textId="77777777" w:rsidR="008E08B5" w:rsidRPr="008E08B5" w:rsidRDefault="008E08B5" w:rsidP="008E08B5">
      <w:pPr>
        <w:ind w:left="1702" w:hanging="284"/>
      </w:pPr>
      <w:r w:rsidRPr="008E08B5">
        <w:t>5&gt;</w:t>
      </w:r>
      <w:r w:rsidRPr="008E08B5">
        <w:tab/>
        <w:t xml:space="preserve">include the </w:t>
      </w:r>
      <w:r w:rsidRPr="008E08B5">
        <w:rPr>
          <w:i/>
        </w:rPr>
        <w:t>freqBandIndicator</w:t>
      </w:r>
      <w:r w:rsidRPr="008E08B5">
        <w:t>;</w:t>
      </w:r>
    </w:p>
    <w:p w14:paraId="69857E67" w14:textId="77777777" w:rsidR="008E08B5" w:rsidRPr="008E08B5" w:rsidRDefault="008E08B5" w:rsidP="008E08B5">
      <w:pPr>
        <w:ind w:left="1702" w:hanging="284"/>
      </w:pPr>
      <w:r w:rsidRPr="008E08B5">
        <w:t>5&gt;</w:t>
      </w:r>
      <w:r w:rsidRPr="008E08B5">
        <w:tab/>
        <w:t xml:space="preserve">if the cell broadcasts the </w:t>
      </w:r>
      <w:r w:rsidRPr="008E08B5">
        <w:rPr>
          <w:i/>
        </w:rPr>
        <w:t>multiBandInfoList</w:t>
      </w:r>
      <w:r w:rsidRPr="008E08B5">
        <w:t xml:space="preserve">, include the </w:t>
      </w:r>
      <w:r w:rsidRPr="008E08B5">
        <w:rPr>
          <w:i/>
        </w:rPr>
        <w:t>multiBandInfoList</w:t>
      </w:r>
      <w:r w:rsidRPr="008E08B5">
        <w:t>;</w:t>
      </w:r>
    </w:p>
    <w:p w14:paraId="414F1806" w14:textId="77777777" w:rsidR="008E08B5" w:rsidRPr="008E08B5" w:rsidRDefault="008E08B5" w:rsidP="008E08B5">
      <w:pPr>
        <w:ind w:left="1702" w:hanging="284"/>
      </w:pPr>
      <w:r w:rsidRPr="008E08B5">
        <w:t>5&gt;</w:t>
      </w:r>
      <w:r w:rsidRPr="008E08B5">
        <w:tab/>
        <w:t xml:space="preserve">if the cell broadcasts the </w:t>
      </w:r>
      <w:r w:rsidRPr="008E08B5">
        <w:rPr>
          <w:i/>
        </w:rPr>
        <w:t>freqBandIndicatorPriority</w:t>
      </w:r>
      <w:r w:rsidRPr="008E08B5">
        <w:t xml:space="preserve">, include the </w:t>
      </w:r>
      <w:r w:rsidRPr="008E08B5">
        <w:rPr>
          <w:i/>
        </w:rPr>
        <w:t>freqBandIndicatorPriority</w:t>
      </w:r>
      <w:r w:rsidRPr="008E08B5">
        <w:t>;</w:t>
      </w:r>
    </w:p>
    <w:p w14:paraId="12597985" w14:textId="77777777" w:rsidR="008E08B5" w:rsidRPr="008E08B5" w:rsidRDefault="008E08B5" w:rsidP="008E08B5">
      <w:pPr>
        <w:ind w:left="568" w:hanging="284"/>
      </w:pPr>
      <w:r w:rsidRPr="008E08B5">
        <w:t>1&gt;</w:t>
      </w:r>
      <w:r w:rsidRPr="008E08B5">
        <w:tab/>
        <w:t xml:space="preserve">if the corresponding </w:t>
      </w:r>
      <w:r w:rsidRPr="008E08B5">
        <w:rPr>
          <w:i/>
        </w:rPr>
        <w:t>measObject</w:t>
      </w:r>
      <w:r w:rsidRPr="008E08B5">
        <w:t xml:space="preserve"> concerns NR:</w:t>
      </w:r>
    </w:p>
    <w:p w14:paraId="0D97A6E8" w14:textId="77777777" w:rsidR="008E08B5" w:rsidRPr="008E08B5" w:rsidRDefault="008E08B5" w:rsidP="008E08B5">
      <w:pPr>
        <w:ind w:left="851" w:hanging="284"/>
      </w:pPr>
      <w:r w:rsidRPr="008E08B5">
        <w:lastRenderedPageBreak/>
        <w:t>2&gt;</w:t>
      </w:r>
      <w:r w:rsidRPr="008E08B5">
        <w:tab/>
      </w:r>
      <w:r w:rsidRPr="008E08B5">
        <w:rPr>
          <w:rFonts w:eastAsia="SimSun"/>
        </w:rPr>
        <w:t xml:space="preserve">if the </w:t>
      </w:r>
      <w:r w:rsidRPr="008E08B5">
        <w:rPr>
          <w:rFonts w:eastAsia="SimSun"/>
          <w:i/>
        </w:rPr>
        <w:t>reportSFTD-Meas</w:t>
      </w:r>
      <w:r w:rsidRPr="008E08B5">
        <w:rPr>
          <w:rFonts w:eastAsia="SimSun"/>
        </w:rPr>
        <w:t xml:space="preserve"> is set to </w:t>
      </w:r>
      <w:r w:rsidRPr="008E08B5">
        <w:rPr>
          <w:rFonts w:eastAsia="SimSun"/>
          <w:i/>
        </w:rPr>
        <w:t>true</w:t>
      </w:r>
      <w:r w:rsidRPr="008E08B5">
        <w:rPr>
          <w:rFonts w:eastAsia="SimSun"/>
        </w:rPr>
        <w:t xml:space="preserve"> within the corresponding </w:t>
      </w:r>
      <w:r w:rsidRPr="008E08B5">
        <w:rPr>
          <w:rFonts w:eastAsia="SimSun"/>
          <w:i/>
        </w:rPr>
        <w:t>reportConfigNR</w:t>
      </w:r>
      <w:r w:rsidRPr="008E08B5">
        <w:rPr>
          <w:rFonts w:eastAsia="SimSun"/>
        </w:rPr>
        <w:t xml:space="preserve"> for this </w:t>
      </w:r>
      <w:r w:rsidRPr="008E08B5">
        <w:rPr>
          <w:rFonts w:eastAsia="SimSun"/>
          <w:i/>
        </w:rPr>
        <w:t>measId</w:t>
      </w:r>
      <w:r w:rsidRPr="008E08B5">
        <w:t>:</w:t>
      </w:r>
    </w:p>
    <w:p w14:paraId="0DEABF9E"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measResultSFTD-NR </w:t>
      </w:r>
      <w:r w:rsidRPr="008E08B5">
        <w:t>in accordance with the following:</w:t>
      </w:r>
    </w:p>
    <w:p w14:paraId="01C5BFC2"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1A5A212A"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0EB6F7C5"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NR PSCell</w:t>
      </w:r>
      <w:r w:rsidRPr="008E08B5">
        <w:rPr>
          <w:lang w:eastAsia="zh-CN"/>
        </w:rPr>
        <w:t xml:space="preserve"> </w:t>
      </w:r>
      <w:r w:rsidRPr="008E08B5">
        <w:rPr>
          <w:rFonts w:eastAsia="MS PGothic"/>
        </w:rPr>
        <w:t>derived based on SSB</w:t>
      </w:r>
      <w:r w:rsidRPr="008E08B5">
        <w:t>;</w:t>
      </w:r>
    </w:p>
    <w:p w14:paraId="1C4BEAD4" w14:textId="77777777" w:rsidR="008E08B5" w:rsidRPr="008E08B5" w:rsidRDefault="008E08B5" w:rsidP="008E08B5">
      <w:pPr>
        <w:ind w:left="851" w:hanging="284"/>
      </w:pPr>
      <w:r w:rsidRPr="008E08B5">
        <w:t>2&gt;</w:t>
      </w:r>
      <w:r w:rsidRPr="008E08B5">
        <w:tab/>
        <w:t xml:space="preserve">else </w:t>
      </w:r>
      <w:r w:rsidRPr="008E08B5">
        <w:rPr>
          <w:rFonts w:eastAsia="SimSun"/>
        </w:rPr>
        <w:t xml:space="preserve">if the </w:t>
      </w:r>
      <w:r w:rsidRPr="008E08B5">
        <w:rPr>
          <w:rFonts w:eastAsia="SimSun"/>
          <w:i/>
        </w:rPr>
        <w:t>reportSFTD-NeighMeas</w:t>
      </w:r>
      <w:r w:rsidRPr="008E08B5">
        <w:rPr>
          <w:rFonts w:eastAsia="SimSun"/>
        </w:rPr>
        <w:t xml:space="preserve"> is </w:t>
      </w:r>
      <w:r w:rsidRPr="008E08B5">
        <w:t>included</w:t>
      </w:r>
      <w:r w:rsidRPr="008E08B5">
        <w:rPr>
          <w:rFonts w:eastAsia="SimSun"/>
        </w:rPr>
        <w:t xml:space="preserve"> within the corresponding </w:t>
      </w:r>
      <w:r w:rsidRPr="008E08B5">
        <w:rPr>
          <w:rFonts w:eastAsia="SimSun"/>
          <w:i/>
        </w:rPr>
        <w:t>reportConfigNR</w:t>
      </w:r>
      <w:r w:rsidRPr="008E08B5">
        <w:rPr>
          <w:rFonts w:eastAsia="SimSun"/>
        </w:rPr>
        <w:t xml:space="preserve"> for this </w:t>
      </w:r>
      <w:r w:rsidRPr="008E08B5">
        <w:rPr>
          <w:rFonts w:eastAsia="SimSun"/>
          <w:i/>
        </w:rPr>
        <w:t>measId</w:t>
      </w:r>
      <w:r w:rsidRPr="008E08B5">
        <w:t>:</w:t>
      </w:r>
    </w:p>
    <w:p w14:paraId="277C8B94" w14:textId="77777777" w:rsidR="008E08B5" w:rsidRPr="008E08B5" w:rsidRDefault="008E08B5" w:rsidP="008E08B5">
      <w:pPr>
        <w:ind w:left="1135" w:hanging="284"/>
      </w:pPr>
      <w:r w:rsidRPr="008E08B5">
        <w:t>3&gt;</w:t>
      </w:r>
      <w:r w:rsidRPr="008E08B5">
        <w:tab/>
        <w:t xml:space="preserve">for each applicable cell which measurement results are available, include an entry in the </w:t>
      </w:r>
      <w:r w:rsidRPr="008E08B5">
        <w:rPr>
          <w:i/>
        </w:rPr>
        <w:t xml:space="preserve">measResultCellListSFTD-NR </w:t>
      </w:r>
      <w:r w:rsidRPr="008E08B5">
        <w:t>and set the contents as follows:</w:t>
      </w:r>
    </w:p>
    <w:p w14:paraId="700367F5" w14:textId="77777777" w:rsidR="008E08B5" w:rsidRPr="008E08B5" w:rsidRDefault="008E08B5" w:rsidP="008E08B5">
      <w:pPr>
        <w:ind w:left="1418" w:hanging="284"/>
      </w:pPr>
      <w:r w:rsidRPr="008E08B5">
        <w:t>4&gt;</w:t>
      </w:r>
      <w:r w:rsidRPr="008E08B5">
        <w:tab/>
        <w:t xml:space="preserve">set </w:t>
      </w:r>
      <w:r w:rsidRPr="008E08B5">
        <w:rPr>
          <w:i/>
        </w:rPr>
        <w:t>physCellId</w:t>
      </w:r>
      <w:r w:rsidRPr="008E08B5">
        <w:t xml:space="preserve"> to the physical cell identity of the concerned NR neighbour cell.</w:t>
      </w:r>
    </w:p>
    <w:p w14:paraId="4DB80EE0"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291F7E5E"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83FB191"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concerned cell derived based on SSB;</w:t>
      </w:r>
    </w:p>
    <w:p w14:paraId="7E8BE435" w14:textId="77777777" w:rsidR="008E08B5" w:rsidRPr="008E08B5" w:rsidRDefault="008E08B5" w:rsidP="008E08B5">
      <w:pPr>
        <w:ind w:left="568" w:hanging="284"/>
      </w:pPr>
      <w:r w:rsidRPr="008E08B5">
        <w:t>1&gt;</w:t>
      </w:r>
      <w:r w:rsidRPr="008E08B5">
        <w:tab/>
        <w:t xml:space="preserve">else if the corresponding </w:t>
      </w:r>
      <w:r w:rsidRPr="008E08B5">
        <w:rPr>
          <w:i/>
        </w:rPr>
        <w:t>measObject</w:t>
      </w:r>
      <w:r w:rsidRPr="008E08B5">
        <w:t xml:space="preserve"> concerns E-UTRA:</w:t>
      </w:r>
    </w:p>
    <w:p w14:paraId="57BED1F8" w14:textId="77777777" w:rsidR="008E08B5" w:rsidRPr="008E08B5" w:rsidRDefault="008E08B5" w:rsidP="008E08B5">
      <w:pPr>
        <w:ind w:left="851" w:hanging="284"/>
      </w:pPr>
      <w:r w:rsidRPr="008E08B5">
        <w:t>2&gt;</w:t>
      </w:r>
      <w:r w:rsidRPr="008E08B5">
        <w:tab/>
      </w:r>
      <w:r w:rsidRPr="008E08B5">
        <w:rPr>
          <w:rFonts w:eastAsia="SimSun"/>
        </w:rPr>
        <w:t xml:space="preserve">if the </w:t>
      </w:r>
      <w:r w:rsidRPr="008E08B5">
        <w:rPr>
          <w:rFonts w:eastAsia="SimSun"/>
          <w:i/>
        </w:rPr>
        <w:t>reportSFTD-Meas</w:t>
      </w:r>
      <w:r w:rsidRPr="008E08B5">
        <w:rPr>
          <w:rFonts w:eastAsia="SimSun"/>
        </w:rPr>
        <w:t xml:space="preserve"> is set to </w:t>
      </w:r>
      <w:r w:rsidRPr="008E08B5">
        <w:rPr>
          <w:rFonts w:eastAsia="SimSun"/>
          <w:i/>
        </w:rPr>
        <w:t>true</w:t>
      </w:r>
      <w:r w:rsidRPr="008E08B5">
        <w:rPr>
          <w:rFonts w:eastAsia="SimSun"/>
        </w:rPr>
        <w:t xml:space="preserve"> within the corresponding </w:t>
      </w:r>
      <w:r w:rsidRPr="008E08B5">
        <w:rPr>
          <w:rFonts w:eastAsia="SimSun"/>
          <w:i/>
        </w:rPr>
        <w:t>reportConfigInterRAT</w:t>
      </w:r>
      <w:r w:rsidRPr="008E08B5">
        <w:rPr>
          <w:rFonts w:eastAsia="SimSun"/>
        </w:rPr>
        <w:t xml:space="preserve"> for this </w:t>
      </w:r>
      <w:r w:rsidRPr="008E08B5">
        <w:rPr>
          <w:rFonts w:eastAsia="SimSun"/>
          <w:i/>
        </w:rPr>
        <w:t>measId</w:t>
      </w:r>
      <w:r w:rsidRPr="008E08B5">
        <w:t>:</w:t>
      </w:r>
    </w:p>
    <w:p w14:paraId="4E89F5BA"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measResultSFTD-EUTRA </w:t>
      </w:r>
      <w:r w:rsidRPr="008E08B5">
        <w:t>in accordance with the following:</w:t>
      </w:r>
    </w:p>
    <w:p w14:paraId="1DA4CA39"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55EEA487"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F2AB53F" w14:textId="77777777" w:rsidR="008E08B5" w:rsidRPr="008E08B5" w:rsidRDefault="008E08B5" w:rsidP="008E08B5">
      <w:pPr>
        <w:ind w:left="1702" w:hanging="284"/>
      </w:pPr>
      <w:r w:rsidRPr="008E08B5">
        <w:t>5&gt;</w:t>
      </w:r>
      <w:r w:rsidRPr="008E08B5">
        <w:tab/>
        <w:t xml:space="preserve">set </w:t>
      </w:r>
      <w:r w:rsidRPr="008E08B5">
        <w:rPr>
          <w:i/>
        </w:rPr>
        <w:t>rsrpResult-EUTRA</w:t>
      </w:r>
      <w:r w:rsidRPr="008E08B5">
        <w:t xml:space="preserve"> to the RSRP of the EUTRA PSCell;</w:t>
      </w:r>
    </w:p>
    <w:p w14:paraId="6478026F" w14:textId="77777777" w:rsidR="008E08B5" w:rsidRPr="008E08B5" w:rsidRDefault="008E08B5" w:rsidP="008E08B5">
      <w:pPr>
        <w:ind w:left="568" w:hanging="284"/>
        <w:rPr>
          <w:rFonts w:eastAsia="DengXian"/>
        </w:rPr>
      </w:pPr>
      <w:r w:rsidRPr="008E08B5">
        <w:rPr>
          <w:rFonts w:eastAsia="DengXian"/>
        </w:rPr>
        <w:t>1&gt;</w:t>
      </w:r>
      <w:r w:rsidRPr="008E08B5">
        <w:rPr>
          <w:rFonts w:eastAsia="DengXian"/>
        </w:rPr>
        <w:tab/>
        <w:t>if average uplink PDCP delay values are available:</w:t>
      </w:r>
    </w:p>
    <w:p w14:paraId="6B024047" w14:textId="77777777" w:rsidR="008E08B5" w:rsidRPr="008E08B5" w:rsidRDefault="008E08B5" w:rsidP="008E08B5">
      <w:pPr>
        <w:ind w:left="851" w:hanging="284"/>
      </w:pPr>
      <w:r w:rsidRPr="008E08B5">
        <w:rPr>
          <w:rFonts w:eastAsia="DengXian"/>
        </w:rPr>
        <w:t>2&gt;</w:t>
      </w:r>
      <w:r w:rsidRPr="008E08B5">
        <w:rPr>
          <w:rFonts w:eastAsia="DengXian"/>
        </w:rPr>
        <w:tab/>
        <w:t>s</w:t>
      </w:r>
      <w:r w:rsidRPr="008E08B5">
        <w:t xml:space="preserve">et the </w:t>
      </w:r>
      <w:r w:rsidRPr="008E08B5">
        <w:rPr>
          <w:i/>
        </w:rPr>
        <w:t>ul-PDCP-DelayValueResultList</w:t>
      </w:r>
      <w:r w:rsidRPr="008E08B5">
        <w:t xml:space="preserve"> to include the corresponding average uplink PDCP delay values;</w:t>
      </w:r>
    </w:p>
    <w:p w14:paraId="5068C978" w14:textId="77777777" w:rsidR="008E08B5" w:rsidRPr="008E08B5" w:rsidRDefault="008E08B5" w:rsidP="008E08B5">
      <w:pPr>
        <w:ind w:left="568" w:hanging="284"/>
      </w:pPr>
      <w:r w:rsidRPr="008E08B5">
        <w:t>1&gt;</w:t>
      </w:r>
      <w:r w:rsidRPr="008E08B5">
        <w:tab/>
        <w:t xml:space="preserve">if the </w:t>
      </w:r>
      <w:r w:rsidRPr="008E08B5">
        <w:rPr>
          <w:i/>
          <w:iCs/>
        </w:rPr>
        <w:t xml:space="preserve">includeCommonLocationInfo </w:t>
      </w:r>
      <w:r w:rsidRPr="008E08B5">
        <w:t xml:space="preserve">is configured in the corresponding </w:t>
      </w:r>
      <w:r w:rsidRPr="008E08B5">
        <w:rPr>
          <w:i/>
          <w:iCs/>
        </w:rPr>
        <w:t>reportConfig</w:t>
      </w:r>
      <w:r w:rsidRPr="008E08B5">
        <w:t xml:space="preserve"> for this </w:t>
      </w:r>
      <w:r w:rsidRPr="008E08B5">
        <w:rPr>
          <w:i/>
          <w:iCs/>
        </w:rPr>
        <w:t>measId</w:t>
      </w:r>
      <w:r w:rsidRPr="008E08B5">
        <w:t xml:space="preserve"> and detailed location information that has not been reported is available, set the content of </w:t>
      </w:r>
      <w:r w:rsidRPr="008E08B5">
        <w:rPr>
          <w:i/>
        </w:rPr>
        <w:t>commonLocationInfo</w:t>
      </w:r>
      <w:r w:rsidRPr="008E08B5">
        <w:t xml:space="preserve"> of the </w:t>
      </w:r>
      <w:r w:rsidRPr="008E08B5">
        <w:rPr>
          <w:i/>
        </w:rPr>
        <w:t xml:space="preserve">locationInfo </w:t>
      </w:r>
      <w:r w:rsidRPr="008E08B5">
        <w:t>as follows:</w:t>
      </w:r>
    </w:p>
    <w:p w14:paraId="5F05ED2A" w14:textId="77777777" w:rsidR="008E08B5" w:rsidRPr="008E08B5" w:rsidRDefault="008E08B5" w:rsidP="008E08B5">
      <w:pPr>
        <w:ind w:left="851" w:hanging="284"/>
      </w:pPr>
      <w:r w:rsidRPr="008E08B5">
        <w:t>2&gt;</w:t>
      </w:r>
      <w:r w:rsidRPr="008E08B5">
        <w:tab/>
        <w:t xml:space="preserve">include the </w:t>
      </w:r>
      <w:r w:rsidRPr="008E08B5">
        <w:rPr>
          <w:i/>
        </w:rPr>
        <w:t>locationTimestamp</w:t>
      </w:r>
      <w:r w:rsidRPr="008E08B5">
        <w:t>;</w:t>
      </w:r>
    </w:p>
    <w:p w14:paraId="016845AB" w14:textId="77777777" w:rsidR="008E08B5" w:rsidRPr="008E08B5" w:rsidRDefault="008E08B5" w:rsidP="008E08B5">
      <w:pPr>
        <w:ind w:left="851" w:hanging="284"/>
      </w:pPr>
      <w:r w:rsidRPr="008E08B5">
        <w:t>2&gt;</w:t>
      </w:r>
      <w:r w:rsidRPr="008E08B5">
        <w:tab/>
        <w:t xml:space="preserve">include the </w:t>
      </w:r>
      <w:r w:rsidRPr="008E08B5">
        <w:rPr>
          <w:i/>
          <w:iCs/>
        </w:rPr>
        <w:t>locationCoordinate</w:t>
      </w:r>
      <w:r w:rsidRPr="008E08B5">
        <w:t>, if available;</w:t>
      </w:r>
    </w:p>
    <w:p w14:paraId="184569B2" w14:textId="77777777" w:rsidR="008E08B5" w:rsidRPr="008E08B5" w:rsidRDefault="008E08B5" w:rsidP="008E08B5">
      <w:pPr>
        <w:ind w:left="851" w:hanging="284"/>
      </w:pPr>
      <w:r w:rsidRPr="008E08B5">
        <w:t>2&gt;</w:t>
      </w:r>
      <w:r w:rsidRPr="008E08B5">
        <w:tab/>
        <w:t xml:space="preserve">include the </w:t>
      </w:r>
      <w:r w:rsidRPr="008E08B5">
        <w:rPr>
          <w:i/>
          <w:iCs/>
        </w:rPr>
        <w:t>velocityEstimate</w:t>
      </w:r>
      <w:r w:rsidRPr="008E08B5">
        <w:t>, if available;</w:t>
      </w:r>
    </w:p>
    <w:p w14:paraId="39F48A76" w14:textId="77777777" w:rsidR="008E08B5" w:rsidRPr="008E08B5" w:rsidRDefault="008E08B5" w:rsidP="008E08B5">
      <w:pPr>
        <w:ind w:left="851" w:hanging="284"/>
      </w:pPr>
      <w:r w:rsidRPr="008E08B5">
        <w:t>2&gt;</w:t>
      </w:r>
      <w:r w:rsidRPr="008E08B5">
        <w:tab/>
        <w:t xml:space="preserve">include the </w:t>
      </w:r>
      <w:r w:rsidRPr="008E08B5">
        <w:rPr>
          <w:i/>
          <w:iCs/>
        </w:rPr>
        <w:t>locationError</w:t>
      </w:r>
      <w:r w:rsidRPr="008E08B5">
        <w:t>, if available;</w:t>
      </w:r>
    </w:p>
    <w:p w14:paraId="7570AA11" w14:textId="77777777" w:rsidR="008E08B5" w:rsidRPr="008E08B5" w:rsidRDefault="008E08B5" w:rsidP="008E08B5">
      <w:pPr>
        <w:ind w:left="851" w:hanging="284"/>
      </w:pPr>
      <w:r w:rsidRPr="008E08B5">
        <w:t>2&gt;</w:t>
      </w:r>
      <w:r w:rsidRPr="008E08B5">
        <w:tab/>
        <w:t xml:space="preserve">include the </w:t>
      </w:r>
      <w:r w:rsidRPr="008E08B5">
        <w:rPr>
          <w:i/>
          <w:iCs/>
        </w:rPr>
        <w:t>locationSource</w:t>
      </w:r>
      <w:r w:rsidRPr="008E08B5">
        <w:t>, if available;</w:t>
      </w:r>
    </w:p>
    <w:p w14:paraId="7E39448F" w14:textId="77777777" w:rsidR="008E08B5" w:rsidRPr="008E08B5" w:rsidRDefault="008E08B5" w:rsidP="008E08B5">
      <w:pPr>
        <w:ind w:left="851" w:hanging="284"/>
      </w:pPr>
      <w:r w:rsidRPr="008E08B5">
        <w:t>2&gt;</w:t>
      </w:r>
      <w:r w:rsidRPr="008E08B5">
        <w:tab/>
        <w:t xml:space="preserve">if available, include the </w:t>
      </w:r>
      <w:r w:rsidRPr="008E08B5">
        <w:rPr>
          <w:i/>
          <w:iCs/>
        </w:rPr>
        <w:t>gnss-TOD-msec</w:t>
      </w:r>
      <w:r w:rsidRPr="008E08B5">
        <w:t>,</w:t>
      </w:r>
    </w:p>
    <w:p w14:paraId="760821D9" w14:textId="77777777" w:rsidR="008E08B5" w:rsidRPr="008E08B5" w:rsidRDefault="008E08B5" w:rsidP="008E08B5">
      <w:pPr>
        <w:ind w:left="568" w:hanging="284"/>
      </w:pPr>
      <w:r w:rsidRPr="008E08B5">
        <w:t>1&gt;</w:t>
      </w:r>
      <w:r w:rsidRPr="008E08B5">
        <w:tab/>
        <w:t xml:space="preserve">if the </w:t>
      </w:r>
      <w:r w:rsidRPr="008E08B5">
        <w:rPr>
          <w:i/>
          <w:iCs/>
        </w:rPr>
        <w:t xml:space="preserve">includeWLAN-Meas </w:t>
      </w:r>
      <w:r w:rsidRPr="008E08B5">
        <w:t xml:space="preserve">is configured in the corresponding </w:t>
      </w:r>
      <w:r w:rsidRPr="008E08B5">
        <w:rPr>
          <w:i/>
        </w:rPr>
        <w:t xml:space="preserve">reportConfig </w:t>
      </w:r>
      <w:r w:rsidRPr="008E08B5">
        <w:t xml:space="preserve">for this </w:t>
      </w:r>
      <w:r w:rsidRPr="008E08B5">
        <w:rPr>
          <w:i/>
        </w:rPr>
        <w:t>measId</w:t>
      </w:r>
      <w:r w:rsidRPr="008E08B5">
        <w:t xml:space="preserve">, set the </w:t>
      </w:r>
      <w:r w:rsidRPr="008E08B5">
        <w:rPr>
          <w:i/>
          <w:iCs/>
        </w:rPr>
        <w:t xml:space="preserve">wlan-LocationInfo </w:t>
      </w:r>
      <w:r w:rsidRPr="008E08B5">
        <w:t xml:space="preserve">of the </w:t>
      </w:r>
      <w:r w:rsidRPr="008E08B5">
        <w:rPr>
          <w:i/>
          <w:iCs/>
        </w:rPr>
        <w:t xml:space="preserve">locationInfo </w:t>
      </w:r>
      <w:r w:rsidRPr="008E08B5">
        <w:t xml:space="preserve">in the </w:t>
      </w:r>
      <w:r w:rsidRPr="008E08B5">
        <w:rPr>
          <w:i/>
        </w:rPr>
        <w:t xml:space="preserve">measResults </w:t>
      </w:r>
      <w:r w:rsidRPr="008E08B5">
        <w:t>as follows:</w:t>
      </w:r>
    </w:p>
    <w:p w14:paraId="3107846F" w14:textId="77777777" w:rsidR="008E08B5" w:rsidRPr="008E08B5" w:rsidRDefault="008E08B5" w:rsidP="008E08B5">
      <w:pPr>
        <w:ind w:left="851" w:hanging="284"/>
      </w:pPr>
      <w:r w:rsidRPr="008E08B5">
        <w:t>2&gt;</w:t>
      </w:r>
      <w:r w:rsidRPr="008E08B5">
        <w:tab/>
        <w:t xml:space="preserve">if available, include the </w:t>
      </w:r>
      <w:r w:rsidRPr="008E08B5">
        <w:rPr>
          <w:i/>
          <w:iCs/>
        </w:rPr>
        <w:t>LogMeasResultWLAN</w:t>
      </w:r>
      <w:r w:rsidRPr="008E08B5">
        <w:t>, in order of decreasing RSSI for WLAN APs;</w:t>
      </w:r>
    </w:p>
    <w:p w14:paraId="087060E2" w14:textId="77777777" w:rsidR="008E08B5" w:rsidRPr="008E08B5" w:rsidRDefault="008E08B5" w:rsidP="008E08B5">
      <w:pPr>
        <w:ind w:left="568" w:hanging="284"/>
      </w:pPr>
      <w:r w:rsidRPr="008E08B5">
        <w:t>1&gt;</w:t>
      </w:r>
      <w:r w:rsidRPr="008E08B5">
        <w:tab/>
        <w:t xml:space="preserve">if the </w:t>
      </w:r>
      <w:r w:rsidRPr="008E08B5">
        <w:rPr>
          <w:i/>
          <w:iCs/>
        </w:rPr>
        <w:t xml:space="preserve">includeBT-Meas </w:t>
      </w:r>
      <w:r w:rsidRPr="008E08B5">
        <w:t xml:space="preserve">is configured in the corresponding </w:t>
      </w:r>
      <w:r w:rsidRPr="008E08B5">
        <w:rPr>
          <w:i/>
          <w:iCs/>
        </w:rPr>
        <w:t xml:space="preserve">reportConfig </w:t>
      </w:r>
      <w:r w:rsidRPr="008E08B5">
        <w:t xml:space="preserve">for this </w:t>
      </w:r>
      <w:r w:rsidRPr="008E08B5">
        <w:rPr>
          <w:i/>
        </w:rPr>
        <w:t>measId</w:t>
      </w:r>
      <w:r w:rsidRPr="008E08B5">
        <w:t xml:space="preserve">, set the </w:t>
      </w:r>
      <w:r w:rsidRPr="008E08B5">
        <w:rPr>
          <w:i/>
        </w:rPr>
        <w:t xml:space="preserve">BT-LocationInfo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5A416750" w14:textId="77777777" w:rsidR="008E08B5" w:rsidRPr="008E08B5" w:rsidRDefault="008E08B5" w:rsidP="008E08B5">
      <w:pPr>
        <w:ind w:left="851" w:hanging="284"/>
      </w:pPr>
      <w:r w:rsidRPr="008E08B5">
        <w:t>2&gt;</w:t>
      </w:r>
      <w:r w:rsidRPr="008E08B5">
        <w:tab/>
        <w:t xml:space="preserve">if available, include the </w:t>
      </w:r>
      <w:r w:rsidRPr="008E08B5">
        <w:rPr>
          <w:i/>
        </w:rPr>
        <w:t>LogMeasResultBT</w:t>
      </w:r>
      <w:r w:rsidRPr="008E08B5">
        <w:t>, in order of decreasing RSSI for Bluetooth beacons;</w:t>
      </w:r>
    </w:p>
    <w:p w14:paraId="1A253E28" w14:textId="77777777" w:rsidR="008E08B5" w:rsidRPr="008E08B5" w:rsidRDefault="008E08B5" w:rsidP="008E08B5">
      <w:pPr>
        <w:ind w:left="568" w:hanging="284"/>
      </w:pPr>
      <w:r w:rsidRPr="008E08B5">
        <w:lastRenderedPageBreak/>
        <w:t>1&gt;</w:t>
      </w:r>
      <w:r w:rsidRPr="008E08B5">
        <w:tab/>
        <w:t xml:space="preserve">if the </w:t>
      </w:r>
      <w:r w:rsidRPr="008E08B5">
        <w:rPr>
          <w:i/>
          <w:iCs/>
        </w:rPr>
        <w:t xml:space="preserve">includeSensor-Meas </w:t>
      </w:r>
      <w:r w:rsidRPr="008E08B5">
        <w:t xml:space="preserve">is configured in the corresponding </w:t>
      </w:r>
      <w:r w:rsidRPr="008E08B5">
        <w:rPr>
          <w:i/>
        </w:rPr>
        <w:t>reportConfig</w:t>
      </w:r>
      <w:r w:rsidRPr="008E08B5">
        <w:t xml:space="preserve"> for this </w:t>
      </w:r>
      <w:r w:rsidRPr="008E08B5">
        <w:rPr>
          <w:i/>
        </w:rPr>
        <w:t>measId</w:t>
      </w:r>
      <w:r w:rsidRPr="008E08B5">
        <w:t xml:space="preserve">, set the </w:t>
      </w:r>
      <w:r w:rsidRPr="008E08B5">
        <w:rPr>
          <w:i/>
        </w:rPr>
        <w:t xml:space="preserve">sensor-LocationInfo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21CE530F" w14:textId="77777777" w:rsidR="008E08B5" w:rsidRPr="008E08B5" w:rsidRDefault="008E08B5" w:rsidP="008E08B5">
      <w:pPr>
        <w:ind w:left="851" w:hanging="284"/>
      </w:pPr>
      <w:r w:rsidRPr="008E08B5">
        <w:t>2&gt;</w:t>
      </w:r>
      <w:r w:rsidRPr="008E08B5">
        <w:tab/>
        <w:t xml:space="preserve">if available, include the </w:t>
      </w:r>
      <w:r w:rsidRPr="008E08B5">
        <w:rPr>
          <w:i/>
          <w:iCs/>
        </w:rPr>
        <w:t>sensor-MeasurementInformation</w:t>
      </w:r>
      <w:r w:rsidRPr="008E08B5">
        <w:t>;</w:t>
      </w:r>
    </w:p>
    <w:p w14:paraId="035527B7" w14:textId="77777777" w:rsidR="008E08B5" w:rsidRPr="008E08B5" w:rsidRDefault="008E08B5" w:rsidP="008E08B5">
      <w:pPr>
        <w:ind w:left="851" w:hanging="284"/>
        <w:rPr>
          <w:i/>
        </w:rPr>
      </w:pPr>
      <w:r w:rsidRPr="008E08B5">
        <w:t>2&gt;</w:t>
      </w:r>
      <w:r w:rsidRPr="008E08B5">
        <w:tab/>
        <w:t xml:space="preserve">if available, include the </w:t>
      </w:r>
      <w:r w:rsidRPr="008E08B5">
        <w:rPr>
          <w:i/>
          <w:iCs/>
        </w:rPr>
        <w:t>sensor-MotionInformation</w:t>
      </w:r>
      <w:r w:rsidRPr="008E08B5">
        <w:t>;</w:t>
      </w:r>
    </w:p>
    <w:p w14:paraId="74E152F8" w14:textId="77777777" w:rsidR="008E08B5" w:rsidRPr="008E08B5" w:rsidRDefault="008E08B5" w:rsidP="008E08B5">
      <w:pPr>
        <w:ind w:left="568" w:hanging="284"/>
      </w:pPr>
      <w:r w:rsidRPr="008E08B5">
        <w:t>1&gt;</w:t>
      </w:r>
      <w:r w:rsidRPr="008E08B5">
        <w:tab/>
        <w:t xml:space="preserve">if there is at least one </w:t>
      </w:r>
      <w:r w:rsidRPr="008E08B5">
        <w:rPr>
          <w:lang w:eastAsia="zh-CN"/>
        </w:rPr>
        <w:t xml:space="preserve">applicable </w:t>
      </w:r>
      <w:r w:rsidRPr="008E08B5">
        <w:t xml:space="preserve">transmission resource pool for NR sidelink communication (for </w:t>
      </w:r>
      <w:r w:rsidRPr="008E08B5">
        <w:rPr>
          <w:i/>
          <w:iCs/>
        </w:rPr>
        <w:t>measResultsSL</w:t>
      </w:r>
      <w:r w:rsidRPr="008E08B5">
        <w:t>):</w:t>
      </w:r>
    </w:p>
    <w:p w14:paraId="0338FCD8" w14:textId="77777777" w:rsidR="008E08B5" w:rsidRPr="008E08B5" w:rsidRDefault="008E08B5" w:rsidP="008E08B5">
      <w:pPr>
        <w:ind w:left="851" w:hanging="284"/>
      </w:pPr>
      <w:r w:rsidRPr="008E08B5">
        <w:rPr>
          <w:lang w:eastAsia="ko-KR"/>
        </w:rPr>
        <w:t>2&gt;</w:t>
      </w:r>
      <w:r w:rsidRPr="008E08B5">
        <w:rPr>
          <w:lang w:eastAsia="ko-KR"/>
        </w:rPr>
        <w:tab/>
        <w:t xml:space="preserve">set the </w:t>
      </w:r>
      <w:r w:rsidRPr="008E08B5">
        <w:rPr>
          <w:i/>
        </w:rPr>
        <w:t>measResultsListSL</w:t>
      </w:r>
      <w:r w:rsidRPr="008E08B5">
        <w:rPr>
          <w:lang w:eastAsia="ko-KR"/>
        </w:rPr>
        <w:t xml:space="preserve"> to include the </w:t>
      </w:r>
      <w:r w:rsidRPr="008E08B5">
        <w:rPr>
          <w:lang w:eastAsia="zh-CN"/>
        </w:rPr>
        <w:t xml:space="preserve">CBR measurement results </w:t>
      </w:r>
      <w:r w:rsidRPr="008E08B5">
        <w:rPr>
          <w:lang w:eastAsia="ko-KR"/>
        </w:rPr>
        <w:t>in accordance with the following:</w:t>
      </w:r>
    </w:p>
    <w:p w14:paraId="3C48A18B" w14:textId="77777777" w:rsidR="008E08B5" w:rsidRPr="008E08B5" w:rsidRDefault="008E08B5" w:rsidP="008E08B5">
      <w:pPr>
        <w:ind w:left="1135" w:hanging="284"/>
      </w:pPr>
      <w:r w:rsidRPr="008E08B5">
        <w:rPr>
          <w:lang w:eastAsia="ko-KR"/>
        </w:rPr>
        <w:t>3&gt;</w:t>
      </w:r>
      <w:r w:rsidRPr="008E08B5">
        <w:rPr>
          <w:lang w:eastAsia="ko-KR"/>
        </w:rPr>
        <w:tab/>
        <w:t xml:space="preserve">if the </w:t>
      </w:r>
      <w:r w:rsidRPr="008E08B5">
        <w:rPr>
          <w:i/>
          <w:iCs/>
          <w:lang w:eastAsia="ko-KR"/>
        </w:rPr>
        <w:t>reportType</w:t>
      </w:r>
      <w:r w:rsidRPr="008E08B5">
        <w:rPr>
          <w:lang w:eastAsia="ko-KR"/>
        </w:rPr>
        <w:t xml:space="preserve"> is set to </w:t>
      </w:r>
      <w:r w:rsidRPr="008E08B5">
        <w:rPr>
          <w:i/>
          <w:iCs/>
          <w:lang w:eastAsia="ko-KR"/>
        </w:rPr>
        <w:t>eventTriggered</w:t>
      </w:r>
      <w:r w:rsidRPr="008E08B5">
        <w:rPr>
          <w:lang w:eastAsia="ko-KR"/>
        </w:rPr>
        <w:t>:</w:t>
      </w:r>
    </w:p>
    <w:p w14:paraId="496A1861" w14:textId="77777777" w:rsidR="008E08B5" w:rsidRPr="008E08B5" w:rsidRDefault="008E08B5" w:rsidP="008E08B5">
      <w:pPr>
        <w:ind w:left="1418" w:hanging="284"/>
      </w:pPr>
      <w:r w:rsidRPr="008E08B5">
        <w:t>4&gt;</w:t>
      </w:r>
      <w:r w:rsidRPr="008E08B5">
        <w:tab/>
        <w:t xml:space="preserve">include the </w:t>
      </w:r>
      <w:r w:rsidRPr="008E08B5">
        <w:rPr>
          <w:lang w:eastAsia="zh-CN"/>
        </w:rPr>
        <w:t>transmission resource pools</w:t>
      </w:r>
      <w:r w:rsidRPr="008E08B5">
        <w:t xml:space="preserve"> included in the </w:t>
      </w:r>
      <w:r w:rsidRPr="008E08B5">
        <w:rPr>
          <w:i/>
          <w:lang w:eastAsia="zh-CN"/>
        </w:rPr>
        <w:t>pool</w:t>
      </w:r>
      <w:r w:rsidRPr="008E08B5">
        <w:rPr>
          <w:i/>
        </w:rPr>
        <w:t>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06362BA4" w14:textId="77777777" w:rsidR="008E08B5" w:rsidRPr="008E08B5" w:rsidRDefault="008E08B5" w:rsidP="008E08B5">
      <w:pPr>
        <w:ind w:left="1135" w:hanging="284"/>
        <w:rPr>
          <w:lang w:eastAsia="ko-KR"/>
        </w:rPr>
      </w:pPr>
      <w:r w:rsidRPr="008E08B5">
        <w:t>3&gt;</w:t>
      </w:r>
      <w:r w:rsidRPr="008E08B5">
        <w:tab/>
      </w:r>
      <w:r w:rsidRPr="008E08B5">
        <w:rPr>
          <w:lang w:eastAsia="ko-KR"/>
        </w:rPr>
        <w:t>else:</w:t>
      </w:r>
    </w:p>
    <w:p w14:paraId="6734E35B" w14:textId="77777777" w:rsidR="008E08B5" w:rsidRPr="008E08B5" w:rsidRDefault="008E08B5" w:rsidP="008E08B5">
      <w:pPr>
        <w:ind w:left="1418" w:hanging="284"/>
        <w:rPr>
          <w:lang w:eastAsia="ko-KR"/>
        </w:rPr>
      </w:pPr>
      <w:r w:rsidRPr="008E08B5">
        <w:rPr>
          <w:lang w:eastAsia="ko-KR"/>
        </w:rPr>
        <w:t>4&gt;</w:t>
      </w:r>
      <w:r w:rsidRPr="008E08B5">
        <w:rPr>
          <w:lang w:eastAsia="ko-KR"/>
        </w:rPr>
        <w:tab/>
        <w:t xml:space="preserve">include the applicable </w:t>
      </w:r>
      <w:r w:rsidRPr="008E08B5">
        <w:rPr>
          <w:lang w:eastAsia="zh-CN"/>
        </w:rPr>
        <w:t>transmission resource pools</w:t>
      </w:r>
      <w:r w:rsidRPr="008E08B5">
        <w:rPr>
          <w:lang w:eastAsia="ko-KR"/>
        </w:rPr>
        <w:t xml:space="preserve"> </w:t>
      </w:r>
      <w:r w:rsidRPr="008E08B5">
        <w:t>for which the new measurement results became available since the last periodical reporting or since the measurement was initiated or reset</w:t>
      </w:r>
      <w:r w:rsidRPr="008E08B5">
        <w:rPr>
          <w:lang w:eastAsia="ko-KR"/>
        </w:rPr>
        <w:t>;</w:t>
      </w:r>
    </w:p>
    <w:p w14:paraId="7302FD69" w14:textId="77777777" w:rsidR="008E08B5" w:rsidRPr="008E08B5" w:rsidRDefault="008E08B5" w:rsidP="008E08B5">
      <w:pPr>
        <w:ind w:left="1135" w:hanging="284"/>
      </w:pPr>
      <w:r w:rsidRPr="008E08B5">
        <w:rPr>
          <w:lang w:eastAsia="ko-KR"/>
        </w:rPr>
        <w:t>3&gt;</w:t>
      </w:r>
      <w:r w:rsidRPr="008E08B5">
        <w:rPr>
          <w:lang w:eastAsia="ko-KR"/>
        </w:rPr>
        <w:tab/>
        <w:t xml:space="preserve">if the corresponding </w:t>
      </w:r>
      <w:r w:rsidRPr="008E08B5">
        <w:rPr>
          <w:i/>
          <w:lang w:eastAsia="ko-KR"/>
        </w:rPr>
        <w:t>measObject</w:t>
      </w:r>
      <w:r w:rsidRPr="008E08B5">
        <w:rPr>
          <w:lang w:eastAsia="ko-KR"/>
        </w:rPr>
        <w:t xml:space="preserve"> concerns NR sidelink communication, then </w:t>
      </w:r>
      <w:r w:rsidRPr="008E08B5">
        <w:t xml:space="preserve">for each </w:t>
      </w:r>
      <w:r w:rsidRPr="008E08B5">
        <w:rPr>
          <w:lang w:eastAsia="ko-KR"/>
        </w:rPr>
        <w:t>transmission</w:t>
      </w:r>
      <w:r w:rsidRPr="008E08B5">
        <w:rPr>
          <w:lang w:eastAsia="zh-CN"/>
        </w:rPr>
        <w:t xml:space="preserve"> </w:t>
      </w:r>
      <w:r w:rsidRPr="008E08B5">
        <w:t>resource pool to be reported:</w:t>
      </w:r>
    </w:p>
    <w:p w14:paraId="54C09FCD" w14:textId="77777777" w:rsidR="008E08B5" w:rsidRPr="008E08B5" w:rsidRDefault="008E08B5" w:rsidP="008E08B5">
      <w:pPr>
        <w:ind w:left="1418" w:hanging="284"/>
      </w:pPr>
      <w:r w:rsidRPr="008E08B5">
        <w:t>4&gt;</w:t>
      </w:r>
      <w:r w:rsidRPr="008E08B5">
        <w:tab/>
      </w:r>
      <w:r w:rsidRPr="008E08B5">
        <w:rPr>
          <w:lang w:eastAsia="zh-CN"/>
        </w:rPr>
        <w:t>set</w:t>
      </w:r>
      <w:r w:rsidRPr="008E08B5">
        <w:t xml:space="preserve"> the </w:t>
      </w:r>
      <w:r w:rsidRPr="008E08B5">
        <w:rPr>
          <w:i/>
        </w:rPr>
        <w:t>sl-poolReportIdentity</w:t>
      </w:r>
      <w:r w:rsidRPr="008E08B5">
        <w:t xml:space="preserve"> to the identity of this transmission resource pool;</w:t>
      </w:r>
    </w:p>
    <w:p w14:paraId="7CBF62A5" w14:textId="77777777" w:rsidR="008E08B5" w:rsidRPr="008E08B5" w:rsidRDefault="008E08B5" w:rsidP="008E08B5">
      <w:pPr>
        <w:ind w:left="1418" w:hanging="284"/>
      </w:pPr>
      <w:r w:rsidRPr="008E08B5">
        <w:t>4&gt;</w:t>
      </w:r>
      <w:r w:rsidRPr="008E08B5">
        <w:tab/>
        <w:t xml:space="preserve">set the </w:t>
      </w:r>
      <w:r w:rsidRPr="008E08B5">
        <w:rPr>
          <w:i/>
        </w:rPr>
        <w:t xml:space="preserve">sl-CBR-ResultsNR </w:t>
      </w:r>
      <w:r w:rsidRPr="008E08B5">
        <w:t>to</w:t>
      </w:r>
      <w:r w:rsidRPr="008E08B5">
        <w:rPr>
          <w:lang w:eastAsia="zh-CN"/>
        </w:rPr>
        <w:t xml:space="preserve"> the CBR </w:t>
      </w:r>
      <w:r w:rsidRPr="008E08B5">
        <w:t>measurement</w:t>
      </w:r>
      <w:r w:rsidRPr="008E08B5">
        <w:rPr>
          <w:lang w:eastAsia="zh-CN"/>
        </w:rPr>
        <w:t xml:space="preserve"> results on PSSCH and PSCCH of this transmission resource pool provided by lower layers, if available</w:t>
      </w:r>
      <w:r w:rsidRPr="008E08B5">
        <w:t>;</w:t>
      </w:r>
    </w:p>
    <w:p w14:paraId="553858B7" w14:textId="77777777" w:rsidR="008E08B5" w:rsidRPr="008E08B5" w:rsidRDefault="008E08B5" w:rsidP="008E08B5">
      <w:pPr>
        <w:keepLines/>
        <w:ind w:left="1135" w:hanging="851"/>
      </w:pPr>
      <w:r w:rsidRPr="008E08B5">
        <w:t>NOTE 1:</w:t>
      </w:r>
      <w:r w:rsidRPr="008E08B5">
        <w:tab/>
        <w:t>Void.</w:t>
      </w:r>
    </w:p>
    <w:p w14:paraId="6DB03939" w14:textId="77777777" w:rsidR="008E08B5" w:rsidRPr="008E08B5" w:rsidRDefault="008E08B5" w:rsidP="008E08B5">
      <w:pPr>
        <w:ind w:left="568" w:hanging="284"/>
      </w:pPr>
      <w:r w:rsidRPr="008E08B5">
        <w:t>1&gt;</w:t>
      </w:r>
      <w:r w:rsidRPr="008E08B5">
        <w:tab/>
        <w:t>if there is at least one applicable CLI measurement resource to report:</w:t>
      </w:r>
    </w:p>
    <w:p w14:paraId="1C902A42"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cli-EventTriggered</w:t>
      </w:r>
      <w:r w:rsidRPr="008E08B5">
        <w:t xml:space="preserve"> or </w:t>
      </w:r>
      <w:r w:rsidRPr="008E08B5">
        <w:rPr>
          <w:i/>
        </w:rPr>
        <w:t>cli-Periodical</w:t>
      </w:r>
      <w:r w:rsidRPr="008E08B5">
        <w:t>:</w:t>
      </w:r>
    </w:p>
    <w:p w14:paraId="61B1E4D7" w14:textId="77777777" w:rsidR="008E08B5" w:rsidRPr="008E08B5" w:rsidRDefault="008E08B5" w:rsidP="008E08B5">
      <w:pPr>
        <w:ind w:left="1135" w:hanging="284"/>
      </w:pPr>
      <w:r w:rsidRPr="008E08B5">
        <w:t>3&gt;</w:t>
      </w:r>
      <w:r w:rsidRPr="008E08B5">
        <w:tab/>
        <w:t xml:space="preserve">set the </w:t>
      </w:r>
      <w:r w:rsidRPr="008E08B5">
        <w:rPr>
          <w:i/>
        </w:rPr>
        <w:t>measResultCLI</w:t>
      </w:r>
      <w:r w:rsidRPr="008E08B5">
        <w:t xml:space="preserve"> to include the most interfering SRS resources or most interfering CLI-RSSI resources up to </w:t>
      </w:r>
      <w:r w:rsidRPr="008E08B5">
        <w:rPr>
          <w:i/>
        </w:rPr>
        <w:t>maxReportCLI</w:t>
      </w:r>
      <w:r w:rsidRPr="008E08B5">
        <w:t xml:space="preserve"> in accordance with the following:</w:t>
      </w:r>
    </w:p>
    <w:p w14:paraId="00A4F529"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cli-EventTriggered</w:t>
      </w:r>
      <w:r w:rsidRPr="008E08B5">
        <w:t>:</w:t>
      </w:r>
    </w:p>
    <w:p w14:paraId="535DCC55" w14:textId="77777777" w:rsidR="008E08B5" w:rsidRPr="008E08B5" w:rsidRDefault="008E08B5" w:rsidP="008E08B5">
      <w:pPr>
        <w:ind w:left="1702" w:hanging="284"/>
      </w:pPr>
      <w:r w:rsidRPr="008E08B5">
        <w:t>5&gt;</w:t>
      </w:r>
      <w:r w:rsidRPr="008E08B5">
        <w:tab/>
        <w:t xml:space="preserve">if trigger quantity is set to </w:t>
      </w:r>
      <w:r w:rsidRPr="008E08B5">
        <w:rPr>
          <w:i/>
        </w:rPr>
        <w:t>srs-RSRP</w:t>
      </w:r>
      <w:r w:rsidRPr="008E08B5">
        <w:t xml:space="preserve"> i.e. </w:t>
      </w:r>
      <w:r w:rsidRPr="008E08B5">
        <w:rPr>
          <w:i/>
        </w:rPr>
        <w:t>i1-Threshold</w:t>
      </w:r>
      <w:r w:rsidRPr="008E08B5">
        <w:t xml:space="preserve"> is set to </w:t>
      </w:r>
      <w:r w:rsidRPr="008E08B5">
        <w:rPr>
          <w:i/>
        </w:rPr>
        <w:t>srs-RSRP</w:t>
      </w:r>
      <w:r w:rsidRPr="008E08B5">
        <w:t>:</w:t>
      </w:r>
    </w:p>
    <w:p w14:paraId="5074B9B0" w14:textId="77777777" w:rsidR="008E08B5" w:rsidRPr="008E08B5" w:rsidRDefault="008E08B5" w:rsidP="008E08B5">
      <w:pPr>
        <w:ind w:left="1985" w:hanging="284"/>
      </w:pPr>
      <w:r w:rsidRPr="008E08B5">
        <w:t>6&gt;</w:t>
      </w:r>
      <w:r w:rsidRPr="008E08B5">
        <w:tab/>
        <w:t xml:space="preserve">include the SRS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29046DF4" w14:textId="77777777" w:rsidR="008E08B5" w:rsidRPr="008E08B5" w:rsidRDefault="008E08B5" w:rsidP="008E08B5">
      <w:pPr>
        <w:ind w:left="1702" w:hanging="284"/>
      </w:pPr>
      <w:r w:rsidRPr="008E08B5">
        <w:t>5&gt;</w:t>
      </w:r>
      <w:r w:rsidRPr="008E08B5">
        <w:tab/>
        <w:t xml:space="preserve">if trigger quantity is set to </w:t>
      </w:r>
      <w:r w:rsidRPr="008E08B5">
        <w:rPr>
          <w:i/>
        </w:rPr>
        <w:t>cli-RSSI</w:t>
      </w:r>
      <w:r w:rsidRPr="008E08B5">
        <w:t xml:space="preserve"> i.e. </w:t>
      </w:r>
      <w:r w:rsidRPr="008E08B5">
        <w:rPr>
          <w:i/>
        </w:rPr>
        <w:t xml:space="preserve">i1-Threshold </w:t>
      </w:r>
      <w:r w:rsidRPr="008E08B5">
        <w:t xml:space="preserve">is set to </w:t>
      </w:r>
      <w:r w:rsidRPr="008E08B5">
        <w:rPr>
          <w:i/>
        </w:rPr>
        <w:t>cli-RSSI</w:t>
      </w:r>
      <w:r w:rsidRPr="008E08B5">
        <w:t>:</w:t>
      </w:r>
    </w:p>
    <w:p w14:paraId="29FAFB64" w14:textId="77777777" w:rsidR="008E08B5" w:rsidRPr="008E08B5" w:rsidRDefault="008E08B5" w:rsidP="008E08B5">
      <w:pPr>
        <w:ind w:left="1985" w:hanging="284"/>
      </w:pPr>
      <w:r w:rsidRPr="008E08B5">
        <w:t>6&gt;</w:t>
      </w:r>
      <w:r w:rsidRPr="008E08B5">
        <w:tab/>
        <w:t xml:space="preserve">include the CLI-RSSI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1C8AE553" w14:textId="77777777" w:rsidR="008E08B5" w:rsidRPr="008E08B5" w:rsidRDefault="008E08B5" w:rsidP="008E08B5">
      <w:pPr>
        <w:tabs>
          <w:tab w:val="left" w:pos="284"/>
          <w:tab w:val="left" w:pos="568"/>
          <w:tab w:val="left" w:pos="852"/>
          <w:tab w:val="left" w:pos="1136"/>
          <w:tab w:val="left" w:pos="1420"/>
          <w:tab w:val="left" w:pos="1704"/>
          <w:tab w:val="left" w:pos="4148"/>
        </w:tabs>
        <w:ind w:left="1418" w:hanging="284"/>
      </w:pPr>
      <w:r w:rsidRPr="008E08B5">
        <w:t>4&gt;</w:t>
      </w:r>
      <w:r w:rsidRPr="008E08B5">
        <w:tab/>
        <w:t>else:</w:t>
      </w:r>
    </w:p>
    <w:p w14:paraId="178C6B42" w14:textId="77777777" w:rsidR="008E08B5" w:rsidRPr="008E08B5" w:rsidRDefault="008E08B5" w:rsidP="008E08B5">
      <w:pPr>
        <w:ind w:left="1702" w:hanging="284"/>
      </w:pPr>
      <w:r w:rsidRPr="008E08B5">
        <w:t>5&gt;</w:t>
      </w:r>
      <w:r w:rsidRPr="008E08B5">
        <w:tab/>
        <w:t xml:space="preserve">if </w:t>
      </w:r>
      <w:r w:rsidRPr="008E08B5">
        <w:rPr>
          <w:i/>
        </w:rPr>
        <w:t>reportQuantityCLI</w:t>
      </w:r>
      <w:r w:rsidRPr="008E08B5">
        <w:t xml:space="preserve"> is set to </w:t>
      </w:r>
      <w:r w:rsidRPr="008E08B5">
        <w:rPr>
          <w:i/>
        </w:rPr>
        <w:t>srs-rsrp</w:t>
      </w:r>
      <w:r w:rsidRPr="008E08B5">
        <w:t>:</w:t>
      </w:r>
    </w:p>
    <w:p w14:paraId="00FB8F1C" w14:textId="77777777" w:rsidR="008E08B5" w:rsidRPr="008E08B5" w:rsidRDefault="008E08B5" w:rsidP="008E08B5">
      <w:pPr>
        <w:ind w:left="1985" w:hanging="284"/>
      </w:pPr>
      <w:r w:rsidRPr="008E08B5">
        <w:t>6&gt;</w:t>
      </w:r>
      <w:r w:rsidRPr="008E08B5">
        <w:tab/>
        <w:t>include the applicable SRS resources for which the new measurement results became available since the last periodical reporting or since the measurement was initiated or reset;</w:t>
      </w:r>
    </w:p>
    <w:p w14:paraId="4DADC744" w14:textId="77777777" w:rsidR="008E08B5" w:rsidRPr="008E08B5" w:rsidRDefault="008E08B5" w:rsidP="008E08B5">
      <w:pPr>
        <w:ind w:left="1702" w:hanging="284"/>
      </w:pPr>
      <w:r w:rsidRPr="008E08B5">
        <w:t>5&gt;</w:t>
      </w:r>
      <w:r w:rsidRPr="008E08B5">
        <w:tab/>
        <w:t>else:</w:t>
      </w:r>
    </w:p>
    <w:p w14:paraId="1EC247FC" w14:textId="77777777" w:rsidR="008E08B5" w:rsidRPr="008E08B5" w:rsidRDefault="008E08B5" w:rsidP="008E08B5">
      <w:pPr>
        <w:ind w:left="1985" w:hanging="284"/>
      </w:pPr>
      <w:r w:rsidRPr="008E08B5">
        <w:t>6&gt;</w:t>
      </w:r>
      <w:r w:rsidRPr="008E08B5">
        <w:tab/>
        <w:t>include the applicable CLI-RSSI resources for which the new measurement results became available since the last periodical reporting or since the measurement was initiated or reset;</w:t>
      </w:r>
    </w:p>
    <w:p w14:paraId="1E504A0B" w14:textId="77777777" w:rsidR="008E08B5" w:rsidRPr="008E08B5" w:rsidRDefault="008E08B5" w:rsidP="009E2D03">
      <w:pPr>
        <w:pStyle w:val="B4"/>
      </w:pPr>
      <w:r w:rsidRPr="008E08B5">
        <w:t>4&gt;</w:t>
      </w:r>
      <w:r w:rsidRPr="008E08B5">
        <w:tab/>
        <w:t xml:space="preserve">for each SRS resource that is included in the </w:t>
      </w:r>
      <w:r w:rsidRPr="008E08B5">
        <w:rPr>
          <w:i/>
        </w:rPr>
        <w:t>measResultCLI</w:t>
      </w:r>
      <w:r w:rsidRPr="008E08B5">
        <w:t>:</w:t>
      </w:r>
    </w:p>
    <w:p w14:paraId="09354404" w14:textId="77777777" w:rsidR="008E08B5" w:rsidRPr="008E08B5" w:rsidRDefault="008E08B5" w:rsidP="008E08B5">
      <w:pPr>
        <w:ind w:left="1702" w:hanging="284"/>
      </w:pPr>
      <w:r w:rsidRPr="008E08B5">
        <w:t>5&gt;</w:t>
      </w:r>
      <w:r w:rsidRPr="008E08B5">
        <w:tab/>
        <w:t xml:space="preserve">include the </w:t>
      </w:r>
      <w:r w:rsidRPr="008E08B5">
        <w:rPr>
          <w:i/>
        </w:rPr>
        <w:t>srs-ResourceId</w:t>
      </w:r>
      <w:r w:rsidRPr="008E08B5">
        <w:t>;</w:t>
      </w:r>
    </w:p>
    <w:p w14:paraId="5B7F13E2" w14:textId="77777777" w:rsidR="008E08B5" w:rsidRPr="008E08B5" w:rsidRDefault="008E08B5" w:rsidP="008E08B5">
      <w:pPr>
        <w:ind w:left="1702" w:hanging="284"/>
      </w:pPr>
      <w:r w:rsidRPr="008E08B5">
        <w:lastRenderedPageBreak/>
        <w:t>5&gt;</w:t>
      </w:r>
      <w:r w:rsidRPr="008E08B5">
        <w:tab/>
        <w:t xml:space="preserve">set </w:t>
      </w:r>
      <w:r w:rsidRPr="008E08B5">
        <w:rPr>
          <w:i/>
        </w:rPr>
        <w:t>srs-RSRP-Result</w:t>
      </w:r>
      <w:r w:rsidRPr="008E08B5">
        <w:t xml:space="preserve"> to include the layer 3 filtered measured results in decreasing order, i.e. the most interfering SRS resource is included first;</w:t>
      </w:r>
    </w:p>
    <w:p w14:paraId="352ABB6A" w14:textId="77777777" w:rsidR="008E08B5" w:rsidRPr="008E08B5" w:rsidRDefault="008E08B5" w:rsidP="008E08B5">
      <w:pPr>
        <w:ind w:left="1418" w:hanging="284"/>
      </w:pPr>
      <w:r w:rsidRPr="008E08B5">
        <w:t>4&gt;</w:t>
      </w:r>
      <w:r w:rsidRPr="008E08B5">
        <w:tab/>
        <w:t xml:space="preserve">for each CLI-RSSI resource that is included in the </w:t>
      </w:r>
      <w:r w:rsidRPr="008E08B5">
        <w:rPr>
          <w:i/>
        </w:rPr>
        <w:t>measResultCLI</w:t>
      </w:r>
      <w:r w:rsidRPr="008E08B5">
        <w:t>:</w:t>
      </w:r>
    </w:p>
    <w:p w14:paraId="4364A414" w14:textId="77777777" w:rsidR="008E08B5" w:rsidRPr="008E08B5" w:rsidRDefault="008E08B5" w:rsidP="008E08B5">
      <w:pPr>
        <w:ind w:left="1702" w:hanging="284"/>
      </w:pPr>
      <w:r w:rsidRPr="008E08B5">
        <w:t>5&gt;</w:t>
      </w:r>
      <w:r w:rsidRPr="008E08B5">
        <w:tab/>
        <w:t xml:space="preserve">include the </w:t>
      </w:r>
      <w:r w:rsidRPr="008E08B5">
        <w:rPr>
          <w:i/>
        </w:rPr>
        <w:t>rssi-ResourceId</w:t>
      </w:r>
      <w:r w:rsidRPr="008E08B5">
        <w:t>;</w:t>
      </w:r>
    </w:p>
    <w:p w14:paraId="06F7738D" w14:textId="77777777" w:rsidR="008E08B5" w:rsidRPr="008E08B5" w:rsidRDefault="008E08B5" w:rsidP="008E08B5">
      <w:pPr>
        <w:ind w:left="1702" w:hanging="284"/>
      </w:pPr>
      <w:r w:rsidRPr="008E08B5">
        <w:t>5&gt;</w:t>
      </w:r>
      <w:r w:rsidRPr="008E08B5">
        <w:tab/>
        <w:t xml:space="preserve">set </w:t>
      </w:r>
      <w:r w:rsidRPr="008E08B5">
        <w:rPr>
          <w:i/>
        </w:rPr>
        <w:t>cli-RSSI-Result</w:t>
      </w:r>
      <w:r w:rsidRPr="008E08B5">
        <w:t xml:space="preserve"> to include the layer 3 filtered measured results in decreasing order, i.e. the most interfering CLI-RSSI resource is included first;</w:t>
      </w:r>
    </w:p>
    <w:p w14:paraId="4016B2E1" w14:textId="66066D36" w:rsidR="00905B2B" w:rsidRPr="008E08B5" w:rsidRDefault="00905B2B" w:rsidP="009E2D03">
      <w:pPr>
        <w:pStyle w:val="B1"/>
        <w:rPr>
          <w:ins w:id="89" w:author="Zhenhua Zou" w:date="2022-03-01T11:35:00Z"/>
        </w:rPr>
      </w:pPr>
      <w:ins w:id="90" w:author="Zhenhua Zou" w:date="2022-03-01T11:35:00Z">
        <w:r w:rsidRPr="008E08B5">
          <w:t>1&gt;</w:t>
        </w:r>
        <w:r w:rsidRPr="008E08B5">
          <w:tab/>
          <w:t xml:space="preserve">if there is at least one applicable </w:t>
        </w:r>
      </w:ins>
      <w:ins w:id="91" w:author="Zhenhua Zou" w:date="2022-03-01T11:36:00Z">
        <w:r w:rsidR="009E2D03">
          <w:t xml:space="preserve">UE Rx-Tx time difference </w:t>
        </w:r>
      </w:ins>
      <w:ins w:id="92" w:author="Zhenhua Zou" w:date="2022-03-01T11:35:00Z">
        <w:r w:rsidRPr="008E08B5">
          <w:t>measurement to report:</w:t>
        </w:r>
      </w:ins>
    </w:p>
    <w:p w14:paraId="7E3ADC13" w14:textId="2ED673F4" w:rsidR="00905B2B" w:rsidRPr="008E08B5" w:rsidRDefault="00BE4869" w:rsidP="00BE4869">
      <w:pPr>
        <w:ind w:left="851" w:hanging="284"/>
        <w:rPr>
          <w:ins w:id="93" w:author="Zhenhua Zou" w:date="2022-03-01T11:35:00Z"/>
        </w:rPr>
      </w:pPr>
      <w:ins w:id="94" w:author="Zhenhua Zou" w:date="2022-03-01T11:38:00Z">
        <w:r w:rsidRPr="006B195E">
          <w:t xml:space="preserve">2&gt; set </w:t>
        </w:r>
        <w:r w:rsidRPr="00A25FEF">
          <w:rPr>
            <w:i/>
            <w:iCs/>
          </w:rPr>
          <w:t>measResultRxTxTimeDiff</w:t>
        </w:r>
        <w:r>
          <w:t xml:space="preserve"> </w:t>
        </w:r>
        <w:r w:rsidRPr="006B195E">
          <w:t xml:space="preserve">to the </w:t>
        </w:r>
      </w:ins>
      <w:commentRangeStart w:id="95"/>
      <w:commentRangeStart w:id="96"/>
      <w:ins w:id="97" w:author="Zhenhua Zou" w:date="2022-03-01T12:12:00Z">
        <w:r w:rsidR="00FC6C95">
          <w:t xml:space="preserve">latest </w:t>
        </w:r>
        <w:commentRangeEnd w:id="95"/>
        <w:r w:rsidR="00B303BB">
          <w:rPr>
            <w:rStyle w:val="CommentReference"/>
          </w:rPr>
          <w:commentReference w:id="95"/>
        </w:r>
      </w:ins>
      <w:commentRangeEnd w:id="96"/>
      <w:r w:rsidR="00075AD7">
        <w:rPr>
          <w:rStyle w:val="CommentReference"/>
        </w:rPr>
        <w:commentReference w:id="96"/>
      </w:r>
      <w:ins w:id="98" w:author="Zhenhua Zou" w:date="2022-03-01T11:38:00Z">
        <w:r w:rsidRPr="006B195E">
          <w:t>measurement</w:t>
        </w:r>
        <w:r>
          <w:t xml:space="preserve"> result</w:t>
        </w:r>
      </w:ins>
      <w:ins w:id="99" w:author="Zhenhua Zou" w:date="2022-03-01T11:35:00Z">
        <w:r w:rsidR="00905B2B" w:rsidRPr="008E08B5">
          <w:t>;</w:t>
        </w:r>
      </w:ins>
    </w:p>
    <w:p w14:paraId="5E18AB5B" w14:textId="411E529F" w:rsidR="008E08B5" w:rsidRPr="008E08B5" w:rsidRDefault="008E08B5" w:rsidP="008E08B5">
      <w:pPr>
        <w:ind w:left="568" w:hanging="284"/>
      </w:pPr>
      <w:r w:rsidRPr="008E08B5">
        <w:t>1&gt;</w:t>
      </w:r>
      <w:r w:rsidRPr="008E08B5">
        <w:tab/>
        <w:t xml:space="preserve">increment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by 1;</w:t>
      </w:r>
    </w:p>
    <w:p w14:paraId="7372B8AB" w14:textId="77777777" w:rsidR="008E08B5" w:rsidRPr="008E08B5" w:rsidRDefault="008E08B5" w:rsidP="008E08B5">
      <w:pPr>
        <w:ind w:left="568" w:hanging="284"/>
      </w:pPr>
      <w:r w:rsidRPr="008E08B5">
        <w:t>1&gt;</w:t>
      </w:r>
      <w:r w:rsidRPr="008E08B5">
        <w:tab/>
        <w:t>stop the periodical reporting timer, if running;</w:t>
      </w:r>
    </w:p>
    <w:p w14:paraId="13236692" w14:textId="77777777" w:rsidR="008E08B5" w:rsidRPr="008E08B5" w:rsidRDefault="008E08B5" w:rsidP="008E08B5">
      <w:pPr>
        <w:ind w:left="568" w:hanging="284"/>
      </w:pPr>
      <w:r w:rsidRPr="008E08B5">
        <w:t>1&gt;</w:t>
      </w:r>
      <w:r w:rsidRPr="008E08B5">
        <w:tab/>
        <w:t xml:space="preserve">if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the </w:t>
      </w:r>
      <w:r w:rsidRPr="008E08B5">
        <w:rPr>
          <w:i/>
        </w:rPr>
        <w:t>reportAmount</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02298A0" w14:textId="77777777" w:rsidR="008E08B5" w:rsidRPr="008E08B5" w:rsidRDefault="008E08B5" w:rsidP="008E08B5">
      <w:pPr>
        <w:ind w:left="851" w:hanging="284"/>
      </w:pPr>
      <w:r w:rsidRPr="008E08B5">
        <w:t>2&gt;</w:t>
      </w:r>
      <w:r w:rsidRPr="008E08B5">
        <w:tab/>
        <w:t xml:space="preserve">start the periodical reporting timer with the value of </w:t>
      </w:r>
      <w:r w:rsidRPr="008E08B5">
        <w:rPr>
          <w:i/>
        </w:rPr>
        <w:t>reportInterval</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A4604B2" w14:textId="77777777" w:rsidR="008E08B5" w:rsidRPr="008E08B5" w:rsidRDefault="008E08B5" w:rsidP="008E08B5">
      <w:pPr>
        <w:ind w:left="568" w:hanging="284"/>
      </w:pPr>
      <w:r w:rsidRPr="008E08B5">
        <w:t>1&gt;</w:t>
      </w:r>
      <w:r w:rsidRPr="008E08B5">
        <w:tab/>
        <w:t>else:</w:t>
      </w:r>
    </w:p>
    <w:p w14:paraId="4B2F00F2" w14:textId="74984E81"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 xml:space="preserve">periodical </w:t>
      </w:r>
      <w:r w:rsidRPr="008E08B5">
        <w:t xml:space="preserve">or </w:t>
      </w:r>
      <w:r w:rsidRPr="008E08B5">
        <w:rPr>
          <w:i/>
        </w:rPr>
        <w:t>cli-Periodical</w:t>
      </w:r>
      <w:r w:rsidR="00613434">
        <w:rPr>
          <w:i/>
        </w:rPr>
        <w:t xml:space="preserve"> </w:t>
      </w:r>
      <w:ins w:id="100" w:author="Zhenhua Zou" w:date="2022-03-01T11:56:00Z">
        <w:r w:rsidR="00613434">
          <w:rPr>
            <w:i/>
          </w:rPr>
          <w:t>or rxTxPeriodical</w:t>
        </w:r>
      </w:ins>
      <w:r w:rsidRPr="008E08B5">
        <w:t>:</w:t>
      </w:r>
    </w:p>
    <w:p w14:paraId="65442D69" w14:textId="77777777" w:rsidR="008E08B5" w:rsidRPr="008E08B5" w:rsidRDefault="008E08B5" w:rsidP="008E08B5">
      <w:pPr>
        <w:ind w:left="1135" w:hanging="284"/>
      </w:pPr>
      <w:r w:rsidRPr="008E08B5">
        <w:t>3&gt;</w:t>
      </w:r>
      <w:r w:rsidRPr="008E08B5">
        <w:tab/>
        <w:t xml:space="preserve">remove the entry within the </w:t>
      </w:r>
      <w:r w:rsidRPr="008E08B5">
        <w:rPr>
          <w:i/>
        </w:rPr>
        <w:t>VarMeasReportList</w:t>
      </w:r>
      <w:r w:rsidRPr="008E08B5">
        <w:t xml:space="preserve"> for this </w:t>
      </w:r>
      <w:r w:rsidRPr="008E08B5">
        <w:rPr>
          <w:i/>
        </w:rPr>
        <w:t>measId</w:t>
      </w:r>
      <w:r w:rsidRPr="008E08B5">
        <w:t>;</w:t>
      </w:r>
    </w:p>
    <w:p w14:paraId="038F0BC3" w14:textId="77777777" w:rsidR="008E08B5" w:rsidRPr="008E08B5" w:rsidRDefault="008E08B5" w:rsidP="008E08B5">
      <w:pPr>
        <w:ind w:left="1135" w:hanging="284"/>
      </w:pPr>
      <w:r w:rsidRPr="008E08B5">
        <w:t>3&gt;</w:t>
      </w:r>
      <w:r w:rsidRPr="008E08B5">
        <w:tab/>
        <w:t xml:space="preserve">remove this </w:t>
      </w:r>
      <w:r w:rsidRPr="008E08B5">
        <w:rPr>
          <w:i/>
        </w:rPr>
        <w:t>measId</w:t>
      </w:r>
      <w:r w:rsidRPr="008E08B5">
        <w:t xml:space="preserve"> from the </w:t>
      </w:r>
      <w:r w:rsidRPr="008E08B5">
        <w:rPr>
          <w:i/>
        </w:rPr>
        <w:t>measIdList</w:t>
      </w:r>
      <w:r w:rsidRPr="008E08B5">
        <w:t xml:space="preserve"> within </w:t>
      </w:r>
      <w:r w:rsidRPr="008E08B5">
        <w:rPr>
          <w:i/>
        </w:rPr>
        <w:t>VarMeasConfig</w:t>
      </w:r>
      <w:r w:rsidRPr="008E08B5">
        <w:t>;</w:t>
      </w:r>
    </w:p>
    <w:p w14:paraId="21C2D98F" w14:textId="77777777" w:rsidR="008E08B5" w:rsidRPr="008E08B5" w:rsidRDefault="008E08B5" w:rsidP="008E08B5">
      <w:pPr>
        <w:ind w:left="568" w:hanging="284"/>
        <w:rPr>
          <w:rFonts w:eastAsia="SimSun"/>
        </w:rPr>
      </w:pPr>
      <w:r w:rsidRPr="008E08B5">
        <w:rPr>
          <w:rFonts w:eastAsia="SimSun"/>
        </w:rPr>
        <w:t>1&gt;</w:t>
      </w:r>
      <w:r w:rsidRPr="008E08B5">
        <w:rPr>
          <w:rFonts w:eastAsia="SimSun"/>
        </w:rPr>
        <w:tab/>
        <w:t xml:space="preserve">if the measurement reporting was configured by a </w:t>
      </w:r>
      <w:r w:rsidRPr="008E08B5">
        <w:rPr>
          <w:rFonts w:eastAsia="SimSun"/>
          <w:i/>
          <w:iCs/>
        </w:rPr>
        <w:t>sl-ConfigDedicatedNR</w:t>
      </w:r>
      <w:r w:rsidRPr="008E08B5">
        <w:rPr>
          <w:rFonts w:eastAsia="SimSun"/>
        </w:rPr>
        <w:t xml:space="preserve"> received within the </w:t>
      </w:r>
      <w:r w:rsidRPr="008E08B5">
        <w:rPr>
          <w:rFonts w:eastAsia="SimSun"/>
          <w:i/>
          <w:iCs/>
        </w:rPr>
        <w:t>RRCConnectionReconfiguration</w:t>
      </w:r>
      <w:r w:rsidRPr="008E08B5">
        <w:rPr>
          <w:rFonts w:eastAsia="SimSun"/>
        </w:rPr>
        <w:t>:</w:t>
      </w:r>
    </w:p>
    <w:p w14:paraId="4B2112BF" w14:textId="77777777" w:rsidR="008E08B5" w:rsidRPr="008E08B5" w:rsidRDefault="008E08B5" w:rsidP="008E08B5">
      <w:pPr>
        <w:ind w:left="851" w:hanging="284"/>
        <w:rPr>
          <w:rFonts w:eastAsia="SimSun"/>
        </w:rPr>
      </w:pPr>
      <w:r w:rsidRPr="008E08B5">
        <w:rPr>
          <w:rFonts w:eastAsia="SimSun"/>
        </w:rPr>
        <w:t>2&gt;</w:t>
      </w:r>
      <w:r w:rsidRPr="008E08B5">
        <w:rPr>
          <w:rFonts w:eastAsia="SimSun"/>
        </w:rPr>
        <w:tab/>
        <w:t xml:space="preserve">submit the </w:t>
      </w:r>
      <w:r w:rsidRPr="008E08B5">
        <w:rPr>
          <w:rFonts w:eastAsia="SimSun"/>
          <w:i/>
          <w:iCs/>
        </w:rPr>
        <w:t>MeasurementReport</w:t>
      </w:r>
      <w:r w:rsidRPr="008E08B5">
        <w:rPr>
          <w:rFonts w:eastAsia="SimSun"/>
        </w:rPr>
        <w:t xml:space="preserve"> message to lower layers for transmission via SRB1, embedded in E-UTRA RRC message </w:t>
      </w:r>
      <w:r w:rsidRPr="008E08B5">
        <w:rPr>
          <w:rFonts w:eastAsia="SimSun"/>
          <w:i/>
          <w:iCs/>
        </w:rPr>
        <w:t>ULInformationTransferIRAT</w:t>
      </w:r>
      <w:r w:rsidRPr="008E08B5">
        <w:rPr>
          <w:rFonts w:eastAsia="SimSun"/>
        </w:rPr>
        <w:t xml:space="preserve"> as specified TS 36.331 [10], clause 5.6.28;</w:t>
      </w:r>
    </w:p>
    <w:p w14:paraId="4ED91462" w14:textId="77777777" w:rsidR="008E08B5" w:rsidRPr="008E08B5" w:rsidRDefault="008E08B5" w:rsidP="008E08B5">
      <w:pPr>
        <w:ind w:left="568" w:hanging="284"/>
      </w:pPr>
      <w:r w:rsidRPr="008E08B5">
        <w:t>1&gt;</w:t>
      </w:r>
      <w:r w:rsidRPr="008E08B5">
        <w:tab/>
        <w:t>else if the UE is in (NG)EN-DC:</w:t>
      </w:r>
    </w:p>
    <w:p w14:paraId="78EFDC20" w14:textId="77777777" w:rsidR="008E08B5" w:rsidRPr="008E08B5" w:rsidRDefault="008E08B5" w:rsidP="008E08B5">
      <w:pPr>
        <w:ind w:left="851" w:hanging="284"/>
      </w:pPr>
      <w:r w:rsidRPr="008E08B5">
        <w:t>2&gt;</w:t>
      </w:r>
      <w:r w:rsidRPr="008E08B5">
        <w:tab/>
        <w:t>if SRB3 is configured:</w:t>
      </w:r>
    </w:p>
    <w:p w14:paraId="24DCA060"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message via SRB3 to lower layers for transmission, upon which the procedure ends;</w:t>
      </w:r>
    </w:p>
    <w:p w14:paraId="3F015A51" w14:textId="77777777" w:rsidR="008E08B5" w:rsidRPr="008E08B5" w:rsidRDefault="008E08B5" w:rsidP="008E08B5">
      <w:pPr>
        <w:ind w:left="851" w:hanging="284"/>
      </w:pPr>
      <w:r w:rsidRPr="008E08B5">
        <w:t>2&gt;</w:t>
      </w:r>
      <w:r w:rsidRPr="008E08B5">
        <w:tab/>
        <w:t>else:</w:t>
      </w:r>
    </w:p>
    <w:p w14:paraId="31F2AE4B"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via E-UTRA embedded in E-UTRA RRC message </w:t>
      </w:r>
      <w:r w:rsidRPr="008E08B5">
        <w:rPr>
          <w:i/>
        </w:rPr>
        <w:t xml:space="preserve">ULInformationTransferMRDC </w:t>
      </w:r>
      <w:r w:rsidRPr="008E08B5">
        <w:t>as specified in TS 36.331 [10].</w:t>
      </w:r>
    </w:p>
    <w:p w14:paraId="4615370E" w14:textId="77777777" w:rsidR="008E08B5" w:rsidRPr="008E08B5" w:rsidRDefault="008E08B5" w:rsidP="008E08B5">
      <w:pPr>
        <w:ind w:left="568" w:hanging="284"/>
      </w:pPr>
      <w:r w:rsidRPr="008E08B5">
        <w:t>1&gt;</w:t>
      </w:r>
      <w:r w:rsidRPr="008E08B5">
        <w:tab/>
        <w:t>else if the UE is in NR-DC:</w:t>
      </w:r>
    </w:p>
    <w:p w14:paraId="36EDFCB0" w14:textId="77777777" w:rsidR="008E08B5" w:rsidRPr="008E08B5" w:rsidRDefault="008E08B5" w:rsidP="008E08B5">
      <w:pPr>
        <w:ind w:left="851" w:hanging="284"/>
      </w:pPr>
      <w:r w:rsidRPr="008E08B5">
        <w:t>2&gt;</w:t>
      </w:r>
      <w:r w:rsidRPr="008E08B5">
        <w:tab/>
        <w:t>if the measurement configuration that triggered this measurement report is associated with the SCG:</w:t>
      </w:r>
    </w:p>
    <w:p w14:paraId="6303B54A" w14:textId="77777777" w:rsidR="008E08B5" w:rsidRPr="008E08B5" w:rsidRDefault="008E08B5" w:rsidP="008E08B5">
      <w:pPr>
        <w:ind w:left="1135" w:hanging="284"/>
      </w:pPr>
      <w:r w:rsidRPr="008E08B5">
        <w:t>3&gt;</w:t>
      </w:r>
      <w:r w:rsidRPr="008E08B5">
        <w:tab/>
        <w:t>if SRB3 is configured:</w:t>
      </w:r>
    </w:p>
    <w:p w14:paraId="204ED16B"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SRB3 to lower layers for transmission, upon which the procedure ends;</w:t>
      </w:r>
    </w:p>
    <w:p w14:paraId="0AC4C12D" w14:textId="77777777" w:rsidR="008E08B5" w:rsidRPr="008E08B5" w:rsidRDefault="008E08B5" w:rsidP="008E08B5">
      <w:pPr>
        <w:ind w:left="1135" w:hanging="284"/>
      </w:pPr>
      <w:r w:rsidRPr="008E08B5">
        <w:t>3&gt;</w:t>
      </w:r>
      <w:r w:rsidRPr="008E08B5">
        <w:tab/>
        <w:t>else:</w:t>
      </w:r>
    </w:p>
    <w:p w14:paraId="3933A3E1"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SRB1 embedded in NR RRC message </w:t>
      </w:r>
      <w:r w:rsidRPr="008E08B5">
        <w:rPr>
          <w:i/>
        </w:rPr>
        <w:t xml:space="preserve">ULInformationTransferMRDC </w:t>
      </w:r>
      <w:r w:rsidRPr="008E08B5">
        <w:t>as specified in</w:t>
      </w:r>
      <w:r w:rsidRPr="008E08B5">
        <w:rPr>
          <w:i/>
        </w:rPr>
        <w:t xml:space="preserve"> </w:t>
      </w:r>
      <w:r w:rsidRPr="008E08B5">
        <w:t>5.7.2a.3;</w:t>
      </w:r>
    </w:p>
    <w:p w14:paraId="0D22C1FD" w14:textId="77777777" w:rsidR="008E08B5" w:rsidRPr="008E08B5" w:rsidRDefault="008E08B5" w:rsidP="008E08B5">
      <w:pPr>
        <w:ind w:left="851" w:hanging="284"/>
      </w:pPr>
      <w:r w:rsidRPr="008E08B5">
        <w:t>2&gt;</w:t>
      </w:r>
      <w:r w:rsidRPr="008E08B5">
        <w:tab/>
      </w:r>
      <w:r w:rsidRPr="008E08B5">
        <w:rPr>
          <w:lang w:eastAsia="zh-CN"/>
        </w:rPr>
        <w:t>else</w:t>
      </w:r>
      <w:r w:rsidRPr="008E08B5">
        <w:t>:</w:t>
      </w:r>
    </w:p>
    <w:p w14:paraId="0978B2D2"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w:t>
      </w:r>
      <w:r w:rsidRPr="008E08B5">
        <w:rPr>
          <w:lang w:eastAsia="zh-CN"/>
        </w:rPr>
        <w:t xml:space="preserve">via SRB1 </w:t>
      </w:r>
      <w:r w:rsidRPr="008E08B5">
        <w:t>to lower layers for transmission, upon which the procedure ends;</w:t>
      </w:r>
    </w:p>
    <w:p w14:paraId="7670E6B2" w14:textId="77777777" w:rsidR="008E08B5" w:rsidRPr="008E08B5" w:rsidRDefault="008E08B5" w:rsidP="008E08B5">
      <w:pPr>
        <w:ind w:left="568" w:hanging="284"/>
      </w:pPr>
      <w:r w:rsidRPr="008E08B5">
        <w:lastRenderedPageBreak/>
        <w:t>1&gt;</w:t>
      </w:r>
      <w:r w:rsidRPr="008E08B5">
        <w:tab/>
        <w:t>else:</w:t>
      </w:r>
    </w:p>
    <w:p w14:paraId="644F34A5" w14:textId="77777777" w:rsidR="008E08B5" w:rsidRPr="008E08B5" w:rsidRDefault="008E08B5" w:rsidP="008E08B5">
      <w:pPr>
        <w:ind w:left="851" w:hanging="284"/>
        <w:rPr>
          <w:i/>
        </w:rPr>
      </w:pPr>
      <w:r w:rsidRPr="008E08B5">
        <w:t>2&gt;</w:t>
      </w:r>
      <w:r w:rsidRPr="008E08B5">
        <w:tab/>
        <w:t xml:space="preserve">submit the </w:t>
      </w:r>
      <w:r w:rsidRPr="008E08B5">
        <w:rPr>
          <w:i/>
        </w:rPr>
        <w:t>MeasurementReport</w:t>
      </w:r>
      <w:r w:rsidRPr="008E08B5">
        <w:t xml:space="preserve"> message to lower layers for transmission, upon which the procedure ends.</w:t>
      </w:r>
    </w:p>
    <w:tbl>
      <w:tblPr>
        <w:tblStyle w:val="TableGrid"/>
        <w:tblW w:w="0" w:type="auto"/>
        <w:tblLook w:val="04A0" w:firstRow="1" w:lastRow="0" w:firstColumn="1" w:lastColumn="0" w:noHBand="0" w:noVBand="1"/>
      </w:tblPr>
      <w:tblGrid>
        <w:gridCol w:w="9631"/>
      </w:tblGrid>
      <w:tr w:rsidR="00613434" w:rsidRPr="00C55966" w14:paraId="03E40F07" w14:textId="77777777" w:rsidTr="00220143">
        <w:tc>
          <w:tcPr>
            <w:tcW w:w="14281" w:type="dxa"/>
            <w:shd w:val="clear" w:color="auto" w:fill="FFC000"/>
          </w:tcPr>
          <w:p w14:paraId="50DE86BE" w14:textId="77777777" w:rsidR="00613434" w:rsidRPr="00C55966" w:rsidRDefault="00613434" w:rsidP="00220143">
            <w:pPr>
              <w:pStyle w:val="CRCoverPage"/>
              <w:spacing w:after="0"/>
              <w:jc w:val="center"/>
              <w:rPr>
                <w:rFonts w:cs="Arial"/>
                <w:b/>
                <w:bCs/>
                <w:i/>
                <w:iCs/>
                <w:noProof/>
              </w:rPr>
            </w:pPr>
            <w:r w:rsidRPr="00C55966">
              <w:rPr>
                <w:rFonts w:cs="Arial"/>
                <w:b/>
                <w:bCs/>
                <w:i/>
                <w:iCs/>
                <w:noProof/>
              </w:rPr>
              <w:t>next change</w:t>
            </w:r>
          </w:p>
        </w:tc>
      </w:tr>
    </w:tbl>
    <w:p w14:paraId="08ECB343" w14:textId="740B7A94" w:rsidR="00394471" w:rsidRPr="009C7017" w:rsidRDefault="00394471" w:rsidP="00394471">
      <w:pPr>
        <w:pStyle w:val="Heading2"/>
      </w:pPr>
      <w:r w:rsidRPr="009C7017">
        <w:t>5.7</w:t>
      </w:r>
      <w:r w:rsidRPr="009C7017">
        <w:tab/>
        <w:t>Other</w:t>
      </w:r>
      <w:bookmarkEnd w:id="18"/>
      <w:bookmarkEnd w:id="19"/>
    </w:p>
    <w:p w14:paraId="7BA5CF01" w14:textId="77777777" w:rsidR="00394471" w:rsidRPr="009C7017" w:rsidRDefault="00394471" w:rsidP="00394471">
      <w:pPr>
        <w:pStyle w:val="Heading3"/>
      </w:pPr>
      <w:bookmarkStart w:id="101" w:name="_Toc60776928"/>
      <w:bookmarkStart w:id="102" w:name="_Toc83739883"/>
      <w:r w:rsidRPr="009C7017">
        <w:t>5.7.1</w:t>
      </w:r>
      <w:r w:rsidRPr="009C7017">
        <w:tab/>
        <w:t>DL information transfer</w:t>
      </w:r>
      <w:bookmarkEnd w:id="101"/>
      <w:bookmarkEnd w:id="102"/>
    </w:p>
    <w:p w14:paraId="23034603" w14:textId="77777777" w:rsidR="00394471" w:rsidRPr="009C7017" w:rsidRDefault="00394471" w:rsidP="00394471">
      <w:pPr>
        <w:pStyle w:val="Heading4"/>
      </w:pPr>
      <w:bookmarkStart w:id="103" w:name="_Toc60776929"/>
      <w:bookmarkStart w:id="104" w:name="_Toc83739884"/>
      <w:r w:rsidRPr="009C7017">
        <w:t>5.7.1.1</w:t>
      </w:r>
      <w:r w:rsidRPr="009C7017">
        <w:tab/>
        <w:t>General</w:t>
      </w:r>
      <w:bookmarkEnd w:id="103"/>
      <w:bookmarkEnd w:id="104"/>
    </w:p>
    <w:p w14:paraId="4FA1A340" w14:textId="77777777" w:rsidR="00394471" w:rsidRPr="009C7017" w:rsidRDefault="0053592A" w:rsidP="00394471">
      <w:pPr>
        <w:pStyle w:val="TH"/>
      </w:pPr>
      <w:r w:rsidRPr="009C7017">
        <w:rPr>
          <w:noProof/>
        </w:rPr>
        <w:object w:dxaOrig="3690" w:dyaOrig="1605" w14:anchorId="4DAD7CDB">
          <v:shape id="_x0000_i1026" type="#_x0000_t75" alt="" style="width:185.35pt;height:80.05pt;mso-width-percent:0;mso-height-percent:0;mso-width-percent:0;mso-height-percent:0" o:ole="">
            <v:imagedata r:id="rId19" o:title=""/>
          </v:shape>
          <o:OLEObject Type="Embed" ProgID="Mscgen.Chart" ShapeID="_x0000_i1026" DrawAspect="Content" ObjectID="_1707827402" r:id="rId20"/>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105" w:name="_Toc60776930"/>
      <w:bookmarkStart w:id="106" w:name="_Toc83739885"/>
      <w:r w:rsidRPr="009C7017">
        <w:t>5.7.1.2</w:t>
      </w:r>
      <w:r w:rsidRPr="009C7017">
        <w:tab/>
        <w:t>Initiation</w:t>
      </w:r>
      <w:bookmarkEnd w:id="105"/>
      <w:bookmarkEnd w:id="106"/>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r w:rsidRPr="009C7017">
        <w:rPr>
          <w:i/>
        </w:rPr>
        <w:t>DLInformationTransfer</w:t>
      </w:r>
      <w:r w:rsidRPr="009C7017">
        <w:t xml:space="preserve"> message.</w:t>
      </w:r>
    </w:p>
    <w:p w14:paraId="78E634E7" w14:textId="77777777" w:rsidR="00394471" w:rsidRPr="009C7017" w:rsidRDefault="00394471" w:rsidP="00394471">
      <w:pPr>
        <w:pStyle w:val="Heading4"/>
      </w:pPr>
      <w:bookmarkStart w:id="107" w:name="_Toc60776931"/>
      <w:bookmarkStart w:id="108" w:name="_Toc83739886"/>
      <w:r w:rsidRPr="009C7017">
        <w:t>5.7.1.3</w:t>
      </w:r>
      <w:r w:rsidRPr="009C7017">
        <w:tab/>
        <w:t xml:space="preserve">Reception of the </w:t>
      </w:r>
      <w:r w:rsidRPr="009C7017">
        <w:rPr>
          <w:i/>
        </w:rPr>
        <w:t>DLInformationTransfer</w:t>
      </w:r>
      <w:r w:rsidRPr="009C7017">
        <w:t xml:space="preserve"> by the UE</w:t>
      </w:r>
      <w:bookmarkEnd w:id="107"/>
      <w:bookmarkEnd w:id="108"/>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07315C77" w14:textId="25DE680D" w:rsidR="00394471" w:rsidRDefault="00394471" w:rsidP="00394471">
      <w:pPr>
        <w:pStyle w:val="B2"/>
        <w:rPr>
          <w:ins w:id="109"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110" w:author="Ericsson" w:date="2021-11-16T15:00:00Z">
        <w:r w:rsidR="00B00BF4">
          <w:t>;</w:t>
        </w:r>
      </w:ins>
      <w:del w:id="111" w:author="Ericsson" w:date="2021-11-16T15:00:00Z">
        <w:r w:rsidRPr="009C7017" w:rsidDel="00B00BF4">
          <w:delText>.</w:delText>
        </w:r>
      </w:del>
    </w:p>
    <w:p w14:paraId="54DE180F" w14:textId="4B855A17" w:rsidR="006F03FE" w:rsidRDefault="006F03FE" w:rsidP="00394471">
      <w:pPr>
        <w:pStyle w:val="B2"/>
        <w:rPr>
          <w:ins w:id="112" w:author="Ericsson" w:date="2021-11-16T15:03:00Z"/>
        </w:rPr>
      </w:pPr>
      <w:ins w:id="113" w:author="Ericsson" w:date="2021-11-16T14:59:00Z">
        <w:r>
          <w:t>2&gt;</w:t>
        </w:r>
        <w:r>
          <w:tab/>
        </w:r>
        <w:r w:rsidR="005C77A5">
          <w:t>ignore</w:t>
        </w:r>
        <w:r w:rsidR="00B00BF4">
          <w:t xml:space="preserve"> </w:t>
        </w:r>
      </w:ins>
      <w:ins w:id="114" w:author="Zhenhua Zou" w:date="2022-03-01T09:28:00Z">
        <w:r w:rsidR="00B7114E">
          <w:t xml:space="preserve">all </w:t>
        </w:r>
        <w:r w:rsidR="00B7114E" w:rsidRPr="00444CA0">
          <w:t xml:space="preserve">further </w:t>
        </w:r>
      </w:ins>
      <w:ins w:id="115" w:author="Ericsson" w:date="2021-11-16T14:59:00Z">
        <w:del w:id="116" w:author="Zhenhua Zou" w:date="2022-03-01T09:28:00Z">
          <w:r w:rsidR="00B00BF4" w:rsidDel="005F5CD4">
            <w:delText xml:space="preserve">the </w:delText>
          </w:r>
        </w:del>
        <w:r w:rsidR="00B00BF4">
          <w:rPr>
            <w:i/>
            <w:iCs/>
          </w:rPr>
          <w:t>refer</w:t>
        </w:r>
      </w:ins>
      <w:ins w:id="117" w:author="Ericsson" w:date="2021-11-16T15:00:00Z">
        <w:r w:rsidR="00B00BF4">
          <w:rPr>
            <w:i/>
            <w:iCs/>
          </w:rPr>
          <w:t xml:space="preserve">enceTimeInfo </w:t>
        </w:r>
        <w:r w:rsidR="00B00BF4">
          <w:t xml:space="preserve">received in </w:t>
        </w:r>
        <w:r w:rsidR="00B00BF4">
          <w:rPr>
            <w:i/>
            <w:iCs/>
          </w:rPr>
          <w:t>SIB9</w:t>
        </w:r>
        <w:r w:rsidR="00B00BF4">
          <w:t>, if any.</w:t>
        </w:r>
      </w:ins>
    </w:p>
    <w:p w14:paraId="456E271B" w14:textId="0EB0CE95" w:rsidR="005F5CD4" w:rsidRDefault="00496BBA" w:rsidP="00496BBA">
      <w:pPr>
        <w:pStyle w:val="B1"/>
        <w:rPr>
          <w:ins w:id="118" w:author="Zhenhua Zou" w:date="2022-03-01T09:30:00Z"/>
        </w:rPr>
      </w:pPr>
      <w:ins w:id="119" w:author="Zhenhua Zou" w:date="2022-03-01T09:32:00Z">
        <w:r>
          <w:t>1&gt;</w:t>
        </w:r>
        <w:r w:rsidRPr="009C7017">
          <w:tab/>
        </w:r>
      </w:ins>
      <w:ins w:id="120" w:author="Zhenhua Zou" w:date="2022-03-01T09:29:00Z">
        <w:r w:rsidR="005F5CD4" w:rsidRPr="009C7017">
          <w:t xml:space="preserve">if </w:t>
        </w:r>
      </w:ins>
      <w:ins w:id="121" w:author="Zhenhua Zou" w:date="2022-03-01T10:08:00Z">
        <w:r w:rsidR="00421294" w:rsidRPr="00421294">
          <w:rPr>
            <w:i/>
            <w:iCs/>
          </w:rPr>
          <w:t>sib9Fallback</w:t>
        </w:r>
        <w:r w:rsidR="00421294" w:rsidRPr="009C7017">
          <w:t xml:space="preserve"> </w:t>
        </w:r>
      </w:ins>
      <w:ins w:id="122" w:author="Zhenhua Zou" w:date="2022-03-01T09:29:00Z">
        <w:r w:rsidR="005F5CD4" w:rsidRPr="009C7017">
          <w:t>is included:</w:t>
        </w:r>
      </w:ins>
    </w:p>
    <w:p w14:paraId="2360A661" w14:textId="49E71FA0" w:rsidR="00496BBA" w:rsidRDefault="00496BBA" w:rsidP="00496BBA">
      <w:pPr>
        <w:pStyle w:val="B2"/>
        <w:rPr>
          <w:ins w:id="123" w:author="Zhenhua Zou" w:date="2022-03-01T09:29:00Z"/>
        </w:rPr>
      </w:pPr>
      <w:ins w:id="124" w:author="Zhenhua Zou" w:date="2022-03-01T09:30:00Z">
        <w:r>
          <w:t>2&gt;</w:t>
        </w:r>
        <w:r>
          <w:tab/>
          <w:t xml:space="preserve"> </w:t>
        </w:r>
      </w:ins>
      <w:ins w:id="125" w:author="Zhenhua Zou" w:date="2022-03-01T09:33:00Z">
        <w:r>
          <w:t xml:space="preserve">fallback to receive </w:t>
        </w:r>
        <w:r>
          <w:rPr>
            <w:i/>
            <w:iCs/>
          </w:rPr>
          <w:t xml:space="preserve">referenceTimeInfo </w:t>
        </w:r>
        <w:r>
          <w:t>in SIB9.</w:t>
        </w:r>
      </w:ins>
    </w:p>
    <w:p w14:paraId="2BF3A055" w14:textId="1625A7CD" w:rsidR="003D13B3" w:rsidRDefault="003D13B3" w:rsidP="003D13B3">
      <w:pPr>
        <w:pStyle w:val="EditorsNote"/>
      </w:pPr>
      <w:ins w:id="126" w:author="Ericsson" w:date="2021-11-16T15:03:00Z">
        <w:r>
          <w:t>Editor’s note:</w:t>
        </w:r>
      </w:ins>
      <w:ins w:id="127" w:author="Ericsson" w:date="2021-11-16T15:08:00Z">
        <w:r w:rsidR="00D334AB">
          <w:t xml:space="preserve"> </w:t>
        </w:r>
      </w:ins>
      <w:ins w:id="128" w:author="Zhenhua Zou" w:date="2022-03-01T10:04:00Z">
        <w:r w:rsidR="00990A75">
          <w:t>I</w:t>
        </w:r>
      </w:ins>
      <w:ins w:id="129" w:author="Ericsson" w:date="2022-01-25T11:40:00Z">
        <w:del w:id="130" w:author="Zhenhua Zou" w:date="2022-03-01T09:34:00Z">
          <w:r w:rsidR="000D3254" w:rsidDel="00496BBA">
            <w:delText xml:space="preserve">FFS. UE </w:delText>
          </w:r>
        </w:del>
      </w:ins>
      <w:ins w:id="131" w:author="Ericsson" w:date="2022-01-25T11:41:00Z">
        <w:del w:id="132" w:author="Zhenhua Zou" w:date="2022-03-01T09:34:00Z">
          <w:r w:rsidR="000D3254" w:rsidDel="00496BBA">
            <w:delText>behaviour when it receives reference time info via dedicated signalling.</w:delText>
          </w:r>
        </w:del>
      </w:ins>
      <w:ins w:id="133" w:author="Zhenhua Zou" w:date="2022-03-01T09:34:00Z">
        <w:r w:rsidR="00496BBA">
          <w:t xml:space="preserve">ncluding </w:t>
        </w:r>
      </w:ins>
      <w:ins w:id="134" w:author="Zhenhua Zou" w:date="2022-03-01T10:04:00Z">
        <w:r w:rsidR="00990A75">
          <w:t xml:space="preserve">explicit </w:t>
        </w:r>
      </w:ins>
      <w:ins w:id="135" w:author="Zhenhua Zou" w:date="2022-03-01T09:34:00Z">
        <w:r w:rsidR="00496BBA">
          <w:t xml:space="preserve">fallback </w:t>
        </w:r>
      </w:ins>
      <w:ins w:id="136" w:author="Zhenhua Zou" w:date="2022-03-01T10:04:00Z">
        <w:r w:rsidR="00990A75">
          <w:t>indic</w:t>
        </w:r>
      </w:ins>
      <w:ins w:id="137" w:author="Zhenhua Zou" w:date="2022-03-01T10:05:00Z">
        <w:r w:rsidR="00990A75">
          <w:t xml:space="preserve">ation </w:t>
        </w:r>
      </w:ins>
      <w:ins w:id="138" w:author="Zhenhua Zou" w:date="2022-03-01T09:34:00Z">
        <w:r w:rsidR="00496BBA">
          <w:t xml:space="preserve">in </w:t>
        </w:r>
      </w:ins>
      <w:ins w:id="139" w:author="Zhenhua Zou" w:date="2022-03-01T10:05:00Z">
        <w:r w:rsidR="000C18D4">
          <w:t xml:space="preserve">the </w:t>
        </w:r>
        <w:r w:rsidR="000C18D4">
          <w:rPr>
            <w:i/>
            <w:iCs/>
          </w:rPr>
          <w:t xml:space="preserve">DLInformationTransfer </w:t>
        </w:r>
      </w:ins>
      <w:ins w:id="140" w:author="Zhenhua Zou" w:date="2022-03-01T09:34:00Z">
        <w:r w:rsidR="00496BBA">
          <w:t xml:space="preserve">message is still under Ran2 email discussion </w:t>
        </w:r>
      </w:ins>
      <w:ins w:id="141" w:author="Zhenhua Zou" w:date="2022-03-01T10:05:00Z">
        <w:r w:rsidR="008F1B38">
          <w:t>confirmation</w:t>
        </w:r>
      </w:ins>
      <w:ins w:id="142" w:author="Zhenhua Zou" w:date="2022-03-01T09:34:00Z">
        <w:r w:rsidR="00300CA5">
          <w:t>.</w:t>
        </w:r>
      </w:ins>
    </w:p>
    <w:p w14:paraId="19020D60" w14:textId="34741496" w:rsidR="00266277" w:rsidRDefault="00266277" w:rsidP="00266277">
      <w:pPr>
        <w:pStyle w:val="B1"/>
        <w:rPr>
          <w:ins w:id="143" w:author="Zhenhua Zou" w:date="2022-03-01T10:21:00Z"/>
        </w:rPr>
      </w:pPr>
      <w:ins w:id="144" w:author="Zhenhua Zou" w:date="2022-03-01T10:21:00Z">
        <w:r>
          <w:t>1&gt;</w:t>
        </w:r>
        <w:r w:rsidRPr="009C7017">
          <w:tab/>
          <w:t xml:space="preserve">if </w:t>
        </w:r>
      </w:ins>
      <w:ins w:id="145" w:author="Zhenhua Zou" w:date="2022-03-01T10:22:00Z">
        <w:r w:rsidR="00C91572" w:rsidRPr="00C91572">
          <w:rPr>
            <w:i/>
            <w:iCs/>
          </w:rPr>
          <w:t>rxTxTimeDiff-gNB</w:t>
        </w:r>
        <w:r w:rsidR="00C91572">
          <w:t xml:space="preserve"> </w:t>
        </w:r>
      </w:ins>
      <w:ins w:id="146" w:author="Zhenhua Zou" w:date="2022-03-01T10:21:00Z">
        <w:r w:rsidRPr="009C7017">
          <w:t>is included:</w:t>
        </w:r>
      </w:ins>
    </w:p>
    <w:p w14:paraId="0D107505" w14:textId="3C4766ED" w:rsidR="00C91572" w:rsidRDefault="00C91572" w:rsidP="00C91572">
      <w:pPr>
        <w:pStyle w:val="B2"/>
        <w:rPr>
          <w:ins w:id="147" w:author="Zhenhua Zou" w:date="2022-03-01T10:23:00Z"/>
        </w:rPr>
      </w:pPr>
      <w:ins w:id="148" w:author="Zhenhua Zou" w:date="2022-03-01T10:22:00Z">
        <w:r w:rsidRPr="009C7017">
          <w:t>2&gt;</w:t>
        </w:r>
        <w:r w:rsidRPr="009C7017">
          <w:tab/>
          <w:t xml:space="preserve">calculate the </w:t>
        </w:r>
      </w:ins>
      <w:ins w:id="149" w:author="Zhenhua Zou" w:date="2022-03-01T10:23:00Z">
        <w:r>
          <w:t xml:space="preserve">propagation delay based on </w:t>
        </w:r>
      </w:ins>
      <w:ins w:id="150" w:author="Zhenhua Zou" w:date="2022-03-01T10:27:00Z">
        <w:r w:rsidR="00F90B98">
          <w:t xml:space="preserve">the </w:t>
        </w:r>
      </w:ins>
      <w:ins w:id="151" w:author="Zhenhua Zou" w:date="2022-03-01T10:23:00Z">
        <w:r>
          <w:t>UE Rx-Tx time difference measurement and the received Rx-Tx time difference measurement;</w:t>
        </w:r>
      </w:ins>
    </w:p>
    <w:p w14:paraId="5EF12591" w14:textId="7253547D" w:rsidR="00C91572" w:rsidRPr="009C7017" w:rsidRDefault="00C91572" w:rsidP="00C91572">
      <w:pPr>
        <w:pStyle w:val="B2"/>
        <w:rPr>
          <w:ins w:id="152" w:author="Zhenhua Zou" w:date="2022-03-01T10:22:00Z"/>
        </w:rPr>
      </w:pPr>
      <w:ins w:id="153" w:author="Zhenhua Zou" w:date="2022-03-01T10:23:00Z">
        <w:r>
          <w:t>2&gt;</w:t>
        </w:r>
        <w:r w:rsidRPr="009C7017">
          <w:tab/>
        </w:r>
      </w:ins>
      <w:ins w:id="154" w:author="Zhenhua Zou" w:date="2022-03-01T10:24:00Z">
        <w:r>
          <w:t xml:space="preserve">inform upper layers </w:t>
        </w:r>
      </w:ins>
      <w:ins w:id="155" w:author="Zhenhua Zou" w:date="2022-03-01T10:25:00Z">
        <w:r w:rsidR="00502D7F">
          <w:t xml:space="preserve">of </w:t>
        </w:r>
      </w:ins>
      <w:ins w:id="156" w:author="Zhenhua Zou" w:date="2022-03-01T10:24:00Z">
        <w:r>
          <w:t>the propagation delay.</w:t>
        </w:r>
      </w:ins>
    </w:p>
    <w:p w14:paraId="38E8893B" w14:textId="34AAE92D" w:rsidR="00C91572" w:rsidRPr="009C7017" w:rsidRDefault="00C91572" w:rsidP="00CD0C08">
      <w:pPr>
        <w:pStyle w:val="EditorsNote"/>
        <w:sectPr w:rsidR="00C91572" w:rsidRPr="009C7017" w:rsidSect="002B26CF">
          <w:headerReference w:type="even" r:id="rId21"/>
          <w:headerReference w:type="default" r:id="rId22"/>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157" w:name="_Hlk92286051"/>
            <w:bookmarkStart w:id="158" w:name="_Toc60777073"/>
            <w:bookmarkStart w:id="159" w:name="_Toc83740028"/>
            <w:r w:rsidRPr="00C55966">
              <w:rPr>
                <w:rFonts w:cs="Arial"/>
                <w:b/>
                <w:bCs/>
                <w:i/>
                <w:iCs/>
                <w:noProof/>
              </w:rPr>
              <w:lastRenderedPageBreak/>
              <w:t>next change</w:t>
            </w:r>
          </w:p>
        </w:tc>
      </w:tr>
    </w:tbl>
    <w:bookmarkEnd w:id="157"/>
    <w:p w14:paraId="4BE57932" w14:textId="77777777" w:rsidR="00394471" w:rsidRPr="009C7017" w:rsidRDefault="00394471" w:rsidP="00394471">
      <w:pPr>
        <w:pStyle w:val="Heading1"/>
      </w:pPr>
      <w:r w:rsidRPr="009C7017">
        <w:t>6</w:t>
      </w:r>
      <w:r w:rsidRPr="009C7017">
        <w:tab/>
        <w:t>Protocol data units, formats and parameters (ASN.1)</w:t>
      </w:r>
      <w:bookmarkEnd w:id="158"/>
      <w:bookmarkEnd w:id="159"/>
    </w:p>
    <w:p w14:paraId="054890FF" w14:textId="77777777" w:rsidR="00394471" w:rsidRPr="009C7017" w:rsidRDefault="00394471" w:rsidP="00394471">
      <w:pPr>
        <w:pStyle w:val="Heading2"/>
      </w:pPr>
      <w:bookmarkStart w:id="160" w:name="_Toc60777078"/>
      <w:bookmarkStart w:id="161" w:name="_Toc83740033"/>
      <w:r w:rsidRPr="009C7017">
        <w:t>6.2</w:t>
      </w:r>
      <w:r w:rsidRPr="009C7017">
        <w:tab/>
        <w:t>RRC messages</w:t>
      </w:r>
      <w:bookmarkEnd w:id="160"/>
      <w:bookmarkEnd w:id="161"/>
    </w:p>
    <w:p w14:paraId="3F8B8ECE" w14:textId="77777777" w:rsidR="00394471" w:rsidRPr="009C7017" w:rsidRDefault="00394471" w:rsidP="00394471">
      <w:pPr>
        <w:pStyle w:val="Heading3"/>
      </w:pPr>
      <w:bookmarkStart w:id="162" w:name="_Toc60777089"/>
      <w:bookmarkStart w:id="163" w:name="_Toc83740044"/>
      <w:bookmarkStart w:id="164" w:name="_Hlk54206646"/>
      <w:r w:rsidRPr="009C7017">
        <w:t>6.2.2</w:t>
      </w:r>
      <w:r w:rsidRPr="009C7017">
        <w:tab/>
        <w:t>Message definitions</w:t>
      </w:r>
      <w:bookmarkEnd w:id="162"/>
      <w:bookmarkEnd w:id="163"/>
    </w:p>
    <w:p w14:paraId="499EC13D" w14:textId="77777777" w:rsidR="00394471" w:rsidRPr="009C7017" w:rsidRDefault="00394471" w:rsidP="00394471">
      <w:pPr>
        <w:pStyle w:val="Heading4"/>
      </w:pPr>
      <w:bookmarkStart w:id="165" w:name="_Toc60777094"/>
      <w:bookmarkStart w:id="166" w:name="_Toc83740049"/>
      <w:bookmarkEnd w:id="164"/>
      <w:r w:rsidRPr="009C7017">
        <w:t>–</w:t>
      </w:r>
      <w:r w:rsidRPr="009C7017">
        <w:tab/>
      </w:r>
      <w:r w:rsidRPr="009C7017">
        <w:rPr>
          <w:i/>
        </w:rPr>
        <w:t>DLInformationTransfer</w:t>
      </w:r>
      <w:bookmarkEnd w:id="165"/>
      <w:bookmarkEnd w:id="166"/>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476DF99A" w:rsidR="00394471" w:rsidRPr="009C7017" w:rsidRDefault="00394471" w:rsidP="009C7017">
      <w:pPr>
        <w:pStyle w:val="PL"/>
      </w:pPr>
      <w:r w:rsidRPr="009C7017">
        <w:t xml:space="preserve">    nonCriticalExtension                </w:t>
      </w:r>
      <w:ins w:id="167" w:author="Ericsson" w:date="2021-11-16T14:47:00Z">
        <w:r w:rsidR="00C67A22" w:rsidRPr="009C7017">
          <w:t>DLInformationTransfer-v1</w:t>
        </w:r>
        <w:r w:rsidR="00C67A22">
          <w:t>7xx</w:t>
        </w:r>
        <w:r w:rsidR="00C67A22" w:rsidRPr="009C7017">
          <w:t>-IEs</w:t>
        </w:r>
      </w:ins>
      <w:del w:id="168" w:author="Ericsson" w:date="2021-11-16T14:47:00Z">
        <w:r w:rsidRPr="009C7017" w:rsidDel="00C67A22">
          <w:rPr>
            <w:color w:val="993366"/>
          </w:rPr>
          <w:delText>SEQUENCE</w:delText>
        </w:r>
        <w:r w:rsidRPr="009C7017" w:rsidDel="00C67A22">
          <w:delText xml:space="preserve"> {}</w:delText>
        </w:r>
      </w:del>
      <w:r w:rsidRPr="009C7017">
        <w:t xml:space="preserve">     </w:t>
      </w:r>
      <w:del w:id="169" w:author="Zhenhua Zou" w:date="2022-02-23T13:16:00Z">
        <w:r w:rsidRPr="009C7017" w:rsidDel="00B01EC9">
          <w:delText xml:space="preserve">                    </w:delText>
        </w:r>
      </w:del>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170" w:author="Ericsson" w:date="2021-11-16T14:46:00Z"/>
        </w:rPr>
      </w:pPr>
    </w:p>
    <w:p w14:paraId="672CE02C" w14:textId="3687BC03" w:rsidR="00A901DE" w:rsidRPr="009C7017" w:rsidRDefault="00A901DE" w:rsidP="00A901DE">
      <w:pPr>
        <w:pStyle w:val="PL"/>
        <w:rPr>
          <w:ins w:id="171" w:author="Ericsson" w:date="2021-11-16T14:46:00Z"/>
        </w:rPr>
      </w:pPr>
      <w:ins w:id="172" w:author="Ericsson" w:date="2021-11-16T14:46:00Z">
        <w:r w:rsidRPr="009C7017">
          <w:lastRenderedPageBreak/>
          <w:t>DLInformationTransfer-v1</w:t>
        </w:r>
      </w:ins>
      <w:ins w:id="173" w:author="Ericsson" w:date="2021-11-16T14:47:00Z">
        <w:r>
          <w:t>7xx</w:t>
        </w:r>
      </w:ins>
      <w:ins w:id="174" w:author="Ericsson" w:date="2021-11-16T14:46:00Z">
        <w:r w:rsidRPr="009C7017">
          <w:t xml:space="preserve">-IEs ::= </w:t>
        </w:r>
        <w:r w:rsidRPr="009C7017">
          <w:rPr>
            <w:color w:val="993366"/>
          </w:rPr>
          <w:t>SEQUENCE</w:t>
        </w:r>
        <w:r w:rsidRPr="009C7017">
          <w:t xml:space="preserve"> {</w:t>
        </w:r>
      </w:ins>
    </w:p>
    <w:p w14:paraId="3FA0EF45" w14:textId="223310AD" w:rsidR="00A901DE" w:rsidDel="00A84D86" w:rsidRDefault="00A901DE" w:rsidP="00A901DE">
      <w:pPr>
        <w:pStyle w:val="PL"/>
        <w:rPr>
          <w:ins w:id="175" w:author="Ericsson" w:date="2022-01-25T12:02:00Z"/>
          <w:del w:id="176" w:author="Zhenhua Zou" w:date="2022-03-01T10:16:00Z"/>
          <w:color w:val="808080"/>
        </w:rPr>
      </w:pPr>
      <w:ins w:id="177" w:author="Ericsson" w:date="2021-11-16T14:46:00Z">
        <w:del w:id="178" w:author="Zhenhua Zou" w:date="2022-03-01T10:16:00Z">
          <w:r w:rsidRPr="009C7017" w:rsidDel="00A84D86">
            <w:delText xml:space="preserve">    </w:delText>
          </w:r>
        </w:del>
      </w:ins>
      <w:ins w:id="179" w:author="Ericsson" w:date="2022-01-28T09:40:00Z">
        <w:del w:id="180" w:author="Zhenhua Zou" w:date="2022-03-01T10:16:00Z">
          <w:r w:rsidR="0056240B" w:rsidDel="00A84D86">
            <w:delText>propagationDelayCom</w:delText>
          </w:r>
        </w:del>
      </w:ins>
      <w:ins w:id="181" w:author="Ericsson" w:date="2022-01-28T09:41:00Z">
        <w:del w:id="182" w:author="Zhenhua Zou" w:date="2022-03-01T10:16:00Z">
          <w:r w:rsidR="0056240B" w:rsidDel="00A84D86">
            <w:delText>pensation</w:delText>
          </w:r>
        </w:del>
      </w:ins>
      <w:ins w:id="183" w:author="Ericsson" w:date="2021-11-16T14:46:00Z">
        <w:del w:id="184" w:author="Zhenhua Zou" w:date="2022-03-01T10:16:00Z">
          <w:r w:rsidRPr="009C7017" w:rsidDel="00A84D86">
            <w:delText>-r1</w:delText>
          </w:r>
        </w:del>
      </w:ins>
      <w:ins w:id="185" w:author="Ericsson" w:date="2021-11-16T14:48:00Z">
        <w:del w:id="186" w:author="Zhenhua Zou" w:date="2022-03-01T10:16:00Z">
          <w:r w:rsidR="00A321BE" w:rsidDel="00A84D86">
            <w:delText>7</w:delText>
          </w:r>
        </w:del>
      </w:ins>
      <w:ins w:id="187" w:author="Ericsson" w:date="2021-11-16T14:46:00Z">
        <w:del w:id="188" w:author="Zhenhua Zou" w:date="2022-03-01T10:16:00Z">
          <w:r w:rsidRPr="009C7017" w:rsidDel="00A84D86">
            <w:delText xml:space="preserve">    </w:delText>
          </w:r>
        </w:del>
        <w:del w:id="189" w:author="Zhenhua Zou" w:date="2022-02-23T13:16:00Z">
          <w:r w:rsidRPr="009C7017" w:rsidDel="00AC628E">
            <w:delText xml:space="preserve">      </w:delText>
          </w:r>
        </w:del>
        <w:del w:id="190" w:author="Zhenhua Zou" w:date="2022-03-01T10:16:00Z">
          <w:r w:rsidRPr="009C7017" w:rsidDel="00A84D86">
            <w:delText>ReferenceTime</w:delText>
          </w:r>
        </w:del>
      </w:ins>
      <w:ins w:id="191" w:author="Ericsson" w:date="2021-11-16T14:49:00Z">
        <w:del w:id="192" w:author="Zhenhua Zou" w:date="2022-03-01T10:16:00Z">
          <w:r w:rsidR="00A321BE" w:rsidDel="00A84D86">
            <w:delText>DelayComp</w:delText>
          </w:r>
        </w:del>
      </w:ins>
      <w:ins w:id="193" w:author="Ericsson" w:date="2021-11-16T14:46:00Z">
        <w:del w:id="194" w:author="Zhenhua Zou" w:date="2022-03-01T10:16:00Z">
          <w:r w:rsidRPr="009C7017" w:rsidDel="00A84D86">
            <w:delText>-r1</w:delText>
          </w:r>
        </w:del>
      </w:ins>
      <w:ins w:id="195" w:author="Ericsson" w:date="2021-11-16T14:49:00Z">
        <w:del w:id="196" w:author="Zhenhua Zou" w:date="2022-03-01T10:16:00Z">
          <w:r w:rsidR="00CA26F8" w:rsidDel="00A84D86">
            <w:delText>7</w:delText>
          </w:r>
        </w:del>
      </w:ins>
      <w:ins w:id="197" w:author="Ericsson" w:date="2021-11-16T14:46:00Z">
        <w:del w:id="198" w:author="Zhenhua Zou" w:date="2022-03-01T10:16:00Z">
          <w:r w:rsidRPr="009C7017" w:rsidDel="00A84D86">
            <w:delText xml:space="preserve">          </w:delText>
          </w:r>
          <w:r w:rsidRPr="009C7017" w:rsidDel="00A84D86">
            <w:rPr>
              <w:color w:val="993366"/>
            </w:rPr>
            <w:delText>OPTIONAL</w:delText>
          </w:r>
          <w:r w:rsidRPr="009C7017" w:rsidDel="00A84D86">
            <w:delText xml:space="preserve">,   </w:delText>
          </w:r>
          <w:r w:rsidRPr="009C7017" w:rsidDel="00A84D86">
            <w:rPr>
              <w:color w:val="808080"/>
            </w:rPr>
            <w:delText>-- Need R</w:delText>
          </w:r>
        </w:del>
      </w:ins>
    </w:p>
    <w:p w14:paraId="5D7E93FE" w14:textId="67144AA2" w:rsidR="007C6E2B" w:rsidRPr="009C7017" w:rsidRDefault="007C6E2B" w:rsidP="00A901DE">
      <w:pPr>
        <w:pStyle w:val="PL"/>
        <w:rPr>
          <w:ins w:id="199" w:author="Ericsson" w:date="2021-11-16T14:46:00Z"/>
          <w:color w:val="808080"/>
        </w:rPr>
      </w:pPr>
      <w:ins w:id="200" w:author="Ericsson" w:date="2022-01-25T12:02:00Z">
        <w:r>
          <w:rPr>
            <w:color w:val="808080"/>
          </w:rPr>
          <w:t xml:space="preserve">    </w:t>
        </w:r>
      </w:ins>
      <w:ins w:id="201" w:author="Ericsson" w:date="2022-01-25T12:25:00Z">
        <w:r w:rsidR="00CF6D10" w:rsidRPr="00B01EC9">
          <w:t>r</w:t>
        </w:r>
      </w:ins>
      <w:ins w:id="202" w:author="Ericsson" w:date="2022-01-25T12:02:00Z">
        <w:r w:rsidR="007378ED" w:rsidRPr="00B01EC9">
          <w:t>xTxTimeDiff</w:t>
        </w:r>
      </w:ins>
      <w:ins w:id="203" w:author="Ericsson" w:date="2022-01-25T12:26:00Z">
        <w:r w:rsidR="00CF6D10" w:rsidRPr="00B01EC9">
          <w:t>-</w:t>
        </w:r>
      </w:ins>
      <w:ins w:id="204" w:author="Ericsson" w:date="2022-01-25T12:25:00Z">
        <w:r w:rsidR="00CF6D10" w:rsidRPr="00B01EC9">
          <w:t>gNB</w:t>
        </w:r>
      </w:ins>
      <w:ins w:id="205" w:author="Ericsson" w:date="2022-01-25T12:26:00Z">
        <w:r w:rsidR="00CF6D10" w:rsidRPr="00B01EC9">
          <w:t>-r17                RxTxTimeDiff-r17</w:t>
        </w:r>
        <w:r w:rsidR="00CF6D10">
          <w:rPr>
            <w:color w:val="808080"/>
          </w:rPr>
          <w:t xml:space="preserve">                    </w:t>
        </w:r>
        <w:r w:rsidR="00CF6D10" w:rsidRPr="00B01EC9">
          <w:rPr>
            <w:color w:val="993366"/>
          </w:rPr>
          <w:t>OPTIONAL</w:t>
        </w:r>
        <w:r w:rsidR="00CF6D10" w:rsidRPr="00B01EC9">
          <w:t>,</w:t>
        </w:r>
        <w:r w:rsidR="00CF6D10">
          <w:rPr>
            <w:color w:val="808080"/>
          </w:rPr>
          <w:t xml:space="preserve">   </w:t>
        </w:r>
        <w:r w:rsidR="00CF6D10" w:rsidRPr="009C7017">
          <w:rPr>
            <w:color w:val="808080"/>
          </w:rPr>
          <w:t>-- Need R</w:t>
        </w:r>
      </w:ins>
    </w:p>
    <w:p w14:paraId="03A8471F" w14:textId="33D03140" w:rsidR="00E80A4D" w:rsidRDefault="00E80A4D" w:rsidP="00A901DE">
      <w:pPr>
        <w:pStyle w:val="PL"/>
        <w:rPr>
          <w:ins w:id="206" w:author="Zhenhua Zou" w:date="2022-03-01T10:28:00Z"/>
        </w:rPr>
      </w:pPr>
      <w:ins w:id="207" w:author="Zhenhua Zou" w:date="2022-03-01T10:28:00Z">
        <w:r>
          <w:t xml:space="preserve">    ta-PDC-r17                          ENUMERATED {activate,deactivate}    </w:t>
        </w:r>
        <w:r w:rsidRPr="00FF2E48">
          <w:rPr>
            <w:color w:val="993366"/>
          </w:rPr>
          <w:t>OPTIONAL</w:t>
        </w:r>
        <w:r>
          <w:t xml:space="preserve">,   </w:t>
        </w:r>
        <w:r w:rsidRPr="00FF2E48">
          <w:rPr>
            <w:color w:val="808080"/>
          </w:rPr>
          <w:t>-- Need R</w:t>
        </w:r>
      </w:ins>
    </w:p>
    <w:p w14:paraId="75CC1AA9" w14:textId="208AB0AB" w:rsidR="00E30A10" w:rsidRDefault="00E30A10" w:rsidP="00A901DE">
      <w:pPr>
        <w:pStyle w:val="PL"/>
        <w:rPr>
          <w:ins w:id="208" w:author="Zhenhua Zou" w:date="2022-03-01T10:06:00Z"/>
        </w:rPr>
      </w:pPr>
      <w:ins w:id="209" w:author="Zhenhua Zou" w:date="2022-03-01T10:06:00Z">
        <w:r>
          <w:t xml:space="preserve">    sib9Fallback</w:t>
        </w:r>
      </w:ins>
      <w:ins w:id="210" w:author="Zhenhua Zou" w:date="2022-03-01T10:08:00Z">
        <w:r w:rsidR="00AC7950">
          <w:t>-r17</w:t>
        </w:r>
      </w:ins>
      <w:ins w:id="211" w:author="Zhenhua Zou" w:date="2022-03-01T10:06:00Z">
        <w:r>
          <w:t xml:space="preserve">                    ENUMERATED {true}</w:t>
        </w:r>
        <w:r w:rsidR="00036112" w:rsidRPr="00036112">
          <w:rPr>
            <w:color w:val="993366"/>
          </w:rPr>
          <w:t xml:space="preserve"> </w:t>
        </w:r>
        <w:r w:rsidR="00036112">
          <w:rPr>
            <w:color w:val="993366"/>
          </w:rPr>
          <w:t xml:space="preserve">                  </w:t>
        </w:r>
        <w:r w:rsidR="00036112" w:rsidRPr="00B01EC9">
          <w:rPr>
            <w:color w:val="993366"/>
          </w:rPr>
          <w:t>OPTIONAL</w:t>
        </w:r>
        <w:r w:rsidR="00036112" w:rsidRPr="00B01EC9">
          <w:t>,</w:t>
        </w:r>
        <w:r w:rsidR="00036112">
          <w:rPr>
            <w:color w:val="808080"/>
          </w:rPr>
          <w:t xml:space="preserve">   </w:t>
        </w:r>
        <w:r w:rsidR="00036112" w:rsidRPr="009C7017">
          <w:rPr>
            <w:color w:val="808080"/>
          </w:rPr>
          <w:t>-- Need R</w:t>
        </w:r>
      </w:ins>
    </w:p>
    <w:p w14:paraId="1C080A80" w14:textId="46CE5CD4" w:rsidR="00A901DE" w:rsidRPr="009C7017" w:rsidRDefault="00A901DE" w:rsidP="00A901DE">
      <w:pPr>
        <w:pStyle w:val="PL"/>
        <w:rPr>
          <w:ins w:id="212" w:author="Ericsson" w:date="2021-11-16T14:46:00Z"/>
        </w:rPr>
      </w:pPr>
      <w:ins w:id="213"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214" w:author="Ericsson" w:date="2021-11-16T14:46:00Z"/>
        </w:rPr>
      </w:pPr>
      <w:ins w:id="215"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216" w:author="Ericsson"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217" w:author="Ericsson" w:date="2022-01-25T17:20:00Z"/>
        </w:trPr>
        <w:tc>
          <w:tcPr>
            <w:tcW w:w="14278" w:type="dxa"/>
          </w:tcPr>
          <w:p w14:paraId="250A8B19" w14:textId="2436F308" w:rsidR="00224F25" w:rsidRPr="00224F25" w:rsidRDefault="00224F25" w:rsidP="00224F25">
            <w:pPr>
              <w:pStyle w:val="TAH"/>
              <w:rPr>
                <w:ins w:id="218" w:author="Ericsson" w:date="2022-01-25T17:20:00Z"/>
              </w:rPr>
            </w:pPr>
            <w:ins w:id="219" w:author="Ericsson" w:date="2022-01-25T17:20:00Z">
              <w:r>
                <w:rPr>
                  <w:i/>
                </w:rPr>
                <w:t>DLInformationTransfer field descriptions</w:t>
              </w:r>
            </w:ins>
          </w:p>
        </w:tc>
      </w:tr>
      <w:tr w:rsidR="00224F25" w14:paraId="5685A70B" w14:textId="77777777" w:rsidTr="00224F25">
        <w:trPr>
          <w:ins w:id="220" w:author="Ericsson" w:date="2022-01-25T17:20:00Z"/>
        </w:trPr>
        <w:tc>
          <w:tcPr>
            <w:tcW w:w="14278" w:type="dxa"/>
          </w:tcPr>
          <w:p w14:paraId="4A1BCA33" w14:textId="17726A14" w:rsidR="00224F25" w:rsidRDefault="00E45B00" w:rsidP="00224F25">
            <w:pPr>
              <w:pStyle w:val="TAL"/>
              <w:rPr>
                <w:ins w:id="221" w:author="Ericsson" w:date="2022-01-25T17:20:00Z"/>
                <w:b/>
                <w:i/>
              </w:rPr>
            </w:pPr>
            <w:ins w:id="222" w:author="Ericsson" w:date="2022-01-27T09:53:00Z">
              <w:r>
                <w:rPr>
                  <w:b/>
                  <w:i/>
                </w:rPr>
                <w:t>r</w:t>
              </w:r>
            </w:ins>
            <w:ins w:id="223" w:author="Ericsson" w:date="2022-01-25T17:20:00Z">
              <w:r w:rsidR="00224F25">
                <w:rPr>
                  <w:b/>
                  <w:i/>
                </w:rPr>
                <w:t>xTxTimeDiff-gNB</w:t>
              </w:r>
            </w:ins>
          </w:p>
          <w:p w14:paraId="4E4209FA" w14:textId="331C378C" w:rsidR="00224F25" w:rsidRPr="006C0EE2" w:rsidRDefault="002401CB" w:rsidP="00224F25">
            <w:pPr>
              <w:pStyle w:val="TAL"/>
              <w:rPr>
                <w:ins w:id="224" w:author="Ericsson" w:date="2022-01-25T17:20:00Z"/>
              </w:rPr>
            </w:pPr>
            <w:ins w:id="225" w:author="Ericsson" w:date="2022-01-28T09:40:00Z">
              <w:r>
                <w:t>I</w:t>
              </w:r>
            </w:ins>
            <w:ins w:id="226" w:author="Ericsson" w:date="2022-01-25T17:20:00Z">
              <w:r w:rsidR="00224F25">
                <w:t>ndicates the Rx-Tx time difference measurement at the gNB (see clause 5.</w:t>
              </w:r>
            </w:ins>
            <w:ins w:id="227" w:author="Ericsson" w:date="2022-01-25T17:21:00Z">
              <w:r w:rsidR="00B912FF">
                <w:t>2</w:t>
              </w:r>
            </w:ins>
            <w:ins w:id="228" w:author="Ericsson" w:date="2022-01-25T17:20:00Z">
              <w:r w:rsidR="00224F25">
                <w:t>.3</w:t>
              </w:r>
            </w:ins>
            <w:ins w:id="229" w:author="Ericsson" w:date="2022-01-25T17:21:00Z">
              <w:r w:rsidR="00B912FF">
                <w:t>, TS 38.215</w:t>
              </w:r>
            </w:ins>
            <w:ins w:id="230" w:author="Ericsson" w:date="2022-01-25T17:22:00Z">
              <w:r w:rsidR="005C339D">
                <w:t xml:space="preserve"> </w:t>
              </w:r>
            </w:ins>
            <w:ins w:id="231" w:author="Ericsson" w:date="2022-01-25T17:21:00Z">
              <w:r w:rsidR="00B912FF">
                <w:t>[9]).</w:t>
              </w:r>
            </w:ins>
            <w:ins w:id="232" w:author="Zhenhua Zou" w:date="2022-02-23T15:23:00Z">
              <w:r w:rsidR="006C0EE2">
                <w:t xml:space="preserve"> </w:t>
              </w:r>
            </w:ins>
            <w:ins w:id="233" w:author="Zhenhua Zou" w:date="2022-02-23T15:24:00Z">
              <w:r w:rsidR="006C0EE2">
                <w:t xml:space="preserve">Upon receiving this field, the UE calculates the </w:t>
              </w:r>
            </w:ins>
            <w:ins w:id="234" w:author="Zhenhua Zou" w:date="2022-02-23T15:25:00Z">
              <w:r w:rsidR="006C0EE2">
                <w:t xml:space="preserve">propagation delay based on the RTT-method. </w:t>
              </w:r>
            </w:ins>
            <w:ins w:id="235" w:author="Zhenhua Zou" w:date="2022-02-23T15:23:00Z">
              <w:r w:rsidR="006C0EE2">
                <w:t>The network does not</w:t>
              </w:r>
            </w:ins>
            <w:ins w:id="236" w:author="Zhenhua Zou" w:date="2022-02-23T15:25:00Z">
              <w:r w:rsidR="006C0EE2">
                <w:t xml:space="preserve"> configure this field, if the UE is configured </w:t>
              </w:r>
            </w:ins>
            <w:ins w:id="237" w:author="Zhenhua Zou" w:date="2022-02-23T15:26:00Z">
              <w:r w:rsidR="006C0EE2">
                <w:t xml:space="preserve">with </w:t>
              </w:r>
              <w:r w:rsidR="006C0EE2">
                <w:rPr>
                  <w:i/>
                  <w:iCs/>
                </w:rPr>
                <w:t xml:space="preserve">ta-PDC </w:t>
              </w:r>
              <w:r w:rsidR="006C0EE2">
                <w:t xml:space="preserve">with value </w:t>
              </w:r>
              <w:r w:rsidR="006C0EE2" w:rsidRPr="006C0EE2">
                <w:rPr>
                  <w:i/>
                  <w:iCs/>
                </w:rPr>
                <w:t>activate</w:t>
              </w:r>
              <w:r w:rsidR="006C0EE2">
                <w:t>.</w:t>
              </w:r>
            </w:ins>
          </w:p>
        </w:tc>
      </w:tr>
      <w:tr w:rsidR="00766FBC" w14:paraId="0C5D0B0D" w14:textId="77777777" w:rsidTr="00224F25">
        <w:trPr>
          <w:ins w:id="238" w:author="Zhenhua Zou" w:date="2022-03-01T10:07:00Z"/>
        </w:trPr>
        <w:tc>
          <w:tcPr>
            <w:tcW w:w="14278" w:type="dxa"/>
          </w:tcPr>
          <w:p w14:paraId="7EEE571E" w14:textId="77777777" w:rsidR="00766FBC" w:rsidRDefault="00766FBC" w:rsidP="00224F25">
            <w:pPr>
              <w:pStyle w:val="TAL"/>
              <w:rPr>
                <w:ins w:id="239" w:author="Zhenhua Zou" w:date="2022-03-01T10:07:00Z"/>
                <w:b/>
                <w:i/>
              </w:rPr>
            </w:pPr>
            <w:ins w:id="240" w:author="Zhenhua Zou" w:date="2022-03-01T10:07:00Z">
              <w:r>
                <w:rPr>
                  <w:b/>
                  <w:i/>
                </w:rPr>
                <w:t>sib9Fallback</w:t>
              </w:r>
            </w:ins>
          </w:p>
          <w:p w14:paraId="2195D6C5" w14:textId="4D1EDFFD" w:rsidR="00766FBC" w:rsidRPr="00D91621" w:rsidRDefault="00D91621" w:rsidP="00224F25">
            <w:pPr>
              <w:pStyle w:val="TAL"/>
              <w:rPr>
                <w:ins w:id="241" w:author="Zhenhua Zou" w:date="2022-03-01T10:07:00Z"/>
                <w:bCs/>
                <w:iCs/>
              </w:rPr>
            </w:pPr>
            <w:ins w:id="242" w:author="Zhenhua Zou" w:date="2022-03-01T10:08:00Z">
              <w:r w:rsidRPr="00D91621">
                <w:rPr>
                  <w:bCs/>
                  <w:iCs/>
                </w:rPr>
                <w:t>Indicate</w:t>
              </w:r>
              <w:r>
                <w:rPr>
                  <w:bCs/>
                  <w:iCs/>
                </w:rPr>
                <w:t xml:space="preserve">s that the UE fallbacks to receive </w:t>
              </w:r>
              <w:r>
                <w:rPr>
                  <w:bCs/>
                  <w:i/>
                </w:rPr>
                <w:t>referenceTimeInfo</w:t>
              </w:r>
              <w:r>
                <w:rPr>
                  <w:bCs/>
                  <w:iCs/>
                </w:rPr>
                <w:t xml:space="preserve"> in SIB9.</w:t>
              </w:r>
            </w:ins>
          </w:p>
        </w:tc>
      </w:tr>
      <w:tr w:rsidR="00E81187" w14:paraId="763E2651" w14:textId="77777777" w:rsidTr="00224F25">
        <w:trPr>
          <w:ins w:id="243" w:author="Ericsson" w:date="2022-01-27T09:53:00Z"/>
        </w:trPr>
        <w:tc>
          <w:tcPr>
            <w:tcW w:w="14278" w:type="dxa"/>
          </w:tcPr>
          <w:p w14:paraId="0E5C7662" w14:textId="6A3E381D" w:rsidR="00E81187" w:rsidDel="002473BE" w:rsidRDefault="002473BE" w:rsidP="00224F25">
            <w:pPr>
              <w:pStyle w:val="TAL"/>
              <w:rPr>
                <w:ins w:id="244" w:author="Ericsson" w:date="2022-01-27T09:54:00Z"/>
                <w:del w:id="245" w:author="Zhenhua Zou" w:date="2022-03-01T10:16:00Z"/>
                <w:b/>
                <w:i/>
              </w:rPr>
            </w:pPr>
            <w:ins w:id="246" w:author="Zhenhua Zou" w:date="2022-03-01T10:17:00Z">
              <w:r>
                <w:rPr>
                  <w:b/>
                  <w:i/>
                </w:rPr>
                <w:t>ta-PDC</w:t>
              </w:r>
            </w:ins>
            <w:ins w:id="247" w:author="Ericsson" w:date="2022-01-28T10:20:00Z">
              <w:del w:id="248" w:author="Zhenhua Zou" w:date="2022-03-01T10:16:00Z">
                <w:r w:rsidR="00104759" w:rsidDel="002473BE">
                  <w:rPr>
                    <w:b/>
                    <w:i/>
                  </w:rPr>
                  <w:delText>propagationDelayCompensation</w:delText>
                </w:r>
              </w:del>
            </w:ins>
          </w:p>
          <w:p w14:paraId="0E856742" w14:textId="73C09276" w:rsidR="00E81187" w:rsidDel="00E15489" w:rsidRDefault="00C24445" w:rsidP="00E15489">
            <w:pPr>
              <w:pStyle w:val="TAL"/>
              <w:tabs>
                <w:tab w:val="left" w:pos="3709"/>
              </w:tabs>
              <w:rPr>
                <w:ins w:id="249" w:author="Ericsson" w:date="2022-01-27T09:56:00Z"/>
                <w:del w:id="250" w:author="Zhenhua Zou" w:date="2022-02-23T15:23:00Z"/>
                <w:bCs/>
                <w:iCs/>
              </w:rPr>
            </w:pPr>
            <w:ins w:id="251" w:author="Ericsson" w:date="2022-01-27T09:58:00Z">
              <w:del w:id="252" w:author="Zhenhua Zou" w:date="2022-03-01T10:16:00Z">
                <w:r w:rsidDel="002473BE">
                  <w:rPr>
                    <w:bCs/>
                    <w:iCs/>
                  </w:rPr>
                  <w:delText>I</w:delText>
                </w:r>
              </w:del>
            </w:ins>
            <w:ins w:id="253" w:author="Ericsson" w:date="2022-01-27T09:55:00Z">
              <w:del w:id="254" w:author="Zhenhua Zou" w:date="2022-03-01T10:16:00Z">
                <w:r w:rsidR="00E81187" w:rsidDel="002473BE">
                  <w:rPr>
                    <w:bCs/>
                    <w:iCs/>
                  </w:rPr>
                  <w:delText xml:space="preserve">ndicates the propagation delay </w:delText>
                </w:r>
              </w:del>
            </w:ins>
            <w:ins w:id="255" w:author="Ericsson" w:date="2022-01-27T09:57:00Z">
              <w:del w:id="256" w:author="Zhenhua Zou" w:date="2022-03-01T10:16:00Z">
                <w:r w:rsidR="00BE285F" w:rsidDel="002473BE">
                  <w:rPr>
                    <w:bCs/>
                    <w:iCs/>
                  </w:rPr>
                  <w:delText>compensation (PDC) configuration</w:delText>
                </w:r>
              </w:del>
              <w:del w:id="257" w:author="Zhenhua Zou" w:date="2022-02-23T15:23:00Z">
                <w:r w:rsidR="00BE285F" w:rsidDel="006C0EE2">
                  <w:rPr>
                    <w:bCs/>
                    <w:iCs/>
                  </w:rPr>
                  <w:delText xml:space="preserve"> (e.g., whether UE-side </w:delText>
                </w:r>
                <w:r w:rsidR="00BE285F" w:rsidDel="00E15489">
                  <w:rPr>
                    <w:bCs/>
                    <w:iCs/>
                  </w:rPr>
                  <w:delText xml:space="preserve">or gNB-side </w:delText>
                </w:r>
                <w:r w:rsidR="00BE285F" w:rsidDel="006C0EE2">
                  <w:rPr>
                    <w:bCs/>
                    <w:iCs/>
                  </w:rPr>
                  <w:delText>PDC is used)</w:delText>
                </w:r>
              </w:del>
            </w:ins>
            <w:ins w:id="258" w:author="Ericsson" w:date="2022-01-27T09:55:00Z">
              <w:del w:id="259" w:author="Zhenhua Zou" w:date="2022-03-01T10:16:00Z">
                <w:r w:rsidR="00E81187" w:rsidDel="002473BE">
                  <w:rPr>
                    <w:bCs/>
                    <w:iCs/>
                  </w:rPr>
                  <w:delText>.</w:delText>
                </w:r>
              </w:del>
            </w:ins>
          </w:p>
          <w:p w14:paraId="63399809" w14:textId="77777777" w:rsidR="00E81187" w:rsidRDefault="00E81187" w:rsidP="00E15489">
            <w:pPr>
              <w:pStyle w:val="TAL"/>
              <w:tabs>
                <w:tab w:val="left" w:pos="3709"/>
              </w:tabs>
              <w:rPr>
                <w:ins w:id="260" w:author="Zhenhua Zou" w:date="2022-03-01T10:17:00Z"/>
              </w:rPr>
            </w:pPr>
            <w:ins w:id="261" w:author="Ericsson" w:date="2022-01-27T09:56:00Z">
              <w:del w:id="262" w:author="Zhenhua Zou" w:date="2022-02-23T15:23:00Z">
                <w:r w:rsidDel="00E15489">
                  <w:delText xml:space="preserve">Editors’s note: To update after the details are determined. </w:delText>
                </w:r>
              </w:del>
            </w:ins>
          </w:p>
          <w:p w14:paraId="6319F7A3" w14:textId="40237C92" w:rsidR="002473BE" w:rsidRPr="002473BE" w:rsidRDefault="002473BE" w:rsidP="00E15489">
            <w:pPr>
              <w:pStyle w:val="TAL"/>
              <w:tabs>
                <w:tab w:val="left" w:pos="3709"/>
              </w:tabs>
              <w:rPr>
                <w:ins w:id="263" w:author="Ericsson" w:date="2022-01-27T09:53:00Z"/>
              </w:rPr>
            </w:pPr>
            <w:ins w:id="264" w:author="Zhenhua Zou" w:date="2022-03-01T10:17:00Z">
              <w:r>
                <w:t xml:space="preserve">Indicates whether the UE-side propagation delay compensation (PDC) </w:t>
              </w:r>
            </w:ins>
            <w:ins w:id="265" w:author="Zhenhua Zou" w:date="2022-03-02T15:02:00Z">
              <w:r w:rsidR="00E43038">
                <w:t xml:space="preserve">based on the TA method </w:t>
              </w:r>
            </w:ins>
            <w:ins w:id="266" w:author="Zhenhua Zou" w:date="2022-03-01T10:17:00Z">
              <w:r>
                <w:t>is activated or de-activated.</w:t>
              </w:r>
            </w:ins>
            <w:ins w:id="267" w:author="Zhenhua Zou" w:date="2022-03-01T10:28:00Z">
              <w:r w:rsidR="00CE2716">
                <w:t xml:space="preserve"> The network does not configure this field to be </w:t>
              </w:r>
            </w:ins>
            <w:ins w:id="268" w:author="Zhenhua Zou" w:date="2022-03-01T10:29:00Z">
              <w:r w:rsidR="00CE2716">
                <w:rPr>
                  <w:i/>
                  <w:iCs/>
                </w:rPr>
                <w:t>activate,</w:t>
              </w:r>
              <w:r w:rsidR="00CE2716">
                <w:t xml:space="preserve"> if the field </w:t>
              </w:r>
              <w:r w:rsidR="00CE2716">
                <w:rPr>
                  <w:i/>
                  <w:iCs/>
                </w:rPr>
                <w:t xml:space="preserve">rxTxTimeDiff-gNB </w:t>
              </w:r>
              <w:r w:rsidR="00CE2716">
                <w:t>is also configured.</w:t>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77A71">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269" w:name="_Toc60777137"/>
      <w:bookmarkStart w:id="270" w:name="_Toc83740092"/>
      <w:r w:rsidRPr="009C7017">
        <w:t>6.3</w:t>
      </w:r>
      <w:r w:rsidRPr="009C7017">
        <w:tab/>
        <w:t>RRC information elements</w:t>
      </w:r>
      <w:bookmarkEnd w:id="269"/>
      <w:bookmarkEnd w:id="270"/>
    </w:p>
    <w:p w14:paraId="47F3AC1E" w14:textId="77777777" w:rsidR="00394471" w:rsidRPr="009C7017" w:rsidRDefault="00394471" w:rsidP="00394471">
      <w:pPr>
        <w:pStyle w:val="Heading3"/>
      </w:pPr>
      <w:bookmarkStart w:id="271" w:name="_Toc60777140"/>
      <w:bookmarkStart w:id="272" w:name="_Toc83740095"/>
      <w:r w:rsidRPr="009C7017">
        <w:t>6.3.1</w:t>
      </w:r>
      <w:r w:rsidRPr="009C7017">
        <w:tab/>
        <w:t>System information blocks</w:t>
      </w:r>
      <w:bookmarkEnd w:id="271"/>
      <w:bookmarkEnd w:id="272"/>
    </w:p>
    <w:p w14:paraId="55628C81" w14:textId="77777777" w:rsidR="00394471" w:rsidRPr="009C7017" w:rsidRDefault="00394471" w:rsidP="00394471">
      <w:pPr>
        <w:pStyle w:val="Heading4"/>
        <w:rPr>
          <w:rFonts w:eastAsia="SimSun"/>
          <w:i/>
          <w:noProof/>
        </w:rPr>
      </w:pPr>
      <w:bookmarkStart w:id="273" w:name="_Toc60777148"/>
      <w:bookmarkStart w:id="274" w:name="_Toc83740103"/>
      <w:commentRangeStart w:id="275"/>
      <w:r w:rsidRPr="009C7017">
        <w:rPr>
          <w:rFonts w:eastAsia="SimSun"/>
        </w:rPr>
        <w:t>–</w:t>
      </w:r>
      <w:r w:rsidRPr="009C7017">
        <w:rPr>
          <w:rFonts w:eastAsia="SimSun"/>
        </w:rPr>
        <w:tab/>
      </w:r>
      <w:r w:rsidRPr="009C7017">
        <w:rPr>
          <w:rFonts w:eastAsia="SimSun"/>
          <w:i/>
          <w:noProof/>
        </w:rPr>
        <w:t>SIB9</w:t>
      </w:r>
      <w:bookmarkEnd w:id="273"/>
      <w:bookmarkEnd w:id="274"/>
      <w:commentRangeEnd w:id="275"/>
      <w:r w:rsidR="006607E5">
        <w:rPr>
          <w:rStyle w:val="CommentReference"/>
          <w:rFonts w:ascii="Times New Roman" w:hAnsi="Times New Roman"/>
        </w:rPr>
        <w:commentReference w:id="275"/>
      </w:r>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lastRenderedPageBreak/>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t xml:space="preserve">    ...,</w:t>
      </w:r>
    </w:p>
    <w:p w14:paraId="1D44519D" w14:textId="77777777" w:rsidR="00394471" w:rsidRPr="009C7017" w:rsidRDefault="00394471" w:rsidP="009C7017">
      <w:pPr>
        <w:pStyle w:val="PL"/>
      </w:pPr>
      <w:r w:rsidRPr="009C7017">
        <w:t xml:space="preserve">     [[</w:t>
      </w:r>
    </w:p>
    <w:p w14:paraId="60FBC8A1" w14:textId="1501D8F7"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276" w:author="Ericsson" w:date="2021-11-16T14:51:00Z">
        <w:del w:id="277" w:author="Zhenhua Zou" w:date="2022-03-01T10:10:00Z">
          <w:r w:rsidR="00985C7F" w:rsidDel="009C7BD2">
            <w:rPr>
              <w:color w:val="993366"/>
            </w:rPr>
            <w:delText>,</w:delText>
          </w:r>
        </w:del>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25478C85" w:rsidR="0062468C" w:rsidRPr="009C7017" w:rsidDel="009C7BD2" w:rsidRDefault="0062468C" w:rsidP="0062468C">
      <w:pPr>
        <w:pStyle w:val="PL"/>
        <w:rPr>
          <w:ins w:id="278" w:author="Ericsson" w:date="2021-11-16T14:50:00Z"/>
          <w:del w:id="279" w:author="Zhenhua Zou" w:date="2022-03-01T10:10:00Z"/>
        </w:rPr>
      </w:pPr>
      <w:ins w:id="280" w:author="Ericsson" w:date="2021-11-16T14:50:00Z">
        <w:del w:id="281" w:author="Zhenhua Zou" w:date="2022-03-01T10:10:00Z">
          <w:r w:rsidRPr="009C7017" w:rsidDel="009C7BD2">
            <w:delText xml:space="preserve">    [[</w:delText>
          </w:r>
        </w:del>
      </w:ins>
    </w:p>
    <w:p w14:paraId="7BDA1A40" w14:textId="42739BAF" w:rsidR="0062468C" w:rsidRPr="009C7017" w:rsidDel="009C7BD2" w:rsidRDefault="0062468C" w:rsidP="0062468C">
      <w:pPr>
        <w:pStyle w:val="PL"/>
        <w:rPr>
          <w:ins w:id="282" w:author="Ericsson" w:date="2021-11-16T14:50:00Z"/>
          <w:del w:id="283" w:author="Zhenhua Zou" w:date="2022-03-01T10:10:00Z"/>
          <w:color w:val="808080"/>
        </w:rPr>
      </w:pPr>
      <w:ins w:id="284" w:author="Ericsson" w:date="2021-11-16T14:50:00Z">
        <w:del w:id="285" w:author="Zhenhua Zou" w:date="2022-03-01T10:10:00Z">
          <w:r w:rsidRPr="009C7017" w:rsidDel="009C7BD2">
            <w:delText xml:space="preserve">    </w:delText>
          </w:r>
        </w:del>
      </w:ins>
      <w:ins w:id="286" w:author="Ericsson" w:date="2022-01-28T10:21:00Z">
        <w:del w:id="287" w:author="Zhenhua Zou" w:date="2022-03-01T10:10:00Z">
          <w:r w:rsidR="00020A99" w:rsidDel="009C7BD2">
            <w:delText>propagationDelayCompensation</w:delText>
          </w:r>
        </w:del>
      </w:ins>
      <w:ins w:id="288" w:author="Ericsson" w:date="2021-11-16T14:50:00Z">
        <w:del w:id="289" w:author="Zhenhua Zou" w:date="2022-03-01T10:10:00Z">
          <w:r w:rsidRPr="009C7017" w:rsidDel="009C7BD2">
            <w:delText>-r1</w:delText>
          </w:r>
          <w:r w:rsidR="000A39FD" w:rsidDel="009C7BD2">
            <w:delText>7</w:delText>
          </w:r>
          <w:r w:rsidRPr="009C7017" w:rsidDel="009C7BD2">
            <w:delText xml:space="preserve">      </w:delText>
          </w:r>
          <w:r w:rsidR="000A39FD" w:rsidRPr="009C7017" w:rsidDel="009C7BD2">
            <w:delText>ReferenceTime</w:delText>
          </w:r>
          <w:r w:rsidR="000A39FD" w:rsidDel="009C7BD2">
            <w:delText>DelayComp-r17</w:delText>
          </w:r>
          <w:r w:rsidRPr="009C7017" w:rsidDel="009C7BD2">
            <w:delText xml:space="preserve">  </w:delText>
          </w:r>
        </w:del>
      </w:ins>
      <w:ins w:id="290" w:author="Ericsson" w:date="2021-11-16T14:51:00Z">
        <w:del w:id="291" w:author="Zhenhua Zou" w:date="2022-03-01T10:10:00Z">
          <w:r w:rsidR="006C276B" w:rsidDel="009C7BD2">
            <w:delText xml:space="preserve"> </w:delText>
          </w:r>
        </w:del>
      </w:ins>
      <w:ins w:id="292" w:author="Ericsson" w:date="2021-11-16T14:50:00Z">
        <w:del w:id="293" w:author="Zhenhua Zou" w:date="2022-03-01T10:10:00Z">
          <w:r w:rsidRPr="009C7017" w:rsidDel="009C7BD2">
            <w:delText xml:space="preserve">             </w:delText>
          </w:r>
        </w:del>
        <w:del w:id="294" w:author="Zhenhua Zou" w:date="2022-02-23T13:18:00Z">
          <w:r w:rsidRPr="009C7017" w:rsidDel="00975559">
            <w:delText xml:space="preserve">      </w:delText>
          </w:r>
        </w:del>
        <w:del w:id="295" w:author="Zhenhua Zou" w:date="2022-03-01T10:10:00Z">
          <w:r w:rsidRPr="009C7017" w:rsidDel="009C7BD2">
            <w:rPr>
              <w:color w:val="993366"/>
            </w:rPr>
            <w:delText>OPTIONAL</w:delText>
          </w:r>
          <w:r w:rsidRPr="009C7017" w:rsidDel="009C7BD2">
            <w:delText xml:space="preserve">    </w:delText>
          </w:r>
          <w:r w:rsidRPr="009C7017" w:rsidDel="009C7BD2">
            <w:rPr>
              <w:color w:val="808080"/>
            </w:rPr>
            <w:delText>-- Need R</w:delText>
          </w:r>
        </w:del>
      </w:ins>
    </w:p>
    <w:p w14:paraId="792DFE49" w14:textId="70658D67" w:rsidR="0062468C" w:rsidRPr="009C7017" w:rsidDel="009C7BD2" w:rsidRDefault="0062468C" w:rsidP="0062468C">
      <w:pPr>
        <w:pStyle w:val="PL"/>
        <w:rPr>
          <w:ins w:id="296" w:author="Ericsson" w:date="2021-11-16T14:50:00Z"/>
          <w:del w:id="297" w:author="Zhenhua Zou" w:date="2022-03-01T10:10:00Z"/>
        </w:rPr>
      </w:pPr>
      <w:ins w:id="298" w:author="Ericsson" w:date="2021-11-16T14:50:00Z">
        <w:del w:id="299" w:author="Zhenhua Zou" w:date="2022-03-01T10:10:00Z">
          <w:r w:rsidRPr="009C7017" w:rsidDel="009C7BD2">
            <w:delText xml:space="preserve">    ]]</w:delText>
          </w:r>
        </w:del>
      </w:ins>
    </w:p>
    <w:p w14:paraId="4CA544BB" w14:textId="02EE8F73" w:rsidR="0062468C" w:rsidDel="009C7BD2" w:rsidRDefault="0062468C" w:rsidP="009C7017">
      <w:pPr>
        <w:pStyle w:val="PL"/>
        <w:rPr>
          <w:ins w:id="300" w:author="Ericsson" w:date="2021-11-16T14:50:00Z"/>
          <w:del w:id="301" w:author="Zhenhua Zou" w:date="2022-03-01T10:1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r w:rsidRPr="009C7017">
              <w:rPr>
                <w:b/>
                <w:i/>
                <w:szCs w:val="22"/>
                <w:lang w:eastAsia="en-US"/>
              </w:rPr>
              <w:t>dayLightSavingTime</w:t>
            </w:r>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Daylight Saving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r w:rsidRPr="009C7017">
              <w:rPr>
                <w:b/>
                <w:i/>
                <w:szCs w:val="22"/>
                <w:lang w:eastAsia="en-US"/>
              </w:rPr>
              <w:t>leapSeconds</w:t>
            </w:r>
          </w:p>
          <w:p w14:paraId="2A0A1D07" w14:textId="77777777" w:rsidR="00394471" w:rsidRPr="009C7017" w:rsidRDefault="00394471" w:rsidP="00964CC4">
            <w:pPr>
              <w:pStyle w:val="TAL"/>
              <w:rPr>
                <w:szCs w:val="22"/>
                <w:lang w:eastAsia="en-US"/>
              </w:rPr>
            </w:pPr>
            <w:r w:rsidRPr="009C7017">
              <w:rPr>
                <w:szCs w:val="22"/>
                <w:lang w:eastAsia="en-US"/>
              </w:rPr>
              <w:t>Number of leap seconds offset between GPS Time and UTC. UTC and GPS time are related i.e. GPS time -leapSeconds = UTC time.</w:t>
            </w:r>
          </w:p>
        </w:tc>
      </w:tr>
      <w:tr w:rsidR="00394471" w:rsidRPr="009C7017" w14:paraId="794DB1ED"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r w:rsidRPr="009C7017">
              <w:rPr>
                <w:b/>
                <w:i/>
                <w:szCs w:val="22"/>
                <w:lang w:eastAsia="en-US"/>
              </w:rPr>
              <w:t>localTimeOffset</w:t>
            </w:r>
          </w:p>
          <w:p w14:paraId="3E485E12" w14:textId="77777777" w:rsidR="00394471" w:rsidRPr="009C7017" w:rsidRDefault="00394471" w:rsidP="00964CC4">
            <w:pPr>
              <w:pStyle w:val="TAL"/>
              <w:rPr>
                <w:szCs w:val="22"/>
                <w:lang w:eastAsia="en-US"/>
              </w:rPr>
            </w:pPr>
            <w:r w:rsidRPr="009C7017">
              <w:rPr>
                <w:szCs w:val="22"/>
                <w:lang w:eastAsia="en-US"/>
              </w:rPr>
              <w:t>Offset between UTC and local time in units of 15 minutes. Actual value = field value * 15 minutes. Local time of the day is calculated as UTC time + localTimeOffset.</w:t>
            </w:r>
          </w:p>
        </w:tc>
      </w:tr>
      <w:tr w:rsidR="00BE285F" w:rsidRPr="009C7017" w:rsidDel="0007120E" w14:paraId="5BB43AB6" w14:textId="5785BEBC" w:rsidTr="0007120E">
        <w:trPr>
          <w:ins w:id="302" w:author="Ericsson" w:date="2022-01-27T09:58:00Z"/>
          <w:del w:id="303" w:author="Zhenhua Zou" w:date="2022-03-01T10:10:00Z"/>
        </w:trPr>
        <w:tc>
          <w:tcPr>
            <w:tcW w:w="14173" w:type="dxa"/>
            <w:tcBorders>
              <w:top w:val="single" w:sz="4" w:space="0" w:color="auto"/>
              <w:left w:val="single" w:sz="4" w:space="0" w:color="auto"/>
              <w:bottom w:val="single" w:sz="4" w:space="0" w:color="auto"/>
              <w:right w:val="single" w:sz="4" w:space="0" w:color="auto"/>
            </w:tcBorders>
          </w:tcPr>
          <w:p w14:paraId="2C3D3EC5" w14:textId="07DC1520" w:rsidR="00BE285F" w:rsidDel="0007120E" w:rsidRDefault="00BD30D0" w:rsidP="00BE285F">
            <w:pPr>
              <w:pStyle w:val="TAL"/>
              <w:rPr>
                <w:ins w:id="304" w:author="Ericsson" w:date="2022-01-27T09:58:00Z"/>
                <w:del w:id="305" w:author="Zhenhua Zou" w:date="2022-03-01T10:10:00Z"/>
                <w:b/>
                <w:i/>
              </w:rPr>
            </w:pPr>
            <w:ins w:id="306" w:author="Ericsson" w:date="2022-01-28T10:21:00Z">
              <w:del w:id="307" w:author="Zhenhua Zou" w:date="2022-03-01T10:10:00Z">
                <w:r w:rsidRPr="00BD30D0" w:rsidDel="0007120E">
                  <w:rPr>
                    <w:b/>
                    <w:i/>
                  </w:rPr>
                  <w:delText>propagationDelayCompensation</w:delText>
                </w:r>
              </w:del>
            </w:ins>
          </w:p>
          <w:p w14:paraId="449DDF90" w14:textId="191EBC4B" w:rsidR="00BE285F" w:rsidDel="0007120E" w:rsidRDefault="00C24445" w:rsidP="00BE285F">
            <w:pPr>
              <w:pStyle w:val="TAL"/>
              <w:tabs>
                <w:tab w:val="left" w:pos="3709"/>
              </w:tabs>
              <w:rPr>
                <w:ins w:id="308" w:author="Ericsson" w:date="2022-01-27T09:58:00Z"/>
                <w:del w:id="309" w:author="Zhenhua Zou" w:date="2022-03-01T10:10:00Z"/>
                <w:bCs/>
                <w:iCs/>
              </w:rPr>
            </w:pPr>
            <w:ins w:id="310" w:author="Ericsson" w:date="2022-01-27T09:58:00Z">
              <w:del w:id="311" w:author="Zhenhua Zou" w:date="2022-03-01T10:10:00Z">
                <w:r w:rsidDel="0007120E">
                  <w:rPr>
                    <w:bCs/>
                    <w:iCs/>
                  </w:rPr>
                  <w:delText>I</w:delText>
                </w:r>
                <w:r w:rsidR="00BE285F" w:rsidDel="0007120E">
                  <w:rPr>
                    <w:bCs/>
                    <w:iCs/>
                  </w:rPr>
                  <w:delText>ndicates the propagation delay compensation (PDC) configuration (e.g., whether UE-side or gNB-side PDC is used).</w:delText>
                </w:r>
              </w:del>
            </w:ins>
          </w:p>
          <w:p w14:paraId="45AEBDCD" w14:textId="32F76260" w:rsidR="00BE285F" w:rsidRPr="009C7017" w:rsidDel="0007120E" w:rsidRDefault="00BE285F" w:rsidP="00BE285F">
            <w:pPr>
              <w:pStyle w:val="EditorsNote"/>
              <w:rPr>
                <w:ins w:id="312" w:author="Ericsson" w:date="2022-01-27T09:58:00Z"/>
                <w:del w:id="313" w:author="Zhenhua Zou" w:date="2022-03-01T10:10:00Z"/>
                <w:b/>
                <w:i/>
                <w:szCs w:val="22"/>
                <w:lang w:eastAsia="en-US"/>
              </w:rPr>
            </w:pPr>
            <w:ins w:id="314" w:author="Ericsson" w:date="2022-01-27T09:58:00Z">
              <w:del w:id="315" w:author="Zhenhua Zou" w:date="2022-03-01T10:10:00Z">
                <w:r w:rsidDel="0007120E">
                  <w:delText>Editors’s note: To update after the details are determined.</w:delText>
                </w:r>
              </w:del>
            </w:ins>
          </w:p>
        </w:tc>
      </w:tr>
      <w:tr w:rsidR="00394471" w:rsidRPr="009C7017" w14:paraId="66369E47" w14:textId="77777777" w:rsidTr="0007120E">
        <w:tc>
          <w:tcPr>
            <w:tcW w:w="14173"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r w:rsidRPr="009C7017">
              <w:rPr>
                <w:b/>
                <w:i/>
                <w:szCs w:val="22"/>
                <w:lang w:eastAsia="en-US"/>
              </w:rPr>
              <w:t>timeInfoUTC</w:t>
            </w:r>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sidRPr="009C7017">
              <w:rPr>
                <w:i/>
                <w:lang w:eastAsia="sv-SE"/>
              </w:rPr>
              <w:t>timeInfoUTC</w:t>
            </w:r>
            <w:r w:rsidRPr="009C7017">
              <w:rPr>
                <w:szCs w:val="22"/>
                <w:lang w:eastAsia="en-US"/>
              </w:rPr>
              <w:t xml:space="preserve"> should neither result in system information change notifications nor in a modification of </w:t>
            </w:r>
            <w:r w:rsidRPr="009C7017">
              <w:rPr>
                <w:i/>
                <w:lang w:eastAsia="sv-SE"/>
              </w:rPr>
              <w:t>valueTag</w:t>
            </w:r>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r w:rsidRPr="009C7017">
        <w:rPr>
          <w:i/>
        </w:rPr>
        <w:t>leapSeconds</w:t>
      </w:r>
      <w:r w:rsidRPr="009C7017">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tbl>
      <w:tblPr>
        <w:tblStyle w:val="TableGrid"/>
        <w:tblW w:w="0" w:type="auto"/>
        <w:tblLook w:val="04A0" w:firstRow="1" w:lastRow="0" w:firstColumn="1" w:lastColumn="0" w:noHBand="0" w:noVBand="1"/>
      </w:tblPr>
      <w:tblGrid>
        <w:gridCol w:w="14278"/>
      </w:tblGrid>
      <w:tr w:rsidR="00653DD1" w:rsidRPr="00C55966" w14:paraId="6BEF8AC7" w14:textId="77777777" w:rsidTr="00677A71">
        <w:trPr>
          <w:trHeight w:val="123"/>
        </w:trPr>
        <w:tc>
          <w:tcPr>
            <w:tcW w:w="14281"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316" w:name="_Toc60777154"/>
            <w:bookmarkStart w:id="317"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318" w:name="_Toc60777158"/>
      <w:bookmarkStart w:id="319" w:name="_Toc83740113"/>
      <w:bookmarkStart w:id="320" w:name="_Hlk54206873"/>
      <w:bookmarkEnd w:id="316"/>
      <w:bookmarkEnd w:id="317"/>
      <w:r w:rsidRPr="009C7017">
        <w:lastRenderedPageBreak/>
        <w:t>6.3.2</w:t>
      </w:r>
      <w:r w:rsidRPr="009C7017">
        <w:tab/>
        <w:t>Radio resource control information elements</w:t>
      </w:r>
      <w:bookmarkEnd w:id="318"/>
      <w:bookmarkEnd w:id="319"/>
    </w:p>
    <w:p w14:paraId="4B3CA0A2" w14:textId="77777777" w:rsidR="00394471" w:rsidRPr="009C7017" w:rsidRDefault="00394471" w:rsidP="00394471">
      <w:pPr>
        <w:pStyle w:val="Heading4"/>
      </w:pPr>
      <w:bookmarkStart w:id="321" w:name="_Toc60777159"/>
      <w:bookmarkStart w:id="322" w:name="_Toc83740114"/>
      <w:bookmarkEnd w:id="320"/>
      <w:r w:rsidRPr="009C7017">
        <w:t>–</w:t>
      </w:r>
      <w:r w:rsidRPr="009C7017">
        <w:tab/>
      </w:r>
      <w:r w:rsidRPr="009C7017">
        <w:rPr>
          <w:i/>
        </w:rPr>
        <w:t>AdditionalSpectrumEmission</w:t>
      </w:r>
      <w:bookmarkEnd w:id="321"/>
      <w:bookmarkEnd w:id="322"/>
    </w:p>
    <w:p w14:paraId="6FEB3E24" w14:textId="77777777" w:rsidR="00394471" w:rsidRPr="009C7017" w:rsidRDefault="00394471" w:rsidP="00394471">
      <w:r w:rsidRPr="009C7017">
        <w:t xml:space="preserve">The IE </w:t>
      </w:r>
      <w:r w:rsidRPr="009C7017">
        <w:rPr>
          <w:i/>
        </w:rPr>
        <w:t>AdditionalSpectrumEmission</w:t>
      </w:r>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r w:rsidRPr="009C7017">
        <w:rPr>
          <w:i/>
        </w:rPr>
        <w:t>AdditionalSpectrumEmission</w:t>
      </w:r>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323" w:name="_Toc60777160"/>
      <w:bookmarkStart w:id="324" w:name="_Toc83740115"/>
      <w:r w:rsidRPr="009C7017">
        <w:t>–</w:t>
      </w:r>
      <w:r w:rsidRPr="009C7017">
        <w:tab/>
      </w:r>
      <w:r w:rsidRPr="009C7017">
        <w:rPr>
          <w:i/>
        </w:rPr>
        <w:t>Alpha</w:t>
      </w:r>
      <w:bookmarkEnd w:id="323"/>
      <w:bookmarkEnd w:id="324"/>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325" w:name="_Toc60777161"/>
      <w:bookmarkStart w:id="326" w:name="_Toc83740116"/>
      <w:r w:rsidRPr="009C7017">
        <w:t>–</w:t>
      </w:r>
      <w:r w:rsidRPr="009C7017">
        <w:tab/>
      </w:r>
      <w:r w:rsidRPr="009C7017">
        <w:rPr>
          <w:i/>
        </w:rPr>
        <w:t>AMF-Identifier</w:t>
      </w:r>
      <w:bookmarkEnd w:id="325"/>
      <w:bookmarkEnd w:id="326"/>
    </w:p>
    <w:p w14:paraId="68A1CF33" w14:textId="77777777" w:rsidR="00394471" w:rsidRPr="009C7017" w:rsidRDefault="00394471" w:rsidP="00394471">
      <w:r w:rsidRPr="009C7017">
        <w:t xml:space="preserve">The IE </w:t>
      </w:r>
      <w:r w:rsidRPr="009C7017">
        <w:rPr>
          <w:i/>
        </w:rPr>
        <w:t xml:space="preserve">AMF-Identifier </w:t>
      </w:r>
      <w:r w:rsidRPr="009C7017">
        <w:t>(AMFI) comprises of an AMF Region ID, an AMF Set ID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327" w:name="_Toc60777162"/>
      <w:bookmarkStart w:id="328" w:name="_Toc83740117"/>
      <w:r w:rsidRPr="009C7017">
        <w:lastRenderedPageBreak/>
        <w:t>–</w:t>
      </w:r>
      <w:r w:rsidRPr="009C7017">
        <w:tab/>
      </w:r>
      <w:r w:rsidRPr="009C7017">
        <w:rPr>
          <w:i/>
          <w:noProof/>
        </w:rPr>
        <w:t>ARFCN-ValueEUTRA</w:t>
      </w:r>
      <w:bookmarkEnd w:id="327"/>
      <w:bookmarkEnd w:id="328"/>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 xml:space="preserve">ARFCN-ValueEUTRA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329" w:name="_Toc60777163"/>
      <w:bookmarkStart w:id="330" w:name="_Toc83740118"/>
      <w:r w:rsidRPr="009C7017">
        <w:t>–</w:t>
      </w:r>
      <w:r w:rsidRPr="009C7017">
        <w:tab/>
      </w:r>
      <w:r w:rsidRPr="009C7017">
        <w:rPr>
          <w:i/>
        </w:rPr>
        <w:t>ARFCN-ValueNR</w:t>
      </w:r>
      <w:bookmarkEnd w:id="329"/>
      <w:bookmarkEnd w:id="330"/>
    </w:p>
    <w:p w14:paraId="0BC81490" w14:textId="77777777" w:rsidR="00394471" w:rsidRPr="009C7017" w:rsidRDefault="00394471" w:rsidP="00394471">
      <w:r w:rsidRPr="009C7017">
        <w:t xml:space="preserve">The IE </w:t>
      </w:r>
      <w:r w:rsidRPr="009C7017">
        <w:rPr>
          <w:i/>
        </w:rPr>
        <w:t>ARFCN-ValueNR</w:t>
      </w:r>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331" w:name="_Toc60777164"/>
      <w:bookmarkStart w:id="332" w:name="_Toc83740119"/>
      <w:r w:rsidRPr="009C7017">
        <w:t>–</w:t>
      </w:r>
      <w:r w:rsidRPr="009C7017">
        <w:tab/>
      </w:r>
      <w:r w:rsidRPr="009C7017">
        <w:rPr>
          <w:i/>
          <w:noProof/>
        </w:rPr>
        <w:t>ARFCN-ValueUTRA-FDD</w:t>
      </w:r>
      <w:bookmarkEnd w:id="331"/>
      <w:bookmarkEnd w:id="332"/>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ARFCN-ValueUTRA-FDD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333" w:name="_Toc60777165"/>
      <w:bookmarkStart w:id="334" w:name="_Toc83740120"/>
      <w:r w:rsidRPr="009C7017">
        <w:lastRenderedPageBreak/>
        <w:t>–</w:t>
      </w:r>
      <w:r w:rsidRPr="009C7017">
        <w:tab/>
      </w:r>
      <w:r w:rsidRPr="009C7017">
        <w:rPr>
          <w:i/>
          <w:iCs/>
        </w:rPr>
        <w:t>AvailabilityCombinationsPerCell</w:t>
      </w:r>
      <w:bookmarkEnd w:id="333"/>
      <w:bookmarkEnd w:id="334"/>
    </w:p>
    <w:p w14:paraId="6D35EFF7" w14:textId="146D359A" w:rsidR="00394471" w:rsidRPr="009C7017" w:rsidRDefault="00394471" w:rsidP="00394471">
      <w:r w:rsidRPr="009C7017">
        <w:t xml:space="preserve">The IE </w:t>
      </w:r>
      <w:r w:rsidRPr="009C7017">
        <w:rPr>
          <w:i/>
        </w:rPr>
        <w:t>Availabil</w:t>
      </w:r>
      <w:r w:rsidR="00235972" w:rsidRPr="009C7017">
        <w:rPr>
          <w:i/>
        </w:rPr>
        <w:t>i</w:t>
      </w:r>
      <w:r w:rsidRPr="009C7017">
        <w:rPr>
          <w:i/>
        </w:rPr>
        <w:t>tyCombinationsPerCell</w:t>
      </w:r>
      <w:r w:rsidRPr="009C7017">
        <w:t xml:space="preserve"> is used to configure the </w:t>
      </w:r>
      <w:r w:rsidRPr="009C7017">
        <w:rPr>
          <w:i/>
          <w:iCs/>
        </w:rPr>
        <w:t>Availabil</w:t>
      </w:r>
      <w:r w:rsidR="00235972" w:rsidRPr="009C7017">
        <w:rPr>
          <w:i/>
          <w:iCs/>
        </w:rPr>
        <w:t>i</w:t>
      </w:r>
      <w:r w:rsidRPr="009C7017">
        <w:rPr>
          <w:i/>
          <w:iCs/>
        </w:rPr>
        <w:t>tyCombinations</w:t>
      </w:r>
      <w:r w:rsidRPr="009C7017">
        <w:t xml:space="preserve"> applicable for a cell of the IAB DU (see TS 38.213 [13], clause 14).</w:t>
      </w:r>
      <w:r w:rsidR="00235972" w:rsidRPr="009C7017">
        <w:t xml:space="preserve"> Note that the IE </w:t>
      </w:r>
      <w:r w:rsidR="00235972" w:rsidRPr="009C7017">
        <w:rPr>
          <w:i/>
          <w:iCs/>
        </w:rPr>
        <w:t>AvailabilityCombinationsPerCellIndex</w:t>
      </w:r>
      <w:r w:rsidR="00235972" w:rsidRPr="009C7017">
        <w:t xml:space="preserve"> can only be configured up to 511.</w:t>
      </w:r>
    </w:p>
    <w:p w14:paraId="4943D210" w14:textId="77777777" w:rsidR="00394471" w:rsidRPr="009C7017" w:rsidRDefault="00394471" w:rsidP="00394471">
      <w:pPr>
        <w:pStyle w:val="TH"/>
      </w:pPr>
      <w:r w:rsidRPr="009C7017">
        <w:rPr>
          <w:i/>
          <w:iCs/>
          <w:lang w:eastAsia="x-none"/>
        </w:rPr>
        <w:t>AvailabilityCombinationsPerCell</w:t>
      </w:r>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r w:rsidRPr="009C7017">
              <w:rPr>
                <w:i/>
                <w:iCs/>
                <w:lang w:eastAsia="x-none"/>
              </w:rPr>
              <w:t>AvailabilityCombination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r w:rsidRPr="009C7017">
              <w:rPr>
                <w:b/>
                <w:bCs/>
                <w:i/>
                <w:iCs/>
                <w:lang w:eastAsia="x-none"/>
              </w:rPr>
              <w:t>resourceAvailability</w:t>
            </w:r>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r w:rsidRPr="009C7017">
              <w:rPr>
                <w:b/>
                <w:bCs/>
                <w:i/>
                <w:iCs/>
                <w:lang w:eastAsia="x-none"/>
              </w:rPr>
              <w:t>availabil</w:t>
            </w:r>
            <w:r w:rsidR="00D76C68" w:rsidRPr="009C7017">
              <w:rPr>
                <w:b/>
                <w:bCs/>
                <w:i/>
                <w:iCs/>
                <w:lang w:eastAsia="x-none"/>
              </w:rPr>
              <w:t>i</w:t>
            </w:r>
            <w:r w:rsidRPr="009C7017">
              <w:rPr>
                <w:b/>
                <w:bCs/>
                <w:i/>
                <w:iCs/>
                <w:lang w:eastAsia="x-none"/>
              </w:rPr>
              <w:t>tyCombinationId</w:t>
            </w:r>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r w:rsidRPr="009C7017">
              <w:rPr>
                <w:i/>
                <w:iCs/>
                <w:lang w:eastAsia="x-none"/>
              </w:rPr>
              <w:t>AvailabilityCombination</w:t>
            </w:r>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r w:rsidRPr="009C7017">
              <w:rPr>
                <w:i/>
                <w:iCs/>
                <w:lang w:eastAsia="sv-SE"/>
              </w:rPr>
              <w:t>AvailabilityCombinationsPerCell</w:t>
            </w:r>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r w:rsidRPr="009C7017">
              <w:rPr>
                <w:b/>
                <w:bCs/>
                <w:i/>
                <w:iCs/>
                <w:lang w:eastAsia="x-none"/>
              </w:rPr>
              <w:t>iab-DU-CellIdentity</w:t>
            </w:r>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r w:rsidRPr="009C7017">
              <w:rPr>
                <w:rFonts w:cs="Arial"/>
                <w:i/>
                <w:iCs/>
                <w:szCs w:val="18"/>
                <w:lang w:eastAsia="zh-CN"/>
              </w:rPr>
              <w:t>availabilityCombinations</w:t>
            </w:r>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r w:rsidRPr="009C7017">
              <w:rPr>
                <w:b/>
                <w:bCs/>
                <w:i/>
                <w:iCs/>
                <w:lang w:eastAsia="x-none"/>
              </w:rPr>
              <w:t>positionInDC</w:t>
            </w:r>
            <w:r w:rsidR="00D76C68" w:rsidRPr="009C7017">
              <w:rPr>
                <w:b/>
                <w:bCs/>
                <w:i/>
                <w:iCs/>
                <w:lang w:eastAsia="x-none"/>
              </w:rPr>
              <w:t>I</w:t>
            </w:r>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r w:rsidRPr="009C7017">
              <w:rPr>
                <w:i/>
                <w:iCs/>
                <w:lang w:eastAsia="sv-SE"/>
              </w:rPr>
              <w:t>AvailabilityCombinationId</w:t>
            </w:r>
            <w:r w:rsidRPr="009C7017">
              <w:rPr>
                <w:lang w:eastAsia="sv-SE"/>
              </w:rPr>
              <w:t xml:space="preserve"> for the indicated IAB-DU cell (</w:t>
            </w:r>
            <w:r w:rsidRPr="009C7017">
              <w:rPr>
                <w:i/>
                <w:iCs/>
                <w:szCs w:val="22"/>
                <w:lang w:eastAsia="zh-CN"/>
              </w:rPr>
              <w:t>iab-DU-CellIdentity</w:t>
            </w:r>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335" w:name="_Toc60777166"/>
      <w:bookmarkStart w:id="336" w:name="_Toc83740121"/>
      <w:r w:rsidRPr="009C7017">
        <w:lastRenderedPageBreak/>
        <w:t>–</w:t>
      </w:r>
      <w:r w:rsidRPr="009C7017">
        <w:tab/>
      </w:r>
      <w:r w:rsidRPr="009C7017">
        <w:rPr>
          <w:i/>
        </w:rPr>
        <w:t>AvailabilityIndicator</w:t>
      </w:r>
      <w:bookmarkEnd w:id="335"/>
      <w:bookmarkEnd w:id="336"/>
    </w:p>
    <w:p w14:paraId="2C405EAD" w14:textId="77777777" w:rsidR="00394471" w:rsidRPr="009C7017" w:rsidRDefault="00394471" w:rsidP="00394471">
      <w:r w:rsidRPr="009C7017">
        <w:t xml:space="preserve">The IE </w:t>
      </w:r>
      <w:r w:rsidRPr="009C7017">
        <w:rPr>
          <w:i/>
        </w:rPr>
        <w:t>AvailabilityIndicator</w:t>
      </w:r>
      <w:r w:rsidRPr="009C7017">
        <w:t xml:space="preserve"> is used to configure monitoring a PDCCH for Availability Indicators (AI).</w:t>
      </w:r>
    </w:p>
    <w:p w14:paraId="3C7CCBF2" w14:textId="77777777" w:rsidR="00394471" w:rsidRPr="009C7017" w:rsidRDefault="00394471" w:rsidP="00394471">
      <w:pPr>
        <w:pStyle w:val="TH"/>
      </w:pPr>
      <w:r w:rsidRPr="009C7017">
        <w:rPr>
          <w:i/>
        </w:rPr>
        <w:t>AvailabilityIndicator</w:t>
      </w:r>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r w:rsidRPr="009C7017">
              <w:rPr>
                <w:i/>
                <w:szCs w:val="22"/>
                <w:lang w:eastAsia="sv-SE"/>
              </w:rPr>
              <w:t xml:space="preserve">AvailabilityIndicator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r w:rsidRPr="009C7017">
              <w:rPr>
                <w:b w:val="0"/>
                <w:i/>
                <w:iCs/>
                <w:szCs w:val="22"/>
                <w:lang w:eastAsia="sv-SE"/>
              </w:rPr>
              <w:t>AvailabilityCombinationId</w:t>
            </w:r>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r w:rsidRPr="009C7017">
              <w:rPr>
                <w:b/>
                <w:i/>
                <w:szCs w:val="22"/>
                <w:lang w:eastAsia="sv-SE"/>
              </w:rPr>
              <w:t>availableCombToAddModList</w:t>
            </w:r>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add for the IAB-DU's cells. (see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r w:rsidRPr="009C7017">
              <w:rPr>
                <w:b/>
                <w:i/>
                <w:szCs w:val="22"/>
                <w:lang w:eastAsia="sv-SE"/>
              </w:rPr>
              <w:t>availableCombToReleaseList</w:t>
            </w:r>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release for the IAB-DU's cells. (see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dci-PayloadSizeAI</w:t>
            </w:r>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337" w:name="_Toc60777167"/>
      <w:bookmarkStart w:id="338" w:name="_Toc83740122"/>
      <w:r w:rsidRPr="009C7017">
        <w:rPr>
          <w:rFonts w:eastAsia="SimSun"/>
        </w:rPr>
        <w:t>–</w:t>
      </w:r>
      <w:r w:rsidRPr="009C7017">
        <w:rPr>
          <w:rFonts w:eastAsia="SimSun"/>
        </w:rPr>
        <w:tab/>
      </w:r>
      <w:r w:rsidRPr="009C7017">
        <w:rPr>
          <w:rFonts w:eastAsia="SimSun"/>
          <w:i/>
        </w:rPr>
        <w:t>BAP-RoutingID</w:t>
      </w:r>
      <w:bookmarkEnd w:id="337"/>
      <w:bookmarkEnd w:id="338"/>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BAP-RoutingID</w:t>
      </w:r>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BAP-RoutingID</w:t>
      </w:r>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 xml:space="preserve">BAP-RoutingID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bap-PathId</w:t>
            </w:r>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339" w:name="_Toc60777168"/>
      <w:bookmarkStart w:id="340" w:name="_Toc83740123"/>
      <w:r w:rsidRPr="009C7017">
        <w:rPr>
          <w:i/>
        </w:rPr>
        <w:t>–</w:t>
      </w:r>
      <w:r w:rsidRPr="009C7017">
        <w:rPr>
          <w:i/>
        </w:rPr>
        <w:tab/>
        <w:t>BeamFailureRecoveryConfig</w:t>
      </w:r>
      <w:bookmarkEnd w:id="339"/>
      <w:bookmarkEnd w:id="340"/>
    </w:p>
    <w:p w14:paraId="05A7CE8A" w14:textId="77777777" w:rsidR="00394471" w:rsidRPr="009C7017" w:rsidRDefault="00394471" w:rsidP="00394471">
      <w:r w:rsidRPr="009C7017">
        <w:t xml:space="preserve">The IE </w:t>
      </w:r>
      <w:r w:rsidRPr="009C7017">
        <w:rPr>
          <w:i/>
        </w:rPr>
        <w:t>BeamFailureRecoveryConfig</w:t>
      </w:r>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r w:rsidRPr="009C7017">
        <w:rPr>
          <w:i/>
        </w:rPr>
        <w:t>BeamFailureRecoveryConfig</w:t>
      </w:r>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lastRenderedPageBreak/>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r w:rsidRPr="009C7017">
              <w:rPr>
                <w:i/>
                <w:szCs w:val="22"/>
                <w:lang w:eastAsia="sv-SE"/>
              </w:rPr>
              <w:lastRenderedPageBreak/>
              <w:t xml:space="preserve">BeamFailureRecoveryConfig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r w:rsidRPr="009C7017">
              <w:rPr>
                <w:b/>
                <w:i/>
                <w:szCs w:val="22"/>
                <w:lang w:eastAsia="sv-SE"/>
              </w:rPr>
              <w:t>beamFailureRecoveryTimer</w:t>
            </w:r>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ms. 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r w:rsidRPr="009C7017">
              <w:rPr>
                <w:b/>
                <w:i/>
                <w:szCs w:val="22"/>
                <w:lang w:eastAsia="sv-SE"/>
              </w:rPr>
              <w:t>candidateBeamRSList,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r w:rsidR="00394471" w:rsidRPr="009C7017">
              <w:rPr>
                <w:i/>
                <w:iCs/>
                <w:szCs w:val="22"/>
              </w:rPr>
              <w:t>candidateBeamRSList</w:t>
            </w:r>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r w:rsidRPr="009C7017">
              <w:rPr>
                <w:i/>
                <w:szCs w:val="22"/>
                <w:lang w:eastAsia="sv-SE"/>
              </w:rPr>
              <w:t>candidateBeamRSList</w:t>
            </w:r>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candidateBeamRSListExt-v1610</w:t>
            </w:r>
            <w:r w:rsidRPr="009C7017">
              <w:rPr>
                <w:szCs w:val="22"/>
                <w:lang w:eastAsia="sv-SE"/>
              </w:rPr>
              <w:t xml:space="preserve">, and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r w:rsidR="00394471" w:rsidRPr="009C7017">
              <w:rPr>
                <w:i/>
                <w:lang w:eastAsia="sv-SE"/>
              </w:rPr>
              <w:t>bwp-Id</w:t>
            </w:r>
            <w:r w:rsidR="00394471" w:rsidRPr="009C7017">
              <w:rPr>
                <w:szCs w:val="22"/>
                <w:lang w:eastAsia="sv-SE"/>
              </w:rPr>
              <w:t xml:space="preserve">) of the UL BWP in which the </w:t>
            </w:r>
            <w:r w:rsidR="00394471" w:rsidRPr="009C7017">
              <w:rPr>
                <w:i/>
                <w:lang w:eastAsia="sv-SE"/>
              </w:rPr>
              <w:t>BeamFailureRecoveryConfig</w:t>
            </w:r>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r w:rsidRPr="009C7017">
              <w:rPr>
                <w:b/>
                <w:i/>
                <w:szCs w:val="22"/>
                <w:lang w:eastAsia="sv-SE"/>
              </w:rPr>
              <w:t>rsrp-ThresholdSSB</w:t>
            </w:r>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r w:rsidRPr="009C7017">
              <w:rPr>
                <w:b/>
                <w:i/>
                <w:szCs w:val="22"/>
                <w:lang w:eastAsia="sv-SE"/>
              </w:rPr>
              <w:t>ra-prioritization</w:t>
            </w:r>
          </w:p>
          <w:p w14:paraId="21C4490F"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r w:rsidRPr="009C7017">
              <w:rPr>
                <w:b/>
                <w:i/>
                <w:szCs w:val="22"/>
                <w:lang w:eastAsia="sv-SE"/>
              </w:rPr>
              <w:t>ra-PrioritizationTwoStep</w:t>
            </w:r>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r w:rsidRPr="009C7017">
              <w:rPr>
                <w:b/>
                <w:i/>
                <w:szCs w:val="22"/>
                <w:lang w:eastAsia="sv-SE"/>
              </w:rPr>
              <w:t>ra-ssb-OccasionMaskIndex</w:t>
            </w:r>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r w:rsidRPr="009C7017">
              <w:rPr>
                <w:b/>
                <w:i/>
                <w:szCs w:val="22"/>
                <w:lang w:eastAsia="sv-SE"/>
              </w:rPr>
              <w:t>rach-ConfigBFR</w:t>
            </w:r>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r w:rsidR="00FB04AA" w:rsidRPr="009C7017">
              <w:t>random access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r w:rsidRPr="009C7017">
              <w:rPr>
                <w:b/>
                <w:i/>
                <w:szCs w:val="22"/>
                <w:lang w:eastAsia="sv-SE"/>
              </w:rPr>
              <w:t>recoverySearchSpaceId</w:t>
            </w:r>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r w:rsidRPr="009C7017">
              <w:rPr>
                <w:i/>
                <w:lang w:eastAsia="sv-SE"/>
              </w:rPr>
              <w:t>bwp-Id</w:t>
            </w:r>
            <w:r w:rsidRPr="009C7017">
              <w:rPr>
                <w:szCs w:val="22"/>
                <w:lang w:eastAsia="sv-SE"/>
              </w:rPr>
              <w:t xml:space="preserve">) of the UL BWP in which the </w:t>
            </w:r>
            <w:r w:rsidRPr="009C7017">
              <w:rPr>
                <w:i/>
                <w:lang w:eastAsia="sv-SE"/>
              </w:rPr>
              <w:t>BeamFailureRecoveryConfig</w:t>
            </w:r>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random access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r w:rsidRPr="009C7017">
              <w:rPr>
                <w:b/>
                <w:i/>
                <w:szCs w:val="22"/>
                <w:lang w:eastAsia="sv-SE"/>
              </w:rPr>
              <w:t>rootSequenceIndex-BFR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r w:rsidRPr="009C7017">
              <w:rPr>
                <w:b/>
                <w:bCs/>
                <w:i/>
                <w:iCs/>
                <w:lang w:eastAsia="sv-SE"/>
              </w:rPr>
              <w:t>spCell-BFR-CBRA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SpCell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r w:rsidRPr="009C7017">
              <w:rPr>
                <w:b/>
                <w:i/>
                <w:szCs w:val="22"/>
                <w:lang w:eastAsia="sv-SE"/>
              </w:rPr>
              <w:t>ssb-perRACH-Occasion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r w:rsidRPr="009C7017">
              <w:rPr>
                <w:b/>
                <w:i/>
                <w:szCs w:val="22"/>
                <w:lang w:eastAsia="sv-SE"/>
              </w:rPr>
              <w:t>csi-RS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r w:rsidRPr="009C7017">
              <w:rPr>
                <w:b/>
                <w:i/>
                <w:szCs w:val="22"/>
                <w:lang w:eastAsia="sv-SE"/>
              </w:rPr>
              <w:t>ra-OccasionList</w:t>
            </w:r>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r w:rsidRPr="009C7017">
              <w:rPr>
                <w:i/>
                <w:lang w:eastAsia="sv-SE"/>
              </w:rPr>
              <w:t>prach-ConfigurationIndex</w:t>
            </w:r>
            <w:r w:rsidRPr="009C7017">
              <w:rPr>
                <w:szCs w:val="22"/>
                <w:lang w:eastAsia="sv-SE"/>
              </w:rPr>
              <w:t xml:space="preserve"> and </w:t>
            </w:r>
            <w:r w:rsidRPr="009C7017">
              <w:rPr>
                <w:i/>
                <w:lang w:eastAsia="sv-SE"/>
              </w:rPr>
              <w:t>msg1-FDM</w:t>
            </w:r>
            <w:r w:rsidRPr="009C7017">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If the field is absent the UE uses the RA occasion associated with the SSB that is QCLed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r w:rsidRPr="009C7017">
              <w:rPr>
                <w:b/>
                <w:i/>
                <w:szCs w:val="22"/>
                <w:lang w:eastAsia="sv-SE"/>
              </w:rPr>
              <w:t>ra-PreambleIndex</w:t>
            </w:r>
          </w:p>
          <w:p w14:paraId="3C0D4725"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 If the field is absent, the UE uses the preamble index associated with the SSB that is QCLed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r w:rsidRPr="009C7017">
              <w:rPr>
                <w:b/>
                <w:i/>
                <w:szCs w:val="22"/>
                <w:lang w:eastAsia="sv-SE"/>
              </w:rPr>
              <w:t>ra-PreambleIndex</w:t>
            </w:r>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r w:rsidRPr="009C7017">
              <w:rPr>
                <w:b/>
                <w:i/>
                <w:szCs w:val="22"/>
                <w:lang w:eastAsia="sv-SE"/>
              </w:rPr>
              <w:t>ssb</w:t>
            </w:r>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341" w:name="_Toc60777169"/>
      <w:bookmarkStart w:id="342" w:name="_Toc83740124"/>
      <w:r w:rsidRPr="009C7017">
        <w:rPr>
          <w:i/>
        </w:rPr>
        <w:t>–</w:t>
      </w:r>
      <w:r w:rsidRPr="009C7017">
        <w:rPr>
          <w:i/>
        </w:rPr>
        <w:tab/>
        <w:t>BeamFailureRecoverySCellConfig</w:t>
      </w:r>
      <w:bookmarkEnd w:id="341"/>
      <w:bookmarkEnd w:id="342"/>
    </w:p>
    <w:p w14:paraId="4F5545CC" w14:textId="7628ACB5" w:rsidR="00394471" w:rsidRPr="009C7017" w:rsidRDefault="00394471" w:rsidP="00394471">
      <w:r w:rsidRPr="009C7017">
        <w:t xml:space="preserve">The IE </w:t>
      </w:r>
      <w:r w:rsidRPr="009C7017">
        <w:rPr>
          <w:i/>
        </w:rPr>
        <w:t>BeamFailureRecoverySCellConfig</w:t>
      </w:r>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r w:rsidRPr="009C7017">
        <w:rPr>
          <w:i/>
        </w:rPr>
        <w:t>BeamFailureRecoverySCellConfig</w:t>
      </w:r>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r w:rsidRPr="009C7017">
              <w:rPr>
                <w:i/>
                <w:szCs w:val="22"/>
                <w:lang w:eastAsia="sv-SE"/>
              </w:rPr>
              <w:t xml:space="preserve">BeamFailureRecoverySCellConfig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r w:rsidRPr="009C7017">
              <w:rPr>
                <w:b/>
                <w:i/>
                <w:szCs w:val="22"/>
                <w:lang w:eastAsia="sv-SE"/>
              </w:rPr>
              <w:t>candidateBeamConfig</w:t>
            </w:r>
          </w:p>
          <w:p w14:paraId="1AC080C4" w14:textId="77777777" w:rsidR="00394471" w:rsidRPr="009C7017" w:rsidRDefault="00394471" w:rsidP="00964CC4">
            <w:pPr>
              <w:pStyle w:val="TAL"/>
              <w:rPr>
                <w:b/>
                <w:i/>
                <w:szCs w:val="22"/>
                <w:lang w:eastAsia="sv-SE"/>
              </w:rPr>
            </w:pPr>
            <w:r w:rsidRPr="009C7017">
              <w:rPr>
                <w:szCs w:val="22"/>
                <w:lang w:eastAsia="sv-SE"/>
              </w:rPr>
              <w:t>Indicates the resource (i.e.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r w:rsidRPr="009C7017">
              <w:rPr>
                <w:b/>
                <w:i/>
                <w:szCs w:val="22"/>
                <w:lang w:eastAsia="sv-SE"/>
              </w:rPr>
              <w:t>candidateBeamRSSCellList</w:t>
            </w:r>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r w:rsidRPr="009C7017">
              <w:rPr>
                <w:b/>
                <w:bCs/>
                <w:i/>
                <w:szCs w:val="22"/>
                <w:lang w:eastAsia="sv-SE"/>
              </w:rPr>
              <w:t>rsrp-ThresholdBFR</w:t>
            </w:r>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r w:rsidRPr="009C7017">
              <w:rPr>
                <w:b/>
                <w:i/>
                <w:szCs w:val="22"/>
                <w:lang w:eastAsia="sv-SE"/>
              </w:rPr>
              <w:t>servingCellId</w:t>
            </w:r>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r w:rsidRPr="009C7017">
              <w:rPr>
                <w:i/>
                <w:szCs w:val="22"/>
                <w:lang w:eastAsia="sv-SE"/>
              </w:rPr>
              <w:t>BeamFailureSCellRecoveryConfig</w:t>
            </w:r>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343" w:name="_Toc60777170"/>
      <w:bookmarkStart w:id="344" w:name="_Toc83740125"/>
      <w:r w:rsidRPr="009C7017">
        <w:t>–</w:t>
      </w:r>
      <w:r w:rsidRPr="009C7017">
        <w:tab/>
      </w:r>
      <w:r w:rsidRPr="009C7017">
        <w:rPr>
          <w:i/>
        </w:rPr>
        <w:t>BetaOffsets</w:t>
      </w:r>
      <w:bookmarkEnd w:id="343"/>
      <w:bookmarkEnd w:id="344"/>
    </w:p>
    <w:p w14:paraId="2C3E0CF0" w14:textId="77777777" w:rsidR="00394471" w:rsidRPr="009C7017" w:rsidRDefault="00394471" w:rsidP="00394471">
      <w:r w:rsidRPr="009C7017">
        <w:t xml:space="preserve">The IE </w:t>
      </w:r>
      <w:r w:rsidRPr="009C7017">
        <w:rPr>
          <w:i/>
        </w:rPr>
        <w:t>BetaOffsets</w:t>
      </w:r>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r w:rsidRPr="009C7017">
        <w:rPr>
          <w:i/>
        </w:rPr>
        <w:t>BetaOffsets</w:t>
      </w:r>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r w:rsidRPr="009C7017">
              <w:rPr>
                <w:i/>
                <w:szCs w:val="22"/>
                <w:lang w:eastAsia="sv-SE"/>
              </w:rPr>
              <w:lastRenderedPageBreak/>
              <w:t xml:space="preserve">BetaOffsets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345" w:name="_Toc60777171"/>
      <w:bookmarkStart w:id="346" w:name="_Toc83740126"/>
      <w:r w:rsidRPr="009C7017">
        <w:rPr>
          <w:rFonts w:eastAsia="SimSun"/>
        </w:rPr>
        <w:t>–</w:t>
      </w:r>
      <w:r w:rsidRPr="009C7017">
        <w:rPr>
          <w:rFonts w:eastAsia="SimSun"/>
        </w:rPr>
        <w:tab/>
      </w:r>
      <w:r w:rsidRPr="009C7017">
        <w:rPr>
          <w:rFonts w:eastAsia="SimSun"/>
          <w:i/>
        </w:rPr>
        <w:t>BH-LogicalChannelIdentity</w:t>
      </w:r>
      <w:bookmarkEnd w:id="345"/>
      <w:bookmarkEnd w:id="346"/>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 xml:space="preserve">BH-LogicalChannelIdentity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BH-LogicalChannelIdentity</w:t>
      </w:r>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BH-LogicalChannelIdentity</w:t>
            </w:r>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r w:rsidRPr="009C7017">
              <w:rPr>
                <w:b/>
                <w:i/>
                <w:szCs w:val="22"/>
                <w:lang w:eastAsia="sv-SE"/>
              </w:rPr>
              <w:t>bh-LogicalChannelIdentity</w:t>
            </w:r>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r w:rsidRPr="009C7017">
              <w:rPr>
                <w:b/>
                <w:i/>
                <w:szCs w:val="22"/>
                <w:lang w:eastAsia="sv-SE"/>
              </w:rPr>
              <w:t>bh-LogicalChannelIdentityExt</w:t>
            </w:r>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347" w:name="_Toc60777172"/>
      <w:bookmarkStart w:id="348" w:name="_Toc83740127"/>
      <w:r w:rsidRPr="009C7017">
        <w:rPr>
          <w:rFonts w:eastAsia="SimSun"/>
        </w:rPr>
        <w:t>–</w:t>
      </w:r>
      <w:r w:rsidRPr="009C7017">
        <w:rPr>
          <w:rFonts w:eastAsia="SimSun"/>
        </w:rPr>
        <w:tab/>
      </w:r>
      <w:r w:rsidRPr="009C7017">
        <w:rPr>
          <w:rFonts w:eastAsia="SimSun"/>
          <w:i/>
        </w:rPr>
        <w:t>BH-LogicalChannelIdentity-Ext</w:t>
      </w:r>
      <w:bookmarkEnd w:id="347"/>
      <w:bookmarkEnd w:id="348"/>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BH-LogicalChannelIdentity-Ext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BH-LogicalChannelIdentity-Ext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349" w:name="_Toc60777173"/>
      <w:bookmarkStart w:id="350" w:name="_Toc83740128"/>
      <w:r w:rsidRPr="009C7017">
        <w:rPr>
          <w:rFonts w:eastAsia="SimSun"/>
        </w:rPr>
        <w:t>–</w:t>
      </w:r>
      <w:r w:rsidRPr="009C7017">
        <w:rPr>
          <w:rFonts w:eastAsia="SimSun"/>
        </w:rPr>
        <w:tab/>
      </w:r>
      <w:r w:rsidRPr="009C7017">
        <w:rPr>
          <w:rFonts w:eastAsia="SimSun"/>
          <w:i/>
        </w:rPr>
        <w:t>BH-RLC-ChannelConfig</w:t>
      </w:r>
      <w:bookmarkEnd w:id="349"/>
      <w:bookmarkEnd w:id="350"/>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BH-RLC-ChannelConfig</w:t>
      </w:r>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BH-RLC-ChannelConfig</w:t>
      </w:r>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r w:rsidRPr="009C7017">
              <w:rPr>
                <w:rFonts w:eastAsia="SimSun"/>
                <w:i/>
                <w:lang w:eastAsia="sv-SE"/>
              </w:rPr>
              <w:t>ChannelConfig</w:t>
            </w:r>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r w:rsidRPr="009C7017">
              <w:rPr>
                <w:b/>
                <w:i/>
                <w:szCs w:val="22"/>
                <w:lang w:eastAsia="sv-SE"/>
              </w:rPr>
              <w:t>bh-LogicalChannelIdentity</w:t>
            </w:r>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r w:rsidRPr="009C7017">
              <w:rPr>
                <w:b/>
                <w:i/>
                <w:szCs w:val="22"/>
                <w:lang w:eastAsia="sv-SE"/>
              </w:rPr>
              <w:t>bh-RLC-ChannelID</w:t>
            </w:r>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r w:rsidRPr="009C7017">
              <w:rPr>
                <w:b/>
                <w:i/>
                <w:szCs w:val="22"/>
                <w:lang w:eastAsia="sv-SE"/>
              </w:rPr>
              <w:t>reestablishRLC</w:t>
            </w:r>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r w:rsidRPr="009C7017">
              <w:rPr>
                <w:b/>
                <w:i/>
                <w:szCs w:val="22"/>
                <w:lang w:eastAsia="sv-SE"/>
              </w:rPr>
              <w:t>rlc-Config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351" w:name="_Toc60777174"/>
      <w:bookmarkStart w:id="352" w:name="_Toc83740129"/>
      <w:r w:rsidRPr="009C7017">
        <w:rPr>
          <w:rFonts w:eastAsia="SimSun"/>
        </w:rPr>
        <w:t>–</w:t>
      </w:r>
      <w:r w:rsidRPr="009C7017">
        <w:rPr>
          <w:rFonts w:eastAsia="SimSun"/>
        </w:rPr>
        <w:tab/>
      </w:r>
      <w:r w:rsidRPr="009C7017">
        <w:rPr>
          <w:rFonts w:eastAsia="SimSun"/>
          <w:i/>
          <w:iCs/>
        </w:rPr>
        <w:t>BH-RLC-ChannelID</w:t>
      </w:r>
      <w:bookmarkEnd w:id="351"/>
      <w:bookmarkEnd w:id="352"/>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BH-RLC-ChannelID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BH-RLC-ChannelID</w:t>
      </w:r>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353" w:name="_Toc60777175"/>
      <w:bookmarkStart w:id="354" w:name="_Toc83740130"/>
      <w:r w:rsidRPr="009C7017">
        <w:t>–</w:t>
      </w:r>
      <w:r w:rsidRPr="009C7017">
        <w:tab/>
      </w:r>
      <w:r w:rsidRPr="009C7017">
        <w:rPr>
          <w:i/>
        </w:rPr>
        <w:t>BSR-Config</w:t>
      </w:r>
      <w:bookmarkEnd w:id="353"/>
      <w:bookmarkEnd w:id="354"/>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r w:rsidRPr="009C7017">
              <w:rPr>
                <w:b/>
                <w:i/>
                <w:szCs w:val="22"/>
                <w:lang w:eastAsia="sv-SE"/>
              </w:rPr>
              <w:t>logicalChannelSR-DelayTimer</w:t>
            </w:r>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r w:rsidRPr="009C7017">
              <w:rPr>
                <w:b/>
                <w:i/>
                <w:szCs w:val="22"/>
                <w:lang w:eastAsia="sv-SE"/>
              </w:rPr>
              <w:t>periodicBSR-Timer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r w:rsidRPr="009C7017">
              <w:rPr>
                <w:b/>
                <w:i/>
                <w:szCs w:val="22"/>
                <w:lang w:eastAsia="sv-SE"/>
              </w:rPr>
              <w:t>retxBSR-Timer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355" w:name="_Toc60777176"/>
      <w:bookmarkStart w:id="356" w:name="_Toc83740131"/>
      <w:r w:rsidRPr="009C7017">
        <w:t>–</w:t>
      </w:r>
      <w:r w:rsidRPr="009C7017">
        <w:tab/>
      </w:r>
      <w:r w:rsidRPr="009C7017">
        <w:rPr>
          <w:i/>
        </w:rPr>
        <w:t>BWP</w:t>
      </w:r>
      <w:bookmarkEnd w:id="355"/>
      <w:bookmarkEnd w:id="356"/>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r w:rsidRPr="009C7017">
              <w:rPr>
                <w:b/>
                <w:i/>
                <w:szCs w:val="22"/>
                <w:lang w:eastAsia="sv-SE"/>
              </w:rPr>
              <w:t>cyclicPrefix</w:t>
            </w:r>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r w:rsidRPr="009C7017">
              <w:rPr>
                <w:b/>
                <w:i/>
                <w:szCs w:val="22"/>
                <w:lang w:eastAsia="sv-SE"/>
              </w:rPr>
              <w:t>locationAndBandwidth</w:t>
            </w:r>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53592A" w:rsidRPr="009C7017">
              <w:rPr>
                <w:noProof/>
                <w:position w:val="-10"/>
                <w:lang w:eastAsia="sv-SE"/>
              </w:rPr>
              <w:object w:dxaOrig="585" w:dyaOrig="435" w14:anchorId="35F3B520">
                <v:shape id="_x0000_i1027" type="#_x0000_t75" alt="" style="width:30.1pt;height:21.5pt;mso-width-percent:0;mso-height-percent:0;mso-width-percent:0;mso-height-percent:0" o:ole="">
                  <v:imagedata r:id="rId23" o:title=""/>
                </v:shape>
                <o:OLEObject Type="Embed" ProgID="Equation.3" ShapeID="_x0000_i1027" DrawAspect="Content" ObjectID="_1707827403" r:id="rId24"/>
              </w:object>
            </w:r>
            <w:r w:rsidRPr="009C7017">
              <w:rPr>
                <w:szCs w:val="22"/>
                <w:lang w:eastAsia="sv-SE"/>
              </w:rPr>
              <w:t xml:space="preserve">=275. The first PRB is a PRB determined by </w:t>
            </w:r>
            <w:r w:rsidRPr="009C7017">
              <w:rPr>
                <w:i/>
                <w:lang w:eastAsia="sv-SE"/>
              </w:rPr>
              <w:t>subcarrierSpacing</w:t>
            </w:r>
            <w:r w:rsidRPr="009C7017">
              <w:rPr>
                <w:szCs w:val="22"/>
                <w:lang w:eastAsia="sv-SE"/>
              </w:rPr>
              <w:t xml:space="preserve"> of this BWP and </w:t>
            </w:r>
            <w:r w:rsidRPr="009C7017">
              <w:rPr>
                <w:i/>
                <w:lang w:eastAsia="sv-SE"/>
              </w:rPr>
              <w:t>offsetToCarrier</w:t>
            </w:r>
            <w:r w:rsidRPr="009C7017">
              <w:rPr>
                <w:szCs w:val="22"/>
                <w:lang w:eastAsia="sv-SE"/>
              </w:rPr>
              <w:t xml:space="preserve"> (configured in </w:t>
            </w:r>
            <w:r w:rsidRPr="009C7017">
              <w:rPr>
                <w:i/>
                <w:lang w:eastAsia="sv-SE"/>
              </w:rPr>
              <w:t>SCS-SpecificCarrier</w:t>
            </w:r>
            <w:r w:rsidRPr="009C7017">
              <w:rPr>
                <w:szCs w:val="22"/>
                <w:lang w:eastAsia="sv-SE"/>
              </w:rPr>
              <w:t xml:space="preserve"> contained within </w:t>
            </w:r>
            <w:r w:rsidRPr="009C7017">
              <w:rPr>
                <w:i/>
                <w:lang w:eastAsia="sv-SE"/>
              </w:rPr>
              <w:t>FrequencyInfoDL</w:t>
            </w:r>
            <w:r w:rsidRPr="009C7017">
              <w:rPr>
                <w:szCs w:val="22"/>
                <w:lang w:eastAsia="sv-SE"/>
              </w:rPr>
              <w:t xml:space="preserve"> / </w:t>
            </w:r>
            <w:r w:rsidRPr="009C7017">
              <w:rPr>
                <w:i/>
                <w:lang w:eastAsia="sv-SE"/>
              </w:rPr>
              <w:t>FrequencyInfoUL</w:t>
            </w:r>
            <w:r w:rsidRPr="009C7017">
              <w:rPr>
                <w:szCs w:val="22"/>
                <w:lang w:eastAsia="sv-SE"/>
              </w:rPr>
              <w:t xml:space="preserve"> / </w:t>
            </w:r>
            <w:r w:rsidRPr="009C7017">
              <w:rPr>
                <w:i/>
                <w:lang w:eastAsia="sv-SE"/>
              </w:rPr>
              <w:t>FrequencyInfoUL-SIB</w:t>
            </w:r>
            <w:r w:rsidRPr="009C7017">
              <w:rPr>
                <w:szCs w:val="22"/>
                <w:lang w:eastAsia="sv-SE"/>
              </w:rPr>
              <w:t xml:space="preserve"> / </w:t>
            </w:r>
            <w:r w:rsidRPr="009C7017">
              <w:rPr>
                <w:i/>
                <w:lang w:eastAsia="sv-SE"/>
              </w:rPr>
              <w:t>FrequencyInfoDL-SIB</w:t>
            </w:r>
            <w:r w:rsidRPr="009C7017">
              <w:rPr>
                <w:szCs w:val="22"/>
                <w:lang w:eastAsia="sv-SE"/>
              </w:rPr>
              <w:t xml:space="preserve"> within </w:t>
            </w:r>
            <w:r w:rsidRPr="009C7017">
              <w:rPr>
                <w:i/>
                <w:szCs w:val="22"/>
                <w:lang w:eastAsia="sv-SE"/>
              </w:rPr>
              <w:t>ServingCellConfigCommon</w:t>
            </w:r>
            <w:r w:rsidRPr="009C7017">
              <w:rPr>
                <w:szCs w:val="22"/>
                <w:lang w:eastAsia="sv-SE"/>
              </w:rPr>
              <w:t xml:space="preserve"> / </w:t>
            </w:r>
            <w:r w:rsidRPr="009C7017">
              <w:rPr>
                <w:i/>
                <w:szCs w:val="22"/>
                <w:lang w:eastAsia="sv-SE"/>
              </w:rPr>
              <w:t>ServingCellConfigCommonSIB</w:t>
            </w:r>
            <w:r w:rsidRPr="009C7017">
              <w:rPr>
                <w:szCs w:val="22"/>
                <w:lang w:eastAsia="sv-SE"/>
              </w:rPr>
              <w:t xml:space="preserve">) corresponding to this subcarrier spacing. In case of TDD, a BWP-pair (UL BWP and DL BWP with the same </w:t>
            </w:r>
            <w:r w:rsidRPr="009C7017">
              <w:rPr>
                <w:i/>
                <w:lang w:eastAsia="sv-SE"/>
              </w:rPr>
              <w:t>bwp-Id</w:t>
            </w:r>
            <w:r w:rsidRPr="009C7017">
              <w:rPr>
                <w:szCs w:val="22"/>
                <w:lang w:eastAsia="sv-SE"/>
              </w:rPr>
              <w:t>) must have the same center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r w:rsidRPr="009C7017">
              <w:rPr>
                <w:b/>
                <w:i/>
                <w:szCs w:val="22"/>
                <w:lang w:eastAsia="sv-SE"/>
              </w:rPr>
              <w:t>subcarrierSpacing</w:t>
            </w:r>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바탕"/>
                <w:szCs w:val="22"/>
                <w:lang w:eastAsia="sv-SE"/>
              </w:rPr>
              <w:t xml:space="preserve">and operation in licensed spectrum </w:t>
            </w:r>
            <w:r w:rsidRPr="009C7017">
              <w:rPr>
                <w:szCs w:val="22"/>
                <w:lang w:eastAsia="sv-SE"/>
              </w:rPr>
              <w:t xml:space="preserve">this field has the same value as the field </w:t>
            </w:r>
            <w:r w:rsidRPr="009C7017">
              <w:rPr>
                <w:i/>
                <w:lang w:eastAsia="sv-SE"/>
              </w:rPr>
              <w:t>subCarrierSpacingCommon</w:t>
            </w:r>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바탕"/>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357" w:name="_Toc60777177"/>
      <w:bookmarkStart w:id="358" w:name="_Toc83740132"/>
      <w:r w:rsidRPr="009C7017">
        <w:t>–</w:t>
      </w:r>
      <w:r w:rsidRPr="009C7017">
        <w:tab/>
      </w:r>
      <w:r w:rsidRPr="009C7017">
        <w:rPr>
          <w:i/>
        </w:rPr>
        <w:t>BWP-Downlink</w:t>
      </w:r>
      <w:bookmarkEnd w:id="357"/>
      <w:bookmarkEnd w:id="358"/>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r w:rsidRPr="009C7017">
              <w:rPr>
                <w:b/>
                <w:i/>
                <w:szCs w:val="22"/>
                <w:lang w:eastAsia="sv-SE"/>
              </w:rPr>
              <w:t>bwp-Id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359" w:name="_Toc60777178"/>
      <w:bookmarkStart w:id="360" w:name="_Toc83740133"/>
      <w:r w:rsidRPr="009C7017">
        <w:t>–</w:t>
      </w:r>
      <w:r w:rsidRPr="009C7017">
        <w:tab/>
      </w:r>
      <w:r w:rsidRPr="009C7017">
        <w:rPr>
          <w:i/>
        </w:rPr>
        <w:t>BWP-DownlinkCommon</w:t>
      </w:r>
      <w:bookmarkEnd w:id="359"/>
      <w:bookmarkEnd w:id="360"/>
    </w:p>
    <w:p w14:paraId="4E0C6DBB" w14:textId="77777777" w:rsidR="00394471" w:rsidRPr="009C7017" w:rsidRDefault="00394471" w:rsidP="00394471">
      <w:r w:rsidRPr="009C7017">
        <w:t xml:space="preserve">The IE </w:t>
      </w:r>
      <w:r w:rsidRPr="009C7017">
        <w:rPr>
          <w:i/>
        </w:rPr>
        <w:t>BWP-DownlinkCommon</w:t>
      </w:r>
      <w:r w:rsidRPr="009C7017">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BWP-DownlinkCommon</w:t>
      </w:r>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 xml:space="preserve">BWP-DownlinkCommon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r w:rsidRPr="009C7017">
              <w:rPr>
                <w:b/>
                <w:i/>
                <w:szCs w:val="22"/>
                <w:lang w:eastAsia="sv-SE"/>
              </w:rPr>
              <w:t>pdcch-ConfigCommon</w:t>
            </w:r>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r w:rsidRPr="009C7017">
              <w:rPr>
                <w:b/>
                <w:i/>
                <w:szCs w:val="22"/>
                <w:lang w:eastAsia="sv-SE"/>
              </w:rPr>
              <w:t>pdsch-ConfigCommon</w:t>
            </w:r>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361" w:name="_Toc60777179"/>
      <w:bookmarkStart w:id="362" w:name="_Toc83740134"/>
      <w:r w:rsidRPr="009C7017">
        <w:t>–</w:t>
      </w:r>
      <w:r w:rsidRPr="009C7017">
        <w:tab/>
      </w:r>
      <w:r w:rsidRPr="009C7017">
        <w:rPr>
          <w:i/>
        </w:rPr>
        <w:t>BWP-DownlinkDedicated</w:t>
      </w:r>
      <w:bookmarkEnd w:id="361"/>
      <w:bookmarkEnd w:id="362"/>
    </w:p>
    <w:p w14:paraId="136238E7" w14:textId="77777777" w:rsidR="00394471" w:rsidRPr="009C7017" w:rsidRDefault="00394471" w:rsidP="00394471">
      <w:r w:rsidRPr="009C7017">
        <w:t xml:space="preserve">The IE </w:t>
      </w:r>
      <w:r w:rsidRPr="009C7017">
        <w:rPr>
          <w:i/>
        </w:rPr>
        <w:t>BWP-DownlinkDedicated</w:t>
      </w:r>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BWP-DownlinkDedicated</w:t>
      </w:r>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 xml:space="preserve">BWP-DownlinkDedicated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r w:rsidRPr="009C7017">
              <w:rPr>
                <w:b/>
                <w:i/>
                <w:szCs w:val="22"/>
                <w:lang w:eastAsia="sv-SE"/>
              </w:rPr>
              <w:t>beamFailureRecoverySCellConfig</w:t>
            </w:r>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r w:rsidRPr="009C7017">
              <w:rPr>
                <w:b/>
                <w:i/>
                <w:szCs w:val="22"/>
                <w:lang w:eastAsia="sv-SE"/>
              </w:rPr>
              <w:t>pdcch-Config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r w:rsidRPr="009C7017">
              <w:rPr>
                <w:b/>
                <w:i/>
                <w:szCs w:val="22"/>
                <w:lang w:eastAsia="sv-SE"/>
              </w:rPr>
              <w:t>pdsch-Config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r w:rsidRPr="009C7017">
              <w:rPr>
                <w:b/>
                <w:i/>
                <w:szCs w:val="22"/>
                <w:lang w:eastAsia="sv-SE"/>
              </w:rPr>
              <w:t>sps-Config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r w:rsidRPr="009C7017">
              <w:rPr>
                <w:i/>
                <w:lang w:eastAsia="sv-SE"/>
              </w:rPr>
              <w:t>sps-Config</w:t>
            </w:r>
            <w:r w:rsidRPr="009C7017">
              <w:rPr>
                <w:szCs w:val="22"/>
                <w:lang w:eastAsia="sv-SE"/>
              </w:rPr>
              <w:t xml:space="preserve"> when there is an active configured downlink assignment (see TS 38.321 [3]). However, the NW may release the </w:t>
            </w:r>
            <w:r w:rsidRPr="009C7017">
              <w:rPr>
                <w:i/>
                <w:lang w:eastAsia="sv-SE"/>
              </w:rPr>
              <w:t>sps-Config</w:t>
            </w:r>
            <w:r w:rsidRPr="009C7017">
              <w:rPr>
                <w:szCs w:val="22"/>
                <w:lang w:eastAsia="sv-SE"/>
              </w:rPr>
              <w:t xml:space="preserve"> at any time. Network can only configure SPS in one BWP using either this field or </w:t>
            </w:r>
            <w:r w:rsidRPr="009C7017">
              <w:rPr>
                <w:i/>
                <w:iCs/>
                <w:szCs w:val="22"/>
                <w:lang w:eastAsia="sv-SE"/>
              </w:rPr>
              <w:t>sps-ConfigToAddModList.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r w:rsidRPr="009C7017">
              <w:rPr>
                <w:b/>
                <w:i/>
              </w:rPr>
              <w:t>sps-ConfigDeactivationStateList</w:t>
            </w:r>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9C7017">
              <w:rPr>
                <w:i/>
              </w:rPr>
              <w:t>harq-CodebookID</w:t>
            </w:r>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r w:rsidRPr="009C7017">
              <w:rPr>
                <w:b/>
                <w:i/>
                <w:szCs w:val="22"/>
                <w:lang w:eastAsia="sv-SE"/>
              </w:rPr>
              <w:t>sps-Config</w:t>
            </w:r>
            <w:r w:rsidRPr="009C7017">
              <w:rPr>
                <w:b/>
                <w:i/>
                <w:szCs w:val="22"/>
              </w:rPr>
              <w:t>ToAddMod</w:t>
            </w:r>
            <w:r w:rsidRPr="009C7017">
              <w:rPr>
                <w:b/>
                <w:i/>
                <w:szCs w:val="22"/>
                <w:lang w:eastAsia="sv-SE"/>
              </w:rPr>
              <w:t>List</w:t>
            </w:r>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r w:rsidRPr="009C7017">
              <w:rPr>
                <w:b/>
                <w:i/>
              </w:rPr>
              <w:t>sps-ConfigToReleaseList</w:t>
            </w:r>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r w:rsidRPr="009C7017">
              <w:rPr>
                <w:b/>
                <w:i/>
                <w:szCs w:val="22"/>
                <w:lang w:eastAsia="sv-SE"/>
              </w:rPr>
              <w:t>radioLinkMonitoringConfig</w:t>
            </w:r>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r w:rsidRPr="009C7017">
              <w:rPr>
                <w:rFonts w:cs="Arial"/>
                <w:i/>
                <w:lang w:eastAsia="x-none"/>
              </w:rPr>
              <w:t>RadioLinkMonitoringConfig</w:t>
            </w:r>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r w:rsidRPr="009C7017">
              <w:rPr>
                <w:b/>
                <w:bCs/>
                <w:i/>
                <w:iCs/>
              </w:rPr>
              <w:t>sl-PDCCH-Config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CS-RNTI) for NR sidelink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(i.e. sidelink SPS) for V2X sidelink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BWP-DownlinkDedicated</w:t>
            </w:r>
            <w:r w:rsidRPr="009C7017">
              <w:rPr>
                <w:rFonts w:eastAsia="Calibri"/>
                <w:szCs w:val="22"/>
                <w:lang w:eastAsia="sv-SE"/>
              </w:rPr>
              <w:t xml:space="preserve"> of an Scell.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363" w:name="_Toc60777180"/>
      <w:bookmarkStart w:id="364" w:name="_Toc83740135"/>
      <w:r w:rsidRPr="009C7017">
        <w:t>–</w:t>
      </w:r>
      <w:r w:rsidRPr="009C7017">
        <w:tab/>
      </w:r>
      <w:r w:rsidRPr="009C7017">
        <w:rPr>
          <w:i/>
        </w:rPr>
        <w:t>BWP-Id</w:t>
      </w:r>
      <w:bookmarkEnd w:id="363"/>
      <w:bookmarkEnd w:id="364"/>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r w:rsidRPr="009C7017">
        <w:rPr>
          <w:i/>
        </w:rPr>
        <w:t>maxNrofBWPs</w:t>
      </w:r>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365" w:name="_Toc60777181"/>
      <w:bookmarkStart w:id="366" w:name="_Toc83740136"/>
      <w:r w:rsidRPr="009C7017">
        <w:t>–</w:t>
      </w:r>
      <w:r w:rsidRPr="009C7017">
        <w:tab/>
      </w:r>
      <w:r w:rsidRPr="009C7017">
        <w:rPr>
          <w:i/>
        </w:rPr>
        <w:t>BWP-Uplink</w:t>
      </w:r>
      <w:bookmarkEnd w:id="365"/>
      <w:bookmarkEnd w:id="366"/>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r w:rsidRPr="009C7017">
              <w:rPr>
                <w:b/>
                <w:i/>
                <w:szCs w:val="22"/>
                <w:lang w:eastAsia="sv-SE"/>
              </w:rPr>
              <w:t>bwp-Id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367" w:name="_Toc60777182"/>
      <w:bookmarkStart w:id="368" w:name="_Toc83740137"/>
      <w:r w:rsidRPr="009C7017">
        <w:t>–</w:t>
      </w:r>
      <w:r w:rsidRPr="009C7017">
        <w:tab/>
      </w:r>
      <w:r w:rsidRPr="009C7017">
        <w:rPr>
          <w:i/>
        </w:rPr>
        <w:t>BWP-UplinkCommon</w:t>
      </w:r>
      <w:bookmarkEnd w:id="367"/>
      <w:bookmarkEnd w:id="368"/>
    </w:p>
    <w:p w14:paraId="6615AC4B" w14:textId="77777777" w:rsidR="00394471" w:rsidRPr="009C7017" w:rsidRDefault="00394471" w:rsidP="00394471">
      <w:r w:rsidRPr="009C7017">
        <w:t xml:space="preserve">The IE </w:t>
      </w:r>
      <w:r w:rsidRPr="009C7017">
        <w:rPr>
          <w:i/>
        </w:rPr>
        <w:t>BWP-UplinkCommon</w:t>
      </w:r>
      <w:r w:rsidRPr="009C7017">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BWP-UplinkCommon</w:t>
      </w:r>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 xml:space="preserve">BWP-UplinkCommon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r w:rsidRPr="009C7017">
              <w:rPr>
                <w:b/>
                <w:i/>
                <w:szCs w:val="22"/>
              </w:rPr>
              <w:t>msgA-ConfigCommon</w:t>
            </w:r>
          </w:p>
          <w:p w14:paraId="24EC46D6" w14:textId="59943EB8" w:rsidR="00394471" w:rsidRPr="009C7017" w:rsidDel="00EA1F7F" w:rsidRDefault="00394471" w:rsidP="00964CC4">
            <w:pPr>
              <w:pStyle w:val="TAL"/>
              <w:rPr>
                <w:b/>
                <w:i/>
                <w:szCs w:val="22"/>
                <w:lang w:eastAsia="sv-SE"/>
              </w:rPr>
            </w:pPr>
            <w:r w:rsidRPr="009C7017">
              <w:rPr>
                <w:szCs w:val="22"/>
              </w:rPr>
              <w:t>Configuration of the cell specific PRACH and PUSCH resource parameters for transmission of MsgA in 2-step random access type procedure. The NW can configure</w:t>
            </w:r>
            <w:r w:rsidR="00DE5341" w:rsidRPr="009C7017">
              <w:rPr>
                <w:szCs w:val="22"/>
              </w:rPr>
              <w:t xml:space="preserve"> </w:t>
            </w:r>
            <w:r w:rsidRPr="009C7017">
              <w:rPr>
                <w:i/>
                <w:iCs/>
                <w:szCs w:val="22"/>
              </w:rPr>
              <w:t>msgA-ConfigCommon</w:t>
            </w:r>
            <w:r w:rsidR="00DE5341" w:rsidRPr="009C7017">
              <w:rPr>
                <w:szCs w:val="22"/>
              </w:rPr>
              <w:t xml:space="preserve"> </w:t>
            </w:r>
            <w:r w:rsidRPr="009C7017">
              <w:rPr>
                <w:szCs w:val="22"/>
              </w:rPr>
              <w:t>only for UL BWPs if the linked DL BWPs (same bwp-Id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r w:rsidRPr="009C7017">
              <w:rPr>
                <w:b/>
                <w:i/>
                <w:szCs w:val="22"/>
                <w:lang w:eastAsia="sv-SE"/>
              </w:rPr>
              <w:t>pucch-ConfigCommon</w:t>
            </w:r>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r w:rsidRPr="009C7017">
              <w:rPr>
                <w:b/>
                <w:i/>
                <w:szCs w:val="22"/>
                <w:lang w:eastAsia="sv-SE"/>
              </w:rPr>
              <w:t>pusch-ConfigCommon</w:t>
            </w:r>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r w:rsidRPr="009C7017">
              <w:rPr>
                <w:b/>
                <w:i/>
                <w:szCs w:val="22"/>
                <w:lang w:eastAsia="sv-SE"/>
              </w:rPr>
              <w:t>rach-ConfigCommon</w:t>
            </w:r>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RACH-ConfigCommon</w:t>
            </w:r>
            <w:r w:rsidRPr="009C7017">
              <w:rPr>
                <w:szCs w:val="22"/>
                <w:lang w:eastAsia="sv-SE"/>
              </w:rPr>
              <w:t xml:space="preserve">) only for UL BWPs if the linked DL BWPs (same </w:t>
            </w:r>
            <w:r w:rsidRPr="009C7017">
              <w:rPr>
                <w:i/>
                <w:lang w:eastAsia="sv-SE"/>
              </w:rPr>
              <w:t>bwp-Id</w:t>
            </w:r>
            <w:r w:rsidRPr="009C7017">
              <w:rPr>
                <w:szCs w:val="22"/>
                <w:lang w:eastAsia="sv-SE"/>
              </w:rPr>
              <w:t xml:space="preserve"> as UL-BWP) are the initial DL BWPs or DL BWPs containing the SSB associated to the initial DL BWP. The network configures </w:t>
            </w:r>
            <w:r w:rsidRPr="009C7017">
              <w:rPr>
                <w:i/>
                <w:lang w:eastAsia="sv-SE"/>
              </w:rPr>
              <w:t>rach-ConfigCommon</w:t>
            </w:r>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r w:rsidRPr="009C7017">
              <w:rPr>
                <w:b/>
                <w:i/>
                <w:szCs w:val="22"/>
                <w:lang w:eastAsia="sv-SE"/>
              </w:rPr>
              <w:t>rach-ConfigCommonIAB</w:t>
            </w:r>
          </w:p>
          <w:p w14:paraId="6D6670C2" w14:textId="77777777" w:rsidR="00394471" w:rsidRPr="009C7017" w:rsidRDefault="00394471" w:rsidP="00964CC4">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r w:rsidRPr="009C7017">
              <w:rPr>
                <w:b/>
                <w:bCs/>
                <w:i/>
                <w:iCs/>
                <w:lang w:eastAsia="sv-SE"/>
              </w:rPr>
              <w:t>useInterlacePUCCH-PUSCH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BWP-UplinkCommon</w:t>
            </w:r>
            <w:r w:rsidRPr="009C7017">
              <w:rPr>
                <w:rFonts w:eastAsia="Calibri"/>
                <w:lang w:eastAsia="sv-SE"/>
              </w:rPr>
              <w:t xml:space="preserve"> of an SpCell.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369" w:name="_Toc60777183"/>
      <w:bookmarkStart w:id="370" w:name="_Toc83740138"/>
      <w:r w:rsidRPr="009C7017">
        <w:t>–</w:t>
      </w:r>
      <w:r w:rsidRPr="009C7017">
        <w:tab/>
      </w:r>
      <w:r w:rsidRPr="009C7017">
        <w:rPr>
          <w:i/>
        </w:rPr>
        <w:t>BWP-UplinkDedicated</w:t>
      </w:r>
      <w:bookmarkEnd w:id="369"/>
      <w:bookmarkEnd w:id="370"/>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371" w:author="Ericsson" w:date="2021-12-15T10:32:00Z">
              <w:r w:rsidR="008B7C43">
                <w:rPr>
                  <w:lang w:eastAsia="sv-SE"/>
                </w:rPr>
                <w:t xml:space="preserve"> </w:t>
              </w:r>
            </w:ins>
            <w:commentRangeStart w:id="372"/>
            <w:ins w:id="373" w:author="Ericsson" w:date="2021-12-15T10:33:00Z">
              <w:r w:rsidR="008B7C43">
                <w:rPr>
                  <w:lang w:eastAsia="sv-SE"/>
                </w:rPr>
                <w:t>The</w:t>
              </w:r>
            </w:ins>
            <w:commentRangeEnd w:id="372"/>
            <w:ins w:id="374" w:author="Ericsson" w:date="2021-12-15T10:37:00Z">
              <w:r w:rsidR="005F6120">
                <w:rPr>
                  <w:rStyle w:val="CommentReference"/>
                  <w:rFonts w:ascii="Times New Roman" w:hAnsi="Times New Roman"/>
                </w:rPr>
                <w:commentReference w:id="372"/>
              </w:r>
            </w:ins>
            <w:ins w:id="375" w:author="Ericsson" w:date="2021-12-15T10:33:00Z">
              <w:r w:rsidR="008B7C43">
                <w:rPr>
                  <w:lang w:eastAsia="sv-SE"/>
                </w:rPr>
                <w:t xml:space="preserve"> network configure</w:t>
              </w:r>
            </w:ins>
            <w:ins w:id="376" w:author="Ericsson" w:date="2021-12-15T10:35:00Z">
              <w:r w:rsidR="008B7C43">
                <w:rPr>
                  <w:lang w:eastAsia="sv-SE"/>
                </w:rPr>
                <w:t>s</w:t>
              </w:r>
            </w:ins>
            <w:ins w:id="377" w:author="Ericsson" w:date="2021-12-15T10:33:00Z">
              <w:r w:rsidR="008B7C43">
                <w:rPr>
                  <w:lang w:eastAsia="sv-SE"/>
                </w:rPr>
                <w:t xml:space="preserve"> multiple CG configurations</w:t>
              </w:r>
            </w:ins>
            <w:ins w:id="378" w:author="Ericsson" w:date="2021-12-15T10:34:00Z">
              <w:r w:rsidR="008B7C43">
                <w:rPr>
                  <w:lang w:eastAsia="sv-SE"/>
                </w:rPr>
                <w:t xml:space="preserve"> </w:t>
              </w:r>
            </w:ins>
            <w:ins w:id="379" w:author="Ericsson" w:date="2021-12-15T10:35:00Z">
              <w:r w:rsidR="008B7C43">
                <w:rPr>
                  <w:lang w:eastAsia="sv-SE"/>
                </w:rPr>
                <w:t xml:space="preserve">with </w:t>
              </w:r>
            </w:ins>
            <w:ins w:id="380" w:author="Ericsson" w:date="2021-12-15T10:34:00Z">
              <w:r w:rsidR="008B7C43">
                <w:rPr>
                  <w:lang w:eastAsia="sv-SE"/>
                </w:rPr>
                <w:t>either all configurations</w:t>
              </w:r>
            </w:ins>
            <w:ins w:id="381" w:author="Ericsson" w:date="2021-12-15T10:36:00Z">
              <w:r w:rsidR="004656CE">
                <w:rPr>
                  <w:lang w:eastAsia="sv-SE"/>
                </w:rPr>
                <w:t xml:space="preserve"> </w:t>
              </w:r>
              <w:r w:rsidR="008B7C43">
                <w:rPr>
                  <w:lang w:eastAsia="sv-SE"/>
                </w:rPr>
                <w:t xml:space="preserve">or </w:t>
              </w:r>
            </w:ins>
            <w:ins w:id="382" w:author="Ericsson" w:date="2021-12-15T10:37:00Z">
              <w:r w:rsidR="00052131">
                <w:rPr>
                  <w:lang w:eastAsia="sv-SE"/>
                </w:rPr>
                <w:t>no</w:t>
              </w:r>
            </w:ins>
            <w:ins w:id="383" w:author="Ericsson" w:date="2021-12-15T10:36:00Z">
              <w:r w:rsidR="008B7C43">
                <w:rPr>
                  <w:lang w:eastAsia="sv-SE"/>
                </w:rPr>
                <w:t xml:space="preserve"> configurations</w:t>
              </w:r>
            </w:ins>
            <w:ins w:id="384" w:author="Ericsson" w:date="2021-12-15T10:37:00Z">
              <w:r w:rsidR="00EE429C">
                <w:rPr>
                  <w:lang w:eastAsia="sv-SE"/>
                </w:rPr>
                <w:t xml:space="preserve"> </w:t>
              </w:r>
            </w:ins>
            <w:ins w:id="385" w:author="Ericsson" w:date="2021-12-15T10:36:00Z">
              <w:r w:rsidR="008B7C43">
                <w:rPr>
                  <w:lang w:eastAsia="sv-SE"/>
                </w:rPr>
                <w:t xml:space="preserve">configured </w:t>
              </w:r>
            </w:ins>
            <w:ins w:id="386" w:author="Ericsson" w:date="2021-12-15T10:34:00Z">
              <w:r w:rsidR="008B7C43">
                <w:rPr>
                  <w:lang w:eastAsia="sv-SE"/>
                </w:rPr>
                <w:t xml:space="preserve">with </w:t>
              </w:r>
              <w:r w:rsidR="008B7C43">
                <w:rPr>
                  <w:i/>
                  <w:iCs/>
                  <w:lang w:eastAsia="sv-SE"/>
                </w:rPr>
                <w:t>cg-</w:t>
              </w:r>
            </w:ins>
            <w:ins w:id="387" w:author="Ericsson" w:date="2021-12-15T10:35:00Z">
              <w:r w:rsidR="008B7C43">
                <w:rPr>
                  <w:i/>
                  <w:iCs/>
                  <w:lang w:eastAsia="sv-SE"/>
                </w:rPr>
                <w:t>RetransmissionTimer-r16</w:t>
              </w:r>
            </w:ins>
            <w:ins w:id="388"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{1..28}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 xml:space="preserve">For 30 kHz SCS, {1..28}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75F79A84"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ins w:id="389" w:author="Zhenhua Zou" w:date="2022-02-23T13:22:00Z">
              <w:r w:rsidR="00936711">
                <w:rPr>
                  <w:szCs w:val="22"/>
                  <w:lang w:eastAsia="sv-SE"/>
                </w:rPr>
                <w:t xml:space="preserve">; if </w:t>
              </w:r>
              <w:commentRangeStart w:id="390"/>
              <w:commentRangeStart w:id="391"/>
              <w:r w:rsidR="00936711">
                <w:rPr>
                  <w:szCs w:val="22"/>
                  <w:lang w:eastAsia="sv-SE"/>
                </w:rPr>
                <w:t xml:space="preserve">UL </w:t>
              </w:r>
            </w:ins>
            <w:ins w:id="392" w:author="Zhenhua Zou" w:date="2022-02-23T13:23:00Z">
              <w:r w:rsidR="0097515B">
                <w:rPr>
                  <w:szCs w:val="22"/>
                  <w:lang w:eastAsia="sv-SE"/>
                </w:rPr>
                <w:t xml:space="preserve">PUCCH </w:t>
              </w:r>
            </w:ins>
            <w:ins w:id="393" w:author="Zhenhua Zou" w:date="2022-02-23T13:22:00Z">
              <w:r w:rsidR="00936711">
                <w:rPr>
                  <w:szCs w:val="22"/>
                  <w:lang w:eastAsia="sv-SE"/>
                </w:rPr>
                <w:t>carrier scheduling</w:t>
              </w:r>
            </w:ins>
            <w:commentRangeEnd w:id="390"/>
            <w:r w:rsidR="00075AD7">
              <w:rPr>
                <w:rStyle w:val="CommentReference"/>
                <w:rFonts w:ascii="Times New Roman" w:hAnsi="Times New Roman"/>
              </w:rPr>
              <w:commentReference w:id="390"/>
            </w:r>
            <w:commentRangeEnd w:id="391"/>
            <w:r w:rsidR="00193A76">
              <w:rPr>
                <w:rStyle w:val="CommentReference"/>
                <w:rFonts w:ascii="Times New Roman" w:hAnsi="Times New Roman"/>
              </w:rPr>
              <w:commentReference w:id="391"/>
            </w:r>
            <w:ins w:id="394" w:author="Zhenhua Zou" w:date="2022-02-23T13:22:00Z">
              <w:r w:rsidR="00936711">
                <w:rPr>
                  <w:szCs w:val="22"/>
                  <w:lang w:eastAsia="sv-SE"/>
                </w:rPr>
                <w:t xml:space="preserve"> is supported by the UE, the network may configure </w:t>
              </w:r>
            </w:ins>
            <w:ins w:id="395" w:author="Zhenhua Zou" w:date="2022-02-23T13:24:00Z">
              <w:r w:rsidR="000737B3">
                <w:rPr>
                  <w:szCs w:val="22"/>
                  <w:lang w:eastAsia="sv-SE"/>
                </w:rPr>
                <w:t xml:space="preserve">at most </w:t>
              </w:r>
            </w:ins>
            <w:ins w:id="396" w:author="Zhenhua Zou" w:date="2022-02-23T13:26:00Z">
              <w:r w:rsidR="00AC7CF6">
                <w:rPr>
                  <w:szCs w:val="22"/>
                  <w:lang w:eastAsia="sv-SE"/>
                </w:rPr>
                <w:t xml:space="preserve">one </w:t>
              </w:r>
            </w:ins>
            <w:ins w:id="397" w:author="Zhenhua Zou" w:date="2022-02-23T13:24:00Z">
              <w:r w:rsidR="000737B3">
                <w:rPr>
                  <w:szCs w:val="22"/>
                  <w:lang w:eastAsia="sv-SE"/>
                </w:rPr>
                <w:t xml:space="preserve">additional SCell </w:t>
              </w:r>
            </w:ins>
            <w:ins w:id="398" w:author="Zhenhua Zou" w:date="2022-02-23T13:25:00Z">
              <w:r w:rsidR="008F6703">
                <w:rPr>
                  <w:szCs w:val="22"/>
                  <w:lang w:eastAsia="sv-SE"/>
                </w:rPr>
                <w:t xml:space="preserve">with </w:t>
              </w:r>
              <w:r w:rsidR="008F6703">
                <w:rPr>
                  <w:i/>
                  <w:iCs/>
                  <w:szCs w:val="22"/>
                  <w:lang w:eastAsia="sv-SE"/>
                </w:rPr>
                <w:t>PUCCH-Config</w:t>
              </w:r>
              <w:r w:rsidR="008F6703">
                <w:rPr>
                  <w:szCs w:val="22"/>
                  <w:lang w:eastAsia="sv-SE"/>
                </w:rPr>
                <w:t xml:space="preserve"> </w:t>
              </w:r>
            </w:ins>
            <w:ins w:id="399" w:author="Zhenhua Zou" w:date="2022-02-23T13:24:00Z">
              <w:r w:rsidR="000737B3">
                <w:rPr>
                  <w:szCs w:val="22"/>
                  <w:lang w:eastAsia="sv-SE"/>
                </w:rPr>
                <w:t xml:space="preserve">within </w:t>
              </w:r>
            </w:ins>
            <w:ins w:id="400" w:author="Zhenhua Zou" w:date="2022-02-23T13:25:00Z">
              <w:r w:rsidR="002522A8">
                <w:rPr>
                  <w:szCs w:val="22"/>
                  <w:lang w:eastAsia="sv-SE"/>
                </w:rPr>
                <w:t>each PUCCH group</w:t>
              </w:r>
            </w:ins>
            <w:r w:rsidRPr="009C7017">
              <w:rPr>
                <w:szCs w:val="22"/>
                <w:lang w:eastAsia="sv-SE"/>
              </w:rPr>
              <w:t>.</w:t>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lastRenderedPageBreak/>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401" w:name="_Toc60777184"/>
      <w:bookmarkStart w:id="402" w:name="_Toc83740139"/>
      <w:r w:rsidRPr="009C7017">
        <w:rPr>
          <w:rFonts w:eastAsia="SimSun"/>
        </w:rPr>
        <w:t>–</w:t>
      </w:r>
      <w:r w:rsidRPr="009C7017">
        <w:rPr>
          <w:rFonts w:eastAsia="SimSun"/>
        </w:rPr>
        <w:tab/>
      </w:r>
      <w:r w:rsidRPr="009C7017">
        <w:rPr>
          <w:rFonts w:eastAsia="SimSun"/>
          <w:i/>
          <w:noProof/>
        </w:rPr>
        <w:t>CellAccessRelatedInfo</w:t>
      </w:r>
      <w:bookmarkEnd w:id="401"/>
      <w:bookmarkEnd w:id="402"/>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r w:rsidRPr="009C7017">
              <w:rPr>
                <w:b/>
                <w:bCs/>
                <w:i/>
                <w:iCs/>
                <w:lang w:eastAsia="x-none"/>
              </w:rPr>
              <w:t>cellReservedForFutureUse</w:t>
            </w:r>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r w:rsidRPr="009C7017">
              <w:rPr>
                <w:b/>
                <w:bCs/>
                <w:i/>
                <w:iCs/>
                <w:lang w:eastAsia="x-none"/>
              </w:rPr>
              <w:t>npn-IdentityInfoList</w:t>
            </w:r>
          </w:p>
          <w:p w14:paraId="16ED5E3A" w14:textId="6245642E" w:rsidR="00394471" w:rsidRPr="009C7017" w:rsidRDefault="00394471" w:rsidP="00964CC4">
            <w:pPr>
              <w:pStyle w:val="TAL"/>
            </w:pPr>
            <w:r w:rsidRPr="009C7017">
              <w:rPr>
                <w:lang w:eastAsia="sv-SE"/>
              </w:rPr>
              <w:t xml:space="preserve">The </w:t>
            </w:r>
            <w:r w:rsidRPr="009C7017">
              <w:rPr>
                <w:i/>
                <w:iCs/>
                <w:lang w:eastAsia="x-none"/>
              </w:rPr>
              <w:t>npn-IdentityInfoList</w:t>
            </w:r>
            <w:r w:rsidRPr="009C7017">
              <w:rPr>
                <w:lang w:eastAsia="sv-SE"/>
              </w:rPr>
              <w:t xml:space="preserve"> is used to configure a set of </w:t>
            </w:r>
            <w:r w:rsidRPr="009C7017">
              <w:rPr>
                <w:i/>
                <w:iCs/>
                <w:lang w:eastAsia="x-none"/>
              </w:rPr>
              <w:t>NPN-IdentityInfo</w:t>
            </w:r>
            <w:r w:rsidRPr="009C7017">
              <w:rPr>
                <w:lang w:eastAsia="sv-SE"/>
              </w:rPr>
              <w:t xml:space="preserve"> elements. Each of those elements contains a list of one or more NPN Identities and additional information associated with those NPNs. The total number of PLMNs (identified by a PLMN identity in </w:t>
            </w:r>
            <w:r w:rsidRPr="009C7017">
              <w:rPr>
                <w:i/>
                <w:iCs/>
                <w:lang w:eastAsia="sv-SE"/>
              </w:rPr>
              <w:t>plmn -IdentityList</w:t>
            </w:r>
            <w:r w:rsidRPr="009C7017">
              <w:rPr>
                <w:lang w:eastAsia="sv-SE"/>
              </w:rPr>
              <w:t xml:space="preserve">), PNI-NPNs (identified by a PLMN identity and a CAG-ID), and SNPNs (identified by a PLMN identity and a NID) together in the </w:t>
            </w:r>
            <w:r w:rsidRPr="009C7017">
              <w:rPr>
                <w:i/>
                <w:iCs/>
                <w:lang w:eastAsia="sv-SE"/>
              </w:rPr>
              <w:t>PLMN-IdentityInfoList</w:t>
            </w:r>
            <w:r w:rsidRPr="009C7017">
              <w:rPr>
                <w:lang w:eastAsia="sv-SE"/>
              </w:rPr>
              <w:t xml:space="preserve"> and </w:t>
            </w:r>
            <w:r w:rsidRPr="009C7017">
              <w:rPr>
                <w:i/>
                <w:iCs/>
                <w:lang w:eastAsia="sv-SE"/>
              </w:rPr>
              <w:t>NPN-IdentityInfoList</w:t>
            </w:r>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NPN-IdentityInfoList</w:t>
            </w:r>
            <w:r w:rsidR="0021390A" w:rsidRPr="009C7017">
              <w:rPr>
                <w:lang w:eastAsia="sv-SE"/>
              </w:rPr>
              <w:t xml:space="preserve">. </w:t>
            </w:r>
            <w:r w:rsidRPr="009C7017">
              <w:rPr>
                <w:lang w:eastAsia="sv-SE"/>
              </w:rPr>
              <w:t xml:space="preserve">In case of NPN-only cells the </w:t>
            </w:r>
            <w:r w:rsidRPr="009C7017">
              <w:rPr>
                <w:i/>
                <w:iCs/>
                <w:lang w:eastAsia="x-none"/>
              </w:rPr>
              <w:t>PLMN-IdentityList</w:t>
            </w:r>
            <w:r w:rsidRPr="009C7017">
              <w:rPr>
                <w:lang w:eastAsia="sv-SE"/>
              </w:rPr>
              <w:t xml:space="preserve"> contains a single element that does not count to the limit of 12. The NPN index is defined as </w:t>
            </w:r>
            <w:r w:rsidRPr="009C7017">
              <w:rPr>
                <w:i/>
                <w:iCs/>
              </w:rPr>
              <w:t>B+c1+c2+…+c(n-1)+d1+d2+…+d(m-1)+e(i)</w:t>
            </w:r>
            <w:r w:rsidRPr="009C7017">
              <w:t xml:space="preserve"> for the NPN identity included in the </w:t>
            </w:r>
            <w:r w:rsidRPr="009C7017">
              <w:rPr>
                <w:i/>
                <w:iCs/>
              </w:rPr>
              <w:t>n</w:t>
            </w:r>
            <w:r w:rsidRPr="009C7017">
              <w:t xml:space="preserve">-th entry of </w:t>
            </w:r>
            <w:r w:rsidRPr="009C7017">
              <w:rPr>
                <w:i/>
                <w:iCs/>
              </w:rPr>
              <w:t>NPN-IdentityInfoList</w:t>
            </w:r>
            <w:r w:rsidRPr="009C7017">
              <w:t xml:space="preserve"> and in the </w:t>
            </w:r>
            <w:r w:rsidRPr="009C7017">
              <w:rPr>
                <w:i/>
                <w:iCs/>
              </w:rPr>
              <w:t>m</w:t>
            </w:r>
            <w:r w:rsidRPr="009C7017">
              <w:t xml:space="preserve">-th entry of </w:t>
            </w:r>
            <w:r w:rsidR="0021390A" w:rsidRPr="009C7017">
              <w:rPr>
                <w:i/>
                <w:iCs/>
              </w:rPr>
              <w:t>npn</w:t>
            </w:r>
            <w:r w:rsidRPr="009C7017">
              <w:rPr>
                <w:i/>
                <w:iCs/>
              </w:rPr>
              <w:t>-Identitylist</w:t>
            </w:r>
            <w:r w:rsidRPr="009C7017">
              <w:t xml:space="preserve"> within that </w:t>
            </w:r>
            <w:r w:rsidR="0021390A" w:rsidRPr="009C7017">
              <w:rPr>
                <w:i/>
                <w:iCs/>
              </w:rPr>
              <w:t>NPN</w:t>
            </w:r>
            <w:r w:rsidRPr="009C7017">
              <w:rPr>
                <w:i/>
                <w:iCs/>
              </w:rPr>
              <w:t>-IdentityInfoList</w:t>
            </w:r>
            <w:r w:rsidRPr="009C7017">
              <w:t xml:space="preserve"> entry, and the </w:t>
            </w:r>
            <w:r w:rsidRPr="009C7017">
              <w:rPr>
                <w:i/>
                <w:iCs/>
              </w:rPr>
              <w:t>i</w:t>
            </w:r>
            <w:r w:rsidRPr="009C7017">
              <w:t xml:space="preserve">-th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PLMN-IdentittyInfoList</w:t>
            </w:r>
            <w:r w:rsidRPr="009C7017">
              <w:t xml:space="preserve">; in NPN-only cells </w:t>
            </w:r>
            <w:r w:rsidRPr="009C7017">
              <w:rPr>
                <w:i/>
                <w:iCs/>
              </w:rPr>
              <w:t>B</w:t>
            </w:r>
            <w:r w:rsidRPr="009C7017">
              <w:t xml:space="preserve"> is considered 0;</w:t>
            </w:r>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 xml:space="preserve">-th </w:t>
            </w:r>
            <w:r w:rsidRPr="009C7017">
              <w:rPr>
                <w:i/>
                <w:iCs/>
              </w:rPr>
              <w:t>NPN-IdentityInfoList</w:t>
            </w:r>
            <w:r w:rsidRPr="009C7017">
              <w:t xml:space="preserve"> entry;</w:t>
            </w:r>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 xml:space="preserve">-th </w:t>
            </w:r>
            <w:r w:rsidRPr="009C7017">
              <w:rPr>
                <w:i/>
                <w:iCs/>
              </w:rPr>
              <w:t>npn-IdentityList</w:t>
            </w:r>
            <w:r w:rsidRPr="009C7017">
              <w:t xml:space="preserve"> entry within the </w:t>
            </w:r>
            <w:r w:rsidRPr="009C7017">
              <w:rPr>
                <w:i/>
                <w:iCs/>
              </w:rPr>
              <w:t>n</w:t>
            </w:r>
            <w:r w:rsidRPr="009C7017">
              <w:t xml:space="preserve">-th </w:t>
            </w:r>
            <w:r w:rsidRPr="009C7017">
              <w:rPr>
                <w:i/>
                <w:iCs/>
              </w:rPr>
              <w:t>NPN-IdentityInfoList</w:t>
            </w:r>
            <w:r w:rsidRPr="009C7017">
              <w:t xml:space="preserve"> entry;</w:t>
            </w:r>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 xml:space="preserve">-th entry of </w:t>
            </w:r>
            <w:r w:rsidRPr="009C7017">
              <w:rPr>
                <w:i/>
                <w:iCs/>
              </w:rPr>
              <w:t>NPN-IdentityInfoList</w:t>
            </w:r>
            <w:r w:rsidRPr="009C7017">
              <w:t xml:space="preserve"> entry is for SNPN(s);</w:t>
            </w:r>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 xml:space="preserve">-th entry of </w:t>
            </w:r>
            <w:r w:rsidRPr="009C7017">
              <w:rPr>
                <w:i/>
                <w:iCs/>
              </w:rPr>
              <w:t>NPN-IdentityInfoList</w:t>
            </w:r>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plmn-Identity</w:t>
            </w:r>
            <w:r w:rsidR="00FB04AA" w:rsidRPr="009C7017">
              <w:rPr>
                <w:i/>
                <w:lang w:eastAsia="en-US"/>
              </w:rPr>
              <w:t>Info</w:t>
            </w:r>
            <w:r w:rsidRPr="009C7017">
              <w:rPr>
                <w:i/>
                <w:lang w:eastAsia="en-US"/>
              </w:rPr>
              <w:t>List</w:t>
            </w:r>
            <w:r w:rsidRPr="009C7017">
              <w:rPr>
                <w:lang w:eastAsia="en-US"/>
              </w:rPr>
              <w:t xml:space="preserve"> is used to configure a set of </w:t>
            </w:r>
            <w:r w:rsidRPr="009C7017">
              <w:rPr>
                <w:i/>
                <w:lang w:eastAsia="en-US"/>
              </w:rPr>
              <w:t>PLMN-IdentityInfo</w:t>
            </w:r>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PLMN-IdentityInfoList</w:t>
            </w:r>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b(n-1)</w:t>
            </w:r>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 xml:space="preserve">-th entry </w:t>
            </w:r>
            <w:r w:rsidRPr="009C7017">
              <w:rPr>
                <w:rFonts w:eastAsia="SimSun"/>
                <w:lang w:eastAsia="zh-CN"/>
              </w:rPr>
              <w:t xml:space="preserve">of </w:t>
            </w:r>
            <w:r w:rsidRPr="009C7017">
              <w:rPr>
                <w:i/>
                <w:lang w:eastAsia="sv-SE"/>
              </w:rPr>
              <w:t>PLMN-IdentityInfoList</w:t>
            </w:r>
            <w:r w:rsidRPr="009C7017">
              <w:rPr>
                <w:lang w:eastAsia="en-GB"/>
              </w:rPr>
              <w:t xml:space="preserve"> and the</w:t>
            </w:r>
            <w:r w:rsidRPr="009C7017">
              <w:rPr>
                <w:i/>
                <w:lang w:eastAsia="en-GB"/>
              </w:rPr>
              <w:t xml:space="preserve"> i</w:t>
            </w:r>
            <w:r w:rsidRPr="009C7017">
              <w:rPr>
                <w:lang w:eastAsia="en-GB"/>
              </w:rPr>
              <w:t xml:space="preserve">-th entry of its corresponding </w:t>
            </w:r>
            <w:r w:rsidRPr="009C7017">
              <w:rPr>
                <w:i/>
                <w:lang w:eastAsia="en-GB"/>
              </w:rPr>
              <w:t>PLMN-IdentityInfo</w:t>
            </w:r>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PLMN-IdentityInfo</w:t>
            </w:r>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403" w:name="_Toc60777185"/>
      <w:bookmarkStart w:id="404" w:name="_Toc83740140"/>
      <w:r w:rsidRPr="009C7017">
        <w:rPr>
          <w:i/>
          <w:iCs/>
        </w:rPr>
        <w:t>–</w:t>
      </w:r>
      <w:r w:rsidRPr="009C7017">
        <w:rPr>
          <w:i/>
          <w:iCs/>
        </w:rPr>
        <w:tab/>
      </w:r>
      <w:r w:rsidRPr="009C7017">
        <w:rPr>
          <w:i/>
          <w:iCs/>
          <w:noProof/>
        </w:rPr>
        <w:t>CellAccessRelatedInfo-EUTRA-5GC</w:t>
      </w:r>
      <w:bookmarkEnd w:id="403"/>
      <w:bookmarkEnd w:id="404"/>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405" w:name="_Toc60777186"/>
      <w:bookmarkStart w:id="406" w:name="_Toc83740141"/>
      <w:r w:rsidRPr="009C7017">
        <w:rPr>
          <w:i/>
          <w:iCs/>
        </w:rPr>
        <w:t>–</w:t>
      </w:r>
      <w:r w:rsidRPr="009C7017">
        <w:rPr>
          <w:i/>
          <w:iCs/>
        </w:rPr>
        <w:tab/>
      </w:r>
      <w:r w:rsidRPr="009C7017">
        <w:rPr>
          <w:i/>
          <w:iCs/>
          <w:noProof/>
        </w:rPr>
        <w:t>CellAccessRelatedInfo-EUTRA-EPC</w:t>
      </w:r>
      <w:bookmarkEnd w:id="405"/>
      <w:bookmarkEnd w:id="406"/>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r w:rsidRPr="009C7017">
        <w:rPr>
          <w:bCs/>
          <w:i/>
          <w:iCs/>
        </w:rPr>
        <w:t>CellAccessRelatedInfo-EUTRA-EPC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407" w:name="_Toc60777187"/>
      <w:bookmarkStart w:id="408" w:name="_Toc83740142"/>
      <w:r w:rsidRPr="009C7017">
        <w:t>–</w:t>
      </w:r>
      <w:r w:rsidRPr="009C7017">
        <w:tab/>
      </w:r>
      <w:r w:rsidRPr="009C7017">
        <w:rPr>
          <w:i/>
        </w:rPr>
        <w:t>CellGroupConfig</w:t>
      </w:r>
      <w:bookmarkEnd w:id="407"/>
      <w:bookmarkEnd w:id="408"/>
    </w:p>
    <w:p w14:paraId="0B275485" w14:textId="77777777" w:rsidR="00394471" w:rsidRPr="009C7017" w:rsidRDefault="00394471" w:rsidP="00394471">
      <w:r w:rsidRPr="009C7017">
        <w:t xml:space="preserve">The </w:t>
      </w:r>
      <w:r w:rsidRPr="009C7017">
        <w:rPr>
          <w:i/>
        </w:rPr>
        <w:t xml:space="preserve">CellGroupConfig </w:t>
      </w:r>
      <w:r w:rsidRPr="009C7017">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9C7017" w:rsidRDefault="00394471" w:rsidP="00394471">
      <w:pPr>
        <w:pStyle w:val="TH"/>
      </w:pPr>
      <w:r w:rsidRPr="009C7017">
        <w:rPr>
          <w:bCs/>
          <w:i/>
          <w:iCs/>
        </w:rPr>
        <w:t xml:space="preserve">CellGroupConfig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r w:rsidRPr="009C7017">
              <w:rPr>
                <w:rFonts w:eastAsia="Calibri"/>
                <w:i/>
                <w:szCs w:val="22"/>
                <w:lang w:eastAsia="sv-SE"/>
              </w:rPr>
              <w:lastRenderedPageBreak/>
              <w:t xml:space="preserve">CellGroupConfig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r w:rsidRPr="009C7017">
              <w:rPr>
                <w:b/>
                <w:bCs/>
                <w:i/>
                <w:iCs/>
                <w:lang w:eastAsia="sv-SE"/>
              </w:rPr>
              <w:t>bh-RLC-ChannelToAddModList</w:t>
            </w:r>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r w:rsidRPr="009C7017">
              <w:rPr>
                <w:b/>
                <w:bCs/>
                <w:i/>
                <w:iCs/>
                <w:lang w:eastAsia="sv-SE"/>
              </w:rPr>
              <w:t>bh-RLC-ChannelToReleaseList</w:t>
            </w:r>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r w:rsidRPr="009C7017">
              <w:rPr>
                <w:i/>
                <w:iCs/>
                <w:lang w:eastAsia="sv-SE"/>
              </w:rPr>
              <w:t>lte</w:t>
            </w:r>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mac-CellGroupConfig</w:t>
            </w:r>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r w:rsidRPr="009C7017">
              <w:rPr>
                <w:rFonts w:eastAsia="Calibri"/>
                <w:b/>
                <w:i/>
                <w:szCs w:val="22"/>
                <w:lang w:eastAsia="sv-SE"/>
              </w:rPr>
              <w:t>rlc-BearerToAddModList</w:t>
            </w:r>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r w:rsidRPr="009C7017">
              <w:rPr>
                <w:rFonts w:eastAsia="Calibri"/>
                <w:b/>
                <w:i/>
                <w:szCs w:val="22"/>
                <w:lang w:eastAsia="sv-SE"/>
              </w:rPr>
              <w:t>reportUplinkTxDirectCurrent</w:t>
            </w:r>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r w:rsidRPr="009C7017">
              <w:rPr>
                <w:rFonts w:eastAsia="Calibri"/>
                <w:b/>
                <w:i/>
                <w:szCs w:val="22"/>
                <w:lang w:eastAsia="sv-SE"/>
              </w:rPr>
              <w:t>reportUplinkTxDirectCurrentTwoCarrier</w:t>
            </w:r>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rlmInSyncOutOfSyncThreshold</w:t>
            </w:r>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sCellState</w:t>
            </w:r>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Indicates whether the SCell shall be considered to be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sCellToAddModList</w:t>
            </w:r>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sCellToReleaseList</w:t>
            </w:r>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r w:rsidRPr="009C7017">
              <w:rPr>
                <w:rFonts w:eastAsia="Calibri"/>
                <w:b/>
                <w:bCs/>
                <w:i/>
                <w:iCs/>
              </w:rPr>
              <w:t>secondaryDRX-GroupConfig</w:t>
            </w:r>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spCellConfig</w:t>
            </w:r>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SpCell of this cell group (PCell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r w:rsidRPr="009C7017">
              <w:rPr>
                <w:b/>
                <w:bCs/>
                <w:i/>
                <w:iCs/>
                <w:lang w:eastAsia="zh-CN"/>
              </w:rPr>
              <w:lastRenderedPageBreak/>
              <w:t>uplinkTxSwitchingOption</w:t>
            </w:r>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r w:rsidRPr="009C7017">
              <w:rPr>
                <w:i/>
                <w:iCs/>
                <w:lang w:eastAsia="zh-CN"/>
              </w:rPr>
              <w:t>switchedUL</w:t>
            </w:r>
            <w:r w:rsidRPr="009C7017">
              <w:rPr>
                <w:lang w:eastAsia="zh-CN"/>
              </w:rPr>
              <w:t xml:space="preserve"> if network configures option 1 as specified in TS 38.214 [19], or </w:t>
            </w:r>
            <w:r w:rsidRPr="009C7017">
              <w:rPr>
                <w:i/>
                <w:iCs/>
                <w:lang w:eastAsia="zh-CN"/>
              </w:rPr>
              <w:t>dualUL</w:t>
            </w:r>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r w:rsidRPr="009C7017">
              <w:rPr>
                <w:b/>
                <w:bCs/>
                <w:i/>
                <w:iCs/>
                <w:lang w:eastAsia="zh-CN"/>
              </w:rPr>
              <w:t>uplinkTxSwitchingPowerBoosting</w:t>
            </w:r>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DAPS-UplinkPowerConfig</w:t>
            </w:r>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r w:rsidRPr="009C7017">
              <w:rPr>
                <w:b/>
                <w:bCs/>
                <w:i/>
                <w:iCs/>
                <w:lang w:eastAsia="sv-SE"/>
              </w:rPr>
              <w:t>uplinkPowerSharingDAPS-Mode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r w:rsidRPr="009C7017">
              <w:rPr>
                <w:i/>
                <w:szCs w:val="22"/>
                <w:lang w:eastAsia="sv-SE"/>
              </w:rPr>
              <w:t>ReconfigurationWithSync</w:t>
            </w:r>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r w:rsidRPr="009C7017">
              <w:rPr>
                <w:b/>
                <w:i/>
                <w:szCs w:val="22"/>
                <w:lang w:eastAsia="sv-SE"/>
              </w:rPr>
              <w:t>rach-ConfigDedicated</w:t>
            </w:r>
          </w:p>
          <w:p w14:paraId="01BAC8BE" w14:textId="77777777" w:rsidR="00394471" w:rsidRPr="009C7017" w:rsidRDefault="00394471" w:rsidP="00964CC4">
            <w:pPr>
              <w:pStyle w:val="TAL"/>
              <w:rPr>
                <w:szCs w:val="22"/>
                <w:lang w:eastAsia="sv-SE"/>
              </w:rPr>
            </w:pPr>
            <w:r w:rsidRPr="009C7017">
              <w:rPr>
                <w:szCs w:val="22"/>
                <w:lang w:eastAsia="sv-SE"/>
              </w:rPr>
              <w:t xml:space="preserve">Random access configuration to be used for the reconfiguration with sync (e.g. handover). The UE performs the RA according to these parameters in the </w:t>
            </w:r>
            <w:r w:rsidRPr="009C7017">
              <w:rPr>
                <w:i/>
                <w:szCs w:val="22"/>
                <w:lang w:eastAsia="sv-SE"/>
              </w:rPr>
              <w:t>firstActiveUplinkBWP</w:t>
            </w:r>
            <w:r w:rsidRPr="009C7017">
              <w:rPr>
                <w:szCs w:val="22"/>
                <w:lang w:eastAsia="sv-SE"/>
              </w:rPr>
              <w:t xml:space="preserve"> (see </w:t>
            </w:r>
            <w:r w:rsidRPr="009C7017">
              <w:rPr>
                <w:i/>
                <w:szCs w:val="22"/>
                <w:lang w:eastAsia="sv-SE"/>
              </w:rPr>
              <w:t>UplinkConfig</w:t>
            </w:r>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r w:rsidRPr="009C7017">
              <w:rPr>
                <w:b/>
                <w:i/>
                <w:szCs w:val="22"/>
                <w:lang w:eastAsia="sv-SE"/>
              </w:rPr>
              <w:t>smtc</w:t>
            </w:r>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PCell change.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spCellConfigCommon</w:t>
            </w:r>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PCell change, the </w:t>
            </w:r>
            <w:r w:rsidRPr="009C7017">
              <w:rPr>
                <w:i/>
                <w:szCs w:val="22"/>
                <w:lang w:eastAsia="sv-SE"/>
              </w:rPr>
              <w:t>smtc</w:t>
            </w:r>
            <w:r w:rsidRPr="009C7017">
              <w:rPr>
                <w:szCs w:val="22"/>
                <w:lang w:eastAsia="sv-SE"/>
              </w:rPr>
              <w:t xml:space="preserve"> is based on the timing reference of (source) PCell.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r w:rsidR="00D027C1" w:rsidRPr="009C7017">
              <w:rPr>
                <w:i/>
                <w:iCs/>
                <w:szCs w:val="22"/>
                <w:lang w:eastAsia="sv-SE"/>
              </w:rPr>
              <w:t>targetCellSMTC-SCG</w:t>
            </w:r>
            <w:r w:rsidR="00D027C1" w:rsidRPr="009C7017">
              <w:rPr>
                <w:szCs w:val="22"/>
                <w:lang w:eastAsia="sv-SE"/>
              </w:rPr>
              <w:t xml:space="preserve"> are</w:t>
            </w:r>
            <w:r w:rsidRPr="009C7017">
              <w:rPr>
                <w:szCs w:val="22"/>
                <w:lang w:eastAsia="sv-SE"/>
              </w:rPr>
              <w:t xml:space="preserve"> absent, the UE uses the SMTC in the </w:t>
            </w:r>
            <w:r w:rsidRPr="009C7017">
              <w:rPr>
                <w:i/>
                <w:lang w:eastAsia="sv-SE"/>
              </w:rPr>
              <w:t>measObjectNR</w:t>
            </w:r>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r w:rsidRPr="009C7017">
              <w:rPr>
                <w:i/>
                <w:szCs w:val="22"/>
                <w:lang w:eastAsia="sv-SE"/>
              </w:rPr>
              <w:t xml:space="preserve">SCellConfig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r w:rsidRPr="009C7017">
              <w:rPr>
                <w:b/>
                <w:i/>
                <w:szCs w:val="22"/>
                <w:lang w:eastAsia="sv-SE"/>
              </w:rPr>
              <w:t>smtc</w:t>
            </w:r>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sCellConfigCommon</w:t>
            </w:r>
            <w:r w:rsidRPr="009C7017">
              <w:rPr>
                <w:szCs w:val="22"/>
                <w:lang w:eastAsia="sv-SE"/>
              </w:rPr>
              <w:t xml:space="preserve">. The </w:t>
            </w:r>
            <w:r w:rsidRPr="009C7017">
              <w:rPr>
                <w:i/>
                <w:szCs w:val="22"/>
                <w:lang w:eastAsia="sv-SE"/>
              </w:rPr>
              <w:t>smtc</w:t>
            </w:r>
            <w:r w:rsidRPr="009C701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C7017">
              <w:rPr>
                <w:i/>
                <w:lang w:eastAsia="sv-SE"/>
              </w:rPr>
              <w:t>measObjectNR</w:t>
            </w:r>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r w:rsidRPr="009C7017">
              <w:rPr>
                <w:i/>
                <w:szCs w:val="22"/>
                <w:lang w:eastAsia="sv-SE"/>
              </w:rPr>
              <w:lastRenderedPageBreak/>
              <w:t xml:space="preserve">SpCellConfig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r w:rsidRPr="009C7017">
              <w:rPr>
                <w:b/>
                <w:i/>
                <w:szCs w:val="22"/>
                <w:lang w:eastAsia="sv-SE"/>
              </w:rPr>
              <w:t>reconfigurationWithSync</w:t>
            </w:r>
          </w:p>
          <w:p w14:paraId="6688FCFF" w14:textId="77777777" w:rsidR="00394471" w:rsidRPr="009C7017" w:rsidRDefault="00394471" w:rsidP="00964CC4">
            <w:pPr>
              <w:pStyle w:val="TAL"/>
              <w:rPr>
                <w:szCs w:val="22"/>
                <w:lang w:eastAsia="sv-SE"/>
              </w:rPr>
            </w:pPr>
            <w:r w:rsidRPr="009C7017">
              <w:rPr>
                <w:szCs w:val="22"/>
                <w:lang w:eastAsia="sv-SE"/>
              </w:rPr>
              <w:t>Parameters for the synchronous reconfiguration to the target SpCell.</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r w:rsidRPr="009C7017">
              <w:rPr>
                <w:b/>
                <w:i/>
                <w:szCs w:val="22"/>
                <w:lang w:eastAsia="sv-SE"/>
              </w:rPr>
              <w:t>rlf-TimersAndConstants</w:t>
            </w:r>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r w:rsidRPr="009C7017">
              <w:rPr>
                <w:i/>
                <w:lang w:eastAsia="sv-SE"/>
              </w:rPr>
              <w:t>rlf-TimersAndConstants</w:t>
            </w:r>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r w:rsidRPr="009C7017">
              <w:rPr>
                <w:b/>
                <w:i/>
                <w:szCs w:val="22"/>
                <w:lang w:eastAsia="sv-SE"/>
              </w:rPr>
              <w:t>servCellIndex</w:t>
            </w:r>
          </w:p>
          <w:p w14:paraId="0B58A011" w14:textId="77777777" w:rsidR="00394471" w:rsidRPr="009C7017" w:rsidRDefault="00394471" w:rsidP="00964CC4">
            <w:pPr>
              <w:pStyle w:val="TAL"/>
              <w:rPr>
                <w:szCs w:val="22"/>
                <w:lang w:eastAsia="sv-SE"/>
              </w:rPr>
            </w:pPr>
            <w:r w:rsidRPr="009C7017">
              <w:rPr>
                <w:szCs w:val="22"/>
                <w:lang w:eastAsia="sv-SE"/>
              </w:rPr>
              <w:t>Serving cell ID of a PSCell. The PCell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Otherwise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r w:rsidRPr="009C7017">
              <w:rPr>
                <w:rFonts w:eastAsia="Calibri"/>
                <w:i/>
                <w:szCs w:val="22"/>
              </w:rPr>
              <w:t>drx-ConfigSecondaryGroup</w:t>
            </w:r>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r w:rsidRPr="009C701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r w:rsidRPr="009C7017">
              <w:rPr>
                <w:rFonts w:ascii="Arial" w:eastAsia="Calibri" w:hAnsi="Arial"/>
                <w:i/>
                <w:sz w:val="18"/>
                <w:szCs w:val="22"/>
              </w:rPr>
              <w:t>RRCReconfiguration</w:t>
            </w:r>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r w:rsidRPr="009C7017">
              <w:rPr>
                <w:rFonts w:ascii="Arial" w:eastAsia="Calibri" w:hAnsi="Arial" w:cs="Arial"/>
                <w:i/>
                <w:sz w:val="18"/>
                <w:szCs w:val="18"/>
              </w:rPr>
              <w:t>CellGroupConfig</w:t>
            </w:r>
            <w:r w:rsidRPr="009C7017">
              <w:rPr>
                <w:rFonts w:ascii="Arial" w:eastAsia="Calibri" w:hAnsi="Arial" w:cs="Arial"/>
                <w:sz w:val="18"/>
                <w:szCs w:val="18"/>
              </w:rPr>
              <w:t xml:space="preserve"> for which the SpCell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r w:rsidRPr="009C7017">
              <w:rPr>
                <w:rFonts w:ascii="Arial" w:eastAsia="Calibri" w:hAnsi="Arial"/>
                <w:i/>
                <w:sz w:val="18"/>
                <w:szCs w:val="22"/>
              </w:rPr>
              <w:t>masterCellGroup</w:t>
            </w:r>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at change of AS security key derived from K</w:t>
            </w:r>
            <w:r w:rsidR="00394471" w:rsidRPr="009C7017">
              <w:rPr>
                <w:rFonts w:ascii="Arial" w:eastAsia="Calibri" w:hAnsi="Arial"/>
                <w:sz w:val="18"/>
                <w:szCs w:val="22"/>
                <w:vertAlign w:val="subscript"/>
              </w:rPr>
              <w:t>gNB</w:t>
            </w:r>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r w:rsidRPr="009C7017">
              <w:rPr>
                <w:rFonts w:ascii="Arial" w:eastAsia="Calibri" w:hAnsi="Arial"/>
                <w:i/>
                <w:sz w:val="18"/>
                <w:szCs w:val="22"/>
              </w:rPr>
              <w:t>RRCReconfiguration</w:t>
            </w:r>
            <w:r w:rsidRPr="009C7017">
              <w:rPr>
                <w:rFonts w:ascii="Arial" w:eastAsia="Calibri" w:hAnsi="Arial"/>
                <w:sz w:val="18"/>
                <w:szCs w:val="22"/>
              </w:rPr>
              <w:t xml:space="preserve"> message contained in a </w:t>
            </w:r>
            <w:r w:rsidRPr="009C7017">
              <w:rPr>
                <w:rFonts w:ascii="Arial" w:eastAsia="Calibri" w:hAnsi="Arial"/>
                <w:i/>
                <w:sz w:val="18"/>
                <w:szCs w:val="22"/>
              </w:rPr>
              <w:t>DLInformationTransferMRDC</w:t>
            </w:r>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r w:rsidRPr="009C7017">
              <w:rPr>
                <w:rFonts w:ascii="Arial" w:eastAsia="Calibri" w:hAnsi="Arial"/>
                <w:i/>
                <w:sz w:val="18"/>
                <w:szCs w:val="22"/>
              </w:rPr>
              <w:t>secondaryCellGroup</w:t>
            </w:r>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S-K</w:t>
            </w:r>
            <w:r w:rsidRPr="009C7017">
              <w:rPr>
                <w:rFonts w:ascii="Arial" w:hAnsi="Arial" w:cs="Arial"/>
                <w:sz w:val="18"/>
                <w:szCs w:val="18"/>
                <w:vertAlign w:val="subscript"/>
              </w:rPr>
              <w:t>gNB</w:t>
            </w:r>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r w:rsidRPr="009C7017">
              <w:rPr>
                <w:rFonts w:ascii="Arial" w:hAnsi="Arial" w:cs="Arial"/>
                <w:i/>
                <w:sz w:val="18"/>
                <w:szCs w:val="18"/>
              </w:rPr>
              <w:t>keyToUse</w:t>
            </w:r>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r w:rsidRPr="009C7017">
              <w:rPr>
                <w:rFonts w:ascii="Arial" w:hAnsi="Arial" w:cs="Arial"/>
                <w:i/>
                <w:sz w:val="18"/>
                <w:szCs w:val="18"/>
              </w:rPr>
              <w:t>RRCReconfiguration</w:t>
            </w:r>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 xml:space="preserve">RRCResume </w:t>
            </w:r>
            <w:r w:rsidRPr="009C7017">
              <w:rPr>
                <w:rFonts w:eastAsia="Calibri"/>
                <w:szCs w:val="22"/>
              </w:rPr>
              <w:t xml:space="preserve">and </w:t>
            </w:r>
            <w:r w:rsidRPr="009C7017">
              <w:rPr>
                <w:rFonts w:eastAsia="Calibri"/>
                <w:i/>
                <w:szCs w:val="22"/>
              </w:rPr>
              <w:t>RRCSetup</w:t>
            </w:r>
            <w:r w:rsidRPr="009C7017">
              <w:rPr>
                <w:rFonts w:eastAsia="Calibri"/>
                <w:szCs w:val="22"/>
              </w:rPr>
              <w:t xml:space="preserve"> messages and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RRCReconfiguration</w:t>
            </w:r>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r w:rsidRPr="009C701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r w:rsidRPr="009C7017">
              <w:rPr>
                <w:rFonts w:eastAsia="Calibri"/>
                <w:i/>
                <w:lang w:eastAsia="sv-SE"/>
              </w:rPr>
              <w:t>SpCellConfig</w:t>
            </w:r>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S-K</w:t>
      </w:r>
      <w:r w:rsidRPr="009C7017">
        <w:rPr>
          <w:vertAlign w:val="subscript"/>
        </w:rPr>
        <w:t>gNB</w:t>
      </w:r>
      <w:r w:rsidRPr="009C7017">
        <w:t>/S-K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masterCellGroup</w:t>
      </w:r>
      <w:r w:rsidRPr="009C7017">
        <w:t xml:space="preserve">, the network releases all existing MCG RLC bearers associated with a radio bearer with </w:t>
      </w:r>
      <w:r w:rsidRPr="009C7017">
        <w:rPr>
          <w:i/>
        </w:rPr>
        <w:t>keyToUse</w:t>
      </w:r>
      <w:r w:rsidRPr="009C7017">
        <w:t xml:space="preserve"> set to </w:t>
      </w:r>
      <w:r w:rsidRPr="009C7017">
        <w:rPr>
          <w:i/>
        </w:rPr>
        <w:t>secondary</w:t>
      </w:r>
      <w:r w:rsidRPr="009C7017">
        <w:t>. In case of change of AS security key derived from K</w:t>
      </w:r>
      <w:r w:rsidRPr="009C7017">
        <w:rPr>
          <w:vertAlign w:val="subscript"/>
        </w:rPr>
        <w:t>gNB</w:t>
      </w:r>
      <w:r w:rsidRPr="009C7017">
        <w:t>/K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secondaryCellGroup</w:t>
      </w:r>
      <w:r w:rsidRPr="009C7017">
        <w:t xml:space="preserve">, the network releases all existing SCG RLC bearers associated with a radio bearer with </w:t>
      </w:r>
      <w:r w:rsidRPr="009C7017">
        <w:rPr>
          <w:i/>
        </w:rPr>
        <w:t>keyToUse</w:t>
      </w:r>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409" w:name="_Toc60777188"/>
      <w:bookmarkStart w:id="410" w:name="_Toc83740143"/>
      <w:r w:rsidRPr="009C7017">
        <w:lastRenderedPageBreak/>
        <w:t>–</w:t>
      </w:r>
      <w:r w:rsidRPr="009C7017">
        <w:tab/>
      </w:r>
      <w:r w:rsidRPr="009C7017">
        <w:rPr>
          <w:i/>
        </w:rPr>
        <w:t>CellGroupId</w:t>
      </w:r>
      <w:bookmarkEnd w:id="409"/>
      <w:bookmarkEnd w:id="410"/>
    </w:p>
    <w:p w14:paraId="7A40EAA0" w14:textId="77777777" w:rsidR="00394471" w:rsidRPr="009C7017" w:rsidRDefault="00394471" w:rsidP="00394471">
      <w:r w:rsidRPr="009C7017">
        <w:t xml:space="preserve">The IE </w:t>
      </w:r>
      <w:r w:rsidRPr="009C7017">
        <w:rPr>
          <w:i/>
        </w:rPr>
        <w:t>CellGroupId</w:t>
      </w:r>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r w:rsidRPr="009C7017">
        <w:rPr>
          <w:i/>
        </w:rPr>
        <w:t>CellGroupId</w:t>
      </w:r>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411" w:name="_Toc60777189"/>
      <w:bookmarkStart w:id="412" w:name="_Toc83740144"/>
      <w:r w:rsidRPr="009C7017">
        <w:rPr>
          <w:rFonts w:eastAsia="SimSun"/>
        </w:rPr>
        <w:t>–</w:t>
      </w:r>
      <w:r w:rsidRPr="009C7017">
        <w:rPr>
          <w:rFonts w:eastAsia="SimSun"/>
        </w:rPr>
        <w:tab/>
      </w:r>
      <w:r w:rsidRPr="009C7017">
        <w:rPr>
          <w:rFonts w:eastAsia="SimSun"/>
          <w:i/>
          <w:noProof/>
        </w:rPr>
        <w:t>CellIdentity</w:t>
      </w:r>
      <w:bookmarkEnd w:id="411"/>
      <w:bookmarkEnd w:id="412"/>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r w:rsidRPr="009C7017">
        <w:rPr>
          <w:bCs/>
          <w:i/>
          <w:iCs/>
        </w:rPr>
        <w:t xml:space="preserve">CellIdentity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413" w:name="_Toc60777190"/>
      <w:bookmarkStart w:id="414" w:name="_Toc83740145"/>
      <w:r w:rsidRPr="009C7017">
        <w:t>–</w:t>
      </w:r>
      <w:r w:rsidRPr="009C7017">
        <w:tab/>
      </w:r>
      <w:r w:rsidRPr="009C7017">
        <w:rPr>
          <w:i/>
          <w:noProof/>
        </w:rPr>
        <w:t>CellReselectionPriority</w:t>
      </w:r>
      <w:bookmarkEnd w:id="413"/>
      <w:bookmarkEnd w:id="414"/>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r w:rsidRPr="009C7017">
        <w:rPr>
          <w:i/>
        </w:rPr>
        <w:t>CellReselectionPriority</w:t>
      </w:r>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415" w:name="_Toc60777191"/>
      <w:bookmarkStart w:id="416" w:name="_Toc83740146"/>
      <w:r w:rsidRPr="009C7017">
        <w:lastRenderedPageBreak/>
        <w:t>–</w:t>
      </w:r>
      <w:r w:rsidRPr="009C7017">
        <w:tab/>
      </w:r>
      <w:r w:rsidRPr="009C7017">
        <w:rPr>
          <w:i/>
          <w:noProof/>
        </w:rPr>
        <w:t>CellReselectionSubPriority</w:t>
      </w:r>
      <w:bookmarkEnd w:id="415"/>
      <w:bookmarkEnd w:id="416"/>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r w:rsidRPr="009C7017">
        <w:rPr>
          <w:i/>
        </w:rPr>
        <w:t>cellReselectionPriority</w:t>
      </w:r>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r w:rsidRPr="009C7017">
        <w:rPr>
          <w:bCs/>
          <w:i/>
          <w:iCs/>
        </w:rPr>
        <w:t xml:space="preserve">CellReselectionSubPriority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417" w:name="_Toc60777192"/>
      <w:bookmarkStart w:id="418" w:name="_Toc83740147"/>
      <w:r w:rsidRPr="009C7017">
        <w:rPr>
          <w:i/>
          <w:iCs/>
        </w:rPr>
        <w:t>–</w:t>
      </w:r>
      <w:r w:rsidRPr="009C7017">
        <w:rPr>
          <w:i/>
          <w:iCs/>
        </w:rPr>
        <w:tab/>
      </w:r>
      <w:r w:rsidRPr="009C7017">
        <w:rPr>
          <w:i/>
          <w:iCs/>
          <w:noProof/>
        </w:rPr>
        <w:t>CGI-InfoEUTRA</w:t>
      </w:r>
      <w:bookmarkEnd w:id="417"/>
      <w:bookmarkEnd w:id="418"/>
    </w:p>
    <w:p w14:paraId="038EAAB2" w14:textId="77777777" w:rsidR="00394471" w:rsidRPr="009C7017" w:rsidRDefault="00394471" w:rsidP="00394471">
      <w:r w:rsidRPr="009C7017">
        <w:t>The IE CGI-InfoEUTRA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 xml:space="preserve">CGI-InfoEUTRA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419" w:name="_Toc60777193"/>
      <w:bookmarkStart w:id="420" w:name="_Toc83740148"/>
      <w:r w:rsidRPr="009C7017">
        <w:rPr>
          <w:i/>
          <w:iCs/>
        </w:rPr>
        <w:t>–</w:t>
      </w:r>
      <w:r w:rsidRPr="009C7017">
        <w:rPr>
          <w:i/>
          <w:iCs/>
        </w:rPr>
        <w:tab/>
        <w:t>CGI-InfoEUTRALogging</w:t>
      </w:r>
      <w:bookmarkEnd w:id="419"/>
      <w:bookmarkEnd w:id="420"/>
    </w:p>
    <w:p w14:paraId="46B02686" w14:textId="77777777" w:rsidR="00394471" w:rsidRPr="009C7017" w:rsidRDefault="00394471" w:rsidP="00394471">
      <w:r w:rsidRPr="009C7017">
        <w:t>The IE CGI-InfoEUTRALogging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 xml:space="preserve">CGI-InfoEUTRALogging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 xml:space="preserve">CGI-InfoEUTRALogging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r w:rsidRPr="009C7017">
              <w:rPr>
                <w:b/>
                <w:i/>
                <w:szCs w:val="22"/>
                <w:lang w:eastAsia="sv-SE"/>
              </w:rPr>
              <w:t>cellIdentity-eutra-epc,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r w:rsidRPr="009C7017">
              <w:rPr>
                <w:i/>
                <w:lang w:eastAsia="sv-SE"/>
              </w:rPr>
              <w:t xml:space="preserve">plmn-IdentityList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r w:rsidRPr="009C7017">
              <w:rPr>
                <w:b/>
                <w:bCs/>
                <w:i/>
                <w:iCs/>
                <w:lang w:eastAsia="sv-SE"/>
              </w:rPr>
              <w:t>plmn-Identity-eutra-epc,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r w:rsidRPr="009C7017">
              <w:rPr>
                <w:i/>
                <w:lang w:eastAsia="zh-CN"/>
              </w:rPr>
              <w:t>cellIdentity</w:t>
            </w:r>
            <w:r w:rsidRPr="009C7017">
              <w:rPr>
                <w:lang w:eastAsia="zh-CN"/>
              </w:rPr>
              <w:t xml:space="preserve">: the first PLMN entry of </w:t>
            </w:r>
            <w:r w:rsidRPr="009C7017">
              <w:rPr>
                <w:i/>
                <w:iCs/>
                <w:lang w:eastAsia="zh-CN"/>
              </w:rPr>
              <w:t>plmn-IdentityList</w:t>
            </w:r>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r w:rsidRPr="009C7017">
              <w:rPr>
                <w:b/>
                <w:bCs/>
                <w:i/>
                <w:iCs/>
                <w:lang w:eastAsia="sv-SE"/>
              </w:rPr>
              <w:t>trackingAreaCode-eutra-epc,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r w:rsidRPr="009C7017">
              <w:rPr>
                <w:bCs/>
                <w:i/>
                <w:lang w:eastAsia="zh-CN"/>
              </w:rPr>
              <w:t>cellIdentity-eutra-epc,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421" w:name="_Toc60777194"/>
      <w:bookmarkStart w:id="422" w:name="_Toc83740149"/>
      <w:r w:rsidRPr="009C7017">
        <w:rPr>
          <w:i/>
          <w:iCs/>
        </w:rPr>
        <w:t>–</w:t>
      </w:r>
      <w:r w:rsidRPr="009C7017">
        <w:rPr>
          <w:i/>
          <w:iCs/>
        </w:rPr>
        <w:tab/>
      </w:r>
      <w:r w:rsidRPr="009C7017">
        <w:rPr>
          <w:i/>
          <w:iCs/>
          <w:noProof/>
        </w:rPr>
        <w:t>CGI-InfoNR</w:t>
      </w:r>
      <w:bookmarkEnd w:id="421"/>
      <w:bookmarkEnd w:id="422"/>
    </w:p>
    <w:p w14:paraId="0EB40555" w14:textId="77777777" w:rsidR="00394471" w:rsidRPr="009C7017" w:rsidRDefault="00394471" w:rsidP="00394471">
      <w:r w:rsidRPr="009C7017">
        <w:t xml:space="preserve">The IE </w:t>
      </w:r>
      <w:r w:rsidRPr="009C7017">
        <w:rPr>
          <w:i/>
        </w:rPr>
        <w:t xml:space="preserve">CGI-InfoNR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 xml:space="preserve">CGI-InfoNR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r w:rsidRPr="009C7017">
              <w:rPr>
                <w:i/>
                <w:lang w:eastAsia="sv-SE"/>
              </w:rPr>
              <w:t>ssb-SubcarrierOffset</w:t>
            </w:r>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423" w:name="_Toc60777195"/>
      <w:bookmarkStart w:id="424" w:name="_Toc83740150"/>
      <w:r w:rsidRPr="009C7017">
        <w:rPr>
          <w:rFonts w:eastAsia="SimSun"/>
        </w:rPr>
        <w:t>–</w:t>
      </w:r>
      <w:r w:rsidRPr="009C7017">
        <w:rPr>
          <w:rFonts w:eastAsia="SimSun"/>
        </w:rPr>
        <w:tab/>
      </w:r>
      <w:r w:rsidRPr="009C7017">
        <w:rPr>
          <w:rFonts w:eastAsia="SimSun"/>
          <w:i/>
        </w:rPr>
        <w:t>CGI-Info-Logging</w:t>
      </w:r>
      <w:bookmarkEnd w:id="423"/>
      <w:bookmarkEnd w:id="424"/>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(e.g.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r w:rsidRPr="009C7017">
              <w:rPr>
                <w:b/>
                <w:i/>
                <w:szCs w:val="22"/>
                <w:lang w:eastAsia="sv-SE"/>
              </w:rPr>
              <w:t>cellIdentity</w:t>
            </w:r>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PLMN-IdentityInfo</w:t>
            </w:r>
            <w:r w:rsidRPr="009C7017">
              <w:rPr>
                <w:lang w:eastAsia="sv-SE"/>
              </w:rPr>
              <w:t xml:space="preserve"> IE of </w:t>
            </w:r>
            <w:r w:rsidRPr="009C7017">
              <w:rPr>
                <w:i/>
                <w:lang w:eastAsia="sv-SE"/>
              </w:rPr>
              <w:t xml:space="preserve">PLMN-IdentityInfoList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r w:rsidRPr="009C7017">
              <w:rPr>
                <w:b/>
                <w:bCs/>
                <w:i/>
                <w:iCs/>
                <w:lang w:eastAsia="sv-SE"/>
              </w:rPr>
              <w:t>plmn-Identity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r w:rsidRPr="009C7017">
              <w:rPr>
                <w:i/>
                <w:lang w:eastAsia="en-GB"/>
              </w:rPr>
              <w:t>cellIdentity</w:t>
            </w:r>
            <w:r w:rsidRPr="009C7017">
              <w:rPr>
                <w:lang w:eastAsia="en-GB"/>
              </w:rPr>
              <w:t xml:space="preserve">: </w:t>
            </w:r>
            <w:r w:rsidRPr="009C7017">
              <w:rPr>
                <w:lang w:eastAsia="zh-CN"/>
              </w:rPr>
              <w:t xml:space="preserve">the first PLMN entry of </w:t>
            </w:r>
            <w:r w:rsidRPr="009C7017">
              <w:rPr>
                <w:i/>
                <w:iCs/>
                <w:lang w:eastAsia="zh-CN"/>
              </w:rPr>
              <w:t>plmn-IdentityList</w:t>
            </w:r>
            <w:r w:rsidRPr="009C7017">
              <w:rPr>
                <w:lang w:eastAsia="zh-CN"/>
              </w:rPr>
              <w:t xml:space="preserve"> (in SIB1) in the instance of </w:t>
            </w:r>
            <w:r w:rsidRPr="009C7017">
              <w:rPr>
                <w:i/>
                <w:iCs/>
                <w:lang w:eastAsia="zh-CN"/>
              </w:rPr>
              <w:t>PLMN-IdentityInfoList</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r w:rsidRPr="009C7017">
              <w:rPr>
                <w:b/>
                <w:bCs/>
                <w:i/>
                <w:iCs/>
                <w:lang w:eastAsia="sv-SE"/>
              </w:rPr>
              <w:t>trackingAreaCode</w:t>
            </w:r>
          </w:p>
          <w:p w14:paraId="5FBB5E39" w14:textId="77777777" w:rsidR="00394471" w:rsidRPr="009C7017" w:rsidRDefault="00394471" w:rsidP="00964CC4">
            <w:pPr>
              <w:pStyle w:val="TAL"/>
              <w:rPr>
                <w:b/>
                <w:bCs/>
                <w:i/>
                <w:iCs/>
                <w:lang w:eastAsia="sv-SE"/>
              </w:rPr>
            </w:pPr>
            <w:r w:rsidRPr="009C7017">
              <w:rPr>
                <w:szCs w:val="22"/>
                <w:lang w:eastAsia="sv-SE"/>
              </w:rPr>
              <w:t>Indicates Tracking Area Code to which the cell indicated by cellIdentity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425" w:name="_Toc60777196"/>
      <w:bookmarkStart w:id="426" w:name="_Toc83740151"/>
      <w:r w:rsidRPr="009C7017">
        <w:rPr>
          <w:rFonts w:eastAsia="MS Mincho"/>
        </w:rPr>
        <w:lastRenderedPageBreak/>
        <w:t>–</w:t>
      </w:r>
      <w:r w:rsidRPr="009C7017">
        <w:rPr>
          <w:rFonts w:eastAsia="MS Mincho"/>
        </w:rPr>
        <w:tab/>
      </w:r>
      <w:r w:rsidRPr="009C7017">
        <w:rPr>
          <w:rFonts w:eastAsia="MS Mincho"/>
          <w:i/>
        </w:rPr>
        <w:t>CLI-RSSI-Range</w:t>
      </w:r>
      <w:bookmarkEnd w:id="425"/>
      <w:bookmarkEnd w:id="426"/>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427" w:name="_Toc60777197"/>
      <w:bookmarkStart w:id="428" w:name="_Toc83740152"/>
      <w:r w:rsidRPr="009C7017">
        <w:t>–</w:t>
      </w:r>
      <w:r w:rsidRPr="009C7017">
        <w:tab/>
      </w:r>
      <w:r w:rsidRPr="009C7017">
        <w:rPr>
          <w:i/>
        </w:rPr>
        <w:t>CodebookConfig</w:t>
      </w:r>
      <w:bookmarkEnd w:id="427"/>
      <w:bookmarkEnd w:id="428"/>
    </w:p>
    <w:p w14:paraId="0B41673B" w14:textId="77777777" w:rsidR="00394471" w:rsidRPr="009C7017" w:rsidRDefault="00394471" w:rsidP="00394471">
      <w:r w:rsidRPr="009C7017">
        <w:t xml:space="preserve">The IE </w:t>
      </w:r>
      <w:r w:rsidRPr="009C7017">
        <w:rPr>
          <w:i/>
        </w:rPr>
        <w:t>CodebookConfig</w:t>
      </w:r>
      <w:r w:rsidRPr="009C7017">
        <w:t xml:space="preserve"> is used to configure codebooks of Type-I and Type-II (see TS 38.214 [19], clause 5.2.2.2)</w:t>
      </w:r>
    </w:p>
    <w:p w14:paraId="6721E739" w14:textId="77777777" w:rsidR="00394471" w:rsidRPr="009C7017" w:rsidRDefault="00394471" w:rsidP="00394471">
      <w:pPr>
        <w:pStyle w:val="TH"/>
      </w:pPr>
      <w:r w:rsidRPr="009C7017">
        <w:rPr>
          <w:i/>
        </w:rPr>
        <w:t>CodebookConfig</w:t>
      </w:r>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r w:rsidRPr="009C7017">
              <w:rPr>
                <w:i/>
                <w:szCs w:val="22"/>
                <w:lang w:eastAsia="sv-SE"/>
              </w:rPr>
              <w:lastRenderedPageBreak/>
              <w:t xml:space="preserve">CodebookConfig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r w:rsidRPr="009C7017">
              <w:rPr>
                <w:b/>
                <w:i/>
                <w:szCs w:val="22"/>
                <w:lang w:eastAsia="sv-SE"/>
              </w:rPr>
              <w:t>codebookMode</w:t>
            </w:r>
          </w:p>
          <w:p w14:paraId="3B3790C0" w14:textId="77777777" w:rsidR="00394471" w:rsidRPr="009C7017" w:rsidRDefault="00394471" w:rsidP="00964CC4">
            <w:pPr>
              <w:pStyle w:val="TAL"/>
              <w:rPr>
                <w:szCs w:val="22"/>
                <w:lang w:eastAsia="sv-SE"/>
              </w:rPr>
            </w:pPr>
            <w:r w:rsidRPr="009C7017">
              <w:rPr>
                <w:szCs w:val="22"/>
                <w:lang w:eastAsia="sv-SE"/>
              </w:rPr>
              <w:t>CodebookMode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r w:rsidRPr="009C7017">
              <w:rPr>
                <w:b/>
                <w:i/>
                <w:szCs w:val="22"/>
                <w:lang w:eastAsia="sv-SE"/>
              </w:rPr>
              <w:t>codebookType</w:t>
            </w:r>
          </w:p>
          <w:p w14:paraId="2955EB38" w14:textId="77777777" w:rsidR="00394471" w:rsidRPr="009C7017" w:rsidRDefault="00394471" w:rsidP="00964CC4">
            <w:pPr>
              <w:pStyle w:val="TAL"/>
              <w:rPr>
                <w:szCs w:val="22"/>
                <w:lang w:eastAsia="sv-SE"/>
              </w:rPr>
            </w:pPr>
            <w:r w:rsidRPr="009C7017">
              <w:rPr>
                <w:szCs w:val="22"/>
                <w:lang w:eastAsia="sv-SE"/>
              </w:rPr>
              <w:t>CodebookType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Number of bits for codebook subset restriction is CEIL(log2(nchoosek(O1*O2,4)))+8*n1*n2 where nchoosek(a,b)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r w:rsidRPr="009C7017">
              <w:rPr>
                <w:b/>
                <w:i/>
                <w:szCs w:val="22"/>
                <w:lang w:eastAsia="sv-SE"/>
              </w:rPr>
              <w:t>numberOfBeams</w:t>
            </w:r>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r w:rsidRPr="009C7017">
              <w:rPr>
                <w:b/>
                <w:i/>
                <w:szCs w:val="22"/>
                <w:lang w:eastAsia="sv-SE"/>
              </w:rPr>
              <w:t>numberOfPMI-SubbandsPerCQI-Subband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r w:rsidRPr="009C7017">
              <w:rPr>
                <w:b/>
                <w:i/>
                <w:szCs w:val="22"/>
                <w:lang w:eastAsia="sv-SE"/>
              </w:rPr>
              <w:t>paramCombination</w:t>
            </w:r>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r w:rsidRPr="009C7017">
              <w:rPr>
                <w:b/>
                <w:i/>
                <w:szCs w:val="22"/>
                <w:lang w:eastAsia="sv-SE"/>
              </w:rPr>
              <w:t>phaseAlphabetSize</w:t>
            </w:r>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r w:rsidRPr="009C7017">
              <w:rPr>
                <w:b/>
                <w:i/>
                <w:szCs w:val="22"/>
                <w:lang w:eastAsia="sv-SE"/>
              </w:rPr>
              <w:t>portSelectionSamplingSize</w:t>
            </w:r>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r w:rsidRPr="009C7017">
              <w:rPr>
                <w:b/>
                <w:i/>
                <w:szCs w:val="22"/>
                <w:lang w:eastAsia="sv-SE"/>
              </w:rPr>
              <w:t>ri-Restriction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TypeI-MultiPanel-RI-Restriction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r w:rsidRPr="009C7017">
              <w:rPr>
                <w:b/>
                <w:i/>
                <w:szCs w:val="22"/>
                <w:lang w:eastAsia="sv-SE"/>
              </w:rPr>
              <w:t>subbandAmplitude</w:t>
            </w:r>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r w:rsidRPr="009C7017">
              <w:rPr>
                <w:b/>
                <w:i/>
                <w:szCs w:val="22"/>
                <w:lang w:eastAsia="sv-SE"/>
              </w:rPr>
              <w:t>twoTX-CodebookSubsetRestriction</w:t>
            </w:r>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r w:rsidRPr="009C7017">
              <w:rPr>
                <w:i/>
                <w:lang w:eastAsia="sv-SE"/>
              </w:rPr>
              <w:t>reportQuantity</w:t>
            </w:r>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r w:rsidRPr="009C7017">
              <w:rPr>
                <w:b/>
                <w:i/>
                <w:szCs w:val="22"/>
                <w:lang w:eastAsia="sv-SE"/>
              </w:rPr>
              <w:t>typeI-SinglePanel-ri-Restriction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TypeI-SinglePanel-RI-Restriction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r w:rsidRPr="009C7017">
              <w:rPr>
                <w:b/>
                <w:i/>
                <w:szCs w:val="22"/>
                <w:lang w:eastAsia="sv-SE"/>
              </w:rPr>
              <w:t>typeII-PortSelectionRI-Restriction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TypeII-PortSelection-RI-Restriction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r w:rsidRPr="009C7017">
              <w:rPr>
                <w:b/>
                <w:i/>
                <w:szCs w:val="22"/>
                <w:lang w:eastAsia="sv-SE"/>
              </w:rPr>
              <w:t>typeII-RI-Restriction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429" w:name="_Toc60777198"/>
      <w:bookmarkStart w:id="430" w:name="_Toc83740153"/>
      <w:r w:rsidRPr="009C7017">
        <w:t>–</w:t>
      </w:r>
      <w:r w:rsidRPr="009C7017">
        <w:tab/>
      </w:r>
      <w:r w:rsidRPr="009C7017">
        <w:rPr>
          <w:i/>
          <w:iCs/>
        </w:rPr>
        <w:t>CommonLocationInfo</w:t>
      </w:r>
      <w:bookmarkEnd w:id="429"/>
      <w:bookmarkEnd w:id="430"/>
    </w:p>
    <w:p w14:paraId="7E587E3B" w14:textId="77777777" w:rsidR="00394471" w:rsidRPr="009C7017" w:rsidRDefault="00394471" w:rsidP="00394471">
      <w:r w:rsidRPr="009C7017">
        <w:t xml:space="preserve">The IE </w:t>
      </w:r>
      <w:r w:rsidRPr="009C7017">
        <w:rPr>
          <w:i/>
        </w:rPr>
        <w:t>CommonLocationInfo</w:t>
      </w:r>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r w:rsidRPr="009C7017">
        <w:rPr>
          <w:i/>
        </w:rPr>
        <w:lastRenderedPageBreak/>
        <w:t>CommonLocationInfo</w:t>
      </w:r>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r w:rsidRPr="009C7017">
              <w:rPr>
                <w:i/>
                <w:iCs/>
                <w:snapToGrid w:val="0"/>
                <w:lang w:eastAsia="sv-SE"/>
              </w:rPr>
              <w:t>CommonLocationInfo</w:t>
            </w:r>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r w:rsidRPr="009C7017">
              <w:rPr>
                <w:b/>
                <w:bCs/>
                <w:i/>
                <w:iCs/>
                <w:snapToGrid w:val="0"/>
                <w:lang w:eastAsia="en-GB"/>
              </w:rPr>
              <w:t>gnss-TOD-msec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r w:rsidRPr="009C7017">
              <w:rPr>
                <w:i/>
                <w:snapToGrid w:val="0"/>
                <w:lang w:eastAsia="en-GB"/>
              </w:rPr>
              <w:t>gnss-TOD-msec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r w:rsidRPr="009C7017">
              <w:rPr>
                <w:b/>
                <w:bCs/>
                <w:i/>
                <w:iCs/>
                <w:snapToGrid w:val="0"/>
                <w:lang w:eastAsia="en-GB"/>
              </w:rPr>
              <w:t>l</w:t>
            </w:r>
            <w:r w:rsidR="00394471" w:rsidRPr="009C7017">
              <w:rPr>
                <w:b/>
                <w:bCs/>
                <w:i/>
                <w:iCs/>
                <w:snapToGrid w:val="0"/>
                <w:lang w:eastAsia="en-GB"/>
              </w:rPr>
              <w:t>ocationTimeStamp</w:t>
            </w:r>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DisplacementTimeStamp</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r w:rsidRPr="009C7017">
              <w:rPr>
                <w:b/>
                <w:bCs/>
                <w:i/>
                <w:iCs/>
                <w:snapToGrid w:val="0"/>
                <w:lang w:eastAsia="en-GB"/>
              </w:rPr>
              <w:t>locationCoordinate</w:t>
            </w:r>
          </w:p>
          <w:p w14:paraId="68476990" w14:textId="462BBC6F" w:rsidR="00394471" w:rsidRPr="009C7017" w:rsidRDefault="00394471" w:rsidP="00964CC4">
            <w:pPr>
              <w:pStyle w:val="TAL"/>
              <w:rPr>
                <w:lang w:eastAsia="en-GB"/>
              </w:rPr>
            </w:pPr>
            <w:r w:rsidRPr="009C7017">
              <w:rPr>
                <w:snapToGrid w:val="0"/>
                <w:lang w:eastAsia="en-GB"/>
              </w:rPr>
              <w:t xml:space="preserve">Parameter type </w:t>
            </w:r>
            <w:r w:rsidRPr="009C7017">
              <w:rPr>
                <w:i/>
                <w:snapToGrid w:val="0"/>
                <w:lang w:eastAsia="en-GB"/>
              </w:rPr>
              <w:t>LocationCoordinate</w:t>
            </w:r>
            <w:r w:rsidR="00424C1A" w:rsidRPr="009C7017">
              <w:rPr>
                <w:i/>
                <w:snapToGrid w:val="0"/>
                <w:lang w:eastAsia="en-GB"/>
              </w:rPr>
              <w:t>s</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r w:rsidRPr="009C7017">
              <w:rPr>
                <w:b/>
                <w:bCs/>
                <w:i/>
                <w:iCs/>
                <w:snapToGrid w:val="0"/>
                <w:lang w:eastAsia="en-GB"/>
              </w:rPr>
              <w:t>locationError</w:t>
            </w:r>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r w:rsidRPr="009C7017">
              <w:rPr>
                <w:i/>
                <w:iCs/>
                <w:lang w:eastAsia="ko-KR"/>
              </w:rPr>
              <w:t>LocationError</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r w:rsidRPr="009C7017">
              <w:rPr>
                <w:b/>
                <w:bCs/>
                <w:i/>
                <w:iCs/>
                <w:snapToGrid w:val="0"/>
                <w:lang w:eastAsia="en-GB"/>
              </w:rPr>
              <w:t>locationSource</w:t>
            </w:r>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r w:rsidRPr="009C7017">
              <w:rPr>
                <w:i/>
                <w:lang w:eastAsia="ko-KR"/>
              </w:rPr>
              <w:t>LocationSource</w:t>
            </w:r>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r w:rsidRPr="009C7017">
              <w:rPr>
                <w:b/>
                <w:bCs/>
                <w:i/>
                <w:iCs/>
                <w:snapToGrid w:val="0"/>
                <w:lang w:eastAsia="en-GB"/>
              </w:rPr>
              <w:t>velocityEstimate</w:t>
            </w:r>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431" w:name="_Toc60777199"/>
      <w:bookmarkStart w:id="432" w:name="_Toc83740154"/>
      <w:r w:rsidRPr="009C7017">
        <w:rPr>
          <w:i/>
          <w:iCs/>
        </w:rPr>
        <w:t>–</w:t>
      </w:r>
      <w:r w:rsidRPr="009C7017">
        <w:rPr>
          <w:i/>
          <w:iCs/>
        </w:rPr>
        <w:tab/>
      </w:r>
      <w:r w:rsidRPr="009C7017">
        <w:rPr>
          <w:i/>
          <w:iCs/>
          <w:noProof/>
        </w:rPr>
        <w:t>CondReconfigId</w:t>
      </w:r>
      <w:bookmarkEnd w:id="431"/>
      <w:bookmarkEnd w:id="432"/>
    </w:p>
    <w:p w14:paraId="7B646BD5" w14:textId="77777777" w:rsidR="00394471" w:rsidRPr="009C7017" w:rsidRDefault="00394471" w:rsidP="00394471">
      <w:r w:rsidRPr="009C7017">
        <w:t xml:space="preserve">The IE </w:t>
      </w:r>
      <w:r w:rsidRPr="009C7017">
        <w:rPr>
          <w:i/>
        </w:rPr>
        <w:t>CondReconfigId</w:t>
      </w:r>
      <w:r w:rsidRPr="009C7017">
        <w:t xml:space="preserve"> is used to identify a CHO or CPC configuration.</w:t>
      </w:r>
    </w:p>
    <w:p w14:paraId="5689C749" w14:textId="77777777" w:rsidR="00394471" w:rsidRPr="009C7017" w:rsidRDefault="00394471" w:rsidP="00394471">
      <w:pPr>
        <w:pStyle w:val="TH"/>
        <w:rPr>
          <w:bCs/>
          <w:i/>
          <w:iCs/>
        </w:rPr>
      </w:pPr>
      <w:r w:rsidRPr="009C7017">
        <w:rPr>
          <w:bCs/>
          <w:i/>
          <w:iCs/>
        </w:rPr>
        <w:t xml:space="preserve">CondReconfigId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433" w:name="_Toc60777200"/>
      <w:bookmarkStart w:id="434" w:name="_Toc83740155"/>
      <w:r w:rsidRPr="009C7017">
        <w:rPr>
          <w:i/>
          <w:iCs/>
        </w:rPr>
        <w:t>–</w:t>
      </w:r>
      <w:r w:rsidRPr="009C7017">
        <w:rPr>
          <w:i/>
          <w:iCs/>
        </w:rPr>
        <w:tab/>
      </w:r>
      <w:r w:rsidRPr="009C7017">
        <w:rPr>
          <w:i/>
          <w:iCs/>
          <w:noProof/>
        </w:rPr>
        <w:t>CondReconfigToAddModList</w:t>
      </w:r>
      <w:bookmarkEnd w:id="433"/>
      <w:bookmarkEnd w:id="434"/>
    </w:p>
    <w:p w14:paraId="7FDF30CF" w14:textId="77777777" w:rsidR="00394471" w:rsidRPr="009C7017" w:rsidRDefault="00394471" w:rsidP="00394471">
      <w:r w:rsidRPr="009C7017">
        <w:t xml:space="preserve">The IE </w:t>
      </w:r>
      <w:r w:rsidRPr="009C7017">
        <w:rPr>
          <w:i/>
        </w:rPr>
        <w:t>CondReconfigToAddModList</w:t>
      </w:r>
      <w:r w:rsidRPr="009C7017">
        <w:t xml:space="preserve"> concerns a list of conditional reconfigurations to add or modify, with for each entry the </w:t>
      </w:r>
      <w:r w:rsidRPr="009C7017">
        <w:rPr>
          <w:i/>
        </w:rPr>
        <w:t>condReconfigId</w:t>
      </w:r>
      <w:r w:rsidRPr="009C7017">
        <w:t xml:space="preserve"> and the associated </w:t>
      </w:r>
      <w:r w:rsidRPr="009C7017">
        <w:rPr>
          <w:i/>
        </w:rPr>
        <w:t xml:space="preserve">condExecutionCond </w:t>
      </w:r>
      <w:r w:rsidRPr="009C7017">
        <w:rPr>
          <w:iCs/>
        </w:rPr>
        <w:t>and</w:t>
      </w:r>
      <w:r w:rsidRPr="009C7017">
        <w:rPr>
          <w:i/>
        </w:rPr>
        <w:t xml:space="preserve"> condRRCReconfig</w:t>
      </w:r>
      <w:r w:rsidRPr="009C7017">
        <w:t>.</w:t>
      </w:r>
    </w:p>
    <w:p w14:paraId="306084D7" w14:textId="77777777" w:rsidR="00394471" w:rsidRPr="009C7017" w:rsidRDefault="00394471" w:rsidP="00394471">
      <w:pPr>
        <w:pStyle w:val="TH"/>
        <w:rPr>
          <w:bCs/>
          <w:i/>
          <w:iCs/>
        </w:rPr>
      </w:pPr>
      <w:r w:rsidRPr="009C7017">
        <w:rPr>
          <w:bCs/>
          <w:i/>
          <w:iCs/>
        </w:rPr>
        <w:t xml:space="preserve">CondReconfigToAddModList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in order to trigger the execution of a conditional reconfiguration. </w:t>
            </w:r>
            <w:r w:rsidRPr="009C7017">
              <w:t xml:space="preserve">When configuring 2 triggering events (Meas Ids) for a candidate cell, network ensures that both refer to the same </w:t>
            </w:r>
            <w:r w:rsidRPr="009C7017">
              <w:rPr>
                <w:i/>
                <w:iCs/>
              </w:rPr>
              <w:t>measObject.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r w:rsidRPr="009C7017">
              <w:rPr>
                <w:i/>
                <w:lang w:eastAsia="sv-SE"/>
              </w:rPr>
              <w:t>RRCReconfiguration</w:t>
            </w:r>
            <w:r w:rsidRPr="009C7017">
              <w:rPr>
                <w:lang w:eastAsia="sv-SE"/>
              </w:rPr>
              <w:t xml:space="preserve"> message to be applied when the condition(s) are fulfilled. </w:t>
            </w:r>
            <w:r w:rsidRPr="009C7017">
              <w:t xml:space="preserve">The </w:t>
            </w:r>
            <w:r w:rsidRPr="009C7017">
              <w:rPr>
                <w:i/>
              </w:rPr>
              <w:t>RRCReconfiguration</w:t>
            </w:r>
            <w:r w:rsidRPr="009C7017">
              <w:t xml:space="preserve"> message contained in </w:t>
            </w:r>
            <w:r w:rsidRPr="009C7017">
              <w:rPr>
                <w:i/>
                <w:iCs/>
              </w:rPr>
              <w:t>condRRCReconfig</w:t>
            </w:r>
            <w:r w:rsidRPr="009C7017">
              <w:t xml:space="preserve"> cannot contain the field </w:t>
            </w:r>
            <w:r w:rsidRPr="009C7017">
              <w:rPr>
                <w:i/>
                <w:iCs/>
              </w:rPr>
              <w:t>conditionalReconfiguration</w:t>
            </w:r>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r w:rsidRPr="009C7017">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r w:rsidRPr="009C7017">
              <w:rPr>
                <w:i/>
                <w:iCs/>
                <w:szCs w:val="22"/>
                <w:lang w:eastAsia="sv-SE"/>
              </w:rPr>
              <w:t>condReconfigId</w:t>
            </w:r>
            <w:r w:rsidRPr="009C7017">
              <w:rPr>
                <w:szCs w:val="22"/>
                <w:lang w:eastAsia="sv-SE"/>
              </w:rPr>
              <w:t xml:space="preserve"> is being added. Otherwise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435" w:name="_Toc60777201"/>
      <w:bookmarkStart w:id="436" w:name="_Toc83740156"/>
      <w:r w:rsidRPr="009C7017">
        <w:rPr>
          <w:i/>
          <w:iCs/>
        </w:rPr>
        <w:t>–</w:t>
      </w:r>
      <w:r w:rsidRPr="009C7017">
        <w:rPr>
          <w:i/>
          <w:iCs/>
        </w:rPr>
        <w:tab/>
      </w:r>
      <w:r w:rsidRPr="009C7017">
        <w:rPr>
          <w:i/>
          <w:iCs/>
          <w:noProof/>
        </w:rPr>
        <w:t>ConditionalReconfiguration</w:t>
      </w:r>
      <w:bookmarkEnd w:id="435"/>
      <w:bookmarkEnd w:id="436"/>
    </w:p>
    <w:p w14:paraId="42640DFB" w14:textId="77777777" w:rsidR="00394471" w:rsidRPr="009C7017" w:rsidRDefault="00394471" w:rsidP="00394471">
      <w:r w:rsidRPr="009C7017">
        <w:t xml:space="preserve">The IE </w:t>
      </w:r>
      <w:r w:rsidRPr="009C7017">
        <w:rPr>
          <w:i/>
        </w:rPr>
        <w:t xml:space="preserve">ConditionalReconfiguration </w:t>
      </w:r>
      <w:r w:rsidRPr="009C7017">
        <w:t>is used to add, modify and release the configuration of conditional reconfiguration.</w:t>
      </w:r>
    </w:p>
    <w:p w14:paraId="13791E0B" w14:textId="77777777" w:rsidR="00394471" w:rsidRPr="009C7017" w:rsidRDefault="00394471" w:rsidP="00394471">
      <w:pPr>
        <w:pStyle w:val="TH"/>
        <w:rPr>
          <w:bCs/>
          <w:i/>
          <w:iCs/>
        </w:rPr>
      </w:pPr>
      <w:r w:rsidRPr="009C7017">
        <w:rPr>
          <w:bCs/>
          <w:i/>
          <w:iCs/>
        </w:rPr>
        <w:t xml:space="preserve">ConditionalReconfiguration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If present, the UE shall perform conditional reconfiguration if selected cell is a target candidate cell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List of the configuration of candidate SpCells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List of the configuration of candidate SpCells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the UE is configured with at least a candidate SpCell</w:t>
            </w:r>
            <w:r w:rsidRPr="009C7017">
              <w:rPr>
                <w:lang w:eastAsia="sv-SE"/>
              </w:rPr>
              <w:t xml:space="preserve"> for CHO. Otherwise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437" w:name="_Toc60777202"/>
      <w:bookmarkStart w:id="438" w:name="_Toc83740157"/>
      <w:r w:rsidRPr="009C7017">
        <w:t>–</w:t>
      </w:r>
      <w:r w:rsidRPr="009C7017">
        <w:tab/>
      </w:r>
      <w:r w:rsidRPr="009C7017">
        <w:rPr>
          <w:i/>
        </w:rPr>
        <w:t>ConfiguredGrantConfig</w:t>
      </w:r>
      <w:bookmarkEnd w:id="437"/>
      <w:bookmarkEnd w:id="438"/>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77777777" w:rsidR="008E51AE" w:rsidRDefault="00394471" w:rsidP="009C7017">
      <w:pPr>
        <w:pStyle w:val="PL"/>
      </w:pPr>
      <w:r w:rsidRPr="009C7017">
        <w:t xml:space="preserve">    ]]</w:t>
      </w:r>
    </w:p>
    <w:p w14:paraId="31F6B7EA" w14:textId="17AFDA8B"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439" w:name="_Hlk90538399"/>
            <w:r w:rsidRPr="009C7017">
              <w:rPr>
                <w:b/>
                <w:i/>
              </w:rPr>
              <w:t>cg-COT-SharingList</w:t>
            </w:r>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r w:rsidRPr="009C7017">
              <w:t>noCOT-Sharing to indicate that there is no channel occupancy sharing.</w:t>
            </w:r>
            <w:ins w:id="440" w:author="Ericsson" w:date="2021-12-16T09:00:00Z">
              <w:r w:rsidR="00F6505F">
                <w:t xml:space="preserve"> </w:t>
              </w:r>
            </w:ins>
            <w:ins w:id="441"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442" w:author="Ericsson" w:date="2022-01-10T21:52:00Z">
              <w:r w:rsidR="009D2CDC">
                <w:rPr>
                  <w:rFonts w:cs="Times"/>
                </w:rPr>
                <w:t xml:space="preserve"> </w:t>
              </w:r>
            </w:ins>
            <w:ins w:id="443" w:author="Ericsson" w:date="2022-01-10T21:32:00Z">
              <w:r w:rsidR="000B3C3A">
                <w:rPr>
                  <w:rFonts w:cs="Times"/>
                </w:rPr>
                <w:t>(see TS 37.213 [48], clause 4.3)</w:t>
              </w:r>
            </w:ins>
            <w:ins w:id="444" w:author="Ericsson" w:date="2021-12-16T09:07:00Z">
              <w:r w:rsidR="00AE6EB8">
                <w:rPr>
                  <w:rFonts w:cs="Times"/>
                </w:rPr>
                <w:t xml:space="preserve">, </w:t>
              </w:r>
            </w:ins>
            <w:ins w:id="445" w:author="Ericsson" w:date="2021-12-16T09:08:00Z">
              <w:r w:rsidR="001942E8">
                <w:rPr>
                  <w:rFonts w:cs="Times"/>
                </w:rPr>
                <w:t xml:space="preserve">then </w:t>
              </w:r>
            </w:ins>
            <w:ins w:id="446" w:author="Ericsson" w:date="2021-12-16T09:07:00Z">
              <w:r w:rsidR="00CF568F">
                <w:t>c</w:t>
              </w:r>
              <w:r w:rsidR="00CF568F">
                <w:rPr>
                  <w:i/>
                  <w:iCs/>
                </w:rPr>
                <w:t>g-COT-SharingList-r16</w:t>
              </w:r>
              <w:r w:rsidR="00AE286F">
                <w:rPr>
                  <w:i/>
                  <w:iCs/>
                </w:rPr>
                <w:t xml:space="preserve"> </w:t>
              </w:r>
              <w:r w:rsidR="00AE6EB8">
                <w:t>is configured and t</w:t>
              </w:r>
            </w:ins>
            <w:commentRangeStart w:id="447"/>
            <w:commentRangeStart w:id="448"/>
            <w:commentRangeStart w:id="449"/>
            <w:ins w:id="450" w:author="Ericsson" w:date="2021-12-16T09:00:00Z">
              <w:r w:rsidR="00F6505F">
                <w:t xml:space="preserve">he UE ignores the field </w:t>
              </w:r>
              <w:r w:rsidR="00F6505F">
                <w:rPr>
                  <w:i/>
                  <w:iCs/>
                </w:rPr>
                <w:t>channelAccessPriority-r16</w:t>
              </w:r>
            </w:ins>
            <w:commentRangeEnd w:id="447"/>
            <w:ins w:id="451" w:author="Ericsson" w:date="2021-12-16T09:02:00Z">
              <w:r w:rsidR="00A44B9B">
                <w:rPr>
                  <w:rStyle w:val="CommentReference"/>
                  <w:rFonts w:ascii="Times New Roman" w:hAnsi="Times New Roman"/>
                </w:rPr>
                <w:commentReference w:id="447"/>
              </w:r>
            </w:ins>
            <w:commentRangeEnd w:id="448"/>
            <w:r w:rsidR="00E67476">
              <w:rPr>
                <w:rStyle w:val="CommentReference"/>
                <w:rFonts w:ascii="Times New Roman" w:hAnsi="Times New Roman"/>
              </w:rPr>
              <w:commentReference w:id="448"/>
            </w:r>
            <w:commentRangeEnd w:id="449"/>
            <w:r w:rsidR="00411F97">
              <w:rPr>
                <w:rStyle w:val="CommentReference"/>
                <w:rFonts w:ascii="Times New Roman" w:hAnsi="Times New Roman"/>
              </w:rPr>
              <w:commentReference w:id="449"/>
            </w:r>
            <w:ins w:id="452" w:author="Ericsson" w:date="2021-12-16T09:07:00Z">
              <w:r w:rsidR="00AE6EB8">
                <w:rPr>
                  <w:i/>
                  <w:iCs/>
                </w:rPr>
                <w:t>.</w:t>
              </w:r>
            </w:ins>
          </w:p>
        </w:tc>
      </w:tr>
      <w:bookmarkEnd w:id="439"/>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453"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454"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455" w:author="Ericsson" w:date="2021-12-15T10:27:00Z"/>
                <w:rFonts w:cs="Arial"/>
                <w:b/>
                <w:i/>
                <w:szCs w:val="22"/>
                <w:lang w:eastAsia="sv-SE"/>
              </w:rPr>
            </w:pPr>
            <w:commentRangeStart w:id="456"/>
            <w:ins w:id="457" w:author="Ericsson" w:date="2021-12-15T10:26:00Z">
              <w:r>
                <w:rPr>
                  <w:rFonts w:cs="Arial"/>
                  <w:b/>
                  <w:i/>
                  <w:szCs w:val="22"/>
                  <w:lang w:eastAsia="sv-SE"/>
                </w:rPr>
                <w:t>cg</w:t>
              </w:r>
            </w:ins>
            <w:commentRangeEnd w:id="456"/>
            <w:ins w:id="458" w:author="Ericsson" w:date="2021-12-15T10:30:00Z">
              <w:r w:rsidR="008B7C43">
                <w:rPr>
                  <w:rStyle w:val="CommentReference"/>
                  <w:rFonts w:ascii="Times New Roman" w:hAnsi="Times New Roman"/>
                </w:rPr>
                <w:commentReference w:id="456"/>
              </w:r>
            </w:ins>
            <w:ins w:id="460" w:author="Ericsson" w:date="2021-12-15T10:26:00Z">
              <w:r>
                <w:rPr>
                  <w:rFonts w:cs="Arial"/>
                  <w:b/>
                  <w:i/>
                  <w:szCs w:val="22"/>
                  <w:lang w:eastAsia="sv-SE"/>
                </w:rPr>
                <w:t>-Starting</w:t>
              </w:r>
            </w:ins>
            <w:ins w:id="461" w:author="Ericsson" w:date="2021-12-15T10:27:00Z">
              <w:r>
                <w:rPr>
                  <w:rFonts w:cs="Arial"/>
                  <w:b/>
                  <w:i/>
                  <w:szCs w:val="22"/>
                  <w:lang w:eastAsia="sv-SE"/>
                </w:rPr>
                <w:t>Offsets</w:t>
              </w:r>
            </w:ins>
          </w:p>
          <w:p w14:paraId="6D34EBAD" w14:textId="68981B9E" w:rsidR="000340A8" w:rsidRPr="000340A8" w:rsidRDefault="000340A8" w:rsidP="00964CC4">
            <w:pPr>
              <w:pStyle w:val="TAL"/>
              <w:rPr>
                <w:ins w:id="462" w:author="Ericsson" w:date="2021-12-15T10:26:00Z"/>
                <w:rFonts w:cs="Arial"/>
                <w:bCs/>
                <w:iCs/>
                <w:szCs w:val="22"/>
                <w:lang w:eastAsia="sv-SE"/>
              </w:rPr>
            </w:pPr>
            <w:ins w:id="463" w:author="Ericsson" w:date="2021-12-15T10:27:00Z">
              <w:r>
                <w:rPr>
                  <w:rFonts w:cs="Arial"/>
                  <w:bCs/>
                  <w:iCs/>
                  <w:szCs w:val="22"/>
                  <w:lang w:eastAsia="sv-SE"/>
                </w:rPr>
                <w:t xml:space="preserve">This field is not applicable for a UE </w:t>
              </w:r>
            </w:ins>
            <w:ins w:id="464" w:author="Ericsson" w:date="2021-12-15T10:28:00Z">
              <w:r>
                <w:rPr>
                  <w:rFonts w:cs="Arial"/>
                  <w:bCs/>
                  <w:iCs/>
                  <w:szCs w:val="22"/>
                  <w:lang w:eastAsia="sv-SE"/>
                </w:rPr>
                <w:t>which is allowed to operate as an initiating device in semi-static channel access mode</w:t>
              </w:r>
            </w:ins>
            <w:ins w:id="465"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(e.g. period, offset) regardless whether the UE would initiate its own COT or would share gNB’s COT</w:t>
              </w:r>
            </w:ins>
            <w:ins w:id="466"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lastRenderedPageBreak/>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467" w:author="Ericsson" w:date="2021-11-16T15:29:00Z">
              <w:r w:rsidR="00827C65">
                <w:rPr>
                  <w:lang w:eastAsia="sv-SE"/>
                </w:rPr>
                <w:t xml:space="preserve"> configured with </w:t>
              </w:r>
              <w:r w:rsidR="00666636">
                <w:rPr>
                  <w:i/>
                  <w:iCs/>
                  <w:lang w:eastAsia="sv-SE"/>
                </w:rPr>
                <w:t>cg-RetransmissionTimer</w:t>
              </w:r>
            </w:ins>
            <w:ins w:id="468"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3C9E8589"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469" w:author="Ericsson" w:date="2022-01-28T09:56:00Z">
              <w:r w:rsidR="00D06B16">
                <w:t xml:space="preserve">together with </w:t>
              </w:r>
              <w:r w:rsidR="00D06B16" w:rsidRPr="00D06B16">
                <w:rPr>
                  <w:i/>
                  <w:iCs/>
                </w:rPr>
                <w:t>cg-RetransmissionTimer-r16</w:t>
              </w:r>
            </w:ins>
            <w:del w:id="470" w:author="Ericsson" w:date="2022-01-28T09:56:00Z">
              <w:r w:rsidRPr="00D06B16" w:rsidDel="00D06B16">
                <w:rPr>
                  <w:i/>
                  <w:iCs/>
                </w:rPr>
                <w:delText>for operation with shared spectrum channel access</w:delText>
              </w:r>
            </w:del>
            <w:r w:rsidRPr="009C7017">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lastRenderedPageBreak/>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471" w:author="Ericsson" w:date="2021-12-15T10:19:00Z">
              <w:r w:rsidR="004D0CA1">
                <w:rPr>
                  <w:szCs w:val="22"/>
                  <w:lang w:eastAsia="sv-SE"/>
                </w:rPr>
                <w:t xml:space="preserve"> </w:t>
              </w:r>
            </w:ins>
            <w:commentRangeStart w:id="472"/>
            <w:ins w:id="473" w:author="Ericsson" w:date="2021-12-15T10:20:00Z">
              <w:r w:rsidR="004D0CA1">
                <w:rPr>
                  <w:szCs w:val="22"/>
                  <w:lang w:eastAsia="sv-SE"/>
                </w:rPr>
                <w:t>The</w:t>
              </w:r>
            </w:ins>
            <w:commentRangeEnd w:id="472"/>
            <w:ins w:id="474" w:author="Ericsson" w:date="2021-12-15T10:22:00Z">
              <w:r w:rsidR="005B3CDE">
                <w:rPr>
                  <w:rStyle w:val="CommentReference"/>
                  <w:rFonts w:ascii="Times New Roman" w:hAnsi="Times New Roman"/>
                </w:rPr>
                <w:commentReference w:id="472"/>
              </w:r>
            </w:ins>
            <w:ins w:id="475" w:author="Ericsson" w:date="2021-12-15T10:20:00Z">
              <w:r w:rsidR="004D0CA1">
                <w:rPr>
                  <w:szCs w:val="22"/>
                  <w:lang w:eastAsia="sv-SE"/>
                </w:rPr>
                <w:t xml:space="preserve"> network does not configure</w:t>
              </w:r>
            </w:ins>
            <w:ins w:id="476" w:author="Ericsson" w:date="2021-12-15T10:21:00Z">
              <w:r w:rsidR="004D0CA1">
                <w:rPr>
                  <w:szCs w:val="22"/>
                  <w:lang w:eastAsia="sv-SE"/>
                </w:rPr>
                <w:t xml:space="preserve"> this field</w:t>
              </w:r>
            </w:ins>
            <w:ins w:id="477"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478"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479" w:author="Ericsson" w:date="2021-12-15T10:23:00Z">
              <w:r w:rsidR="005B3CDE">
                <w:rPr>
                  <w:lang w:eastAsia="sv-SE"/>
                </w:rPr>
                <w:t xml:space="preserve"> </w:t>
              </w:r>
              <w:commentRangeStart w:id="480"/>
              <w:r w:rsidR="005B3CDE">
                <w:rPr>
                  <w:szCs w:val="22"/>
                  <w:lang w:eastAsia="sv-SE"/>
                </w:rPr>
                <w:t>The</w:t>
              </w:r>
              <w:commentRangeEnd w:id="480"/>
              <w:r w:rsidR="005B3CDE">
                <w:rPr>
                  <w:rStyle w:val="CommentReference"/>
                  <w:rFonts w:ascii="Times New Roman" w:hAnsi="Times New Roman"/>
                </w:rPr>
                <w:commentReference w:id="480"/>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lastRenderedPageBreak/>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481" w:name="_Toc60777203"/>
      <w:bookmarkStart w:id="482" w:name="_Toc83740158"/>
      <w:r w:rsidRPr="009C7017">
        <w:lastRenderedPageBreak/>
        <w:t>–</w:t>
      </w:r>
      <w:r w:rsidRPr="009C7017">
        <w:tab/>
      </w:r>
      <w:r w:rsidRPr="009C7017">
        <w:rPr>
          <w:i/>
        </w:rPr>
        <w:t>ConfiguredGrantConfigIndex</w:t>
      </w:r>
      <w:bookmarkEnd w:id="481"/>
      <w:bookmarkEnd w:id="482"/>
    </w:p>
    <w:p w14:paraId="496287BB" w14:textId="77777777" w:rsidR="00394471" w:rsidRPr="009C7017" w:rsidRDefault="00394471" w:rsidP="00394471">
      <w:r w:rsidRPr="009C7017">
        <w:t xml:space="preserve">The IE </w:t>
      </w:r>
      <w:r w:rsidRPr="009C7017">
        <w:rPr>
          <w:i/>
        </w:rPr>
        <w:t>ConfiguredGrantConfigIndex</w:t>
      </w:r>
      <w:r w:rsidRPr="009C7017">
        <w:t xml:space="preserve"> is used to indicate the index of one of multiple UL Configured Grant configurations in one BWP.</w:t>
      </w:r>
    </w:p>
    <w:p w14:paraId="63FDF868" w14:textId="77777777" w:rsidR="00394471" w:rsidRPr="009C7017" w:rsidRDefault="00394471" w:rsidP="00394471">
      <w:pPr>
        <w:pStyle w:val="TH"/>
      </w:pPr>
      <w:r w:rsidRPr="009C7017">
        <w:rPr>
          <w:i/>
        </w:rPr>
        <w:t>ConfiguredGrantConfigIndex</w:t>
      </w:r>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483" w:name="_Toc60777204"/>
      <w:bookmarkStart w:id="484" w:name="_Toc83740159"/>
      <w:r w:rsidRPr="009C7017">
        <w:t>–</w:t>
      </w:r>
      <w:r w:rsidRPr="009C7017">
        <w:tab/>
      </w:r>
      <w:r w:rsidRPr="009C7017">
        <w:rPr>
          <w:i/>
        </w:rPr>
        <w:t>ConfiguredGrantConfigIndexMAC</w:t>
      </w:r>
      <w:bookmarkEnd w:id="483"/>
      <w:bookmarkEnd w:id="484"/>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485" w:name="_Toc60777205"/>
      <w:bookmarkStart w:id="486" w:name="_Toc83740160"/>
      <w:r w:rsidRPr="009C7017">
        <w:t>–</w:t>
      </w:r>
      <w:r w:rsidRPr="009C7017">
        <w:tab/>
      </w:r>
      <w:r w:rsidRPr="009C7017">
        <w:rPr>
          <w:i/>
        </w:rPr>
        <w:t>ConnEstFailureControl</w:t>
      </w:r>
      <w:bookmarkEnd w:id="485"/>
      <w:bookmarkEnd w:id="486"/>
    </w:p>
    <w:p w14:paraId="7491E2EC" w14:textId="77777777" w:rsidR="00394471" w:rsidRPr="009C7017" w:rsidRDefault="00394471" w:rsidP="00394471">
      <w:r w:rsidRPr="009C7017">
        <w:t xml:space="preserve">The IE </w:t>
      </w:r>
      <w:r w:rsidRPr="009C7017">
        <w:rPr>
          <w:i/>
        </w:rPr>
        <w:t>ConnEstFailureControl</w:t>
      </w:r>
      <w:r w:rsidRPr="009C7017">
        <w:t xml:space="preserve"> is used to configure parameters for connection establishment failure control.</w:t>
      </w:r>
    </w:p>
    <w:p w14:paraId="1BBB7CA9" w14:textId="77777777" w:rsidR="00394471" w:rsidRPr="009C7017" w:rsidRDefault="00394471" w:rsidP="00394471">
      <w:pPr>
        <w:pStyle w:val="TH"/>
      </w:pPr>
      <w:r w:rsidRPr="009C7017">
        <w:rPr>
          <w:i/>
        </w:rPr>
        <w:t>ConnEstFailureControl</w:t>
      </w:r>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r w:rsidRPr="009C7017">
              <w:rPr>
                <w:i/>
                <w:szCs w:val="22"/>
                <w:lang w:eastAsia="sv-SE"/>
              </w:rPr>
              <w:t xml:space="preserve">ConnEstFailureControl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r w:rsidRPr="009C7017">
              <w:rPr>
                <w:i/>
                <w:szCs w:val="22"/>
                <w:lang w:eastAsia="en-GB"/>
              </w:rPr>
              <w:t>connEstFailOffset</w:t>
            </w:r>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r w:rsidRPr="009C7017">
              <w:rPr>
                <w:b/>
                <w:i/>
                <w:szCs w:val="22"/>
                <w:lang w:eastAsia="en-GB"/>
              </w:rPr>
              <w:t>FailOffset</w:t>
            </w:r>
          </w:p>
          <w:p w14:paraId="0423B114" w14:textId="77777777" w:rsidR="00394471" w:rsidRPr="009C7017" w:rsidRDefault="00394471" w:rsidP="00964CC4">
            <w:pPr>
              <w:pStyle w:val="TAL"/>
              <w:rPr>
                <w:b/>
                <w:i/>
                <w:szCs w:val="22"/>
                <w:lang w:eastAsia="sv-SE"/>
              </w:rPr>
            </w:pPr>
            <w:r w:rsidRPr="009C7017">
              <w:rPr>
                <w:szCs w:val="22"/>
                <w:lang w:eastAsia="en-GB"/>
              </w:rPr>
              <w:t>Parameter "</w:t>
            </w:r>
            <w:r w:rsidRPr="009C7017">
              <w:rPr>
                <w:bCs/>
                <w:szCs w:val="22"/>
                <w:lang w:eastAsia="en-GB"/>
              </w:rPr>
              <w:t>Qoffset</w:t>
            </w:r>
            <w:r w:rsidRPr="009C7017">
              <w:rPr>
                <w:bCs/>
                <w:szCs w:val="22"/>
                <w:vertAlign w:val="subscript"/>
                <w:lang w:eastAsia="en-GB"/>
              </w:rPr>
              <w:t>temp</w:t>
            </w:r>
            <w:r w:rsidRPr="009C7017">
              <w:rPr>
                <w:szCs w:val="22"/>
                <w:lang w:eastAsia="en-GB"/>
              </w:rPr>
              <w:t>" in TS 38.304 [20]. If the field is absent, the value of infinity shall be used for "</w:t>
            </w:r>
            <w:r w:rsidRPr="009C7017">
              <w:rPr>
                <w:bCs/>
                <w:szCs w:val="22"/>
                <w:lang w:eastAsia="en-GB"/>
              </w:rPr>
              <w:t>Qoffset</w:t>
            </w:r>
            <w:r w:rsidRPr="009C7017">
              <w:rPr>
                <w:bCs/>
                <w:szCs w:val="22"/>
                <w:vertAlign w:val="subscript"/>
                <w:lang w:eastAsia="en-GB"/>
              </w:rPr>
              <w:t>temp</w:t>
            </w:r>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r w:rsidRPr="009C7017">
              <w:rPr>
                <w:i/>
                <w:szCs w:val="22"/>
                <w:lang w:eastAsia="en-GB"/>
              </w:rPr>
              <w:t xml:space="preserve">connEstFailOffset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487" w:name="_Toc60777206"/>
      <w:bookmarkStart w:id="488" w:name="_Toc83740161"/>
      <w:r w:rsidRPr="009C7017">
        <w:t>–</w:t>
      </w:r>
      <w:r w:rsidRPr="009C7017">
        <w:tab/>
      </w:r>
      <w:r w:rsidRPr="009C7017">
        <w:rPr>
          <w:i/>
        </w:rPr>
        <w:t>ControlResourceSet</w:t>
      </w:r>
      <w:bookmarkEnd w:id="487"/>
      <w:bookmarkEnd w:id="488"/>
    </w:p>
    <w:p w14:paraId="180B0820" w14:textId="77777777" w:rsidR="00394471" w:rsidRPr="009C7017" w:rsidRDefault="00394471" w:rsidP="00394471">
      <w:r w:rsidRPr="009C7017">
        <w:t xml:space="preserve">The IE </w:t>
      </w:r>
      <w:r w:rsidRPr="009C7017">
        <w:rPr>
          <w:i/>
        </w:rPr>
        <w:t>ControlResourceSet</w:t>
      </w:r>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r w:rsidRPr="009C7017">
        <w:rPr>
          <w:i/>
        </w:rPr>
        <w:t>ControlResourceSet</w:t>
      </w:r>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r w:rsidRPr="009C7017">
              <w:rPr>
                <w:i/>
                <w:szCs w:val="22"/>
                <w:lang w:eastAsia="sv-SE"/>
              </w:rPr>
              <w:lastRenderedPageBreak/>
              <w:t xml:space="preserve">ControlResourceSet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r w:rsidRPr="009C7017">
              <w:rPr>
                <w:b/>
                <w:i/>
                <w:szCs w:val="22"/>
                <w:lang w:eastAsia="sv-SE"/>
              </w:rPr>
              <w:t>cce-REG-MappingType</w:t>
            </w:r>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r w:rsidRPr="009C7017">
              <w:rPr>
                <w:b/>
                <w:i/>
                <w:szCs w:val="22"/>
                <w:lang w:eastAsia="sv-SE"/>
              </w:rPr>
              <w:t>controlResourceSetId</w:t>
            </w:r>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r w:rsidRPr="009C7017">
              <w:rPr>
                <w:i/>
                <w:szCs w:val="22"/>
                <w:lang w:eastAsia="sv-SE"/>
              </w:rPr>
              <w:t>ControlResourceSet</w:t>
            </w:r>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r w:rsidRPr="009C7017">
              <w:rPr>
                <w:i/>
                <w:lang w:eastAsia="sv-SE"/>
              </w:rPr>
              <w:t>ServingCellConfigCommon</w:t>
            </w:r>
            <w:r w:rsidRPr="009C7017">
              <w:rPr>
                <w:szCs w:val="22"/>
                <w:lang w:eastAsia="sv-SE"/>
              </w:rPr>
              <w:t xml:space="preserve"> (</w:t>
            </w:r>
            <w:r w:rsidRPr="009C7017">
              <w:rPr>
                <w:i/>
                <w:lang w:eastAsia="sv-SE"/>
              </w:rPr>
              <w:t>controlResourceSetZero</w:t>
            </w:r>
            <w:r w:rsidRPr="009C7017">
              <w:rPr>
                <w:szCs w:val="22"/>
                <w:lang w:eastAsia="sv-SE"/>
              </w:rPr>
              <w:t xml:space="preserve">) and is hence not used here in the </w:t>
            </w:r>
            <w:r w:rsidRPr="009C7017">
              <w:rPr>
                <w:i/>
                <w:lang w:eastAsia="sv-SE"/>
              </w:rPr>
              <w:t>ControlResourceSet</w:t>
            </w:r>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r w:rsidRPr="009C7017">
              <w:rPr>
                <w:i/>
                <w:lang w:eastAsia="sv-SE"/>
              </w:rPr>
              <w:t>controlResourceSetId</w:t>
            </w:r>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r w:rsidRPr="009C7017">
              <w:rPr>
                <w:i/>
                <w:szCs w:val="22"/>
                <w:lang w:eastAsia="sv-SE"/>
              </w:rPr>
              <w:t>controlResourceSetId</w:t>
            </w:r>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r w:rsidRPr="009C7017">
              <w:rPr>
                <w:b/>
                <w:i/>
                <w:szCs w:val="22"/>
                <w:lang w:eastAsia="sv-SE"/>
              </w:rPr>
              <w:t>coresetPoolIndex</w:t>
            </w:r>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r w:rsidRPr="009C7017">
              <w:rPr>
                <w:b/>
                <w:i/>
                <w:szCs w:val="22"/>
                <w:lang w:eastAsia="sv-SE"/>
              </w:rPr>
              <w:t>frequencyDomainResources</w:t>
            </w:r>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r w:rsidRPr="009C7017">
              <w:rPr>
                <w:b/>
                <w:i/>
                <w:szCs w:val="22"/>
                <w:lang w:eastAsia="sv-SE"/>
              </w:rPr>
              <w:t>interleaverSize</w:t>
            </w:r>
          </w:p>
          <w:p w14:paraId="34D9D297" w14:textId="77777777" w:rsidR="00394471" w:rsidRPr="009C7017" w:rsidRDefault="00394471" w:rsidP="00964CC4">
            <w:pPr>
              <w:pStyle w:val="TAL"/>
              <w:rPr>
                <w:szCs w:val="22"/>
                <w:lang w:eastAsia="sv-SE"/>
              </w:rPr>
            </w:pPr>
            <w:r w:rsidRPr="009C7017">
              <w:rPr>
                <w:szCs w:val="22"/>
                <w:lang w:eastAsia="sv-SE"/>
              </w:rPr>
              <w:t>Interleaver-size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r w:rsidRPr="009C7017">
              <w:rPr>
                <w:b/>
                <w:i/>
                <w:szCs w:val="22"/>
                <w:lang w:eastAsia="sv-SE"/>
              </w:rPr>
              <w:t>pdcch-DMRS-ScramblingID</w:t>
            </w:r>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r w:rsidRPr="009C7017">
              <w:rPr>
                <w:i/>
                <w:szCs w:val="22"/>
                <w:lang w:eastAsia="sv-SE"/>
              </w:rPr>
              <w:t>physCellId</w:t>
            </w:r>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r w:rsidRPr="009C7017">
              <w:rPr>
                <w:b/>
                <w:i/>
                <w:szCs w:val="22"/>
                <w:lang w:eastAsia="sv-SE"/>
              </w:rPr>
              <w:t>precoderGranularity</w:t>
            </w:r>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r w:rsidRPr="009C7017">
              <w:rPr>
                <w:b/>
                <w:i/>
                <w:szCs w:val="22"/>
                <w:lang w:eastAsia="sv-SE"/>
              </w:rPr>
              <w:t>rb-Offset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reg-BundleSize</w:t>
            </w:r>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r w:rsidRPr="009C7017">
              <w:rPr>
                <w:b/>
                <w:i/>
                <w:szCs w:val="22"/>
                <w:lang w:eastAsia="sv-SE"/>
              </w:rPr>
              <w:t>shiftIndex</w:t>
            </w:r>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r w:rsidRPr="009C7017">
              <w:rPr>
                <w:i/>
                <w:szCs w:val="22"/>
                <w:lang w:eastAsia="zh-CN"/>
              </w:rPr>
              <w:t>physCellId</w:t>
            </w:r>
            <w:r w:rsidRPr="009C7017">
              <w:rPr>
                <w:szCs w:val="22"/>
                <w:lang w:eastAsia="zh-CN"/>
              </w:rPr>
              <w:t>configured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r w:rsidRPr="009C7017">
              <w:rPr>
                <w:b/>
                <w:i/>
                <w:szCs w:val="22"/>
                <w:lang w:eastAsia="sv-SE"/>
              </w:rPr>
              <w:t>tci-PresentInDCI</w:t>
            </w:r>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9C7017">
              <w:rPr>
                <w:i/>
                <w:szCs w:val="22"/>
                <w:lang w:eastAsia="sv-SE"/>
              </w:rPr>
              <w:t>ControlResourceSet</w:t>
            </w:r>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r w:rsidR="00F041FF" w:rsidRPr="009C7017">
              <w:rPr>
                <w:i/>
                <w:szCs w:val="22"/>
                <w:lang w:eastAsia="sv-SE"/>
              </w:rPr>
              <w:t>enableDefaultBeamForCCS</w:t>
            </w:r>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r w:rsidR="00F82957" w:rsidRPr="009C7017">
              <w:rPr>
                <w:i/>
                <w:szCs w:val="22"/>
                <w:lang w:eastAsia="sv-SE"/>
              </w:rPr>
              <w:t>ControlResourceSet</w:t>
            </w:r>
            <w:r w:rsidR="00F82957" w:rsidRPr="009C7017">
              <w:rPr>
                <w:szCs w:val="22"/>
                <w:lang w:eastAsia="sv-SE"/>
              </w:rPr>
              <w:t xml:space="preserve"> used for cross carrier scheduling in DCI format 1_2 in the scheduling cell if </w:t>
            </w:r>
            <w:r w:rsidR="00F82957" w:rsidRPr="009C7017">
              <w:rPr>
                <w:i/>
                <w:szCs w:val="22"/>
                <w:lang w:eastAsia="sv-SE"/>
              </w:rPr>
              <w:t>enableDefaultBeamForCCS</w:t>
            </w:r>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r w:rsidRPr="009C7017">
              <w:rPr>
                <w:b/>
                <w:i/>
                <w:szCs w:val="22"/>
                <w:lang w:eastAsia="sv-SE"/>
              </w:rPr>
              <w:lastRenderedPageBreak/>
              <w:t>tci-StatesPDCCH-ToAddList</w:t>
            </w:r>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pdsch-Config included in the </w:t>
            </w:r>
            <w:r w:rsidRPr="009C7017">
              <w:rPr>
                <w:i/>
                <w:szCs w:val="22"/>
                <w:lang w:eastAsia="sv-SE"/>
              </w:rPr>
              <w:t>BWP-DownlinkDedicated</w:t>
            </w:r>
            <w:r w:rsidRPr="009C7017">
              <w:rPr>
                <w:szCs w:val="22"/>
                <w:lang w:eastAsia="sv-SE"/>
              </w:rPr>
              <w:t xml:space="preserve"> corresponding to the serving cell and to the DL BWP to which the </w:t>
            </w:r>
            <w:r w:rsidRPr="009C7017">
              <w:rPr>
                <w:i/>
                <w:szCs w:val="22"/>
                <w:lang w:eastAsia="sv-SE"/>
              </w:rPr>
              <w:t>ControlResourceSet</w:t>
            </w:r>
            <w:r w:rsidRPr="009C7017">
              <w:rPr>
                <w:szCs w:val="22"/>
                <w:lang w:eastAsia="sv-SE"/>
              </w:rPr>
              <w:t xml:space="preserve"> belong to. They are used for providing QCL relationships between the DL RS(s) in one RS Set (TCI-State) and the PDCCH DMRS ports (see TS 38.213 [13], clause 6.). The network configures at most </w:t>
            </w:r>
            <w:r w:rsidRPr="009C7017">
              <w:rPr>
                <w:i/>
                <w:szCs w:val="22"/>
                <w:lang w:eastAsia="sv-SE"/>
              </w:rPr>
              <w:t>maxNrofTCI-StatesPDCCH</w:t>
            </w:r>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PDCCH-ConfigCommon</w:t>
            </w:r>
            <w:r w:rsidRPr="009C7017">
              <w:rPr>
                <w:lang w:eastAsia="sv-SE"/>
              </w:rPr>
              <w:t xml:space="preserve"> of the initial BWP in </w:t>
            </w:r>
            <w:r w:rsidRPr="009C7017">
              <w:rPr>
                <w:i/>
                <w:lang w:eastAsia="sv-SE"/>
              </w:rPr>
              <w:t>ServingCellConfigCommon</w:t>
            </w:r>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489" w:name="_Toc60777207"/>
      <w:bookmarkStart w:id="490" w:name="_Toc83740162"/>
      <w:r w:rsidRPr="009C7017">
        <w:t>–</w:t>
      </w:r>
      <w:r w:rsidRPr="009C7017">
        <w:tab/>
      </w:r>
      <w:r w:rsidRPr="009C7017">
        <w:rPr>
          <w:i/>
        </w:rPr>
        <w:t>ControlResourceSetId</w:t>
      </w:r>
      <w:bookmarkEnd w:id="489"/>
      <w:bookmarkEnd w:id="490"/>
    </w:p>
    <w:p w14:paraId="56F717F1" w14:textId="7173D4E5" w:rsidR="00394471" w:rsidRPr="009C7017" w:rsidRDefault="00394471" w:rsidP="00394471">
      <w:r w:rsidRPr="009C7017">
        <w:t xml:space="preserve">The </w:t>
      </w:r>
      <w:r w:rsidRPr="009C7017">
        <w:rPr>
          <w:i/>
        </w:rPr>
        <w:t>ControlResourceSetId</w:t>
      </w:r>
      <w:r w:rsidRPr="009C7017">
        <w:t xml:space="preserve"> IE concerns a short identity, used to identify a control resource set within a serving cell. The </w:t>
      </w:r>
      <w:r w:rsidRPr="009C7017">
        <w:rPr>
          <w:i/>
        </w:rPr>
        <w:t xml:space="preserve">ControlResourceSetId </w:t>
      </w:r>
      <w:r w:rsidRPr="009C7017">
        <w:t>= 0 identifies the ControlResourceSet#0 configured via PBCH (</w:t>
      </w:r>
      <w:r w:rsidRPr="009C7017">
        <w:rPr>
          <w:i/>
        </w:rPr>
        <w:t>MIB</w:t>
      </w:r>
      <w:r w:rsidRPr="009C7017">
        <w:t xml:space="preserve">) and in </w:t>
      </w:r>
      <w:r w:rsidRPr="009C7017">
        <w:rPr>
          <w:i/>
        </w:rPr>
        <w:t>controlResourceSetZero</w:t>
      </w:r>
      <w:r w:rsidRPr="009C7017">
        <w:t xml:space="preserve"> (</w:t>
      </w:r>
      <w:r w:rsidRPr="009C7017">
        <w:rPr>
          <w:i/>
        </w:rPr>
        <w:t>ServingCellConfigCommon</w:t>
      </w:r>
      <w:r w:rsidRPr="009C7017">
        <w:t>). The ID space is used across the BWPs of a Serving Cell.</w:t>
      </w:r>
    </w:p>
    <w:p w14:paraId="605E59E2" w14:textId="77777777" w:rsidR="00394471" w:rsidRPr="009C7017" w:rsidRDefault="00394471" w:rsidP="00394471">
      <w:pPr>
        <w:pStyle w:val="TH"/>
      </w:pPr>
      <w:r w:rsidRPr="009C7017">
        <w:rPr>
          <w:i/>
        </w:rPr>
        <w:t>ControlResourceSetId</w:t>
      </w:r>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491" w:name="_Toc60777208"/>
      <w:bookmarkStart w:id="492" w:name="_Toc83740163"/>
      <w:r w:rsidRPr="009C7017">
        <w:t>–</w:t>
      </w:r>
      <w:r w:rsidRPr="009C7017">
        <w:tab/>
      </w:r>
      <w:r w:rsidRPr="009C7017">
        <w:rPr>
          <w:i/>
        </w:rPr>
        <w:t>ControlResourceSetZero</w:t>
      </w:r>
      <w:bookmarkEnd w:id="491"/>
      <w:bookmarkEnd w:id="492"/>
    </w:p>
    <w:p w14:paraId="0C0FB3F6" w14:textId="77777777" w:rsidR="00394471" w:rsidRPr="009C7017" w:rsidRDefault="00394471" w:rsidP="00394471">
      <w:r w:rsidRPr="009C7017">
        <w:t xml:space="preserve">The IE </w:t>
      </w:r>
      <w:r w:rsidRPr="009C7017">
        <w:rPr>
          <w:i/>
        </w:rPr>
        <w:t>ControlResourceSetZero</w:t>
      </w:r>
      <w:r w:rsidRPr="009C7017">
        <w:t xml:space="preserve"> is used to configure CORESET#0 of the initial BWP (see TS 38.213 [13], clause 13).</w:t>
      </w:r>
    </w:p>
    <w:p w14:paraId="51779080" w14:textId="77777777" w:rsidR="00394471" w:rsidRPr="009C7017" w:rsidRDefault="00394471" w:rsidP="00394471">
      <w:pPr>
        <w:pStyle w:val="TH"/>
      </w:pPr>
      <w:r w:rsidRPr="009C7017">
        <w:rPr>
          <w:i/>
        </w:rPr>
        <w:t>ControlResourceSetZero</w:t>
      </w:r>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493" w:name="_Toc60777209"/>
      <w:bookmarkStart w:id="494" w:name="_Toc83740164"/>
      <w:r w:rsidRPr="009C7017">
        <w:lastRenderedPageBreak/>
        <w:t>–</w:t>
      </w:r>
      <w:r w:rsidRPr="009C7017">
        <w:tab/>
      </w:r>
      <w:r w:rsidRPr="009C7017">
        <w:rPr>
          <w:i/>
          <w:noProof/>
        </w:rPr>
        <w:t>CrossCarrierSchedulingConfig</w:t>
      </w:r>
      <w:bookmarkEnd w:id="493"/>
      <w:bookmarkEnd w:id="494"/>
    </w:p>
    <w:p w14:paraId="257A34D4" w14:textId="77777777" w:rsidR="00394471" w:rsidRPr="009C7017" w:rsidRDefault="00394471" w:rsidP="00394471">
      <w:r w:rsidRPr="009C7017">
        <w:t xml:space="preserve">The IE </w:t>
      </w:r>
      <w:r w:rsidRPr="009C7017">
        <w:rPr>
          <w:i/>
        </w:rPr>
        <w:t>CrossCarrierSchedulingConfig</w:t>
      </w:r>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r w:rsidRPr="009C7017">
        <w:rPr>
          <w:bCs/>
          <w:i/>
          <w:iCs/>
        </w:rPr>
        <w:t xml:space="preserve">CrossCarrierSchedulingConfig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r w:rsidRPr="009C7017">
              <w:rPr>
                <w:i/>
                <w:lang w:eastAsia="en-GB"/>
              </w:rPr>
              <w:lastRenderedPageBreak/>
              <w:t>CrossCarrierSchedulingConfig</w:t>
            </w:r>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r w:rsidRPr="009C7017">
              <w:rPr>
                <w:b/>
                <w:i/>
                <w:lang w:eastAsia="en-GB"/>
              </w:rPr>
              <w:t>cif-Presence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r w:rsidRPr="009C7017">
              <w:rPr>
                <w:i/>
                <w:lang w:eastAsia="en-GB"/>
              </w:rPr>
              <w:t>cif-Presence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r w:rsidRPr="009C7017">
              <w:rPr>
                <w:b/>
                <w:i/>
                <w:lang w:eastAsia="en-GB"/>
              </w:rPr>
              <w:t>cif-InSchedulingCell</w:t>
            </w:r>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r w:rsidRPr="009C7017">
              <w:rPr>
                <w:b/>
                <w:bCs/>
                <w:i/>
                <w:iCs/>
              </w:rPr>
              <w:t>enableDefaultBeamForCCS</w:t>
            </w:r>
          </w:p>
          <w:p w14:paraId="5999281F" w14:textId="77777777" w:rsidR="00394471" w:rsidRPr="009C7017" w:rsidRDefault="00394471" w:rsidP="00964CC4">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r w:rsidRPr="009C7017">
              <w:rPr>
                <w:b/>
                <w:i/>
                <w:lang w:eastAsia="en-GB"/>
              </w:rPr>
              <w:t>schedulingCellId</w:t>
            </w:r>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cif-Presence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495" w:name="_Toc60777210"/>
      <w:bookmarkStart w:id="496" w:name="_Toc83740165"/>
      <w:r w:rsidRPr="009C7017">
        <w:t>–</w:t>
      </w:r>
      <w:r w:rsidRPr="009C7017">
        <w:tab/>
      </w:r>
      <w:r w:rsidRPr="009C7017">
        <w:rPr>
          <w:i/>
        </w:rPr>
        <w:t>CSI-AperiodicTriggerStateList</w:t>
      </w:r>
      <w:bookmarkEnd w:id="495"/>
      <w:bookmarkEnd w:id="496"/>
    </w:p>
    <w:p w14:paraId="3DF9B22D" w14:textId="77777777" w:rsidR="00394471" w:rsidRPr="009C7017" w:rsidRDefault="00394471" w:rsidP="00394471">
      <w:r w:rsidRPr="009C7017">
        <w:t xml:space="preserve">The </w:t>
      </w:r>
      <w:r w:rsidRPr="009C7017">
        <w:rPr>
          <w:i/>
        </w:rPr>
        <w:t xml:space="preserve">CSI-AperiodicTriggerStateList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9C7017">
        <w:rPr>
          <w:i/>
        </w:rPr>
        <w:t>associatedReportConfigInfoList</w:t>
      </w:r>
      <w:r w:rsidRPr="009C7017">
        <w:t xml:space="preserve"> for that trigger state.</w:t>
      </w:r>
    </w:p>
    <w:p w14:paraId="2F354F00" w14:textId="77777777" w:rsidR="00394471" w:rsidRPr="009C7017" w:rsidRDefault="00394471" w:rsidP="00394471">
      <w:pPr>
        <w:pStyle w:val="TH"/>
      </w:pPr>
      <w:r w:rsidRPr="009C7017">
        <w:rPr>
          <w:i/>
        </w:rPr>
        <w:t xml:space="preserve">CSI-AperiodicTriggerStateList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 xml:space="preserve">CSI-AssociatedReportConfigInfo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r w:rsidRPr="009C7017">
              <w:rPr>
                <w:b/>
                <w:i/>
                <w:szCs w:val="22"/>
                <w:lang w:eastAsia="sv-SE"/>
              </w:rPr>
              <w:t>csi-IM-ResourcesForInterference</w:t>
            </w:r>
          </w:p>
          <w:p w14:paraId="6D51673E" w14:textId="5D725B42" w:rsidR="00394471" w:rsidRPr="009C7017" w:rsidRDefault="00394471" w:rsidP="00964CC4">
            <w:pPr>
              <w:pStyle w:val="TAL"/>
              <w:rPr>
                <w:szCs w:val="22"/>
                <w:lang w:eastAsia="sv-SE"/>
              </w:rPr>
            </w:pPr>
            <w:r w:rsidRPr="009C7017">
              <w:rPr>
                <w:i/>
                <w:lang w:eastAsia="sv-SE"/>
              </w:rPr>
              <w:t>CSI-IM-ResourceSet</w:t>
            </w:r>
            <w:r w:rsidRPr="009C7017">
              <w:rPr>
                <w:szCs w:val="22"/>
                <w:lang w:eastAsia="sv-SE"/>
              </w:rPr>
              <w:t xml:space="preserve"> for interference measurement. Entry number in csi-IM-ResourceSetList in the CSI-ResourceConfig indicated by </w:t>
            </w:r>
            <w:r w:rsidRPr="009C7017">
              <w:rPr>
                <w:i/>
                <w:lang w:eastAsia="sv-SE"/>
              </w:rPr>
              <w:t>csi-IM-ResourcesForInterference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The indicated </w:t>
            </w:r>
            <w:r w:rsidRPr="009C7017">
              <w:rPr>
                <w:i/>
                <w:lang w:eastAsia="sv-SE"/>
              </w:rPr>
              <w:t>CSI-IM-ResourceSet</w:t>
            </w:r>
            <w:r w:rsidRPr="009C7017">
              <w:rPr>
                <w:szCs w:val="22"/>
                <w:lang w:eastAsia="sv-SE"/>
              </w:rPr>
              <w:t xml:space="preserve"> should have exactly the same number of resources like the </w:t>
            </w:r>
            <w:r w:rsidRPr="009C7017">
              <w:rPr>
                <w:i/>
                <w:lang w:eastAsia="sv-SE"/>
              </w:rPr>
              <w:t>NZP-CSI-RS-ResourceSet</w:t>
            </w:r>
            <w:r w:rsidRPr="009C7017">
              <w:rPr>
                <w:szCs w:val="22"/>
                <w:lang w:eastAsia="sv-SE"/>
              </w:rPr>
              <w:t xml:space="preserve"> indicated in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r w:rsidRPr="009C7017">
              <w:rPr>
                <w:b/>
                <w:i/>
                <w:szCs w:val="22"/>
                <w:lang w:eastAsia="sv-SE"/>
              </w:rPr>
              <w:t>csi-SSB-ResourceSet</w:t>
            </w:r>
          </w:p>
          <w:p w14:paraId="47C64A32" w14:textId="77777777" w:rsidR="00394471" w:rsidRPr="009C7017" w:rsidRDefault="00394471" w:rsidP="00964CC4">
            <w:pPr>
              <w:pStyle w:val="TAL"/>
              <w:rPr>
                <w:szCs w:val="22"/>
                <w:lang w:eastAsia="sv-SE"/>
              </w:rPr>
            </w:pPr>
            <w:r w:rsidRPr="009C7017">
              <w:rPr>
                <w:szCs w:val="22"/>
                <w:lang w:eastAsia="sv-SE"/>
              </w:rPr>
              <w:t xml:space="preserve">CSI-SSB-ResourceSet for channel measurements. Entry number in </w:t>
            </w:r>
            <w:r w:rsidRPr="009C7017">
              <w:rPr>
                <w:i/>
                <w:lang w:eastAsia="sv-SE"/>
              </w:rPr>
              <w:t>csi-SSB-ResourceSetList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r w:rsidRPr="009C7017">
              <w:rPr>
                <w:b/>
                <w:i/>
                <w:szCs w:val="22"/>
                <w:lang w:eastAsia="sv-SE"/>
              </w:rPr>
              <w:t>nzp-CSI-RS-ResourcesForInterference</w:t>
            </w:r>
          </w:p>
          <w:p w14:paraId="180FB662" w14:textId="7777777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interference measurement.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nzp-CSI-RS-ResourcesForInterference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r w:rsidRPr="009C7017">
              <w:rPr>
                <w:b/>
                <w:i/>
                <w:szCs w:val="22"/>
                <w:lang w:eastAsia="sv-SE"/>
              </w:rPr>
              <w:t>qcl-info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r w:rsidRPr="009C7017">
              <w:rPr>
                <w:i/>
                <w:lang w:eastAsia="sv-SE"/>
              </w:rPr>
              <w:t>nzp-CSI-RS-Resources</w:t>
            </w:r>
            <w:r w:rsidRPr="009C7017">
              <w:rPr>
                <w:szCs w:val="22"/>
                <w:lang w:eastAsia="sv-SE"/>
              </w:rPr>
              <w:t xml:space="preserve"> of the </w:t>
            </w:r>
            <w:r w:rsidRPr="009C7017">
              <w:rPr>
                <w:i/>
                <w:lang w:eastAsia="sv-SE"/>
              </w:rPr>
              <w:t>NZP-CSI-RS-ResourceSet</w:t>
            </w:r>
            <w:r w:rsidRPr="009C7017">
              <w:rPr>
                <w:szCs w:val="22"/>
                <w:lang w:eastAsia="sv-SE"/>
              </w:rPr>
              <w:t xml:space="preserve"> indicated by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 xml:space="preserve">. Each </w:t>
            </w:r>
            <w:r w:rsidRPr="009C7017">
              <w:rPr>
                <w:i/>
                <w:szCs w:val="22"/>
                <w:lang w:eastAsia="sv-SE"/>
              </w:rPr>
              <w:t>TCI-StateId</w:t>
            </w:r>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r w:rsidRPr="009C7017">
              <w:rPr>
                <w:i/>
                <w:szCs w:val="22"/>
                <w:lang w:eastAsia="sv-SE"/>
              </w:rPr>
              <w:t>resourcesForChannelMeasuremen</w:t>
            </w:r>
            <w:r w:rsidRPr="009C7017">
              <w:rPr>
                <w:szCs w:val="22"/>
                <w:lang w:eastAsia="sv-SE"/>
              </w:rPr>
              <w:t xml:space="preserve">t (in the </w:t>
            </w:r>
            <w:r w:rsidRPr="009C7017">
              <w:rPr>
                <w:i/>
                <w:szCs w:val="22"/>
                <w:lang w:eastAsia="sv-SE"/>
              </w:rPr>
              <w:t>CSI-ReportConfig</w:t>
            </w:r>
            <w:r w:rsidRPr="009C7017">
              <w:rPr>
                <w:szCs w:val="22"/>
                <w:lang w:eastAsia="sv-SE"/>
              </w:rPr>
              <w:t xml:space="preserve"> indicated by </w:t>
            </w:r>
            <w:r w:rsidRPr="009C7017">
              <w:rPr>
                <w:i/>
                <w:szCs w:val="22"/>
                <w:lang w:eastAsia="sv-SE"/>
              </w:rPr>
              <w:t>reportConfigId</w:t>
            </w:r>
            <w:r w:rsidRPr="009C7017">
              <w:rPr>
                <w:szCs w:val="22"/>
                <w:lang w:eastAsia="sv-SE"/>
              </w:rPr>
              <w:t xml:space="preserve"> above) belong to. First entry in </w:t>
            </w:r>
            <w:r w:rsidRPr="009C7017">
              <w:rPr>
                <w:i/>
                <w:lang w:eastAsia="sv-SE"/>
              </w:rPr>
              <w:t>qcl-info</w:t>
            </w:r>
            <w:r w:rsidRPr="009C7017">
              <w:rPr>
                <w:szCs w:val="22"/>
                <w:lang w:eastAsia="sv-SE"/>
              </w:rPr>
              <w:t xml:space="preserve"> corresponds to first entry in </w:t>
            </w:r>
            <w:r w:rsidRPr="009C7017">
              <w:rPr>
                <w:i/>
                <w:lang w:eastAsia="sv-SE"/>
              </w:rPr>
              <w:t>nzp-CSI-RS-Resources</w:t>
            </w:r>
            <w:r w:rsidRPr="009C7017">
              <w:rPr>
                <w:szCs w:val="22"/>
                <w:lang w:eastAsia="sv-SE"/>
              </w:rPr>
              <w:t xml:space="preserve"> of that </w:t>
            </w:r>
            <w:r w:rsidRPr="009C7017">
              <w:rPr>
                <w:i/>
                <w:lang w:eastAsia="sv-SE"/>
              </w:rPr>
              <w:t>NZP-CSI-RS-ResourceSet</w:t>
            </w:r>
            <w:r w:rsidRPr="009C7017">
              <w:rPr>
                <w:szCs w:val="22"/>
                <w:lang w:eastAsia="sv-SE"/>
              </w:rPr>
              <w:t xml:space="preserve">, second entry in </w:t>
            </w:r>
            <w:r w:rsidRPr="009C7017">
              <w:rPr>
                <w:i/>
                <w:lang w:eastAsia="sv-SE"/>
              </w:rPr>
              <w:t>qcl-info</w:t>
            </w:r>
            <w:r w:rsidRPr="009C7017">
              <w:rPr>
                <w:szCs w:val="22"/>
                <w:lang w:eastAsia="sv-SE"/>
              </w:rPr>
              <w:t xml:space="preserve"> corresponds to second entry in </w:t>
            </w:r>
            <w:r w:rsidRPr="009C7017">
              <w:rPr>
                <w:i/>
                <w:lang w:eastAsia="sv-SE"/>
              </w:rPr>
              <w:t>nzp-CSI-RS-Resources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r w:rsidRPr="009C7017">
              <w:rPr>
                <w:b/>
                <w:i/>
                <w:szCs w:val="22"/>
                <w:lang w:eastAsia="sv-SE"/>
              </w:rPr>
              <w:t>reportConfigId</w:t>
            </w:r>
          </w:p>
          <w:p w14:paraId="07B4BAF6" w14:textId="77777777" w:rsidR="00394471" w:rsidRPr="009C7017" w:rsidRDefault="00394471" w:rsidP="00964CC4">
            <w:pPr>
              <w:pStyle w:val="TAL"/>
              <w:rPr>
                <w:szCs w:val="22"/>
                <w:lang w:eastAsia="sv-SE"/>
              </w:rPr>
            </w:pPr>
            <w:r w:rsidRPr="009C7017">
              <w:rPr>
                <w:szCs w:val="22"/>
                <w:lang w:eastAsia="sv-SE"/>
              </w:rPr>
              <w:t xml:space="preserve">The </w:t>
            </w:r>
            <w:r w:rsidRPr="009C7017">
              <w:rPr>
                <w:i/>
                <w:lang w:eastAsia="sv-SE"/>
              </w:rPr>
              <w:t>reportConfigId</w:t>
            </w:r>
            <w:r w:rsidRPr="009C7017">
              <w:rPr>
                <w:szCs w:val="22"/>
                <w:lang w:eastAsia="sv-SE"/>
              </w:rPr>
              <w:t xml:space="preserve"> of one of the </w:t>
            </w:r>
            <w:r w:rsidRPr="009C7017">
              <w:rPr>
                <w:i/>
                <w:lang w:eastAsia="sv-SE"/>
              </w:rPr>
              <w:t>CSI-ReportConfigToAddMod</w:t>
            </w:r>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r w:rsidRPr="009C7017">
              <w:rPr>
                <w:b/>
                <w:i/>
                <w:szCs w:val="22"/>
                <w:lang w:eastAsia="sv-SE"/>
              </w:rPr>
              <w:t>resourceSet</w:t>
            </w:r>
          </w:p>
          <w:p w14:paraId="6C387A1D" w14:textId="7ADFA73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channel measurements.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r</w:t>
            </w:r>
            <w:r w:rsidRPr="009C7017">
              <w:rPr>
                <w:i/>
                <w:lang w:eastAsia="sv-SE"/>
              </w:rPr>
              <w:t>eportConfigId</w:t>
            </w:r>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r w:rsidRPr="009C7017">
              <w:rPr>
                <w:i/>
                <w:lang w:eastAsia="sv-SE"/>
              </w:rPr>
              <w:t>resourceSet</w:t>
            </w:r>
            <w:r w:rsidRPr="009C7017">
              <w:rPr>
                <w:lang w:eastAsia="sv-SE"/>
              </w:rPr>
              <w:t xml:space="preserve"> have the resourceType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csi-IM-ResourcesForInterference</w:t>
            </w:r>
            <w:r w:rsidRPr="009C7017">
              <w:rPr>
                <w:lang w:eastAsia="sv-SE"/>
              </w:rPr>
              <w:t>; otherwise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nzp-CSI-RS-ResourcesForInterference</w:t>
            </w:r>
            <w:r w:rsidRPr="009C7017">
              <w:rPr>
                <w:lang w:eastAsia="sv-SE"/>
              </w:rPr>
              <w:t>; otherwise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497" w:name="_Toc60777211"/>
      <w:bookmarkStart w:id="498" w:name="_Toc83740166"/>
      <w:r w:rsidRPr="009C7017">
        <w:t>–</w:t>
      </w:r>
      <w:r w:rsidRPr="009C7017">
        <w:tab/>
      </w:r>
      <w:r w:rsidRPr="009C7017">
        <w:rPr>
          <w:i/>
        </w:rPr>
        <w:t>CSI-FrequencyOccupation</w:t>
      </w:r>
      <w:bookmarkEnd w:id="497"/>
      <w:bookmarkEnd w:id="498"/>
    </w:p>
    <w:p w14:paraId="787D02D8" w14:textId="77777777" w:rsidR="00394471" w:rsidRPr="009C7017" w:rsidRDefault="00394471" w:rsidP="00394471">
      <w:r w:rsidRPr="009C7017">
        <w:t xml:space="preserve">The IE </w:t>
      </w:r>
      <w:r w:rsidRPr="009C7017">
        <w:rPr>
          <w:i/>
        </w:rPr>
        <w:t>CSI-FrequencyOccupation</w:t>
      </w:r>
      <w:r w:rsidRPr="009C7017">
        <w:t xml:space="preserve"> is used to configure the frequency domain occupation of a channel state information measurement resource (e.g.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CSI-FrequencyOccupation</w:t>
      </w:r>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 xml:space="preserve">CSI-FrequencyOccupation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r w:rsidRPr="009C7017">
              <w:rPr>
                <w:b/>
                <w:i/>
                <w:szCs w:val="22"/>
                <w:lang w:eastAsia="sv-SE"/>
              </w:rPr>
              <w:t>nrofRBs</w:t>
            </w:r>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r w:rsidRPr="009C7017">
              <w:rPr>
                <w:b/>
                <w:i/>
                <w:szCs w:val="22"/>
                <w:lang w:eastAsia="sv-SE"/>
              </w:rPr>
              <w:t>startingRB</w:t>
            </w:r>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499" w:name="_Toc60777212"/>
      <w:bookmarkStart w:id="500" w:name="_Toc83740167"/>
      <w:r w:rsidRPr="009C7017">
        <w:t>–</w:t>
      </w:r>
      <w:r w:rsidRPr="009C7017">
        <w:tab/>
      </w:r>
      <w:r w:rsidRPr="009C7017">
        <w:rPr>
          <w:i/>
        </w:rPr>
        <w:t>CSI-IM-Resource</w:t>
      </w:r>
      <w:bookmarkEnd w:id="499"/>
      <w:bookmarkEnd w:id="500"/>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r w:rsidRPr="009C7017">
              <w:rPr>
                <w:b/>
                <w:i/>
                <w:szCs w:val="22"/>
                <w:lang w:eastAsia="sv-SE"/>
              </w:rPr>
              <w:t>csi-IM-ResourceElementPattern</w:t>
            </w:r>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r w:rsidRPr="009C7017">
              <w:rPr>
                <w:b/>
                <w:i/>
                <w:szCs w:val="22"/>
                <w:lang w:eastAsia="sv-SE"/>
              </w:rPr>
              <w:t>freqBand</w:t>
            </w:r>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r w:rsidRPr="009C7017">
              <w:rPr>
                <w:b/>
                <w:i/>
                <w:szCs w:val="22"/>
                <w:lang w:eastAsia="sv-SE"/>
              </w:rPr>
              <w:t>periodicityAndOffset</w:t>
            </w:r>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r w:rsidRPr="009C7017">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CSI-ResourceConfig).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501" w:name="_Toc60777213"/>
      <w:bookmarkStart w:id="502" w:name="_Toc83740168"/>
      <w:r w:rsidRPr="009C7017">
        <w:lastRenderedPageBreak/>
        <w:t>–</w:t>
      </w:r>
      <w:r w:rsidRPr="009C7017">
        <w:tab/>
      </w:r>
      <w:r w:rsidRPr="009C7017">
        <w:rPr>
          <w:i/>
        </w:rPr>
        <w:t>CSI-IM-ResourceId</w:t>
      </w:r>
      <w:bookmarkEnd w:id="501"/>
      <w:bookmarkEnd w:id="502"/>
    </w:p>
    <w:p w14:paraId="3A164329" w14:textId="77777777" w:rsidR="00394471" w:rsidRPr="009C7017" w:rsidRDefault="00394471" w:rsidP="00394471">
      <w:r w:rsidRPr="009C7017">
        <w:t xml:space="preserve">The IE </w:t>
      </w:r>
      <w:r w:rsidRPr="009C7017">
        <w:rPr>
          <w:i/>
        </w:rPr>
        <w:t>CSI-IM-ResourceId</w:t>
      </w:r>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CSI-IM-ResourceId</w:t>
      </w:r>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503" w:name="_Toc60777214"/>
      <w:bookmarkStart w:id="504" w:name="_Toc83740169"/>
      <w:r w:rsidRPr="009C7017">
        <w:t>–</w:t>
      </w:r>
      <w:r w:rsidRPr="009C7017">
        <w:tab/>
      </w:r>
      <w:r w:rsidRPr="009C7017">
        <w:rPr>
          <w:i/>
        </w:rPr>
        <w:t>CSI-IM-ResourceSet</w:t>
      </w:r>
      <w:bookmarkEnd w:id="503"/>
      <w:bookmarkEnd w:id="504"/>
    </w:p>
    <w:p w14:paraId="25E6BFFD" w14:textId="77777777" w:rsidR="00394471" w:rsidRPr="009C7017" w:rsidRDefault="00394471" w:rsidP="00394471">
      <w:r w:rsidRPr="009C7017">
        <w:t xml:space="preserve">The IE </w:t>
      </w:r>
      <w:r w:rsidRPr="009C7017">
        <w:rPr>
          <w:i/>
        </w:rPr>
        <w:t>CSI-IM-ResourceSet</w:t>
      </w:r>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CSI-IM-ResourceSet</w:t>
      </w:r>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 xml:space="preserve">CSI-IM-ResourceSet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r w:rsidRPr="009C7017">
              <w:rPr>
                <w:b/>
                <w:i/>
                <w:szCs w:val="22"/>
                <w:lang w:eastAsia="sv-SE"/>
              </w:rPr>
              <w:t>csi-IM-Resources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CSI-IM-ResourceSet</w:t>
            </w:r>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505" w:name="_Toc60777215"/>
      <w:bookmarkStart w:id="506" w:name="_Toc83740170"/>
      <w:r w:rsidRPr="009C7017">
        <w:t>–</w:t>
      </w:r>
      <w:r w:rsidRPr="009C7017">
        <w:tab/>
      </w:r>
      <w:r w:rsidRPr="009C7017">
        <w:rPr>
          <w:i/>
        </w:rPr>
        <w:t>CSI-IM-ResourceSetId</w:t>
      </w:r>
      <w:bookmarkEnd w:id="505"/>
      <w:bookmarkEnd w:id="506"/>
    </w:p>
    <w:p w14:paraId="46337723" w14:textId="77777777" w:rsidR="00394471" w:rsidRPr="009C7017" w:rsidRDefault="00394471" w:rsidP="00394471">
      <w:r w:rsidRPr="009C7017">
        <w:t xml:space="preserve">The IE </w:t>
      </w:r>
      <w:r w:rsidRPr="009C7017">
        <w:rPr>
          <w:i/>
        </w:rPr>
        <w:t>CSI-IM-ResourceSetId</w:t>
      </w:r>
      <w:r w:rsidRPr="009C7017">
        <w:t xml:space="preserve"> is used to identify </w:t>
      </w:r>
      <w:r w:rsidRPr="009C7017">
        <w:rPr>
          <w:i/>
        </w:rPr>
        <w:t>CSI-IM-ResourceSet</w:t>
      </w:r>
      <w:r w:rsidRPr="009C7017">
        <w:t>s.</w:t>
      </w:r>
    </w:p>
    <w:p w14:paraId="3F6E4265" w14:textId="77777777" w:rsidR="00394471" w:rsidRPr="009C7017" w:rsidRDefault="00394471" w:rsidP="00394471">
      <w:pPr>
        <w:pStyle w:val="TH"/>
      </w:pPr>
      <w:r w:rsidRPr="009C7017">
        <w:rPr>
          <w:i/>
        </w:rPr>
        <w:t>CSI-IM-ResourceSetId</w:t>
      </w:r>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507" w:name="_Toc60777216"/>
      <w:bookmarkStart w:id="508" w:name="_Toc83740171"/>
      <w:r w:rsidRPr="009C7017">
        <w:t>–</w:t>
      </w:r>
      <w:r w:rsidRPr="009C7017">
        <w:tab/>
      </w:r>
      <w:r w:rsidRPr="009C7017">
        <w:rPr>
          <w:i/>
        </w:rPr>
        <w:t>CSI-MeasConfig</w:t>
      </w:r>
      <w:bookmarkEnd w:id="507"/>
      <w:bookmarkEnd w:id="508"/>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r w:rsidRPr="009C7017">
              <w:rPr>
                <w:b/>
                <w:i/>
                <w:szCs w:val="22"/>
                <w:lang w:eastAsia="sv-SE"/>
              </w:rPr>
              <w:t>aperiodicTriggerStateList</w:t>
            </w:r>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r w:rsidRPr="009C7017">
              <w:rPr>
                <w:b/>
                <w:i/>
                <w:szCs w:val="22"/>
                <w:lang w:eastAsia="sv-SE"/>
              </w:rPr>
              <w:t>csi-IM-ResourceSetToAddModList</w:t>
            </w:r>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r w:rsidRPr="009C7017">
              <w:rPr>
                <w:b/>
                <w:i/>
                <w:szCs w:val="22"/>
                <w:lang w:eastAsia="sv-SE"/>
              </w:rPr>
              <w:t>csi-IM-ResourceToAddModList</w:t>
            </w:r>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CSI-IM-ResourceSet</w:t>
            </w:r>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r w:rsidRPr="009C7017">
              <w:rPr>
                <w:b/>
                <w:i/>
                <w:szCs w:val="22"/>
                <w:lang w:eastAsia="sv-SE"/>
              </w:rPr>
              <w:t>csi-ReportConfigToAddModList</w:t>
            </w:r>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r w:rsidRPr="009C7017">
              <w:rPr>
                <w:b/>
                <w:i/>
                <w:szCs w:val="22"/>
                <w:lang w:eastAsia="sv-SE"/>
              </w:rPr>
              <w:t>csi-ResourceConfigToAddModList</w:t>
            </w:r>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r w:rsidRPr="009C7017">
              <w:rPr>
                <w:b/>
                <w:i/>
                <w:szCs w:val="22"/>
                <w:lang w:eastAsia="sv-SE"/>
              </w:rPr>
              <w:t>csi-SSB-ResourceSetToAddModList</w:t>
            </w:r>
          </w:p>
          <w:p w14:paraId="3DB22FEC" w14:textId="77777777" w:rsidR="00394471" w:rsidRPr="009C7017" w:rsidRDefault="00394471" w:rsidP="00964CC4">
            <w:pPr>
              <w:pStyle w:val="TAL"/>
              <w:rPr>
                <w:szCs w:val="22"/>
                <w:lang w:eastAsia="sv-SE"/>
              </w:rPr>
            </w:pPr>
            <w:r w:rsidRPr="009C7017">
              <w:rPr>
                <w:szCs w:val="22"/>
                <w:lang w:eastAsia="sv-SE"/>
              </w:rPr>
              <w:t xml:space="preserve">Pool of CSI-SSB-ResourceSet which can be referred to from </w:t>
            </w:r>
            <w:r w:rsidRPr="009C7017">
              <w:rPr>
                <w:i/>
                <w:lang w:eastAsia="sv-SE"/>
              </w:rPr>
              <w:t>CSI-ResourceConfig</w:t>
            </w:r>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r w:rsidRPr="009C7017">
              <w:rPr>
                <w:b/>
                <w:i/>
                <w:szCs w:val="22"/>
                <w:lang w:eastAsia="sv-SE"/>
              </w:rPr>
              <w:t>nzp-CSI-RS-ResourceSetToAddModList</w:t>
            </w:r>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r w:rsidRPr="009C7017">
              <w:rPr>
                <w:b/>
                <w:i/>
                <w:szCs w:val="22"/>
                <w:lang w:eastAsia="sv-SE"/>
              </w:rPr>
              <w:t>nzp-CSI-RS-ResourceToAddModList</w:t>
            </w:r>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NZP-CSI-RS-ResourceSet</w:t>
            </w:r>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r w:rsidRPr="009C7017">
              <w:rPr>
                <w:b/>
                <w:i/>
                <w:szCs w:val="22"/>
                <w:lang w:eastAsia="sv-SE"/>
              </w:rPr>
              <w:t>reportTriggerSize,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r w:rsidRPr="009C7017">
              <w:rPr>
                <w:i/>
                <w:szCs w:val="22"/>
                <w:lang w:eastAsia="sv-SE"/>
              </w:rPr>
              <w:t>reportTriggerSize</w:t>
            </w:r>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509" w:name="_Toc60777217"/>
      <w:bookmarkStart w:id="510" w:name="_Toc83740172"/>
      <w:r w:rsidRPr="009C7017">
        <w:t>–</w:t>
      </w:r>
      <w:r w:rsidRPr="009C7017">
        <w:tab/>
      </w:r>
      <w:r w:rsidRPr="009C7017">
        <w:rPr>
          <w:i/>
        </w:rPr>
        <w:t>CSI-ReportConfig</w:t>
      </w:r>
      <w:bookmarkEnd w:id="509"/>
      <w:bookmarkEnd w:id="510"/>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511"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512" w:author="Ericsson" w:date="2021-11-17T14:44:00Z"/>
        </w:rPr>
      </w:pPr>
      <w:ins w:id="513" w:author="Ericsson" w:date="2021-11-17T14:44:00Z">
        <w:r>
          <w:t xml:space="preserve">    [[</w:t>
        </w:r>
      </w:ins>
    </w:p>
    <w:p w14:paraId="440ABF01" w14:textId="0AD8ED0B" w:rsidR="004711F5" w:rsidRDefault="004711F5" w:rsidP="009C7017">
      <w:pPr>
        <w:pStyle w:val="PL"/>
        <w:rPr>
          <w:ins w:id="514" w:author="Ericsson" w:date="2021-11-17T14:44:00Z"/>
        </w:rPr>
      </w:pPr>
      <w:ins w:id="515" w:author="Ericsson" w:date="2021-11-17T14:44:00Z">
        <w:r>
          <w:t xml:space="preserve">    </w:t>
        </w:r>
        <w:r w:rsidR="00A160D5" w:rsidRPr="00A160D5">
          <w:t>cqi-BitsPerSubband</w:t>
        </w:r>
        <w:r w:rsidR="00A160D5">
          <w:t>-r17</w:t>
        </w:r>
      </w:ins>
      <w:ins w:id="516"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del w:id="517" w:author="Zhenhua Zou" w:date="2022-03-02T15:04:00Z">
          <w:r w:rsidR="00A160D5" w:rsidDel="001A272C">
            <w:rPr>
              <w:color w:val="993366"/>
            </w:rPr>
            <w:delText>,</w:delText>
          </w:r>
        </w:del>
        <w:r w:rsidR="00A160D5">
          <w:rPr>
            <w:color w:val="993366"/>
          </w:rPr>
          <w:t xml:space="preserve">   </w:t>
        </w:r>
        <w:r w:rsidR="00A160D5" w:rsidRPr="009C7017">
          <w:rPr>
            <w:color w:val="808080"/>
          </w:rPr>
          <w:t xml:space="preserve">-- Need </w:t>
        </w:r>
      </w:ins>
      <w:ins w:id="518" w:author="Ericsson" w:date="2021-11-17T14:54:00Z">
        <w:r w:rsidR="00E942DD">
          <w:rPr>
            <w:color w:val="808080"/>
          </w:rPr>
          <w:t>R</w:t>
        </w:r>
      </w:ins>
    </w:p>
    <w:p w14:paraId="5BEA5206" w14:textId="69538463" w:rsidR="004711F5" w:rsidRDefault="004711F5" w:rsidP="009C7017">
      <w:pPr>
        <w:pStyle w:val="PL"/>
        <w:rPr>
          <w:ins w:id="519" w:author="Ericsson" w:date="2021-11-17T14:44:00Z"/>
        </w:rPr>
      </w:pPr>
      <w:ins w:id="520"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BB5043" w:rsidRPr="009C7017" w14:paraId="21D71F03" w14:textId="77777777" w:rsidTr="00964CC4">
        <w:trPr>
          <w:ins w:id="521"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522" w:author="Ericsson" w:date="2021-11-17T14:46:00Z"/>
                <w:b/>
                <w:i/>
                <w:szCs w:val="22"/>
                <w:lang w:eastAsia="sv-SE"/>
              </w:rPr>
            </w:pPr>
            <w:ins w:id="523" w:author="Ericsson" w:date="2021-11-17T14:46:00Z">
              <w:r>
                <w:rPr>
                  <w:b/>
                  <w:i/>
                  <w:szCs w:val="22"/>
                  <w:lang w:eastAsia="sv-SE"/>
                </w:rPr>
                <w:t>cqi-BitsPerSubband</w:t>
              </w:r>
            </w:ins>
          </w:p>
          <w:p w14:paraId="70AC6CCE" w14:textId="5C1D3474" w:rsidR="00BB5043" w:rsidRPr="00F31A3D" w:rsidRDefault="008E6B2D" w:rsidP="00964CC4">
            <w:pPr>
              <w:pStyle w:val="TAL"/>
              <w:rPr>
                <w:ins w:id="524" w:author="Ericsson" w:date="2021-11-17T14:46:00Z"/>
                <w:bCs/>
                <w:iCs/>
                <w:szCs w:val="22"/>
                <w:lang w:eastAsia="sv-SE"/>
              </w:rPr>
            </w:pPr>
            <w:ins w:id="525" w:author="Ericsson" w:date="2021-11-17T14:49:00Z">
              <w:r w:rsidRPr="008E6B2D">
                <w:rPr>
                  <w:bCs/>
                  <w:iCs/>
                  <w:szCs w:val="22"/>
                  <w:lang w:eastAsia="sv-SE"/>
                </w:rPr>
                <w:t xml:space="preserve">This field can only be </w:t>
              </w:r>
            </w:ins>
            <w:ins w:id="526" w:author="Ericsson" w:date="2021-11-17T14:50:00Z">
              <w:r w:rsidR="00C15A37">
                <w:rPr>
                  <w:bCs/>
                  <w:iCs/>
                  <w:szCs w:val="22"/>
                  <w:lang w:eastAsia="sv-SE"/>
                </w:rPr>
                <w:t xml:space="preserve">present </w:t>
              </w:r>
            </w:ins>
            <w:ins w:id="527" w:author="Ericsson" w:date="2021-11-17T14:49:00Z">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sidR="007144DB">
                <w:rPr>
                  <w:bCs/>
                  <w:iCs/>
                  <w:szCs w:val="22"/>
                  <w:lang w:eastAsia="sv-SE"/>
                </w:rPr>
                <w:t>.</w:t>
              </w:r>
            </w:ins>
            <w:ins w:id="528" w:author="Ericsson" w:date="2021-11-17T14:50:00Z">
              <w:r w:rsidR="007144DB">
                <w:rPr>
                  <w:bCs/>
                  <w:iCs/>
                  <w:szCs w:val="22"/>
                  <w:lang w:eastAsia="sv-SE"/>
                </w:rPr>
                <w:t xml:space="preserve"> </w:t>
              </w:r>
              <w:r w:rsidR="007144DB" w:rsidRPr="007144DB">
                <w:rPr>
                  <w:bCs/>
                  <w:iCs/>
                  <w:szCs w:val="22"/>
                  <w:lang w:eastAsia="sv-SE"/>
                </w:rPr>
                <w:t>If the field is</w:t>
              </w:r>
            </w:ins>
            <w:ins w:id="529" w:author="Ericsson" w:date="2021-11-17T14:54:00Z">
              <w:r w:rsidR="00E4761E">
                <w:rPr>
                  <w:bCs/>
                  <w:iCs/>
                  <w:szCs w:val="22"/>
                  <w:lang w:eastAsia="sv-SE"/>
                </w:rPr>
                <w:t xml:space="preserve"> configured with </w:t>
              </w:r>
              <w:r w:rsidR="00E4761E">
                <w:rPr>
                  <w:bCs/>
                  <w:i/>
                  <w:szCs w:val="22"/>
                  <w:lang w:eastAsia="sv-SE"/>
                </w:rPr>
                <w:t>bits4</w:t>
              </w:r>
            </w:ins>
            <w:ins w:id="530"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ins w:id="531" w:author="Ericsson" w:date="2022-01-28T09:45:00Z">
              <w:r w:rsidR="00F31A3D">
                <w:rPr>
                  <w:bCs/>
                  <w:iCs/>
                  <w:szCs w:val="22"/>
                  <w:lang w:eastAsia="sv-SE"/>
                </w:rPr>
                <w:t xml:space="preserve"> If the field is not present and </w:t>
              </w:r>
              <w:r w:rsidR="00F31A3D">
                <w:rPr>
                  <w:bCs/>
                  <w:i/>
                  <w:szCs w:val="22"/>
                  <w:lang w:eastAsia="sv-SE"/>
                </w:rPr>
                <w:t xml:space="preserve">cqi-FormatIndicator </w:t>
              </w:r>
              <w:r w:rsidR="00F31A3D">
                <w:rPr>
                  <w:bCs/>
                  <w:iCs/>
                  <w:szCs w:val="22"/>
                  <w:lang w:eastAsia="sv-SE"/>
                </w:rPr>
                <w:t xml:space="preserve">is set to </w:t>
              </w:r>
              <w:r w:rsidR="00F31A3D">
                <w:rPr>
                  <w:bCs/>
                  <w:i/>
                  <w:szCs w:val="22"/>
                  <w:lang w:eastAsia="sv-SE"/>
                </w:rPr>
                <w:t>subbandCQI</w:t>
              </w:r>
              <w:r w:rsidR="00F31A3D">
                <w:rPr>
                  <w:bCs/>
                  <w:iCs/>
                  <w:szCs w:val="22"/>
                  <w:lang w:eastAsia="sv-SE"/>
                </w:rPr>
                <w:t xml:space="preserve">, the </w:t>
              </w:r>
            </w:ins>
            <w:ins w:id="532" w:author="Ericsson" w:date="2022-01-28T09:46:00Z">
              <w:r w:rsidR="00F31A3D">
                <w:rPr>
                  <w:bCs/>
                  <w:iCs/>
                  <w:szCs w:val="22"/>
                  <w:lang w:eastAsia="sv-SE"/>
                </w:rPr>
                <w:t>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lastRenderedPageBreak/>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533" w:name="_Toc60777218"/>
      <w:bookmarkStart w:id="534" w:name="_Toc83740173"/>
      <w:r w:rsidRPr="009C7017">
        <w:t>–</w:t>
      </w:r>
      <w:r w:rsidRPr="009C7017">
        <w:tab/>
      </w:r>
      <w:r w:rsidRPr="009C7017">
        <w:rPr>
          <w:i/>
        </w:rPr>
        <w:t>CSI-ReportConfigId</w:t>
      </w:r>
      <w:bookmarkEnd w:id="533"/>
      <w:bookmarkEnd w:id="534"/>
    </w:p>
    <w:p w14:paraId="30249225" w14:textId="77777777" w:rsidR="00394471" w:rsidRPr="009C7017" w:rsidRDefault="00394471" w:rsidP="00394471">
      <w:r w:rsidRPr="009C7017">
        <w:t xml:space="preserve">The IE </w:t>
      </w:r>
      <w:r w:rsidRPr="009C7017">
        <w:rPr>
          <w:i/>
        </w:rPr>
        <w:t>CSI-ReportConfigId</w:t>
      </w:r>
      <w:r w:rsidRPr="009C7017">
        <w:t xml:space="preserve"> is used to identify one </w:t>
      </w:r>
      <w:r w:rsidRPr="009C7017">
        <w:rPr>
          <w:i/>
        </w:rPr>
        <w:t>CSI-ReportConfig</w:t>
      </w:r>
      <w:r w:rsidRPr="009C7017">
        <w:t>.</w:t>
      </w:r>
    </w:p>
    <w:p w14:paraId="060754AF" w14:textId="77777777" w:rsidR="00394471" w:rsidRPr="009C7017" w:rsidRDefault="00394471" w:rsidP="00394471">
      <w:pPr>
        <w:pStyle w:val="TH"/>
      </w:pPr>
      <w:r w:rsidRPr="009C7017">
        <w:rPr>
          <w:i/>
        </w:rPr>
        <w:t>CSI-ReportConfigId</w:t>
      </w:r>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535" w:name="_Toc60777219"/>
      <w:bookmarkStart w:id="536" w:name="_Toc83740174"/>
      <w:r w:rsidRPr="009C7017">
        <w:t>–</w:t>
      </w:r>
      <w:r w:rsidRPr="009C7017">
        <w:tab/>
      </w:r>
      <w:r w:rsidRPr="009C7017">
        <w:rPr>
          <w:i/>
        </w:rPr>
        <w:t>CSI-ResourceConfig</w:t>
      </w:r>
      <w:bookmarkEnd w:id="535"/>
      <w:bookmarkEnd w:id="536"/>
    </w:p>
    <w:p w14:paraId="19757A99" w14:textId="77777777" w:rsidR="00394471" w:rsidRPr="009C7017" w:rsidRDefault="00394471" w:rsidP="00394471">
      <w:r w:rsidRPr="009C7017">
        <w:t xml:space="preserve">The IE </w:t>
      </w:r>
      <w:r w:rsidRPr="009C7017">
        <w:rPr>
          <w:i/>
        </w:rPr>
        <w:t>CSI-ResourceConfig</w:t>
      </w:r>
      <w:r w:rsidRPr="009C7017">
        <w:t xml:space="preserve"> defines a group of one or more </w:t>
      </w:r>
      <w:r w:rsidRPr="009C7017">
        <w:rPr>
          <w:i/>
        </w:rPr>
        <w:t>NZP-CSI-RS-ResourceSet</w:t>
      </w:r>
      <w:r w:rsidRPr="009C7017">
        <w:t xml:space="preserve">, </w:t>
      </w:r>
      <w:r w:rsidRPr="009C7017">
        <w:rPr>
          <w:i/>
        </w:rPr>
        <w:t>CSI-IM-ResourceSet</w:t>
      </w:r>
      <w:r w:rsidRPr="009C7017">
        <w:t xml:space="preserve"> and/or </w:t>
      </w:r>
      <w:r w:rsidRPr="009C7017">
        <w:rPr>
          <w:i/>
        </w:rPr>
        <w:t>CSI-SSB-ResourceSet</w:t>
      </w:r>
      <w:r w:rsidRPr="009C7017">
        <w:t>.</w:t>
      </w:r>
    </w:p>
    <w:p w14:paraId="4AECEBDD" w14:textId="77777777" w:rsidR="00394471" w:rsidRPr="009C7017" w:rsidRDefault="00394471" w:rsidP="00394471">
      <w:pPr>
        <w:pStyle w:val="TH"/>
      </w:pPr>
      <w:r w:rsidRPr="009C7017">
        <w:rPr>
          <w:i/>
        </w:rPr>
        <w:t>CSI-ResourceConfig</w:t>
      </w:r>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 xml:space="preserve">CSI-ResourceConfig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r w:rsidRPr="009C7017">
              <w:rPr>
                <w:b/>
                <w:i/>
                <w:szCs w:val="22"/>
                <w:lang w:eastAsia="sv-SE"/>
              </w:rPr>
              <w:t>bwp-Id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CSI-ResourceConfig</w:t>
            </w:r>
            <w:r w:rsidRPr="009C7017">
              <w:rPr>
                <w:szCs w:val="22"/>
                <w:lang w:eastAsia="sv-SE"/>
              </w:rPr>
              <w:t xml:space="preserve"> are located in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r w:rsidRPr="009C7017">
              <w:rPr>
                <w:b/>
                <w:i/>
                <w:szCs w:val="22"/>
                <w:lang w:eastAsia="sv-SE"/>
              </w:rPr>
              <w:t>csi-IM-ResourceSetList</w:t>
            </w:r>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r w:rsidRPr="009C7017">
              <w:rPr>
                <w:i/>
                <w:lang w:eastAsia="sv-SE"/>
              </w:rPr>
              <w:t>maxNrofCSI-IM-ResourceSetsPerConfig</w:t>
            </w:r>
            <w:r w:rsidRPr="009C7017">
              <w:rPr>
                <w:lang w:eastAsia="sv-SE"/>
              </w:rPr>
              <w:t xml:space="preserve"> resource sets if </w:t>
            </w:r>
            <w:r w:rsidRPr="009C7017">
              <w:rPr>
                <w:i/>
                <w:lang w:eastAsia="sv-SE"/>
              </w:rPr>
              <w:t>resourceType</w:t>
            </w:r>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r w:rsidRPr="009C7017">
              <w:rPr>
                <w:b/>
                <w:i/>
                <w:szCs w:val="22"/>
                <w:lang w:eastAsia="sv-SE"/>
              </w:rPr>
              <w:t>csi-ResourceConfigId</w:t>
            </w:r>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CSI-ReportConfig</w:t>
            </w:r>
            <w:r w:rsidRPr="009C7017">
              <w:rPr>
                <w:szCs w:val="22"/>
                <w:lang w:eastAsia="sv-SE"/>
              </w:rPr>
              <w:t xml:space="preserve"> to refer to an instance of </w:t>
            </w:r>
            <w:r w:rsidRPr="009C7017">
              <w:rPr>
                <w:i/>
                <w:lang w:eastAsia="sv-SE"/>
              </w:rPr>
              <w:t>CSI-ResourceConfig.</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r w:rsidRPr="009C7017">
              <w:rPr>
                <w:b/>
                <w:i/>
                <w:szCs w:val="22"/>
                <w:lang w:eastAsia="sv-SE"/>
              </w:rPr>
              <w:t>csi-SSB-ResourceSetList</w:t>
            </w:r>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r w:rsidRPr="009C7017">
              <w:rPr>
                <w:b/>
                <w:i/>
                <w:szCs w:val="22"/>
                <w:lang w:eastAsia="sv-SE"/>
              </w:rPr>
              <w:t>nzp-CSI-RS-ResourceSetList</w:t>
            </w:r>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r w:rsidRPr="009C7017">
              <w:rPr>
                <w:i/>
                <w:lang w:eastAsia="sv-SE"/>
              </w:rPr>
              <w:t>maxNrofNZP-CSI-RS-ResourceSetsPerConfig</w:t>
            </w:r>
            <w:r w:rsidRPr="009C7017">
              <w:rPr>
                <w:szCs w:val="22"/>
                <w:lang w:eastAsia="sv-SE"/>
              </w:rPr>
              <w:t xml:space="preserve"> resource sets if </w:t>
            </w:r>
            <w:r w:rsidRPr="009C7017">
              <w:rPr>
                <w:i/>
                <w:szCs w:val="22"/>
                <w:lang w:eastAsia="sv-SE"/>
              </w:rPr>
              <w:t>r</w:t>
            </w:r>
            <w:r w:rsidRPr="009C7017">
              <w:rPr>
                <w:i/>
                <w:lang w:eastAsia="sv-SE"/>
              </w:rPr>
              <w:t>esourceType</w:t>
            </w:r>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r w:rsidRPr="009C7017">
              <w:rPr>
                <w:b/>
                <w:i/>
                <w:szCs w:val="22"/>
                <w:lang w:eastAsia="sv-SE"/>
              </w:rPr>
              <w:t>resourceType</w:t>
            </w:r>
          </w:p>
          <w:p w14:paraId="0108FE54" w14:textId="77777777" w:rsidR="00394471" w:rsidRPr="009C7017" w:rsidRDefault="00394471" w:rsidP="00964CC4">
            <w:pPr>
              <w:pStyle w:val="TAL"/>
              <w:rPr>
                <w:szCs w:val="22"/>
                <w:lang w:eastAsia="sv-SE"/>
              </w:rPr>
            </w:pPr>
            <w:r w:rsidRPr="009C7017">
              <w:rPr>
                <w:szCs w:val="22"/>
                <w:lang w:eastAsia="sv-SE"/>
              </w:rPr>
              <w:t xml:space="preserve">Time domain behavior of resource configuration (see TS 38.214 [19], clause 5.2.1.2). It does not apply to resources provided in the </w:t>
            </w:r>
            <w:r w:rsidRPr="009C7017">
              <w:rPr>
                <w:i/>
                <w:lang w:eastAsia="sv-SE"/>
              </w:rPr>
              <w:t>csi-SSB-ResourceSetList</w:t>
            </w:r>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537" w:name="_Toc60777220"/>
      <w:bookmarkStart w:id="538" w:name="_Toc83740175"/>
      <w:r w:rsidRPr="009C7017">
        <w:t>–</w:t>
      </w:r>
      <w:r w:rsidRPr="009C7017">
        <w:tab/>
      </w:r>
      <w:r w:rsidRPr="009C7017">
        <w:rPr>
          <w:i/>
        </w:rPr>
        <w:t>CSI-ResourceConfigId</w:t>
      </w:r>
      <w:bookmarkEnd w:id="537"/>
      <w:bookmarkEnd w:id="538"/>
    </w:p>
    <w:p w14:paraId="32FBC7BD" w14:textId="77777777" w:rsidR="00394471" w:rsidRPr="009C7017" w:rsidRDefault="00394471" w:rsidP="00394471">
      <w:r w:rsidRPr="009C7017">
        <w:t xml:space="preserve">The IE </w:t>
      </w:r>
      <w:r w:rsidRPr="009C7017">
        <w:rPr>
          <w:i/>
        </w:rPr>
        <w:t>CSI-ResourceConfigId</w:t>
      </w:r>
      <w:r w:rsidRPr="009C7017">
        <w:t xml:space="preserve"> is used to identify a </w:t>
      </w:r>
      <w:r w:rsidRPr="009C7017">
        <w:rPr>
          <w:i/>
        </w:rPr>
        <w:t>CSI-ResourceConfig</w:t>
      </w:r>
      <w:r w:rsidRPr="009C7017">
        <w:t>.</w:t>
      </w:r>
    </w:p>
    <w:p w14:paraId="002A6C0A" w14:textId="77777777" w:rsidR="00394471" w:rsidRPr="009C7017" w:rsidRDefault="00394471" w:rsidP="00394471">
      <w:pPr>
        <w:pStyle w:val="TH"/>
      </w:pPr>
      <w:r w:rsidRPr="009C7017">
        <w:rPr>
          <w:i/>
        </w:rPr>
        <w:t>CSI-ResourceConfigId</w:t>
      </w:r>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539" w:name="_Toc60777221"/>
      <w:bookmarkStart w:id="540" w:name="_Toc83740176"/>
      <w:r w:rsidRPr="009C7017">
        <w:t>–</w:t>
      </w:r>
      <w:r w:rsidRPr="009C7017">
        <w:tab/>
      </w:r>
      <w:r w:rsidRPr="009C7017">
        <w:rPr>
          <w:i/>
        </w:rPr>
        <w:t>CSI-ResourcePeriodicityAndOffset</w:t>
      </w:r>
      <w:bookmarkEnd w:id="539"/>
      <w:bookmarkEnd w:id="540"/>
    </w:p>
    <w:p w14:paraId="0F8E4DA3" w14:textId="77777777" w:rsidR="00394471" w:rsidRPr="009C7017" w:rsidRDefault="00394471" w:rsidP="00394471">
      <w:r w:rsidRPr="009C7017">
        <w:t xml:space="preserve">The IE </w:t>
      </w:r>
      <w:r w:rsidRPr="009C7017">
        <w:rPr>
          <w:i/>
        </w:rPr>
        <w:t>CSI-ResourcePeriodicityAndOffset</w:t>
      </w:r>
      <w:r w:rsidRPr="009C7017">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 xml:space="preserve">CSI-ResourcePeriodicityAndOffset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541" w:name="_Toc60777222"/>
      <w:bookmarkStart w:id="542" w:name="_Toc83740177"/>
      <w:r w:rsidRPr="009C7017">
        <w:t>–</w:t>
      </w:r>
      <w:r w:rsidRPr="009C7017">
        <w:tab/>
      </w:r>
      <w:r w:rsidRPr="009C7017">
        <w:rPr>
          <w:i/>
        </w:rPr>
        <w:t>CSI-RS-ResourceConfigMobility</w:t>
      </w:r>
      <w:bookmarkEnd w:id="541"/>
      <w:bookmarkEnd w:id="542"/>
    </w:p>
    <w:p w14:paraId="62B88D05" w14:textId="77777777" w:rsidR="00394471" w:rsidRPr="009C7017" w:rsidRDefault="00394471" w:rsidP="00394471">
      <w:r w:rsidRPr="009C7017">
        <w:t xml:space="preserve">The IE </w:t>
      </w:r>
      <w:r w:rsidRPr="009C7017">
        <w:rPr>
          <w:i/>
        </w:rPr>
        <w:t>CSI-RS-ResourceConfigMobility</w:t>
      </w:r>
      <w:r w:rsidRPr="009C7017">
        <w:t xml:space="preserve"> is used to configure CSI-RS based RRM measurements.</w:t>
      </w:r>
    </w:p>
    <w:p w14:paraId="5D06D833" w14:textId="77777777" w:rsidR="00394471" w:rsidRPr="009C7017" w:rsidRDefault="00394471" w:rsidP="00394471">
      <w:pPr>
        <w:pStyle w:val="TH"/>
      </w:pPr>
      <w:r w:rsidRPr="009C7017">
        <w:rPr>
          <w:i/>
        </w:rPr>
        <w:t>CSI-RS-ResourceConfigMobility</w:t>
      </w:r>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 xml:space="preserve">CSI-RS-CellMobility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r w:rsidRPr="009C7017">
              <w:rPr>
                <w:b/>
                <w:i/>
                <w:szCs w:val="22"/>
                <w:lang w:eastAsia="sv-SE"/>
              </w:rPr>
              <w:t>csi-rs-ResourceList-Mobility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r w:rsidRPr="009C7017">
              <w:rPr>
                <w:rFonts w:eastAsia="SimSun"/>
                <w:i/>
                <w:szCs w:val="22"/>
                <w:lang w:eastAsia="zh-CN"/>
              </w:rPr>
              <w:t>measObjectNR</w:t>
            </w:r>
            <w:r w:rsidRPr="009C7017">
              <w:rPr>
                <w:rFonts w:eastAsia="SimSun"/>
                <w:szCs w:val="22"/>
                <w:lang w:eastAsia="zh-CN"/>
              </w:rPr>
              <w:t xml:space="preserve"> depends on the configuration of </w:t>
            </w:r>
            <w:r w:rsidRPr="009C7017">
              <w:rPr>
                <w:rFonts w:eastAsia="SimSun"/>
                <w:i/>
                <w:iCs/>
                <w:szCs w:val="22"/>
                <w:lang w:eastAsia="zh-CN"/>
              </w:rPr>
              <w:t xml:space="preserve">associatedSSB </w:t>
            </w:r>
            <w:r w:rsidR="002E5C20" w:rsidRPr="009C7017">
              <w:rPr>
                <w:iCs/>
                <w:szCs w:val="22"/>
                <w:lang w:eastAsia="zh-CN"/>
              </w:rPr>
              <w:t>and</w:t>
            </w:r>
            <w:r w:rsidR="002E5C20" w:rsidRPr="009C7017">
              <w:rPr>
                <w:szCs w:val="22"/>
                <w:lang w:eastAsia="zh-CN"/>
              </w:rPr>
              <w:t xml:space="preserve"> the support of </w:t>
            </w:r>
            <w:r w:rsidR="002E5C20" w:rsidRPr="009C7017">
              <w:rPr>
                <w:i/>
                <w:szCs w:val="22"/>
                <w:lang w:eastAsia="zh-CN"/>
              </w:rPr>
              <w:t xml:space="preserve">increasedNumberofCSIRSPerMO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r w:rsidRPr="009C7017">
              <w:rPr>
                <w:b/>
                <w:i/>
                <w:szCs w:val="22"/>
                <w:lang w:eastAsia="sv-SE"/>
              </w:rPr>
              <w:t>nrofPRBs</w:t>
            </w:r>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r w:rsidRPr="009C7017">
              <w:rPr>
                <w:b/>
                <w:i/>
                <w:szCs w:val="22"/>
                <w:lang w:eastAsia="sv-SE"/>
              </w:rPr>
              <w:t>startPRB</w:t>
            </w:r>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 xml:space="preserve">CSI-RS-ResourceConfigMobility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r w:rsidRPr="009C7017">
              <w:rPr>
                <w:b/>
                <w:i/>
                <w:szCs w:val="22"/>
                <w:lang w:eastAsia="sv-SE"/>
              </w:rPr>
              <w:t>csi-RS-CellList-Mobility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r w:rsidRPr="009C7017">
              <w:rPr>
                <w:b/>
                <w:bCs/>
                <w:i/>
                <w:iCs/>
                <w:lang w:eastAsia="sv-SE"/>
              </w:rPr>
              <w:t>refServCellIndex</w:t>
            </w:r>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r w:rsidRPr="009C7017">
              <w:rPr>
                <w:i/>
                <w:szCs w:val="22"/>
                <w:lang w:eastAsia="en-GB"/>
              </w:rPr>
              <w:t>associatedSSB</w:t>
            </w:r>
            <w:r w:rsidRPr="009C7017">
              <w:rPr>
                <w:szCs w:val="22"/>
                <w:lang w:eastAsia="en-GB"/>
              </w:rPr>
              <w:t xml:space="preserve">. The field may be present only if there is at least one CSI-RS resource configured without </w:t>
            </w:r>
            <w:r w:rsidRPr="009C7017">
              <w:rPr>
                <w:i/>
                <w:szCs w:val="22"/>
                <w:lang w:eastAsia="en-GB"/>
              </w:rPr>
              <w:t>associatedSSB</w:t>
            </w:r>
            <w:r w:rsidRPr="009C7017">
              <w:rPr>
                <w:szCs w:val="22"/>
                <w:lang w:eastAsia="en-GB"/>
              </w:rPr>
              <w:t xml:space="preserve">. If this field is absent, the UE shall use the timing of the PCell for measurements on the CSI-RS resources without </w:t>
            </w:r>
            <w:r w:rsidRPr="009C7017">
              <w:rPr>
                <w:i/>
                <w:szCs w:val="22"/>
                <w:lang w:eastAsia="en-GB"/>
              </w:rPr>
              <w:t>associatedSSB</w:t>
            </w:r>
            <w:r w:rsidRPr="009C7017">
              <w:rPr>
                <w:szCs w:val="22"/>
                <w:lang w:eastAsia="en-GB"/>
              </w:rPr>
              <w:t xml:space="preserve">. The CSI-RS resources and the serving cell indicated by </w:t>
            </w:r>
            <w:r w:rsidRPr="009C7017">
              <w:rPr>
                <w:i/>
                <w:szCs w:val="22"/>
                <w:lang w:eastAsia="en-GB"/>
              </w:rPr>
              <w:t>refServCellIndex</w:t>
            </w:r>
            <w:r w:rsidRPr="009C7017">
              <w:rPr>
                <w:szCs w:val="22"/>
                <w:lang w:eastAsia="en-GB"/>
              </w:rPr>
              <w:t xml:space="preserve"> for timing reference should be located in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r w:rsidRPr="009C7017">
              <w:rPr>
                <w:b/>
                <w:i/>
                <w:szCs w:val="22"/>
                <w:lang w:eastAsia="sv-SE"/>
              </w:rPr>
              <w:t>subcarrierSpacing</w:t>
            </w:r>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r w:rsidRPr="009C7017">
              <w:rPr>
                <w:rFonts w:cs="Arial"/>
                <w:b/>
                <w:i/>
                <w:iCs/>
                <w:szCs w:val="18"/>
                <w:lang w:eastAsia="sv-SE"/>
              </w:rPr>
              <w:t>associatedSSB</w:t>
            </w:r>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CSI-RS-CellMobility</w:t>
            </w:r>
            <w:r w:rsidRPr="009C7017">
              <w:rPr>
                <w:rFonts w:cs="Arial"/>
                <w:iCs/>
                <w:szCs w:val="18"/>
                <w:lang w:eastAsia="sv-SE"/>
              </w:rPr>
              <w:t xml:space="preserve">. In this case, the UE is not required to monitor that CSI-RS resource if the UE cannot detect the SS/PBCH block indicated by this </w:t>
            </w:r>
            <w:r w:rsidRPr="009C7017">
              <w:rPr>
                <w:rFonts w:cs="Arial"/>
                <w:i/>
                <w:iCs/>
                <w:szCs w:val="18"/>
                <w:lang w:eastAsia="sv-SE"/>
              </w:rPr>
              <w:t xml:space="preserve">associatedSSB </w:t>
            </w:r>
            <w:r w:rsidRPr="009C7017">
              <w:rPr>
                <w:rFonts w:cs="Arial"/>
                <w:iCs/>
                <w:szCs w:val="18"/>
                <w:lang w:eastAsia="sv-SE"/>
              </w:rPr>
              <w:t xml:space="preserve">and </w:t>
            </w:r>
            <w:r w:rsidRPr="009C7017">
              <w:rPr>
                <w:rFonts w:cs="Arial"/>
                <w:i/>
                <w:iCs/>
                <w:szCs w:val="18"/>
                <w:lang w:eastAsia="sv-SE"/>
              </w:rPr>
              <w:t>cellId</w:t>
            </w:r>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r w:rsidRPr="009C7017">
              <w:rPr>
                <w:rFonts w:cs="Arial"/>
                <w:i/>
                <w:iCs/>
                <w:szCs w:val="18"/>
                <w:lang w:eastAsia="sv-SE"/>
              </w:rPr>
              <w:t>refServCellIndex</w:t>
            </w:r>
            <w:r w:rsidRPr="009C7017">
              <w:rPr>
                <w:rFonts w:cs="Arial"/>
                <w:iCs/>
                <w:szCs w:val="18"/>
                <w:lang w:eastAsia="sv-SE"/>
              </w:rPr>
              <w:t xml:space="preserve">. In this case, the UE is required to measure the CSI-RS resource even if SS/PBCH block(s) with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 xml:space="preserve">CSI-RS-CellMobility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r w:rsidRPr="009C7017">
              <w:rPr>
                <w:i/>
                <w:lang w:eastAsia="sv-SE"/>
              </w:rPr>
              <w:t>associatedSSB</w:t>
            </w:r>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r w:rsidRPr="009C7017">
              <w:rPr>
                <w:b/>
                <w:i/>
                <w:szCs w:val="22"/>
                <w:lang w:eastAsia="sv-SE"/>
              </w:rPr>
              <w:t>csi-RS-Index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r w:rsidRPr="009C7017">
              <w:rPr>
                <w:b/>
                <w:i/>
                <w:szCs w:val="22"/>
                <w:lang w:eastAsia="sv-SE"/>
              </w:rPr>
              <w:t>firstOFDMSymbolInTimeDomain</w:t>
            </w:r>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bCs/>
                <w:i/>
                <w:iCs/>
                <w:szCs w:val="18"/>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r w:rsidRPr="009C7017">
              <w:rPr>
                <w:b/>
                <w:i/>
                <w:szCs w:val="22"/>
                <w:lang w:eastAsia="sv-SE"/>
              </w:rPr>
              <w:t>frequencyDomainAllocation</w:t>
            </w:r>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r w:rsidRPr="009C7017">
              <w:rPr>
                <w:b/>
                <w:i/>
                <w:szCs w:val="22"/>
                <w:lang w:eastAsia="sv-SE"/>
              </w:rPr>
              <w:t>isQuasiColocated</w:t>
            </w:r>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r w:rsidRPr="009C7017">
              <w:rPr>
                <w:b/>
                <w:i/>
                <w:szCs w:val="22"/>
                <w:lang w:eastAsia="sv-SE"/>
              </w:rPr>
              <w:t>sequenceGenerationConfig</w:t>
            </w:r>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r w:rsidRPr="009C7017">
              <w:rPr>
                <w:b/>
                <w:i/>
                <w:szCs w:val="22"/>
                <w:lang w:eastAsia="sv-SE"/>
              </w:rPr>
              <w:t>slotConfig</w:t>
            </w:r>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r w:rsidRPr="009C7017">
              <w:rPr>
                <w:i/>
                <w:lang w:eastAsia="sv-SE"/>
              </w:rPr>
              <w:t>subcarrierSpacingCSI-RS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r w:rsidRPr="009C7017">
              <w:rPr>
                <w:i/>
                <w:lang w:eastAsia="sv-SE"/>
              </w:rPr>
              <w:t>subcarrierSpacingCSI-RS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r w:rsidRPr="009C7017">
              <w:rPr>
                <w:i/>
                <w:szCs w:val="22"/>
                <w:lang w:eastAsia="sv-SE"/>
              </w:rPr>
              <w:t>subcarrierSpacingCSI-RS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r w:rsidRPr="009C7017">
              <w:rPr>
                <w:i/>
                <w:lang w:eastAsia="sv-SE"/>
              </w:rPr>
              <w:t xml:space="preserve">subcarrierSpacingCSI-RS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543" w:name="_Toc60777223"/>
      <w:bookmarkStart w:id="544" w:name="_Toc83740178"/>
      <w:r w:rsidRPr="009C7017">
        <w:t>–</w:t>
      </w:r>
      <w:r w:rsidRPr="009C7017">
        <w:tab/>
      </w:r>
      <w:r w:rsidRPr="009C7017">
        <w:rPr>
          <w:i/>
        </w:rPr>
        <w:t>CSI-RS-ResourceMapping</w:t>
      </w:r>
      <w:bookmarkEnd w:id="543"/>
      <w:bookmarkEnd w:id="544"/>
    </w:p>
    <w:p w14:paraId="18336024" w14:textId="77777777" w:rsidR="00394471" w:rsidRPr="009C7017" w:rsidRDefault="00394471" w:rsidP="00394471">
      <w:r w:rsidRPr="009C7017">
        <w:t xml:space="preserve">The IE </w:t>
      </w:r>
      <w:r w:rsidRPr="009C7017">
        <w:rPr>
          <w:i/>
        </w:rPr>
        <w:t>CSI-RS-ResourceMapping</w:t>
      </w:r>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CSI-RS-ResourceMapping</w:t>
      </w:r>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 xml:space="preserve">CSI-RS-ResourceMapping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r w:rsidRPr="009C7017">
              <w:rPr>
                <w:b/>
                <w:i/>
                <w:szCs w:val="22"/>
                <w:lang w:eastAsia="sv-SE"/>
              </w:rPr>
              <w:t>cdm-Type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r w:rsidRPr="009C7017">
              <w:rPr>
                <w:b/>
                <w:i/>
                <w:szCs w:val="22"/>
                <w:lang w:eastAsia="sv-SE"/>
              </w:rPr>
              <w:t>firstOFDMSymbolInTimeDomain</w:t>
            </w:r>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i/>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r w:rsidRPr="009C7017">
              <w:rPr>
                <w:b/>
                <w:i/>
                <w:szCs w:val="22"/>
                <w:lang w:eastAsia="sv-SE"/>
              </w:rPr>
              <w:t>freqBand</w:t>
            </w:r>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r w:rsidRPr="009C7017">
              <w:rPr>
                <w:b/>
                <w:i/>
                <w:szCs w:val="22"/>
                <w:lang w:eastAsia="sv-SE"/>
              </w:rPr>
              <w:t>frequencyDomainAllocation</w:t>
            </w:r>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r w:rsidRPr="009C7017">
              <w:rPr>
                <w:i/>
                <w:lang w:eastAsia="sv-SE"/>
              </w:rPr>
              <w:t>frequencyDomainAllocation</w:t>
            </w:r>
            <w:r w:rsidRPr="009C7017">
              <w:rPr>
                <w:szCs w:val="22"/>
                <w:lang w:eastAsia="sv-SE"/>
              </w:rPr>
              <w:t xml:space="preserve"> for rows 1, 2 and 4, and for other rows by matching the values in the column Ports, Density and CDMtype in table 7.4.1.5.3-1 with the values of </w:t>
            </w:r>
            <w:r w:rsidRPr="009C7017">
              <w:rPr>
                <w:i/>
                <w:lang w:eastAsia="sv-SE"/>
              </w:rPr>
              <w:t>nrofPorts</w:t>
            </w:r>
            <w:r w:rsidRPr="009C7017">
              <w:rPr>
                <w:szCs w:val="22"/>
                <w:lang w:eastAsia="sv-SE"/>
              </w:rPr>
              <w:t xml:space="preserve">, </w:t>
            </w:r>
            <w:r w:rsidRPr="009C7017">
              <w:rPr>
                <w:i/>
                <w:lang w:eastAsia="sv-SE"/>
              </w:rPr>
              <w:t>cdm-Type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9C7017">
              <w:rPr>
                <w:i/>
                <w:lang w:eastAsia="sv-SE"/>
              </w:rPr>
              <w:t>frequencyDomainAllocation</w:t>
            </w:r>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r w:rsidRPr="009C7017">
              <w:rPr>
                <w:b/>
                <w:i/>
                <w:szCs w:val="22"/>
                <w:lang w:eastAsia="sv-SE"/>
              </w:rPr>
              <w:t>nrofPorts</w:t>
            </w:r>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545" w:name="_Toc60777224"/>
      <w:bookmarkStart w:id="546" w:name="_Toc83740179"/>
      <w:r w:rsidRPr="009C7017">
        <w:t>–</w:t>
      </w:r>
      <w:r w:rsidRPr="009C7017">
        <w:tab/>
      </w:r>
      <w:r w:rsidRPr="009C7017">
        <w:rPr>
          <w:i/>
        </w:rPr>
        <w:t>CSI-SemiPersistentOnPUSCH-TriggerStateList</w:t>
      </w:r>
      <w:bookmarkEnd w:id="545"/>
      <w:bookmarkEnd w:id="546"/>
    </w:p>
    <w:p w14:paraId="2003F2D0" w14:textId="77777777" w:rsidR="00394471" w:rsidRPr="009C7017" w:rsidRDefault="00394471" w:rsidP="00394471">
      <w:r w:rsidRPr="009C7017">
        <w:t xml:space="preserve">The </w:t>
      </w:r>
      <w:r w:rsidRPr="009C7017">
        <w:rPr>
          <w:i/>
        </w:rPr>
        <w:t xml:space="preserve">CSI-SemiPersistentOnPUSCH-TriggerStateList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CSI-SemiPersistentOnPUSCH-TriggerStateList</w:t>
      </w:r>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547" w:name="_Toc60777225"/>
      <w:bookmarkStart w:id="548" w:name="_Toc83740180"/>
      <w:r w:rsidRPr="009C7017">
        <w:t>–</w:t>
      </w:r>
      <w:r w:rsidRPr="009C7017">
        <w:tab/>
      </w:r>
      <w:r w:rsidRPr="009C7017">
        <w:rPr>
          <w:i/>
        </w:rPr>
        <w:t>CSI-SSB-ResourceSet</w:t>
      </w:r>
      <w:bookmarkEnd w:id="547"/>
      <w:bookmarkEnd w:id="548"/>
    </w:p>
    <w:p w14:paraId="418053D8" w14:textId="77777777" w:rsidR="00394471" w:rsidRPr="009C7017" w:rsidRDefault="00394471" w:rsidP="00394471">
      <w:r w:rsidRPr="009C7017">
        <w:t xml:space="preserve">The IE </w:t>
      </w:r>
      <w:r w:rsidRPr="009C7017">
        <w:rPr>
          <w:i/>
        </w:rPr>
        <w:t>CSI-SSB-ResourceSet</w:t>
      </w:r>
      <w:r w:rsidRPr="009C7017">
        <w:t xml:space="preserve"> is used to configure one SS/PBCH block resource set which refers to SS/PBCH as indicated in </w:t>
      </w:r>
      <w:r w:rsidRPr="009C7017">
        <w:rPr>
          <w:i/>
        </w:rPr>
        <w:t>ServingCellConfigCommon</w:t>
      </w:r>
      <w:r w:rsidRPr="009C7017">
        <w:t>.</w:t>
      </w:r>
    </w:p>
    <w:p w14:paraId="731D587D" w14:textId="77777777" w:rsidR="00394471" w:rsidRPr="009C7017" w:rsidRDefault="00394471" w:rsidP="00394471">
      <w:pPr>
        <w:pStyle w:val="TH"/>
      </w:pPr>
      <w:r w:rsidRPr="009C7017">
        <w:rPr>
          <w:i/>
        </w:rPr>
        <w:t>CSI-SSB-ResourceSet</w:t>
      </w:r>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549" w:name="_Toc60777226"/>
      <w:bookmarkStart w:id="550" w:name="_Toc83740181"/>
      <w:r w:rsidRPr="009C7017">
        <w:t>–</w:t>
      </w:r>
      <w:r w:rsidRPr="009C7017">
        <w:tab/>
      </w:r>
      <w:r w:rsidRPr="009C7017">
        <w:rPr>
          <w:i/>
        </w:rPr>
        <w:t>CSI-SSB-ResourceSetId</w:t>
      </w:r>
      <w:bookmarkEnd w:id="549"/>
      <w:bookmarkEnd w:id="550"/>
    </w:p>
    <w:p w14:paraId="3D407074" w14:textId="77777777" w:rsidR="00394471" w:rsidRPr="009C7017" w:rsidRDefault="00394471" w:rsidP="00394471">
      <w:r w:rsidRPr="009C7017">
        <w:t xml:space="preserve">The IE </w:t>
      </w:r>
      <w:r w:rsidRPr="009C7017">
        <w:rPr>
          <w:i/>
        </w:rPr>
        <w:t>CSI-SSB-ResourceSetId</w:t>
      </w:r>
      <w:r w:rsidRPr="009C7017">
        <w:t xml:space="preserve"> is used to identify one SS/PBCH block resource set.</w:t>
      </w:r>
    </w:p>
    <w:p w14:paraId="6C26DF50" w14:textId="77777777" w:rsidR="00394471" w:rsidRPr="009C7017" w:rsidRDefault="00394471" w:rsidP="00394471">
      <w:pPr>
        <w:pStyle w:val="TH"/>
      </w:pPr>
      <w:r w:rsidRPr="009C7017">
        <w:rPr>
          <w:i/>
        </w:rPr>
        <w:t>CSI-SSB-ResourceId</w:t>
      </w:r>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551" w:name="_Toc60777227"/>
      <w:bookmarkStart w:id="552" w:name="_Toc83740182"/>
      <w:r w:rsidRPr="009C7017">
        <w:lastRenderedPageBreak/>
        <w:t>–</w:t>
      </w:r>
      <w:r w:rsidRPr="009C7017">
        <w:tab/>
      </w:r>
      <w:r w:rsidRPr="009C7017">
        <w:rPr>
          <w:i/>
          <w:noProof/>
        </w:rPr>
        <w:t>DedicatedNAS-Message</w:t>
      </w:r>
      <w:bookmarkEnd w:id="551"/>
      <w:bookmarkEnd w:id="552"/>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r w:rsidRPr="009C7017">
        <w:rPr>
          <w:bCs/>
          <w:i/>
          <w:iCs/>
        </w:rPr>
        <w:t xml:space="preserve">DedicatedNAS-Message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553" w:name="_Toc60777228"/>
      <w:bookmarkStart w:id="554" w:name="_Toc83740183"/>
      <w:r w:rsidRPr="009C7017">
        <w:t>–</w:t>
      </w:r>
      <w:r w:rsidRPr="009C7017">
        <w:tab/>
      </w:r>
      <w:r w:rsidRPr="009C7017">
        <w:rPr>
          <w:i/>
        </w:rPr>
        <w:t>DMRS-DownlinkConfig</w:t>
      </w:r>
      <w:bookmarkEnd w:id="553"/>
      <w:bookmarkEnd w:id="554"/>
    </w:p>
    <w:p w14:paraId="2CEDC39B" w14:textId="77777777" w:rsidR="00394471" w:rsidRPr="009C7017" w:rsidRDefault="00394471" w:rsidP="00394471">
      <w:r w:rsidRPr="009C7017">
        <w:t xml:space="preserve">The IE </w:t>
      </w:r>
      <w:r w:rsidRPr="009C7017">
        <w:rPr>
          <w:i/>
        </w:rPr>
        <w:t>DMRS-DownlinkConfig</w:t>
      </w:r>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 xml:space="preserve">DMRS-DownlinkConfig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 xml:space="preserve">DMRS-DownlinkConfig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r w:rsidRPr="009C7017">
              <w:rPr>
                <w:b/>
                <w:i/>
                <w:szCs w:val="22"/>
                <w:lang w:eastAsia="sv-SE"/>
              </w:rPr>
              <w:t>dmrs-AdditionalPosition</w:t>
            </w:r>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r w:rsidRPr="009C7017">
              <w:rPr>
                <w:b/>
                <w:i/>
                <w:szCs w:val="22"/>
                <w:lang w:eastAsia="sv-SE"/>
              </w:rPr>
              <w:t>dmrs-Downlink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r w:rsidRPr="009C7017">
              <w:rPr>
                <w:b/>
                <w:i/>
                <w:szCs w:val="22"/>
                <w:lang w:eastAsia="sv-SE"/>
              </w:rPr>
              <w:t>dmrs-Type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r w:rsidRPr="009C7017">
              <w:rPr>
                <w:b/>
                <w:i/>
                <w:szCs w:val="22"/>
                <w:lang w:eastAsia="sv-SE"/>
              </w:rPr>
              <w:t>maxLength</w:t>
            </w:r>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r w:rsidRPr="009C7017">
              <w:rPr>
                <w:b/>
                <w:i/>
                <w:szCs w:val="22"/>
                <w:lang w:eastAsia="sv-SE"/>
              </w:rPr>
              <w:t>phaseTrackingRS</w:t>
            </w:r>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555" w:name="_Toc60777229"/>
      <w:bookmarkStart w:id="556" w:name="_Toc83740184"/>
      <w:r w:rsidRPr="009C7017">
        <w:t>–</w:t>
      </w:r>
      <w:r w:rsidRPr="009C7017">
        <w:tab/>
      </w:r>
      <w:r w:rsidRPr="009C7017">
        <w:rPr>
          <w:i/>
        </w:rPr>
        <w:t>DMRS-UplinkConfig</w:t>
      </w:r>
      <w:bookmarkEnd w:id="555"/>
      <w:bookmarkEnd w:id="556"/>
    </w:p>
    <w:p w14:paraId="548C430D" w14:textId="77777777" w:rsidR="00394471" w:rsidRPr="009C7017" w:rsidRDefault="00394471" w:rsidP="00394471">
      <w:r w:rsidRPr="009C7017">
        <w:t xml:space="preserve">The IE </w:t>
      </w:r>
      <w:r w:rsidRPr="009C7017">
        <w:rPr>
          <w:i/>
        </w:rPr>
        <w:t>DMRS-UplinkConfig</w:t>
      </w:r>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DMRS-UplinkConfig</w:t>
      </w:r>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 xml:space="preserve">DMRS-UplinkConfig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r w:rsidRPr="009C7017">
              <w:rPr>
                <w:b/>
                <w:i/>
                <w:szCs w:val="22"/>
                <w:lang w:eastAsia="sv-SE"/>
              </w:rPr>
              <w:t>dmrs-AdditionalPosition</w:t>
            </w:r>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r w:rsidRPr="009C7017">
              <w:rPr>
                <w:b/>
                <w:i/>
                <w:szCs w:val="22"/>
                <w:lang w:eastAsia="sv-SE"/>
              </w:rPr>
              <w:t>dmrs-Type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r w:rsidRPr="009C7017">
              <w:rPr>
                <w:b/>
                <w:i/>
                <w:szCs w:val="22"/>
                <w:lang w:eastAsia="sv-SE"/>
              </w:rPr>
              <w:t>dmrs-Uplink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r w:rsidRPr="009C7017">
              <w:rPr>
                <w:b/>
                <w:i/>
                <w:szCs w:val="22"/>
                <w:lang w:eastAsia="sv-SE"/>
              </w:rPr>
              <w:t>dmrs-UplinkTransformPrecoding</w:t>
            </w:r>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r w:rsidRPr="009C7017">
              <w:rPr>
                <w:b/>
                <w:i/>
                <w:szCs w:val="22"/>
                <w:lang w:eastAsia="sv-SE"/>
              </w:rPr>
              <w:t>maxLength</w:t>
            </w:r>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r w:rsidRPr="009C7017">
              <w:rPr>
                <w:b/>
                <w:i/>
                <w:szCs w:val="22"/>
                <w:lang w:eastAsia="sv-SE"/>
              </w:rPr>
              <w:t>nPUSCH-Identity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r w:rsidRPr="009C7017">
              <w:rPr>
                <w:i/>
                <w:szCs w:val="22"/>
                <w:lang w:eastAsia="sv-SE"/>
              </w:rPr>
              <w:t>physCellId</w:t>
            </w:r>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r w:rsidRPr="009C7017">
              <w:rPr>
                <w:b/>
                <w:i/>
                <w:szCs w:val="22"/>
                <w:lang w:eastAsia="sv-SE"/>
              </w:rPr>
              <w:t>phaseTrackingRS</w:t>
            </w:r>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(physCellId)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r w:rsidRPr="009C7017">
              <w:rPr>
                <w:b/>
                <w:i/>
                <w:szCs w:val="22"/>
                <w:lang w:eastAsia="sv-SE"/>
              </w:rPr>
              <w:t>sequenceGroupHopping</w:t>
            </w:r>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r w:rsidRPr="009C7017">
              <w:rPr>
                <w:i/>
                <w:lang w:eastAsia="sv-SE"/>
              </w:rPr>
              <w:t>groupHoppingEnabledTransformPrecoding</w:t>
            </w:r>
            <w:r w:rsidRPr="009C7017">
              <w:rPr>
                <w:szCs w:val="22"/>
                <w:lang w:eastAsia="sv-SE"/>
              </w:rPr>
              <w:t xml:space="preserve"> in </w:t>
            </w:r>
            <w:r w:rsidRPr="009C7017">
              <w:rPr>
                <w:i/>
                <w:lang w:eastAsia="sv-SE"/>
              </w:rPr>
              <w:t>PUSCH-ConfigCommon</w:t>
            </w:r>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PUSCH-ConfigCommon</w:t>
            </w:r>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r w:rsidRPr="009C7017">
              <w:rPr>
                <w:b/>
                <w:i/>
                <w:szCs w:val="22"/>
                <w:lang w:eastAsia="sv-SE"/>
              </w:rPr>
              <w:t>sequenceHopping</w:t>
            </w:r>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r w:rsidRPr="009C7017">
              <w:rPr>
                <w:b/>
                <w:i/>
                <w:szCs w:val="22"/>
                <w:lang w:eastAsia="sv-SE"/>
              </w:rPr>
              <w:t>transformPrecodingDisabled</w:t>
            </w:r>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r w:rsidRPr="009C7017">
              <w:rPr>
                <w:b/>
                <w:i/>
                <w:szCs w:val="22"/>
                <w:lang w:eastAsia="sv-SE"/>
              </w:rPr>
              <w:t>transformPrecodingEnabled</w:t>
            </w:r>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557" w:name="_Toc60777230"/>
      <w:bookmarkStart w:id="558" w:name="_Toc83740185"/>
      <w:r w:rsidRPr="009C7017">
        <w:rPr>
          <w:i/>
          <w:iCs/>
        </w:rPr>
        <w:t>–</w:t>
      </w:r>
      <w:r w:rsidRPr="009C7017">
        <w:rPr>
          <w:i/>
          <w:iCs/>
        </w:rPr>
        <w:tab/>
        <w:t>DownlinkConfigCommon</w:t>
      </w:r>
      <w:bookmarkEnd w:id="557"/>
      <w:bookmarkEnd w:id="558"/>
    </w:p>
    <w:p w14:paraId="42ABF2CC" w14:textId="77777777" w:rsidR="00394471" w:rsidRPr="009C7017" w:rsidRDefault="00394471" w:rsidP="00394471">
      <w:r w:rsidRPr="009C7017">
        <w:t xml:space="preserve">The IE </w:t>
      </w:r>
      <w:r w:rsidRPr="009C7017">
        <w:rPr>
          <w:i/>
        </w:rPr>
        <w:t xml:space="preserve">DownlinkConfigCommon </w:t>
      </w:r>
      <w:r w:rsidRPr="009C7017">
        <w:t>provides common downlink parameters of a cell.</w:t>
      </w:r>
    </w:p>
    <w:p w14:paraId="598E6648" w14:textId="77777777" w:rsidR="00394471" w:rsidRPr="009C7017" w:rsidRDefault="00394471" w:rsidP="00394471">
      <w:pPr>
        <w:pStyle w:val="TH"/>
      </w:pPr>
      <w:r w:rsidRPr="009C7017">
        <w:rPr>
          <w:i/>
        </w:rPr>
        <w:lastRenderedPageBreak/>
        <w:t>DownlinkConfigCommon</w:t>
      </w:r>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r w:rsidRPr="009C7017">
              <w:rPr>
                <w:i/>
                <w:lang w:eastAsia="sv-SE"/>
              </w:rPr>
              <w:t>DownlinkConfigCommon</w:t>
            </w:r>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r w:rsidRPr="009C7017">
              <w:rPr>
                <w:b/>
                <w:i/>
                <w:lang w:eastAsia="sv-SE"/>
              </w:rPr>
              <w:t>frequencyInfoDL</w:t>
            </w:r>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r w:rsidRPr="009C7017">
              <w:rPr>
                <w:b/>
                <w:i/>
                <w:lang w:eastAsia="sv-SE"/>
              </w:rPr>
              <w:t>initialDownlinkBWP</w:t>
            </w:r>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cell.The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r w:rsidRPr="009C7017">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r w:rsidRPr="009C7017">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559" w:name="_Toc60777231"/>
      <w:bookmarkStart w:id="560" w:name="_Toc83740186"/>
      <w:r w:rsidRPr="009C7017">
        <w:t>–</w:t>
      </w:r>
      <w:r w:rsidRPr="009C7017">
        <w:tab/>
      </w:r>
      <w:r w:rsidRPr="009C7017">
        <w:rPr>
          <w:i/>
        </w:rPr>
        <w:t>DownlinkConfigCommonSIB</w:t>
      </w:r>
      <w:bookmarkEnd w:id="559"/>
      <w:bookmarkEnd w:id="560"/>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561" w:name="_Toc60777232"/>
      <w:bookmarkStart w:id="562" w:name="_Toc83740187"/>
      <w:r w:rsidRPr="009C7017">
        <w:t>–</w:t>
      </w:r>
      <w:r w:rsidRPr="009C7017">
        <w:tab/>
      </w:r>
      <w:r w:rsidRPr="009C7017">
        <w:rPr>
          <w:i/>
        </w:rPr>
        <w:t>DownlinkPreemption</w:t>
      </w:r>
      <w:bookmarkEnd w:id="561"/>
      <w:bookmarkEnd w:id="562"/>
    </w:p>
    <w:p w14:paraId="73E173DB" w14:textId="77777777" w:rsidR="00394471" w:rsidRPr="009C7017" w:rsidRDefault="00394471" w:rsidP="00394471">
      <w:r w:rsidRPr="009C7017">
        <w:t xml:space="preserve">The IE </w:t>
      </w:r>
      <w:r w:rsidRPr="009C7017">
        <w:rPr>
          <w:i/>
        </w:rPr>
        <w:t>DownlinkPreemption</w:t>
      </w:r>
      <w:r w:rsidRPr="009C7017">
        <w:t xml:space="preserve"> is used to configure the UE to monitor PDCCH for the INT-RNTI (interruption).</w:t>
      </w:r>
    </w:p>
    <w:p w14:paraId="2B26935E" w14:textId="77777777" w:rsidR="00394471" w:rsidRPr="009C7017" w:rsidRDefault="00394471" w:rsidP="00394471">
      <w:pPr>
        <w:pStyle w:val="TH"/>
      </w:pPr>
      <w:r w:rsidRPr="009C7017">
        <w:rPr>
          <w:i/>
        </w:rPr>
        <w:t>DownlinkPreemption</w:t>
      </w:r>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r w:rsidRPr="009C7017">
              <w:rPr>
                <w:i/>
                <w:szCs w:val="22"/>
                <w:lang w:eastAsia="sv-SE"/>
              </w:rPr>
              <w:t xml:space="preserve">DownlinkPreemption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dci-PayloadSize</w:t>
            </w:r>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int-ConfigurationPerServingCell</w:t>
            </w:r>
          </w:p>
          <w:p w14:paraId="178DAC33" w14:textId="77777777" w:rsidR="00394471" w:rsidRPr="009C7017" w:rsidRDefault="00394471" w:rsidP="00964CC4">
            <w:pPr>
              <w:pStyle w:val="TAL"/>
              <w:rPr>
                <w:szCs w:val="22"/>
                <w:lang w:eastAsia="sv-SE"/>
              </w:rPr>
            </w:pPr>
            <w:r w:rsidRPr="009C7017">
              <w:rPr>
                <w:szCs w:val="22"/>
                <w:lang w:eastAsia="sv-SE"/>
              </w:rPr>
              <w:t>Indicates (per serving cell) the position of the 14 bit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r w:rsidRPr="009C7017">
              <w:rPr>
                <w:b/>
                <w:i/>
                <w:szCs w:val="22"/>
                <w:lang w:eastAsia="sv-SE"/>
              </w:rPr>
              <w:t>timeFrequencySet</w:t>
            </w:r>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 xml:space="preserve">INT-ConfigurationPerServingCell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r w:rsidRPr="009C7017">
              <w:rPr>
                <w:b/>
                <w:i/>
                <w:szCs w:val="22"/>
                <w:lang w:eastAsia="sv-SE"/>
              </w:rPr>
              <w:t>positionInDCI</w:t>
            </w:r>
          </w:p>
          <w:p w14:paraId="24FCE246" w14:textId="77777777" w:rsidR="00394471" w:rsidRPr="009C7017" w:rsidRDefault="00394471" w:rsidP="00964CC4">
            <w:pPr>
              <w:pStyle w:val="TAL"/>
              <w:rPr>
                <w:szCs w:val="22"/>
                <w:lang w:eastAsia="sv-SE"/>
              </w:rPr>
            </w:pPr>
            <w:r w:rsidRPr="009C7017">
              <w:rPr>
                <w:szCs w:val="22"/>
                <w:lang w:eastAsia="sv-SE"/>
              </w:rPr>
              <w:t>Starting position (in number of bit) of the 14 bit INT value applicable for this serving cell (</w:t>
            </w:r>
            <w:r w:rsidRPr="009C7017">
              <w:rPr>
                <w:i/>
                <w:lang w:eastAsia="sv-SE"/>
              </w:rPr>
              <w:t>servingCellId</w:t>
            </w:r>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563" w:name="_Toc60777233"/>
      <w:bookmarkStart w:id="564" w:name="_Toc83740188"/>
      <w:r w:rsidRPr="009C7017">
        <w:t>–</w:t>
      </w:r>
      <w:r w:rsidRPr="009C7017">
        <w:tab/>
      </w:r>
      <w:r w:rsidRPr="009C7017">
        <w:rPr>
          <w:i/>
          <w:noProof/>
        </w:rPr>
        <w:t>DRB-Identity</w:t>
      </w:r>
      <w:bookmarkEnd w:id="563"/>
      <w:bookmarkEnd w:id="564"/>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565" w:name="_Toc60777234"/>
      <w:bookmarkStart w:id="566" w:name="_Toc83740189"/>
      <w:r w:rsidRPr="009C7017">
        <w:t>–</w:t>
      </w:r>
      <w:r w:rsidRPr="009C7017">
        <w:tab/>
      </w:r>
      <w:r w:rsidRPr="009C7017">
        <w:rPr>
          <w:i/>
        </w:rPr>
        <w:t>DRX-Config</w:t>
      </w:r>
      <w:bookmarkEnd w:id="565"/>
      <w:bookmarkEnd w:id="566"/>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567" w:name="_Toc60777235"/>
      <w:bookmarkStart w:id="568" w:name="_Toc83740190"/>
      <w:r w:rsidRPr="009C7017">
        <w:t>–</w:t>
      </w:r>
      <w:r w:rsidRPr="009C7017">
        <w:tab/>
        <w:t>DRX-ConfigSecondaryGroup</w:t>
      </w:r>
      <w:bookmarkEnd w:id="567"/>
      <w:bookmarkEnd w:id="568"/>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569" w:name="_Toc60777236"/>
      <w:bookmarkStart w:id="570" w:name="_Toc83740191"/>
      <w:r w:rsidRPr="009C7017">
        <w:rPr>
          <w:rFonts w:eastAsia="MS Mincho"/>
        </w:rPr>
        <w:t>–</w:t>
      </w:r>
      <w:r w:rsidRPr="009C7017">
        <w:rPr>
          <w:rFonts w:eastAsia="MS Mincho"/>
        </w:rPr>
        <w:tab/>
      </w:r>
      <w:r w:rsidRPr="009C7017">
        <w:rPr>
          <w:rFonts w:eastAsia="MS Mincho"/>
          <w:i/>
        </w:rPr>
        <w:t>FilterCoefficient</w:t>
      </w:r>
      <w:bookmarkEnd w:id="569"/>
      <w:bookmarkEnd w:id="570"/>
    </w:p>
    <w:p w14:paraId="7F3C7EA0" w14:textId="77777777" w:rsidR="00394471" w:rsidRPr="009C7017" w:rsidRDefault="00394471" w:rsidP="00394471">
      <w:pPr>
        <w:rPr>
          <w:rFonts w:eastAsia="MS Mincho"/>
        </w:rPr>
      </w:pPr>
      <w:r w:rsidRPr="009C7017">
        <w:t xml:space="preserve">The IE </w:t>
      </w:r>
      <w:r w:rsidRPr="009C7017">
        <w:rPr>
          <w:i/>
        </w:rPr>
        <w:t>FilterCoefficient</w:t>
      </w:r>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r w:rsidRPr="009C7017">
        <w:rPr>
          <w:bCs/>
          <w:i/>
          <w:iCs/>
        </w:rPr>
        <w:t xml:space="preserve">FilterCoefficient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571" w:name="_Toc60777237"/>
      <w:bookmarkStart w:id="572" w:name="_Toc83740192"/>
      <w:r w:rsidRPr="009C7017">
        <w:t>–</w:t>
      </w:r>
      <w:r w:rsidRPr="009C7017">
        <w:tab/>
      </w:r>
      <w:r w:rsidRPr="009C7017">
        <w:rPr>
          <w:i/>
        </w:rPr>
        <w:t>FreqBandIndicatorNR</w:t>
      </w:r>
      <w:bookmarkEnd w:id="571"/>
      <w:bookmarkEnd w:id="572"/>
    </w:p>
    <w:p w14:paraId="13FBA824" w14:textId="77777777" w:rsidR="00394471" w:rsidRPr="009C7017" w:rsidRDefault="00394471" w:rsidP="00394471">
      <w:r w:rsidRPr="009C7017">
        <w:t xml:space="preserve">The IE </w:t>
      </w:r>
      <w:r w:rsidRPr="009C7017">
        <w:rPr>
          <w:i/>
        </w:rPr>
        <w:t>FreqBandIndicatorNR</w:t>
      </w:r>
      <w:r w:rsidRPr="009C7017">
        <w:t xml:space="preserve"> is used to convey an NR frequency band number as defined in TS 38.101-1 [15] and TS 38.101-2 [39].</w:t>
      </w:r>
    </w:p>
    <w:p w14:paraId="386E2700" w14:textId="77777777" w:rsidR="00394471" w:rsidRPr="009C7017" w:rsidRDefault="00394471" w:rsidP="00394471">
      <w:pPr>
        <w:pStyle w:val="TH"/>
      </w:pPr>
      <w:r w:rsidRPr="009C7017">
        <w:rPr>
          <w:i/>
        </w:rPr>
        <w:t>FreqBandIndicatorNR</w:t>
      </w:r>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573" w:name="_Toc60777238"/>
      <w:bookmarkStart w:id="574" w:name="_Toc83740193"/>
      <w:r w:rsidRPr="009C7017">
        <w:t>–</w:t>
      </w:r>
      <w:r w:rsidRPr="009C7017">
        <w:tab/>
      </w:r>
      <w:r w:rsidRPr="009C7017">
        <w:rPr>
          <w:i/>
        </w:rPr>
        <w:t>FrequencyInfoDL</w:t>
      </w:r>
      <w:bookmarkEnd w:id="573"/>
      <w:bookmarkEnd w:id="574"/>
    </w:p>
    <w:p w14:paraId="57550287" w14:textId="77777777" w:rsidR="00394471" w:rsidRPr="009C7017" w:rsidRDefault="00394471" w:rsidP="00394471">
      <w:r w:rsidRPr="009C7017">
        <w:t xml:space="preserve">The IE </w:t>
      </w:r>
      <w:r w:rsidRPr="009C7017">
        <w:rPr>
          <w:i/>
        </w:rPr>
        <w:t xml:space="preserve">FrequencyInfoDL </w:t>
      </w:r>
      <w:r w:rsidRPr="009C7017">
        <w:t>provides basic parameters of a downlink carrier and transmission thereon.</w:t>
      </w:r>
    </w:p>
    <w:p w14:paraId="734EE8F4" w14:textId="77777777" w:rsidR="00394471" w:rsidRPr="009C7017" w:rsidRDefault="00394471" w:rsidP="00394471">
      <w:pPr>
        <w:pStyle w:val="TH"/>
      </w:pPr>
      <w:r w:rsidRPr="009C7017">
        <w:rPr>
          <w:bCs/>
          <w:i/>
          <w:iCs/>
        </w:rPr>
        <w:t xml:space="preserve">FrequencyInfoDL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r w:rsidRPr="009C7017">
              <w:rPr>
                <w:i/>
                <w:szCs w:val="22"/>
                <w:lang w:eastAsia="sv-SE"/>
              </w:rPr>
              <w:t xml:space="preserve">FrequencyInfoDL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r w:rsidRPr="009C7017">
              <w:rPr>
                <w:b/>
                <w:i/>
                <w:szCs w:val="22"/>
                <w:lang w:eastAsia="sv-SE"/>
              </w:rPr>
              <w:t>absoluteFrequencyPointA</w:t>
            </w:r>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9C7017">
              <w:rPr>
                <w:i/>
                <w:lang w:eastAsia="sv-SE"/>
              </w:rPr>
              <w:t>scs-SpecificCarrierList</w:t>
            </w:r>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r w:rsidRPr="009C7017">
              <w:rPr>
                <w:b/>
                <w:i/>
                <w:szCs w:val="22"/>
                <w:lang w:eastAsia="sv-SE"/>
              </w:rPr>
              <w:t>absoluteFrequencySSB</w:t>
            </w:r>
          </w:p>
          <w:p w14:paraId="052DB164" w14:textId="0D3C73A7" w:rsidR="00394471" w:rsidRPr="009C7017" w:rsidRDefault="00394471" w:rsidP="00964CC4">
            <w:pPr>
              <w:pStyle w:val="TAL"/>
              <w:rPr>
                <w:szCs w:val="22"/>
                <w:lang w:eastAsia="sv-SE"/>
              </w:rPr>
            </w:pPr>
            <w:r w:rsidRPr="009C7017">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9C7017">
              <w:rPr>
                <w:i/>
                <w:lang w:eastAsia="sv-SE"/>
              </w:rPr>
              <w:t>ssb-PositionsInBurst</w:t>
            </w:r>
            <w:r w:rsidRPr="009C7017">
              <w:rPr>
                <w:szCs w:val="22"/>
                <w:lang w:eastAsia="sv-SE"/>
              </w:rPr>
              <w:t xml:space="preserve">, </w:t>
            </w:r>
            <w:r w:rsidRPr="009C7017">
              <w:rPr>
                <w:i/>
                <w:lang w:eastAsia="sv-SE"/>
              </w:rPr>
              <w:t>ssb-periodicityServingCell</w:t>
            </w:r>
            <w:r w:rsidRPr="009C7017">
              <w:rPr>
                <w:szCs w:val="22"/>
                <w:lang w:eastAsia="sv-SE"/>
              </w:rPr>
              <w:t xml:space="preserve"> and </w:t>
            </w:r>
            <w:r w:rsidRPr="009C7017">
              <w:rPr>
                <w:i/>
                <w:lang w:eastAsia="sv-SE"/>
              </w:rPr>
              <w:t>subcarrierSpacing</w:t>
            </w:r>
            <w:r w:rsidRPr="009C7017">
              <w:rPr>
                <w:szCs w:val="22"/>
                <w:lang w:eastAsia="sv-SE"/>
              </w:rPr>
              <w:t xml:space="preserve"> in </w:t>
            </w:r>
            <w:r w:rsidRPr="009C7017">
              <w:rPr>
                <w:i/>
                <w:lang w:eastAsia="sv-SE"/>
              </w:rPr>
              <w:t>ServingCellConfigCommon</w:t>
            </w:r>
            <w:r w:rsidRPr="009C7017">
              <w:rPr>
                <w:szCs w:val="22"/>
                <w:lang w:eastAsia="sv-SE"/>
              </w:rPr>
              <w:t xml:space="preserve"> IE. If the field is absent, the UE obtains timing reference from the SpCell</w:t>
            </w:r>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 xml:space="preserve">(i.e. the </w:t>
            </w:r>
            <w:r w:rsidR="00FD1DA5" w:rsidRPr="009C7017">
              <w:rPr>
                <w:szCs w:val="22"/>
                <w:lang w:eastAsia="sv-SE"/>
              </w:rPr>
              <w:t>SpCell</w:t>
            </w:r>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r w:rsidRPr="009C7017">
              <w:rPr>
                <w:b/>
                <w:i/>
                <w:szCs w:val="22"/>
                <w:lang w:eastAsia="sv-SE"/>
              </w:rPr>
              <w:t>frequencyBandList</w:t>
            </w:r>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r w:rsidRPr="009C7017">
              <w:rPr>
                <w:b/>
                <w:i/>
                <w:szCs w:val="22"/>
                <w:lang w:eastAsia="sv-SE"/>
              </w:rPr>
              <w:t>scs-SpecificCarrierList</w:t>
            </w:r>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r w:rsidRPr="009C7017">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FrequencyInfoDL</w:t>
            </w:r>
            <w:r w:rsidRPr="009C7017">
              <w:rPr>
                <w:lang w:eastAsia="sv-SE"/>
              </w:rPr>
              <w:t xml:space="preserve"> is for SpCell. Otherwise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575" w:name="_Toc60777239"/>
      <w:bookmarkStart w:id="576" w:name="_Toc83740194"/>
      <w:r w:rsidRPr="009C7017">
        <w:rPr>
          <w:i/>
          <w:iCs/>
        </w:rPr>
        <w:lastRenderedPageBreak/>
        <w:t>–</w:t>
      </w:r>
      <w:r w:rsidRPr="009C7017">
        <w:rPr>
          <w:i/>
          <w:iCs/>
        </w:rPr>
        <w:tab/>
        <w:t>FrequencyInfoDL-SIB</w:t>
      </w:r>
      <w:bookmarkEnd w:id="575"/>
      <w:bookmarkEnd w:id="576"/>
    </w:p>
    <w:p w14:paraId="7D6F6E0B" w14:textId="77777777" w:rsidR="00394471" w:rsidRPr="009C7017" w:rsidRDefault="00394471" w:rsidP="00394471">
      <w:r w:rsidRPr="009C7017">
        <w:t xml:space="preserve">The IE </w:t>
      </w:r>
      <w:r w:rsidRPr="009C7017">
        <w:rPr>
          <w:i/>
        </w:rPr>
        <w:t xml:space="preserve">FrequencyInfoDL-SIB </w:t>
      </w:r>
      <w:r w:rsidRPr="009C7017">
        <w:t>provides basic parameters of a downlink carrier and transmission thereon.</w:t>
      </w:r>
    </w:p>
    <w:p w14:paraId="36DDA9E9" w14:textId="77777777" w:rsidR="00394471" w:rsidRPr="009C7017" w:rsidRDefault="00394471" w:rsidP="00394471">
      <w:pPr>
        <w:pStyle w:val="TH"/>
      </w:pPr>
      <w:r w:rsidRPr="009C7017">
        <w:rPr>
          <w:bCs/>
          <w:i/>
          <w:iCs/>
        </w:rPr>
        <w:t xml:space="preserve">FrequencyInfoDL-SIB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r w:rsidRPr="009C7017">
              <w:rPr>
                <w:i/>
                <w:szCs w:val="22"/>
                <w:lang w:eastAsia="sv-SE"/>
              </w:rPr>
              <w:t xml:space="preserve">FrequencyInfoDL-SIB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r w:rsidRPr="009C7017">
              <w:rPr>
                <w:b/>
                <w:i/>
                <w:szCs w:val="22"/>
                <w:lang w:eastAsia="sv-SE"/>
              </w:rPr>
              <w:t>offsetToPointA</w:t>
            </w:r>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r w:rsidRPr="009C7017">
              <w:rPr>
                <w:b/>
                <w:i/>
                <w:szCs w:val="22"/>
                <w:lang w:eastAsia="sv-SE"/>
              </w:rPr>
              <w:t>frequencyBandList</w:t>
            </w:r>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r w:rsidRPr="009C7017">
              <w:rPr>
                <w:b/>
                <w:i/>
                <w:szCs w:val="22"/>
                <w:lang w:eastAsia="sv-SE"/>
              </w:rPr>
              <w:t>scs-SpecificCarrierList</w:t>
            </w:r>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577" w:name="_Toc60777240"/>
      <w:bookmarkStart w:id="578" w:name="_Toc83740195"/>
      <w:r w:rsidRPr="009C7017">
        <w:t>–</w:t>
      </w:r>
      <w:r w:rsidRPr="009C7017">
        <w:tab/>
      </w:r>
      <w:r w:rsidRPr="009C7017">
        <w:rPr>
          <w:i/>
        </w:rPr>
        <w:t>FrequencyInfoUL</w:t>
      </w:r>
      <w:bookmarkEnd w:id="577"/>
      <w:bookmarkEnd w:id="578"/>
    </w:p>
    <w:p w14:paraId="6FA46109" w14:textId="77777777" w:rsidR="00394471" w:rsidRPr="009C7017" w:rsidRDefault="00394471" w:rsidP="00394471">
      <w:r w:rsidRPr="009C7017">
        <w:t xml:space="preserve">The IE </w:t>
      </w:r>
      <w:r w:rsidRPr="009C7017">
        <w:rPr>
          <w:i/>
        </w:rPr>
        <w:t xml:space="preserve">FrequencyInfoUL </w:t>
      </w:r>
      <w:r w:rsidRPr="009C7017">
        <w:t>provides basic parameters of an uplink carrier and transmission thereon.</w:t>
      </w:r>
    </w:p>
    <w:p w14:paraId="102B7D9A" w14:textId="77777777" w:rsidR="00394471" w:rsidRPr="009C7017" w:rsidRDefault="00394471" w:rsidP="00394471">
      <w:pPr>
        <w:pStyle w:val="TH"/>
      </w:pPr>
      <w:r w:rsidRPr="009C7017">
        <w:rPr>
          <w:bCs/>
          <w:i/>
          <w:iCs/>
        </w:rPr>
        <w:t xml:space="preserve">FrequencyInfoUL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r w:rsidRPr="009C7017">
              <w:rPr>
                <w:i/>
                <w:szCs w:val="22"/>
                <w:lang w:eastAsia="sv-SE"/>
              </w:rPr>
              <w:t xml:space="preserve">FrequencyInfoUL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r w:rsidRPr="009C7017">
              <w:rPr>
                <w:b/>
                <w:i/>
                <w:szCs w:val="22"/>
                <w:lang w:eastAsia="sv-SE"/>
              </w:rPr>
              <w:t>absoluteFrequencyPointA</w:t>
            </w:r>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r w:rsidRPr="009C7017">
              <w:rPr>
                <w:b/>
                <w:i/>
                <w:szCs w:val="22"/>
                <w:lang w:eastAsia="sv-SE"/>
              </w:rPr>
              <w:t>additionalSpectrumEmission</w:t>
            </w:r>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r w:rsidRPr="009C7017">
              <w:rPr>
                <w:i/>
                <w:szCs w:val="22"/>
                <w:lang w:eastAsia="sv-SE"/>
              </w:rPr>
              <w:t>additionalSpectrumEmission</w:t>
            </w:r>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r w:rsidR="00136356" w:rsidRPr="009C7017">
              <w:rPr>
                <w:i/>
                <w:iCs/>
                <w:szCs w:val="18"/>
              </w:rPr>
              <w:t xml:space="preserve">additionalSpectrumEmission </w:t>
            </w:r>
            <w:r w:rsidR="00136356" w:rsidRPr="009C7017">
              <w:rPr>
                <w:szCs w:val="18"/>
              </w:rPr>
              <w:t xml:space="preserve">for all uplink carrier(s) of the same band with UL configured. The </w:t>
            </w:r>
            <w:r w:rsidR="00136356" w:rsidRPr="009C7017">
              <w:rPr>
                <w:i/>
                <w:iCs/>
                <w:szCs w:val="18"/>
              </w:rPr>
              <w:t xml:space="preserve">additionalSpectrumEmission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r w:rsidRPr="009C7017">
              <w:rPr>
                <w:b/>
                <w:i/>
                <w:szCs w:val="22"/>
                <w:lang w:eastAsia="sv-SE"/>
              </w:rPr>
              <w:t>frequencyBandList</w:t>
            </w:r>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r w:rsidRPr="009C7017">
              <w:rPr>
                <w:b/>
                <w:i/>
                <w:szCs w:val="22"/>
                <w:lang w:eastAsia="sv-SE"/>
              </w:rPr>
              <w:t>scs-SpecificCarrierList</w:t>
            </w:r>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 supplementary uplink (SUL). It is absent, Need R, otherwise (if this </w:t>
            </w:r>
            <w:r w:rsidRPr="009C7017">
              <w:rPr>
                <w:i/>
                <w:lang w:eastAsia="sv-SE"/>
              </w:rPr>
              <w:t>FrequencyInfoUL</w:t>
            </w:r>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an unpaired UL (TDD) in certain bands (as defined in clause 5.4.2.1 of TS 38.101-1 and in clause 5.4.2.1 of TS 38.104 [12]), or if this </w:t>
            </w:r>
            <w:r w:rsidRPr="009C7017">
              <w:rPr>
                <w:i/>
                <w:lang w:eastAsia="sv-SE"/>
              </w:rPr>
              <w:t>FrequencyInfoUL</w:t>
            </w:r>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579" w:name="_Toc60777241"/>
      <w:bookmarkStart w:id="580" w:name="_Toc83740196"/>
      <w:r w:rsidRPr="009C7017">
        <w:rPr>
          <w:i/>
          <w:iCs/>
        </w:rPr>
        <w:t>–</w:t>
      </w:r>
      <w:r w:rsidRPr="009C7017">
        <w:rPr>
          <w:i/>
          <w:iCs/>
        </w:rPr>
        <w:tab/>
        <w:t>FrequencyInfoUL-SIB</w:t>
      </w:r>
      <w:bookmarkEnd w:id="579"/>
      <w:bookmarkEnd w:id="580"/>
    </w:p>
    <w:p w14:paraId="7A95F0B8" w14:textId="77777777" w:rsidR="00394471" w:rsidRPr="009C7017" w:rsidRDefault="00394471" w:rsidP="00394471">
      <w:r w:rsidRPr="009C7017">
        <w:t xml:space="preserve">The IE </w:t>
      </w:r>
      <w:r w:rsidRPr="009C7017">
        <w:rPr>
          <w:i/>
        </w:rPr>
        <w:t xml:space="preserve">FrequencyInfoUL-SIB </w:t>
      </w:r>
      <w:r w:rsidRPr="009C7017">
        <w:t>provides basic parameters of an uplink carrier and transmission thereon.</w:t>
      </w:r>
    </w:p>
    <w:p w14:paraId="6540CAE9" w14:textId="77777777" w:rsidR="00394471" w:rsidRPr="009C7017" w:rsidRDefault="00394471" w:rsidP="00394471">
      <w:pPr>
        <w:pStyle w:val="TH"/>
        <w:rPr>
          <w:bCs/>
          <w:i/>
          <w:iCs/>
        </w:rPr>
      </w:pPr>
      <w:r w:rsidRPr="009C7017">
        <w:rPr>
          <w:bCs/>
          <w:i/>
          <w:iCs/>
        </w:rPr>
        <w:lastRenderedPageBreak/>
        <w:t xml:space="preserve">FrequencyInfoUL-SIB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r w:rsidRPr="009C7017">
              <w:rPr>
                <w:i/>
                <w:lang w:eastAsia="sv-SE"/>
              </w:rPr>
              <w:t xml:space="preserve">FrequencyInfoUL-SIB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r w:rsidRPr="009C7017">
              <w:rPr>
                <w:b/>
                <w:i/>
                <w:lang w:eastAsia="sv-SE"/>
              </w:rPr>
              <w:t>absoluteFrequencyPointA</w:t>
            </w:r>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r w:rsidRPr="009C7017">
              <w:rPr>
                <w:b/>
                <w:i/>
                <w:lang w:eastAsia="sv-SE"/>
              </w:rPr>
              <w:t>frequencyBandList</w:t>
            </w:r>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r w:rsidRPr="009C7017">
              <w:rPr>
                <w:i/>
                <w:lang w:eastAsia="sv-SE"/>
              </w:rPr>
              <w:t>additionalPmax</w:t>
            </w:r>
            <w:r w:rsidRPr="009C7017">
              <w:rPr>
                <w:lang w:eastAsia="sv-SE"/>
              </w:rPr>
              <w:t xml:space="preserve"> and </w:t>
            </w:r>
            <w:r w:rsidRPr="009C7017">
              <w:rPr>
                <w:i/>
                <w:lang w:eastAsia="sv-SE"/>
              </w:rPr>
              <w:t>additionalSpectrumEmission</w:t>
            </w:r>
            <w:r w:rsidRPr="009C7017">
              <w:rPr>
                <w:lang w:eastAsia="sv-SE"/>
              </w:rPr>
              <w:t xml:space="preserve"> values as defined in TS 38.101-1 [15], table 6.2.3.1-1, and TS 38.101-2 [39], table 6.2.3.1-2. The UE shall apply the first listed band which it supports in the </w:t>
            </w:r>
            <w:r w:rsidRPr="009C7017">
              <w:rPr>
                <w:i/>
                <w:lang w:eastAsia="sv-SE"/>
              </w:rPr>
              <w:t>frequencyBandList</w:t>
            </w:r>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r w:rsidRPr="009C7017">
              <w:rPr>
                <w:b/>
                <w:i/>
                <w:lang w:eastAsia="sv-SE"/>
              </w:rPr>
              <w:t>scs-SpecificCarrierList</w:t>
            </w:r>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 supplementary uplink (SUL). It is absent otherwise (if this </w:t>
            </w:r>
            <w:r w:rsidRPr="009C7017">
              <w:rPr>
                <w:i/>
                <w:lang w:eastAsia="sv-SE"/>
              </w:rPr>
              <w:t>FrequencyInfoUL-SIB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an unpaired UL (TDD) in certain bands (as defined in clause 5.4.2.1 of TS 38.101-1 and in clause 5.4.2.1 of TS 38.104 [12]), or if this </w:t>
            </w:r>
            <w:r w:rsidRPr="009C7017">
              <w:rPr>
                <w:i/>
                <w:lang w:eastAsia="sv-SE"/>
              </w:rPr>
              <w:t>FrequencyInfoUL-SIB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581" w:name="_Toc60777242"/>
      <w:bookmarkStart w:id="582" w:name="_Toc83740197"/>
      <w:r w:rsidRPr="009C7017">
        <w:lastRenderedPageBreak/>
        <w:t>–</w:t>
      </w:r>
      <w:r w:rsidRPr="009C7017">
        <w:tab/>
      </w:r>
      <w:r w:rsidRPr="009C7017">
        <w:rPr>
          <w:i/>
          <w:iCs/>
        </w:rPr>
        <w:t>HighSpeedConfig</w:t>
      </w:r>
      <w:bookmarkEnd w:id="581"/>
      <w:bookmarkEnd w:id="582"/>
    </w:p>
    <w:p w14:paraId="1AA30C4E" w14:textId="77777777" w:rsidR="00394471" w:rsidRPr="009C7017" w:rsidRDefault="00394471" w:rsidP="00394471">
      <w:r w:rsidRPr="009C7017">
        <w:t xml:space="preserve">The IE </w:t>
      </w:r>
      <w:r w:rsidRPr="009C7017">
        <w:rPr>
          <w:i/>
        </w:rPr>
        <w:t>HighSpeedConfig</w:t>
      </w:r>
      <w:r w:rsidRPr="009C7017">
        <w:t xml:space="preserve"> is used to configure parameters for high speed scenarios.</w:t>
      </w:r>
    </w:p>
    <w:p w14:paraId="7C1BBF35" w14:textId="77777777" w:rsidR="00394471" w:rsidRPr="009C7017" w:rsidRDefault="00394471" w:rsidP="00394471">
      <w:pPr>
        <w:pStyle w:val="TH"/>
      </w:pPr>
      <w:r w:rsidRPr="009C7017">
        <w:rPr>
          <w:i/>
        </w:rPr>
        <w:t>HighSpeedConfig</w:t>
      </w:r>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맑은 고딕"/>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맑은 고딕"/>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r w:rsidRPr="009C7017">
              <w:rPr>
                <w:b/>
                <w:bCs/>
                <w:i/>
                <w:iCs/>
              </w:rPr>
              <w:t>highSpeedMeasFlag</w:t>
            </w:r>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r w:rsidRPr="009C7017">
              <w:rPr>
                <w:b/>
                <w:bCs/>
                <w:i/>
                <w:iCs/>
              </w:rPr>
              <w:t>highSpeedDemodFlag</w:t>
            </w:r>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583" w:name="_Toc60777243"/>
      <w:bookmarkStart w:id="584" w:name="_Toc83740198"/>
      <w:r w:rsidRPr="009C7017">
        <w:rPr>
          <w:rFonts w:eastAsia="MS Mincho"/>
        </w:rPr>
        <w:t>–</w:t>
      </w:r>
      <w:r w:rsidRPr="009C7017">
        <w:rPr>
          <w:rFonts w:eastAsia="MS Mincho"/>
        </w:rPr>
        <w:tab/>
      </w:r>
      <w:r w:rsidRPr="009C7017">
        <w:rPr>
          <w:rFonts w:eastAsia="MS Mincho"/>
          <w:i/>
        </w:rPr>
        <w:t>Hysteresis</w:t>
      </w:r>
      <w:bookmarkEnd w:id="583"/>
      <w:bookmarkEnd w:id="584"/>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dB.</w:t>
      </w:r>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585" w:name="_Toc60777244"/>
      <w:bookmarkStart w:id="586" w:name="_Toc83740199"/>
      <w:r w:rsidRPr="009C7017">
        <w:lastRenderedPageBreak/>
        <w:t>–</w:t>
      </w:r>
      <w:r w:rsidRPr="009C7017">
        <w:tab/>
      </w:r>
      <w:r w:rsidRPr="009C7017">
        <w:rPr>
          <w:i/>
          <w:iCs/>
          <w:lang w:eastAsia="x-none"/>
        </w:rPr>
        <w:t>InvalidSymbolPattern</w:t>
      </w:r>
      <w:bookmarkEnd w:id="585"/>
      <w:bookmarkEnd w:id="586"/>
    </w:p>
    <w:p w14:paraId="06E13DF4" w14:textId="77777777" w:rsidR="00394471" w:rsidRPr="009C7017" w:rsidRDefault="00394471" w:rsidP="00394471">
      <w:r w:rsidRPr="009C7017">
        <w:t xml:space="preserve">The IE </w:t>
      </w:r>
      <w:r w:rsidRPr="009C7017">
        <w:rPr>
          <w:i/>
        </w:rPr>
        <w:t>InvalidSymbolPattern</w:t>
      </w:r>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r w:rsidRPr="009C7017">
        <w:rPr>
          <w:i/>
        </w:rPr>
        <w:t>InvalidSymbolPattern</w:t>
      </w:r>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r w:rsidRPr="009C7017">
              <w:rPr>
                <w:i/>
                <w:iCs/>
                <w:lang w:eastAsia="x-none"/>
              </w:rPr>
              <w:t>InvalidSymbolPattern</w:t>
            </w:r>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r w:rsidRPr="009C7017">
              <w:rPr>
                <w:b/>
                <w:bCs/>
                <w:i/>
                <w:iCs/>
                <w:lang w:eastAsia="x-none"/>
              </w:rPr>
              <w:t>periodicityAndPattern</w:t>
            </w:r>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587" w:name="_Toc60777245"/>
      <w:bookmarkStart w:id="588" w:name="_Toc83740200"/>
      <w:r w:rsidRPr="009C7017">
        <w:rPr>
          <w:rFonts w:eastAsia="MS Mincho"/>
        </w:rPr>
        <w:t>–</w:t>
      </w:r>
      <w:r w:rsidRPr="009C7017">
        <w:rPr>
          <w:rFonts w:eastAsia="MS Mincho"/>
        </w:rPr>
        <w:tab/>
      </w:r>
      <w:r w:rsidRPr="009C7017">
        <w:rPr>
          <w:rFonts w:eastAsia="MS Mincho"/>
          <w:i/>
        </w:rPr>
        <w:t>I-RNTI-Value</w:t>
      </w:r>
      <w:bookmarkEnd w:id="587"/>
      <w:bookmarkEnd w:id="588"/>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589" w:name="_Toc60777246"/>
      <w:bookmarkStart w:id="590" w:name="_Toc83740201"/>
      <w:r w:rsidRPr="009C7017">
        <w:rPr>
          <w:rFonts w:eastAsia="MS Mincho"/>
        </w:rPr>
        <w:t>–</w:t>
      </w:r>
      <w:r w:rsidRPr="009C7017">
        <w:rPr>
          <w:rFonts w:eastAsia="SimSun"/>
        </w:rPr>
        <w:tab/>
      </w:r>
      <w:r w:rsidRPr="009C7017">
        <w:rPr>
          <w:i/>
        </w:rPr>
        <w:t>LBT-FailureRecoveryConfig</w:t>
      </w:r>
      <w:bookmarkEnd w:id="589"/>
      <w:bookmarkEnd w:id="590"/>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LBT-FailureRecoveryConfig</w:t>
      </w:r>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 xml:space="preserve">LBT-FailureRecoveryConfig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r w:rsidRPr="009C7017">
              <w:rPr>
                <w:rFonts w:cs="Arial"/>
                <w:b/>
                <w:i/>
                <w:lang w:eastAsia="sv-SE"/>
              </w:rPr>
              <w:t>lbt-FailureDetectionTimer</w:t>
            </w:r>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r w:rsidRPr="009C7017">
              <w:rPr>
                <w:rFonts w:cs="Arial"/>
                <w:b/>
                <w:i/>
                <w:lang w:eastAsia="sv-SE"/>
              </w:rPr>
              <w:t>lbt-FailureInstanceMaxCount</w:t>
            </w:r>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591" w:name="_Toc60777247"/>
      <w:bookmarkStart w:id="592" w:name="_Toc83740202"/>
      <w:r w:rsidRPr="009C7017">
        <w:t>–</w:t>
      </w:r>
      <w:r w:rsidRPr="009C7017">
        <w:tab/>
      </w:r>
      <w:r w:rsidRPr="009C7017">
        <w:rPr>
          <w:i/>
        </w:rPr>
        <w:t>LocationInfo</w:t>
      </w:r>
      <w:bookmarkEnd w:id="591"/>
      <w:bookmarkEnd w:id="592"/>
    </w:p>
    <w:p w14:paraId="0A8637A4" w14:textId="77777777" w:rsidR="00394471" w:rsidRPr="009C7017" w:rsidRDefault="00394471" w:rsidP="00394471">
      <w:r w:rsidRPr="009C7017">
        <w:t xml:space="preserve">The IE </w:t>
      </w:r>
      <w:r w:rsidRPr="009C7017">
        <w:rPr>
          <w:i/>
        </w:rPr>
        <w:t>LocationInfo</w:t>
      </w:r>
      <w:r w:rsidRPr="009C7017">
        <w:rPr>
          <w:iCs/>
        </w:rPr>
        <w:t xml:space="preserve"> is used</w:t>
      </w:r>
      <w:r w:rsidRPr="009C7017">
        <w:t xml:space="preserve"> to transfer available detailed </w:t>
      </w:r>
      <w:r w:rsidRPr="009C7017">
        <w:rPr>
          <w:iCs/>
        </w:rPr>
        <w:t>location information, Bluetooth, WLAN and sensor available measurement results at the UE.</w:t>
      </w:r>
    </w:p>
    <w:p w14:paraId="5A113BFC" w14:textId="77777777" w:rsidR="00394471" w:rsidRPr="009C7017" w:rsidRDefault="00394471" w:rsidP="00394471">
      <w:pPr>
        <w:pStyle w:val="TH"/>
      </w:pPr>
      <w:r w:rsidRPr="009C7017">
        <w:rPr>
          <w:bCs/>
          <w:i/>
          <w:iCs/>
        </w:rPr>
        <w:t>LocationInfo</w:t>
      </w:r>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593" w:name="_Toc60777248"/>
      <w:bookmarkStart w:id="594" w:name="_Toc83740203"/>
      <w:r w:rsidRPr="009C7017">
        <w:t>–</w:t>
      </w:r>
      <w:r w:rsidRPr="009C7017">
        <w:tab/>
      </w:r>
      <w:r w:rsidRPr="009C7017">
        <w:rPr>
          <w:i/>
        </w:rPr>
        <w:t>LocationMeasurementInfo</w:t>
      </w:r>
      <w:bookmarkEnd w:id="593"/>
      <w:bookmarkEnd w:id="594"/>
    </w:p>
    <w:p w14:paraId="6DD94D9A" w14:textId="77777777" w:rsidR="00394471" w:rsidRPr="009C7017" w:rsidRDefault="00394471" w:rsidP="00394471">
      <w:r w:rsidRPr="009C7017">
        <w:t xml:space="preserve">The IE </w:t>
      </w:r>
      <w:r w:rsidRPr="009C7017">
        <w:rPr>
          <w:i/>
        </w:rPr>
        <w:t>LocationMeasurementInfo</w:t>
      </w:r>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r w:rsidRPr="009C7017">
        <w:rPr>
          <w:i/>
        </w:rPr>
        <w:t>LocationMeasurementInfo</w:t>
      </w:r>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바탕"/>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r w:rsidRPr="009C7017">
              <w:rPr>
                <w:b/>
                <w:i/>
                <w:lang w:eastAsia="zh-CN"/>
              </w:rPr>
              <w:t>carrierFreq</w:t>
            </w:r>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r w:rsidRPr="009C7017">
              <w:rPr>
                <w:b/>
                <w:i/>
                <w:lang w:eastAsia="zh-CN"/>
              </w:rPr>
              <w:t>measPRS-Offset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9C7017">
              <w:rPr>
                <w:i/>
                <w:lang w:eastAsia="zh-CN"/>
              </w:rPr>
              <w:t>carrierFreq</w:t>
            </w:r>
            <w:r w:rsidRPr="009C7017">
              <w:rPr>
                <w:lang w:eastAsia="zh-CN"/>
              </w:rPr>
              <w:t xml:space="preserve"> for which the UE needs to perform the inter-RAT RSTD measurements. The PRS positioning occasion information is received from upper layers. The value of </w:t>
            </w:r>
            <w:r w:rsidRPr="009C7017">
              <w:rPr>
                <w:i/>
                <w:lang w:eastAsia="zh-CN"/>
              </w:rPr>
              <w:t>measPRS-Offset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take into account any additional time required by the UE to start PRS measurements on the other carrier when it does this mapping for determining the </w:t>
            </w:r>
            <w:r w:rsidRPr="009C7017">
              <w:rPr>
                <w:i/>
                <w:lang w:eastAsia="zh-CN"/>
              </w:rPr>
              <w:t>measPRS-Offset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r w:rsidRPr="009C7017">
              <w:rPr>
                <w:i/>
                <w:lang w:eastAsia="en-GB"/>
              </w:rPr>
              <w:t>measPRS-Offset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dl-PRS-PointA</w:t>
            </w:r>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nr-MeasPRS-RepetitionAndOffset</w:t>
            </w:r>
          </w:p>
          <w:p w14:paraId="2B41037D" w14:textId="77777777" w:rsidR="00394471" w:rsidRPr="009C7017" w:rsidRDefault="00394471" w:rsidP="00964CC4">
            <w:pPr>
              <w:pStyle w:val="TAL"/>
              <w:rPr>
                <w:b/>
                <w:i/>
                <w:lang w:eastAsia="zh-CN"/>
              </w:rPr>
            </w:pPr>
            <w:r w:rsidRPr="009C7017">
              <w:rPr>
                <w:lang w:eastAsia="zh-CN"/>
              </w:rPr>
              <w:t>Indicates the gap periodicity in ms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nr-MeasPRS-length</w:t>
            </w:r>
          </w:p>
          <w:p w14:paraId="62C42743" w14:textId="77777777" w:rsidR="00394471" w:rsidRPr="009C7017" w:rsidRDefault="00394471" w:rsidP="00964CC4">
            <w:pPr>
              <w:pStyle w:val="TAL"/>
              <w:rPr>
                <w:b/>
                <w:i/>
                <w:lang w:eastAsia="zh-CN"/>
              </w:rPr>
            </w:pPr>
            <w:r w:rsidRPr="009C7017">
              <w:rPr>
                <w:lang w:eastAsia="zh-CN"/>
              </w:rPr>
              <w:t>Indicates measurement gap length in ms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595" w:name="_Toc60777249"/>
      <w:bookmarkStart w:id="596" w:name="_Toc83740204"/>
      <w:r w:rsidRPr="009C7017">
        <w:rPr>
          <w:rFonts w:eastAsia="MS Mincho"/>
        </w:rPr>
        <w:t>–</w:t>
      </w:r>
      <w:r w:rsidRPr="009C7017">
        <w:rPr>
          <w:rFonts w:eastAsia="SimSun"/>
        </w:rPr>
        <w:tab/>
      </w:r>
      <w:r w:rsidRPr="009C7017">
        <w:rPr>
          <w:rFonts w:eastAsia="SimSun"/>
          <w:i/>
        </w:rPr>
        <w:t>LogicalChannelConfig</w:t>
      </w:r>
      <w:bookmarkEnd w:id="595"/>
      <w:bookmarkEnd w:id="596"/>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LogicalChannelConfig</w:t>
      </w:r>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r w:rsidRPr="009C7017">
        <w:rPr>
          <w:i/>
        </w:rPr>
        <w:t>LogicalChannelConfig</w:t>
      </w:r>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r w:rsidRPr="009C7017">
              <w:rPr>
                <w:i/>
                <w:lang w:eastAsia="sv-SE"/>
              </w:rPr>
              <w:lastRenderedPageBreak/>
              <w:t xml:space="preserve">LogicalChannelConfig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r w:rsidRPr="009C7017">
              <w:rPr>
                <w:b/>
                <w:i/>
                <w:lang w:eastAsia="en-GB"/>
              </w:rPr>
              <w:t>allowedCG-List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"allowedCG-List"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r w:rsidRPr="009C7017">
              <w:rPr>
                <w:b/>
                <w:i/>
                <w:lang w:eastAsia="en-GB"/>
              </w:rPr>
              <w:t>allowedPHY-PriorityIndex</w:t>
            </w:r>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"allowedPHY-PriorityIndex"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r w:rsidRPr="009C7017">
              <w:rPr>
                <w:b/>
                <w:i/>
                <w:lang w:eastAsia="en-GB"/>
              </w:rPr>
              <w:t>allowedSCS-List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'allowedSCS-List'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r w:rsidRPr="009C7017">
              <w:rPr>
                <w:b/>
                <w:i/>
                <w:lang w:eastAsia="sv-SE"/>
              </w:rPr>
              <w:t>allowedServingCells</w:t>
            </w:r>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'allowedServingCells'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r w:rsidRPr="009C7017">
              <w:rPr>
                <w:b/>
                <w:i/>
                <w:lang w:eastAsia="sv-SE"/>
              </w:rPr>
              <w:t>bucketSizeDuration</w:t>
            </w:r>
          </w:p>
          <w:p w14:paraId="6A1F6AB8" w14:textId="77777777" w:rsidR="00394471" w:rsidRPr="009C7017" w:rsidRDefault="00394471" w:rsidP="00964CC4">
            <w:pPr>
              <w:pStyle w:val="TAL"/>
              <w:rPr>
                <w:b/>
                <w:i/>
                <w:lang w:eastAsia="en-GB"/>
              </w:rPr>
            </w:pPr>
            <w:r w:rsidRPr="009C7017">
              <w:rPr>
                <w:iCs/>
                <w:lang w:eastAsia="en-GB"/>
              </w:rPr>
              <w:t xml:space="preserve">Value in ms. </w:t>
            </w:r>
            <w:r w:rsidRPr="009C7017">
              <w:rPr>
                <w:i/>
                <w:lang w:eastAsia="sv-SE"/>
              </w:rPr>
              <w:t>ms5</w:t>
            </w:r>
            <w:r w:rsidRPr="009C7017">
              <w:rPr>
                <w:iCs/>
                <w:lang w:eastAsia="en-GB"/>
              </w:rPr>
              <w:t xml:space="preserve"> corresponds to 5 ms, value </w:t>
            </w:r>
            <w:r w:rsidRPr="009C7017">
              <w:rPr>
                <w:i/>
                <w:lang w:eastAsia="sv-SE"/>
              </w:rPr>
              <w:t>ms10</w:t>
            </w:r>
            <w:r w:rsidRPr="009C7017">
              <w:rPr>
                <w:iCs/>
                <w:lang w:eastAsia="en-GB"/>
              </w:rPr>
              <w:t xml:space="preserve"> corresponds to 10 ms,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r w:rsidRPr="009C7017">
              <w:rPr>
                <w:b/>
                <w:i/>
                <w:lang w:eastAsia="sv-SE"/>
              </w:rPr>
              <w:t>channelAccessPriority</w:t>
            </w:r>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r w:rsidR="003C0215" w:rsidRPr="009C7017">
              <w:rPr>
                <w:i/>
                <w:lang w:eastAsia="sv-SE"/>
              </w:rPr>
              <w:t>lcp</w:t>
            </w:r>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r w:rsidRPr="009C7017">
              <w:rPr>
                <w:b/>
                <w:i/>
                <w:lang w:eastAsia="sv-SE"/>
              </w:rPr>
              <w:t>logicalChannelGroup</w:t>
            </w:r>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r w:rsidRPr="009C7017">
              <w:rPr>
                <w:b/>
                <w:i/>
                <w:lang w:eastAsia="sv-SE"/>
              </w:rPr>
              <w:t>logicalChannelSR-Mask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r w:rsidRPr="009C7017">
              <w:rPr>
                <w:b/>
                <w:i/>
                <w:lang w:eastAsia="en-GB"/>
              </w:rPr>
              <w:t>logicalChannelSR-DelayTimerApplied</w:t>
            </w:r>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r w:rsidRPr="009C7017">
              <w:rPr>
                <w:i/>
                <w:iCs/>
                <w:lang w:eastAsia="en-GB"/>
              </w:rPr>
              <w:t>logicalChannelSR-DelayTimer</w:t>
            </w:r>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r w:rsidRPr="009C7017">
              <w:rPr>
                <w:b/>
                <w:i/>
                <w:lang w:eastAsia="sv-SE"/>
              </w:rPr>
              <w:t>maxPUSCH-Duration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r w:rsidRPr="009C7017">
              <w:rPr>
                <w:b/>
                <w:i/>
                <w:lang w:eastAsia="en-GB"/>
              </w:rPr>
              <w:t>prioritisedBitRate</w:t>
            </w:r>
          </w:p>
          <w:p w14:paraId="5400CEB8" w14:textId="77777777" w:rsidR="00394471" w:rsidRPr="009C7017" w:rsidRDefault="00394471" w:rsidP="00964CC4">
            <w:pPr>
              <w:pStyle w:val="TAL"/>
              <w:rPr>
                <w:b/>
                <w:i/>
                <w:lang w:eastAsia="en-GB"/>
              </w:rPr>
            </w:pPr>
            <w:r w:rsidRPr="009C7017">
              <w:rPr>
                <w:iCs/>
                <w:lang w:eastAsia="en-GB"/>
              </w:rPr>
              <w:t xml:space="preserve">Value in kiloBytes/s. Value </w:t>
            </w:r>
            <w:r w:rsidRPr="009C7017">
              <w:rPr>
                <w:i/>
                <w:lang w:eastAsia="sv-SE"/>
              </w:rPr>
              <w:t>kBps</w:t>
            </w:r>
            <w:r w:rsidRPr="009C7017">
              <w:rPr>
                <w:i/>
                <w:iCs/>
                <w:lang w:eastAsia="en-GB"/>
              </w:rPr>
              <w:t>0</w:t>
            </w:r>
            <w:r w:rsidRPr="009C7017">
              <w:rPr>
                <w:iCs/>
                <w:lang w:eastAsia="en-GB"/>
              </w:rPr>
              <w:t xml:space="preserve"> corresponds to 0 kiloBytes/s, value </w:t>
            </w:r>
            <w:r w:rsidRPr="009C7017">
              <w:rPr>
                <w:i/>
                <w:lang w:eastAsia="sv-SE"/>
              </w:rPr>
              <w:t>kBps</w:t>
            </w:r>
            <w:r w:rsidRPr="009C7017">
              <w:rPr>
                <w:i/>
                <w:iCs/>
                <w:lang w:eastAsia="en-GB"/>
              </w:rPr>
              <w:t>8</w:t>
            </w:r>
            <w:r w:rsidRPr="009C7017">
              <w:rPr>
                <w:iCs/>
                <w:lang w:eastAsia="en-GB"/>
              </w:rPr>
              <w:t xml:space="preserve"> corresponds to 8 kiloBytes/s, value </w:t>
            </w:r>
            <w:r w:rsidRPr="009C7017">
              <w:rPr>
                <w:i/>
                <w:iCs/>
                <w:lang w:eastAsia="en-GB"/>
              </w:rPr>
              <w:t>kBps16</w:t>
            </w:r>
            <w:r w:rsidRPr="009C7017">
              <w:rPr>
                <w:iCs/>
                <w:lang w:eastAsia="en-GB"/>
              </w:rPr>
              <w:t xml:space="preserve"> corresponds to 16 kiloBytes/s,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r w:rsidRPr="009C7017">
              <w:rPr>
                <w:b/>
                <w:i/>
                <w:lang w:eastAsia="en-GB"/>
              </w:rPr>
              <w:t>schedulingRequestId</w:t>
            </w:r>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 xml:space="preserve">(i.e. the PDCP entity is associated with multiple RLC entities belonging to </w:t>
            </w:r>
            <w:r w:rsidR="006A5241" w:rsidRPr="009C7017">
              <w:rPr>
                <w:lang w:eastAsia="sv-SE"/>
              </w:rPr>
              <w:t xml:space="preserve">this </w:t>
            </w:r>
            <w:r w:rsidRPr="009C7017">
              <w:rPr>
                <w:lang w:eastAsia="sv-SE"/>
              </w:rPr>
              <w:t>cell group). Otherwise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The field is mandatory present for a logical channel with uplink if it serves DRB. It is optionally present, Need R, for a logical channel with uplink if it serves an SRB. Otherwise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597" w:name="_Toc60777250"/>
      <w:bookmarkStart w:id="598" w:name="_Toc83740205"/>
      <w:r w:rsidRPr="009C7017">
        <w:rPr>
          <w:rFonts w:eastAsia="SimSun"/>
        </w:rPr>
        <w:t>–</w:t>
      </w:r>
      <w:r w:rsidRPr="009C7017">
        <w:rPr>
          <w:rFonts w:eastAsia="SimSun"/>
        </w:rPr>
        <w:tab/>
      </w:r>
      <w:r w:rsidRPr="009C7017">
        <w:rPr>
          <w:rFonts w:eastAsia="SimSun"/>
          <w:i/>
        </w:rPr>
        <w:t>LogicalChannelIdentity</w:t>
      </w:r>
      <w:bookmarkEnd w:id="597"/>
      <w:bookmarkEnd w:id="598"/>
    </w:p>
    <w:p w14:paraId="4D5D7719" w14:textId="27B68EC7" w:rsidR="00394471" w:rsidRPr="009C7017" w:rsidRDefault="00394471" w:rsidP="00394471">
      <w:pPr>
        <w:rPr>
          <w:rFonts w:eastAsia="SimSun"/>
        </w:rPr>
      </w:pPr>
      <w:r w:rsidRPr="009C7017">
        <w:rPr>
          <w:rFonts w:eastAsia="SimSun"/>
        </w:rPr>
        <w:t xml:space="preserve">The IE </w:t>
      </w:r>
      <w:r w:rsidRPr="009C7017">
        <w:rPr>
          <w:rFonts w:eastAsia="SimSun"/>
          <w:i/>
        </w:rPr>
        <w:t>LogicalChannelIdentity</w:t>
      </w:r>
      <w:r w:rsidRPr="009C7017">
        <w:rPr>
          <w:rFonts w:eastAsia="SimSun"/>
        </w:rPr>
        <w:t xml:space="preserve"> is used to identify one logical channel (</w:t>
      </w:r>
      <w:r w:rsidRPr="009C7017">
        <w:rPr>
          <w:rFonts w:eastAsia="SimSun"/>
          <w:i/>
        </w:rPr>
        <w:t>LogicalChannelConfig</w:t>
      </w:r>
      <w:r w:rsidRPr="009C7017">
        <w:rPr>
          <w:rFonts w:eastAsia="SimSun"/>
        </w:rPr>
        <w:t>) and the corresponding RLC bearer (</w:t>
      </w:r>
      <w:r w:rsidRPr="009C7017">
        <w:rPr>
          <w:rFonts w:eastAsia="SimSun"/>
          <w:i/>
        </w:rPr>
        <w:t>RLC-BearerConfig</w:t>
      </w:r>
      <w:r w:rsidRPr="009C7017">
        <w:rPr>
          <w:rFonts w:eastAsia="SimSun"/>
        </w:rPr>
        <w:t>)</w:t>
      </w:r>
      <w:r w:rsidR="002A61BB" w:rsidRPr="009C7017">
        <w:t xml:space="preserve"> or BH RLC channel (</w:t>
      </w:r>
      <w:r w:rsidR="002A61BB" w:rsidRPr="009C7017">
        <w:rPr>
          <w:i/>
        </w:rPr>
        <w:t>BH-RLC-ChannelConfig</w:t>
      </w:r>
      <w:r w:rsidR="002A61BB" w:rsidRPr="009C7017">
        <w:t>)</w:t>
      </w:r>
      <w:r w:rsidRPr="009C7017">
        <w:rPr>
          <w:rFonts w:eastAsia="SimSun"/>
        </w:rPr>
        <w:t>.</w:t>
      </w:r>
    </w:p>
    <w:p w14:paraId="15AECE14" w14:textId="77777777" w:rsidR="00394471" w:rsidRPr="009C7017" w:rsidRDefault="00394471" w:rsidP="00394471">
      <w:pPr>
        <w:pStyle w:val="TH"/>
        <w:rPr>
          <w:rFonts w:eastAsia="SimSun"/>
        </w:rPr>
      </w:pPr>
      <w:r w:rsidRPr="009C7017">
        <w:rPr>
          <w:rFonts w:eastAsia="SimSun"/>
          <w:i/>
        </w:rPr>
        <w:t>LogicalChannelIdentity</w:t>
      </w:r>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599" w:name="_Toc60777251"/>
      <w:bookmarkStart w:id="600" w:name="_Toc83740206"/>
      <w:r w:rsidRPr="009C7017">
        <w:rPr>
          <w:rFonts w:eastAsia="SimSun"/>
        </w:rPr>
        <w:t>–</w:t>
      </w:r>
      <w:r w:rsidRPr="009C7017">
        <w:rPr>
          <w:rFonts w:eastAsia="SimSun"/>
        </w:rPr>
        <w:tab/>
      </w:r>
      <w:r w:rsidRPr="009C7017">
        <w:rPr>
          <w:i/>
        </w:rPr>
        <w:t>MAC-CellGroupConfig</w:t>
      </w:r>
      <w:bookmarkEnd w:id="599"/>
      <w:bookmarkEnd w:id="600"/>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E6E1BCC"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601" w:author="Ericsson" w:date="2022-01-27T10:01:00Z">
        <w:r w:rsidR="00063678" w:rsidRPr="00063678">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295C9557" w14:textId="77777777" w:rsidR="00063678" w:rsidRPr="009C7017" w:rsidRDefault="00063678" w:rsidP="00063678">
      <w:pPr>
        <w:pStyle w:val="PL"/>
        <w:rPr>
          <w:ins w:id="602" w:author="Ericsson" w:date="2022-01-27T10:02:00Z"/>
        </w:rPr>
      </w:pPr>
      <w:ins w:id="603" w:author="Ericsson" w:date="2022-01-27T10:02:00Z">
        <w:r w:rsidRPr="009C7017">
          <w:t xml:space="preserve">    [[</w:t>
        </w:r>
      </w:ins>
    </w:p>
    <w:p w14:paraId="25E73A55" w14:textId="35BA425A" w:rsidR="00063678" w:rsidRPr="009C7017" w:rsidRDefault="00063678" w:rsidP="00063678">
      <w:pPr>
        <w:pStyle w:val="PL"/>
        <w:rPr>
          <w:ins w:id="604" w:author="Ericsson" w:date="2022-01-27T10:02:00Z"/>
          <w:color w:val="808080"/>
        </w:rPr>
      </w:pPr>
      <w:ins w:id="605" w:author="Ericsson" w:date="2022-01-27T10:02: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65D03F4" w14:textId="77777777" w:rsidR="00063678" w:rsidRPr="009C7017" w:rsidRDefault="00063678" w:rsidP="00063678">
      <w:pPr>
        <w:pStyle w:val="PL"/>
        <w:rPr>
          <w:ins w:id="606" w:author="Ericsson" w:date="2022-01-27T10:02:00Z"/>
        </w:rPr>
      </w:pPr>
      <w:ins w:id="607" w:author="Ericsson" w:date="2022-01-27T10:0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E606F3" w:rsidRPr="009C7017" w14:paraId="1253E687" w14:textId="77777777" w:rsidTr="00964CC4">
        <w:trPr>
          <w:ins w:id="608" w:author="Ericsson" w:date="2022-01-27T10:04:00Z"/>
        </w:trPr>
        <w:tc>
          <w:tcPr>
            <w:tcW w:w="4027" w:type="dxa"/>
            <w:tcBorders>
              <w:top w:val="single" w:sz="4" w:space="0" w:color="auto"/>
              <w:left w:val="single" w:sz="4" w:space="0" w:color="auto"/>
              <w:bottom w:val="single" w:sz="4" w:space="0" w:color="auto"/>
              <w:right w:val="single" w:sz="4" w:space="0" w:color="auto"/>
            </w:tcBorders>
          </w:tcPr>
          <w:p w14:paraId="20A30B5B" w14:textId="2684D5EC" w:rsidR="00E606F3" w:rsidRPr="009C7017" w:rsidRDefault="00E606F3" w:rsidP="00E606F3">
            <w:pPr>
              <w:pStyle w:val="TAL"/>
              <w:rPr>
                <w:ins w:id="609" w:author="Ericsson" w:date="2022-01-27T10:04:00Z"/>
                <w:i/>
                <w:szCs w:val="22"/>
                <w:lang w:eastAsia="sv-SE"/>
              </w:rPr>
            </w:pPr>
            <w:ins w:id="610" w:author="Ericsson" w:date="2022-01-27T10:04:00Z">
              <w:r>
                <w:rPr>
                  <w:i/>
                  <w:iCs/>
                  <w:lang w:eastAsia="x-none"/>
                </w:rPr>
                <w:t>LCH-PrioWithReTxTimer</w:t>
              </w:r>
            </w:ins>
          </w:p>
        </w:tc>
        <w:tc>
          <w:tcPr>
            <w:tcW w:w="10146" w:type="dxa"/>
            <w:tcBorders>
              <w:top w:val="single" w:sz="4" w:space="0" w:color="auto"/>
              <w:left w:val="single" w:sz="4" w:space="0" w:color="auto"/>
              <w:bottom w:val="single" w:sz="4" w:space="0" w:color="auto"/>
              <w:right w:val="single" w:sz="4" w:space="0" w:color="auto"/>
            </w:tcBorders>
          </w:tcPr>
          <w:p w14:paraId="29F76113" w14:textId="3AE08D97" w:rsidR="00E606F3" w:rsidRPr="009C7017" w:rsidRDefault="00E606F3" w:rsidP="00E606F3">
            <w:pPr>
              <w:pStyle w:val="TAL"/>
              <w:rPr>
                <w:ins w:id="611" w:author="Ericsson" w:date="2022-01-27T10:04:00Z"/>
                <w:szCs w:val="22"/>
                <w:lang w:eastAsia="sv-SE"/>
              </w:rPr>
            </w:pPr>
            <w:ins w:id="612" w:author="Ericsson" w:date="2022-01-27T10:04:00Z">
              <w:r>
                <w:rPr>
                  <w:lang w:eastAsia="sv-SE"/>
                </w:rPr>
                <w:t xml:space="preserve">This field is optionally present, Need R, if </w:t>
              </w:r>
              <w:r>
                <w:rPr>
                  <w:i/>
                  <w:iCs/>
                  <w:lang w:eastAsia="sv-SE"/>
                </w:rPr>
                <w:t xml:space="preserve">lch-BasedPrioritization-r16 </w:t>
              </w:r>
              <w:r>
                <w:rPr>
                  <w:lang w:eastAsia="sv-SE"/>
                </w:rPr>
                <w:t>is configured in th</w:t>
              </w:r>
            </w:ins>
            <w:ins w:id="613" w:author="Ericsson" w:date="2022-01-27T10:07:00Z">
              <w:r w:rsidR="00D83450">
                <w:rPr>
                  <w:lang w:eastAsia="sv-SE"/>
                </w:rPr>
                <w:t>is</w:t>
              </w:r>
            </w:ins>
            <w:ins w:id="614" w:author="Ericsson" w:date="2022-01-27T10:04:00Z">
              <w:r>
                <w:rPr>
                  <w:lang w:eastAsia="sv-SE"/>
                </w:rPr>
                <w:t xml:space="preserve"> MAC entity and </w:t>
              </w:r>
              <w:r>
                <w:rPr>
                  <w:i/>
                  <w:iCs/>
                  <w:lang w:eastAsia="sv-SE"/>
                </w:rPr>
                <w:t xml:space="preserve">cg-RetransmissionTimer-r16 </w:t>
              </w:r>
              <w:r>
                <w:rPr>
                  <w:lang w:eastAsia="sv-SE"/>
                </w:rPr>
                <w:t xml:space="preserve">is configured for </w:t>
              </w:r>
            </w:ins>
            <w:ins w:id="615" w:author="Ericsson" w:date="2022-01-27T10:06:00Z">
              <w:r>
                <w:rPr>
                  <w:lang w:eastAsia="sv-SE"/>
                </w:rPr>
                <w:t xml:space="preserve">any </w:t>
              </w:r>
            </w:ins>
            <w:ins w:id="616" w:author="Ericsson" w:date="2022-01-27T10:04:00Z">
              <w:r>
                <w:rPr>
                  <w:lang w:eastAsia="sv-SE"/>
                </w:rPr>
                <w:t>configured grant configuration</w:t>
              </w:r>
            </w:ins>
            <w:ins w:id="617" w:author="Ericsson" w:date="2022-01-27T10:06:00Z">
              <w:r>
                <w:rPr>
                  <w:lang w:eastAsia="sv-SE"/>
                </w:rPr>
                <w:t xml:space="preserve"> associated with this MAC entity</w:t>
              </w:r>
            </w:ins>
            <w:ins w:id="618" w:author="Ericsson" w:date="2022-01-27T10:04:00Z">
              <w:r>
                <w:rPr>
                  <w:lang w:eastAsia="sv-SE"/>
                </w:rPr>
                <w:t>. It is absent otherwise.</w:t>
              </w:r>
            </w:ins>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619" w:name="_Toc60777252"/>
      <w:bookmarkStart w:id="620" w:name="_Toc83740207"/>
      <w:r w:rsidRPr="009C7017">
        <w:t>–</w:t>
      </w:r>
      <w:r w:rsidRPr="009C7017">
        <w:tab/>
      </w:r>
      <w:r w:rsidRPr="009C7017">
        <w:rPr>
          <w:i/>
        </w:rPr>
        <w:t>MeasConfig</w:t>
      </w:r>
      <w:bookmarkEnd w:id="619"/>
      <w:bookmarkEnd w:id="620"/>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inter-frequency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lastRenderedPageBreak/>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r w:rsidRPr="009C7017">
              <w:rPr>
                <w:rFonts w:eastAsia="SimSun"/>
                <w:b/>
                <w:i/>
                <w:lang w:eastAsia="zh-CN"/>
              </w:rPr>
              <w:t>measGapConfig</w:t>
            </w:r>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r w:rsidRPr="009C7017">
              <w:rPr>
                <w:rFonts w:eastAsia="SimSun"/>
                <w:b/>
                <w:i/>
                <w:lang w:eastAsia="zh-CN"/>
              </w:rPr>
              <w:t>measIdToAddModList</w:t>
            </w:r>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r w:rsidRPr="009C7017">
              <w:rPr>
                <w:rFonts w:eastAsia="SimSun"/>
                <w:b/>
                <w:i/>
                <w:lang w:eastAsia="zh-CN"/>
              </w:rPr>
              <w:t>measIdToRemoveList</w:t>
            </w:r>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r w:rsidRPr="009C7017">
              <w:rPr>
                <w:rFonts w:eastAsia="SimSun"/>
                <w:b/>
                <w:i/>
                <w:lang w:eastAsia="zh-CN"/>
              </w:rPr>
              <w:t>measObjectToAddModList</w:t>
            </w:r>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r w:rsidRPr="009C7017">
              <w:rPr>
                <w:rFonts w:eastAsia="SimSun"/>
                <w:b/>
                <w:i/>
                <w:lang w:eastAsia="zh-CN"/>
              </w:rPr>
              <w:t>measObjectToRemoveList</w:t>
            </w:r>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r w:rsidRPr="009C7017">
              <w:rPr>
                <w:b/>
                <w:i/>
                <w:lang w:eastAsia="sv-SE"/>
              </w:rPr>
              <w:t>reportConfigToAddModList</w:t>
            </w:r>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r w:rsidRPr="009C7017">
              <w:rPr>
                <w:rFonts w:eastAsia="SimSun"/>
                <w:b/>
                <w:i/>
                <w:lang w:eastAsia="zh-CN"/>
              </w:rPr>
              <w:t>reportConfigToRemoveList</w:t>
            </w:r>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s-MeasureConfig</w:t>
            </w:r>
          </w:p>
          <w:p w14:paraId="0E8DFDD5" w14:textId="77777777" w:rsidR="00394471" w:rsidRPr="009C7017" w:rsidRDefault="00394471" w:rsidP="00964CC4">
            <w:pPr>
              <w:pStyle w:val="TAL"/>
              <w:rPr>
                <w:rFonts w:eastAsia="SimSun"/>
                <w:lang w:eastAsia="zh-CN"/>
              </w:rPr>
            </w:pPr>
            <w:r w:rsidRPr="009C7017">
              <w:rPr>
                <w:lang w:eastAsia="zh-CN"/>
              </w:rPr>
              <w:t xml:space="preserve">Threshold for NR SpCell RSRP measurement controlling when the UE is required to perform measurements on non-serving cells. Choice of </w:t>
            </w:r>
            <w:r w:rsidRPr="009C7017">
              <w:rPr>
                <w:i/>
                <w:lang w:eastAsia="zh-CN"/>
              </w:rPr>
              <w:t xml:space="preserve">ssb-RSRP </w:t>
            </w:r>
            <w:r w:rsidRPr="009C7017">
              <w:rPr>
                <w:lang w:eastAsia="zh-CN"/>
              </w:rPr>
              <w:t xml:space="preserve">corresponds to cell RSRP based on SS/PBCH block and choice of </w:t>
            </w:r>
            <w:r w:rsidRPr="009C7017">
              <w:rPr>
                <w:i/>
                <w:lang w:eastAsia="zh-CN"/>
              </w:rPr>
              <w:t xml:space="preserve">csi-RSRP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r w:rsidRPr="009C7017">
              <w:rPr>
                <w:b/>
                <w:i/>
                <w:lang w:eastAsia="zh-CN"/>
              </w:rPr>
              <w:t>measGapSharingConfig</w:t>
            </w:r>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621" w:name="_Toc60777253"/>
      <w:bookmarkStart w:id="622" w:name="_Toc83740208"/>
      <w:r w:rsidRPr="009C7017">
        <w:t>–</w:t>
      </w:r>
      <w:r w:rsidRPr="009C7017">
        <w:tab/>
      </w:r>
      <w:r w:rsidRPr="009C7017">
        <w:rPr>
          <w:i/>
        </w:rPr>
        <w:t>MeasGapConfig</w:t>
      </w:r>
      <w:bookmarkEnd w:id="621"/>
      <w:bookmarkEnd w:id="622"/>
    </w:p>
    <w:p w14:paraId="08B5800B" w14:textId="77777777" w:rsidR="00394471" w:rsidRPr="009C7017" w:rsidRDefault="00394471" w:rsidP="00394471">
      <w:r w:rsidRPr="009C7017">
        <w:t xml:space="preserve">The IE </w:t>
      </w:r>
      <w:r w:rsidRPr="009C7017">
        <w:rPr>
          <w:i/>
        </w:rPr>
        <w:t>MeasGapConfig</w:t>
      </w:r>
      <w:r w:rsidRPr="009C7017">
        <w:t xml:space="preserve"> specifies the measurement gap configuration and controls setup/release of measurement gaps.</w:t>
      </w:r>
    </w:p>
    <w:p w14:paraId="35FDEDEE" w14:textId="77777777" w:rsidR="00394471" w:rsidRPr="009C7017" w:rsidRDefault="00394471" w:rsidP="00394471">
      <w:pPr>
        <w:pStyle w:val="TH"/>
      </w:pPr>
      <w:r w:rsidRPr="009C7017">
        <w:rPr>
          <w:bCs/>
          <w:i/>
          <w:iCs/>
        </w:rPr>
        <w:t xml:space="preserve">MeasGapConfig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r w:rsidRPr="009C7017">
              <w:rPr>
                <w:i/>
                <w:lang w:eastAsia="en-GB"/>
              </w:rPr>
              <w:lastRenderedPageBreak/>
              <w:t>MeasGapConfig</w:t>
            </w:r>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(i.e. only LTE RRC can configure FR1 measurement gap). In NE-DC, </w:t>
            </w:r>
            <w:r w:rsidRPr="009C7017">
              <w:rPr>
                <w:i/>
                <w:lang w:eastAsia="sv-SE"/>
              </w:rPr>
              <w:t>gapFR1</w:t>
            </w:r>
            <w:r w:rsidRPr="009C7017">
              <w:rPr>
                <w:lang w:eastAsia="sv-SE"/>
              </w:rPr>
              <w:t xml:space="preserve"> can only be set up by NR RRC (i.e.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can not be configured together with </w:t>
            </w:r>
            <w:r w:rsidRPr="009C7017">
              <w:rPr>
                <w:i/>
                <w:lang w:eastAsia="sv-SE"/>
              </w:rPr>
              <w:t>gapUE</w:t>
            </w:r>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(i.e.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r w:rsidRPr="009C7017">
              <w:rPr>
                <w:i/>
                <w:lang w:eastAsia="sv-SE"/>
              </w:rPr>
              <w:t>gapUE</w:t>
            </w:r>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r w:rsidRPr="009C7017">
              <w:rPr>
                <w:b/>
                <w:bCs/>
                <w:i/>
                <w:lang w:eastAsia="en-GB"/>
              </w:rPr>
              <w:t>gapUE</w:t>
            </w:r>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r w:rsidRPr="009C7017">
              <w:rPr>
                <w:i/>
                <w:lang w:eastAsia="sv-SE"/>
              </w:rPr>
              <w:t>gapUE</w:t>
            </w:r>
            <w:r w:rsidRPr="009C7017">
              <w:rPr>
                <w:lang w:eastAsia="sv-SE"/>
              </w:rPr>
              <w:t xml:space="preserve"> cannot be set up by NR RRC (i.e. only LTE RRC can configure per UE measurement gap). In NE-DC, </w:t>
            </w:r>
            <w:r w:rsidRPr="009C7017">
              <w:rPr>
                <w:i/>
                <w:lang w:eastAsia="sv-SE"/>
              </w:rPr>
              <w:t>gapUE</w:t>
            </w:r>
            <w:r w:rsidRPr="009C7017">
              <w:rPr>
                <w:lang w:eastAsia="sv-SE"/>
              </w:rPr>
              <w:t xml:space="preserve"> can only be set up by NR RRC (i.e. LTE RRC cannot configure per UE gap). In NR-DC, </w:t>
            </w:r>
            <w:r w:rsidRPr="009C7017">
              <w:rPr>
                <w:i/>
                <w:lang w:eastAsia="sv-SE"/>
              </w:rPr>
              <w:t>gapUE</w:t>
            </w:r>
            <w:r w:rsidRPr="009C7017">
              <w:rPr>
                <w:lang w:eastAsia="sv-SE"/>
              </w:rPr>
              <w:t xml:space="preserve"> can only be set up in the </w:t>
            </w:r>
            <w:r w:rsidRPr="009C7017">
              <w:rPr>
                <w:i/>
                <w:lang w:eastAsia="sv-SE"/>
              </w:rPr>
              <w:t>measConfig</w:t>
            </w:r>
            <w:r w:rsidRPr="009C7017">
              <w:rPr>
                <w:lang w:eastAsia="sv-SE"/>
              </w:rPr>
              <w:t xml:space="preserve"> associated with MCG. If </w:t>
            </w:r>
            <w:r w:rsidRPr="009C7017">
              <w:rPr>
                <w:i/>
                <w:lang w:eastAsia="sv-SE"/>
              </w:rPr>
              <w:t>gapUE</w:t>
            </w:r>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r w:rsidRPr="009C7017">
              <w:rPr>
                <w:b/>
                <w:bCs/>
                <w:i/>
                <w:lang w:eastAsia="en-GB"/>
              </w:rPr>
              <w:t>gapOffset</w:t>
            </w:r>
          </w:p>
          <w:p w14:paraId="27CB3845" w14:textId="77777777" w:rsidR="00394471" w:rsidRPr="009C7017" w:rsidRDefault="00394471" w:rsidP="00964CC4">
            <w:pPr>
              <w:pStyle w:val="TAL"/>
              <w:rPr>
                <w:b/>
                <w:bCs/>
                <w:i/>
                <w:lang w:eastAsia="en-GB"/>
              </w:rPr>
            </w:pPr>
            <w:r w:rsidRPr="009C7017">
              <w:rPr>
                <w:lang w:eastAsia="en-GB"/>
              </w:rPr>
              <w:t xml:space="preserve">Value </w:t>
            </w:r>
            <w:r w:rsidRPr="009C7017">
              <w:rPr>
                <w:i/>
                <w:lang w:eastAsia="en-GB"/>
              </w:rPr>
              <w:t>gapOffset</w:t>
            </w:r>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r w:rsidRPr="009C7017">
              <w:rPr>
                <w:i/>
                <w:lang w:eastAsia="en-GB"/>
              </w:rPr>
              <w:t>mgrp</w:t>
            </w:r>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r w:rsidRPr="009C7017">
              <w:rPr>
                <w:b/>
                <w:bCs/>
                <w:i/>
                <w:lang w:eastAsia="en-GB"/>
              </w:rPr>
              <w:t>mgl</w:t>
            </w:r>
          </w:p>
          <w:p w14:paraId="72147022" w14:textId="03DE5E9C" w:rsidR="00394471" w:rsidRPr="009C7017" w:rsidRDefault="00394471" w:rsidP="00964CC4">
            <w:pPr>
              <w:pStyle w:val="TAL"/>
              <w:rPr>
                <w:b/>
                <w:bCs/>
                <w:i/>
                <w:lang w:eastAsia="en-GB"/>
              </w:rPr>
            </w:pPr>
            <w:r w:rsidRPr="009C7017">
              <w:rPr>
                <w:lang w:eastAsia="en-GB"/>
              </w:rPr>
              <w:t xml:space="preserve">Value </w:t>
            </w:r>
            <w:r w:rsidRPr="009C7017">
              <w:rPr>
                <w:i/>
                <w:lang w:eastAsia="en-GB"/>
              </w:rPr>
              <w:t>mgl</w:t>
            </w:r>
            <w:r w:rsidRPr="009C7017">
              <w:rPr>
                <w:lang w:eastAsia="en-GB"/>
              </w:rPr>
              <w:t xml:space="preserve"> is the measurement gap length in ms of the measurement gap. The measurement gap length is according to in Table 9.1.2-1 in TS 38.133 [14]. Value </w:t>
            </w:r>
            <w:r w:rsidRPr="009C7017">
              <w:rPr>
                <w:i/>
                <w:lang w:eastAsia="en-GB"/>
              </w:rPr>
              <w:t>ms1dot5</w:t>
            </w:r>
            <w:r w:rsidRPr="009C7017">
              <w:rPr>
                <w:lang w:eastAsia="en-GB"/>
              </w:rPr>
              <w:t xml:space="preserve"> corresponds to 1.5 ms, </w:t>
            </w:r>
            <w:r w:rsidRPr="009C7017">
              <w:rPr>
                <w:i/>
                <w:lang w:eastAsia="en-GB"/>
              </w:rPr>
              <w:t>ms3</w:t>
            </w:r>
            <w:r w:rsidRPr="009C7017">
              <w:rPr>
                <w:lang w:eastAsia="en-GB"/>
              </w:rPr>
              <w:t xml:space="preserve"> corresponds to 3 ms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r w:rsidRPr="009C7017">
              <w:rPr>
                <w:rFonts w:cs="Arial"/>
                <w:i/>
                <w:lang w:eastAsia="en-GB"/>
              </w:rPr>
              <w:t xml:space="preserve">mgl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r w:rsidRPr="009C7017">
              <w:rPr>
                <w:b/>
                <w:bCs/>
                <w:i/>
                <w:lang w:eastAsia="en-GB"/>
              </w:rPr>
              <w:t>mgrp</w:t>
            </w:r>
          </w:p>
          <w:p w14:paraId="55D2F6BD" w14:textId="77777777" w:rsidR="00394471" w:rsidRPr="009C7017" w:rsidRDefault="00394471" w:rsidP="00964CC4">
            <w:pPr>
              <w:pStyle w:val="TAL"/>
              <w:rPr>
                <w:b/>
                <w:bCs/>
                <w:i/>
                <w:lang w:eastAsia="en-GB"/>
              </w:rPr>
            </w:pPr>
            <w:r w:rsidRPr="009C7017">
              <w:rPr>
                <w:lang w:eastAsia="sv-SE"/>
              </w:rPr>
              <w:t xml:space="preserve">Value </w:t>
            </w:r>
            <w:r w:rsidRPr="009C7017">
              <w:rPr>
                <w:i/>
                <w:lang w:eastAsia="sv-SE"/>
              </w:rPr>
              <w:t>mgrp</w:t>
            </w:r>
            <w:r w:rsidRPr="009C7017">
              <w:rPr>
                <w:lang w:eastAsia="sv-SE"/>
              </w:rPr>
              <w:t xml:space="preserve"> is measurement gap repetition period in (ms)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r w:rsidRPr="009C7017">
              <w:rPr>
                <w:b/>
                <w:bCs/>
                <w:i/>
                <w:lang w:eastAsia="en-GB"/>
              </w:rPr>
              <w:t>mgta</w:t>
            </w:r>
          </w:p>
          <w:p w14:paraId="78111CD6" w14:textId="77777777" w:rsidR="00394471" w:rsidRPr="009C7017" w:rsidRDefault="00394471" w:rsidP="00964CC4">
            <w:pPr>
              <w:pStyle w:val="TAL"/>
              <w:rPr>
                <w:bCs/>
                <w:lang w:eastAsia="en-GB"/>
              </w:rPr>
            </w:pPr>
            <w:r w:rsidRPr="009C7017">
              <w:rPr>
                <w:bCs/>
                <w:lang w:eastAsia="en-GB"/>
              </w:rPr>
              <w:t xml:space="preserve">Value </w:t>
            </w:r>
            <w:r w:rsidRPr="009C7017">
              <w:rPr>
                <w:bCs/>
                <w:i/>
                <w:lang w:eastAsia="en-GB"/>
              </w:rPr>
              <w:t>mgta</w:t>
            </w:r>
            <w:r w:rsidRPr="009C7017">
              <w:rPr>
                <w:bCs/>
                <w:lang w:eastAsia="en-GB"/>
              </w:rPr>
              <w:t xml:space="preserve"> is the measurement gap timing advance in ms.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ms, </w:t>
            </w:r>
            <w:r w:rsidRPr="009C7017">
              <w:rPr>
                <w:bCs/>
                <w:i/>
                <w:lang w:eastAsia="en-GB"/>
              </w:rPr>
              <w:t>ms0dot25</w:t>
            </w:r>
            <w:r w:rsidRPr="009C7017">
              <w:rPr>
                <w:bCs/>
                <w:lang w:eastAsia="en-GB"/>
              </w:rPr>
              <w:t xml:space="preserve"> corresponds to 0.25 ms and </w:t>
            </w:r>
            <w:r w:rsidRPr="009C7017">
              <w:rPr>
                <w:bCs/>
                <w:i/>
                <w:lang w:eastAsia="en-GB"/>
              </w:rPr>
              <w:t>ms0dot5</w:t>
            </w:r>
            <w:r w:rsidRPr="009C7017">
              <w:rPr>
                <w:bCs/>
                <w:lang w:eastAsia="en-GB"/>
              </w:rPr>
              <w:t xml:space="preserve"> corresponds to 0.5 ms. For FR2, the network only configures 0 ms and 0.25 ms.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r w:rsidRPr="009C7017">
              <w:rPr>
                <w:b/>
                <w:bCs/>
                <w:i/>
                <w:lang w:eastAsia="en-GB"/>
              </w:rPr>
              <w:t>refServCellIndicator</w:t>
            </w:r>
          </w:p>
          <w:p w14:paraId="1CBA5F6D" w14:textId="77777777" w:rsidR="00394471" w:rsidRPr="009C7017" w:rsidRDefault="00394471" w:rsidP="00964CC4">
            <w:pPr>
              <w:pStyle w:val="TAL"/>
              <w:rPr>
                <w:bCs/>
                <w:lang w:eastAsia="en-GB"/>
              </w:rPr>
            </w:pPr>
            <w:r w:rsidRPr="009C7017">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r w:rsidRPr="009C7017">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r w:rsidRPr="009C7017">
              <w:rPr>
                <w:rFonts w:ascii="Arial" w:hAnsi="Arial" w:cs="Arial"/>
                <w:i/>
                <w:iCs/>
                <w:sz w:val="18"/>
                <w:szCs w:val="18"/>
                <w:lang w:eastAsia="sv-SE"/>
              </w:rPr>
              <w:t>refServCellIndicator</w:t>
            </w:r>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r w:rsidRPr="009C7017">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623" w:name="_Toc60777254"/>
      <w:bookmarkStart w:id="624" w:name="_Toc83740209"/>
      <w:r w:rsidRPr="009C7017">
        <w:rPr>
          <w:lang w:eastAsia="en-US"/>
        </w:rPr>
        <w:lastRenderedPageBreak/>
        <w:t>–</w:t>
      </w:r>
      <w:r w:rsidRPr="009C7017">
        <w:rPr>
          <w:lang w:eastAsia="en-US"/>
        </w:rPr>
        <w:tab/>
      </w:r>
      <w:r w:rsidRPr="009C7017">
        <w:rPr>
          <w:i/>
          <w:noProof/>
          <w:lang w:eastAsia="en-US"/>
        </w:rPr>
        <w:t>MeasGapSharingConfig</w:t>
      </w:r>
      <w:bookmarkEnd w:id="623"/>
      <w:bookmarkEnd w:id="624"/>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r w:rsidRPr="009C7017">
        <w:rPr>
          <w:i/>
        </w:rPr>
        <w:t>MeasGapSharingConfig</w:t>
      </w:r>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r w:rsidRPr="009C7017">
              <w:rPr>
                <w:i/>
                <w:szCs w:val="22"/>
                <w:lang w:eastAsia="sv-SE"/>
              </w:rPr>
              <w:t xml:space="preserve">MeasGapSharingConfig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(i.e. only LTE RRC can configure FR1 gap sharing). In NE-DC, </w:t>
            </w:r>
            <w:r w:rsidRPr="009C7017">
              <w:rPr>
                <w:i/>
                <w:szCs w:val="22"/>
                <w:lang w:eastAsia="sv-SE"/>
              </w:rPr>
              <w:t>gapSharingFR1</w:t>
            </w:r>
            <w:r w:rsidRPr="009C7017">
              <w:rPr>
                <w:szCs w:val="22"/>
                <w:lang w:eastAsia="sv-SE"/>
              </w:rPr>
              <w:t xml:space="preserve"> can only be set up by NR RRC (i.e.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r w:rsidRPr="009C7017">
              <w:rPr>
                <w:szCs w:val="22"/>
                <w:lang w:eastAsia="sv-SE"/>
              </w:rPr>
              <w:t xml:space="preserve">can not be configured together with </w:t>
            </w:r>
            <w:r w:rsidRPr="009C7017">
              <w:rPr>
                <w:i/>
                <w:szCs w:val="22"/>
                <w:lang w:eastAsia="sv-SE"/>
              </w:rPr>
              <w:t>gapSharingUE</w:t>
            </w:r>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(i.e.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r w:rsidRPr="009C7017">
              <w:rPr>
                <w:i/>
                <w:szCs w:val="22"/>
                <w:lang w:eastAsia="sv-SE"/>
              </w:rPr>
              <w:t>gapSharingUE</w:t>
            </w:r>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r w:rsidRPr="009C7017">
              <w:rPr>
                <w:b/>
                <w:i/>
                <w:szCs w:val="22"/>
                <w:lang w:eastAsia="sv-SE"/>
              </w:rPr>
              <w:t>gapSharingUE</w:t>
            </w:r>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r w:rsidRPr="009C7017">
              <w:rPr>
                <w:i/>
                <w:szCs w:val="22"/>
                <w:lang w:eastAsia="sv-SE"/>
              </w:rPr>
              <w:t>gapSharingUE</w:t>
            </w:r>
            <w:r w:rsidRPr="009C7017">
              <w:rPr>
                <w:szCs w:val="22"/>
                <w:lang w:eastAsia="sv-SE"/>
              </w:rPr>
              <w:t xml:space="preserve"> cannot be set up by NR RRC (i.e. only LTE RRC can configure per UE gap sharing). In NE-DC, </w:t>
            </w:r>
            <w:r w:rsidRPr="009C7017">
              <w:rPr>
                <w:i/>
                <w:szCs w:val="22"/>
                <w:lang w:eastAsia="sv-SE"/>
              </w:rPr>
              <w:t>gapSharingUE</w:t>
            </w:r>
            <w:r w:rsidRPr="009C7017">
              <w:rPr>
                <w:szCs w:val="22"/>
                <w:lang w:eastAsia="sv-SE"/>
              </w:rPr>
              <w:t xml:space="preserve"> can only be set up by NR RRC (i.e. LTE RRC cannot configure per UE gap sharing). In NR-DC, </w:t>
            </w:r>
            <w:r w:rsidRPr="009C7017">
              <w:rPr>
                <w:i/>
                <w:szCs w:val="22"/>
                <w:lang w:eastAsia="sv-SE"/>
              </w:rPr>
              <w:t>gapSharingUE</w:t>
            </w:r>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r w:rsidRPr="009C7017">
              <w:rPr>
                <w:i/>
                <w:szCs w:val="22"/>
                <w:lang w:eastAsia="sv-SE"/>
              </w:rPr>
              <w:t>gapSharingUE</w:t>
            </w:r>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625" w:name="_Toc60777255"/>
      <w:bookmarkStart w:id="626" w:name="_Toc83740210"/>
      <w:r w:rsidRPr="009C7017">
        <w:t>–</w:t>
      </w:r>
      <w:r w:rsidRPr="009C7017">
        <w:tab/>
      </w:r>
      <w:r w:rsidRPr="009C7017">
        <w:rPr>
          <w:i/>
        </w:rPr>
        <w:t>MeasId</w:t>
      </w:r>
      <w:bookmarkEnd w:id="625"/>
      <w:bookmarkEnd w:id="626"/>
    </w:p>
    <w:p w14:paraId="2BCD7652" w14:textId="77777777" w:rsidR="00394471" w:rsidRPr="009C7017" w:rsidRDefault="00394471" w:rsidP="00394471">
      <w:r w:rsidRPr="009C7017">
        <w:t xml:space="preserve">The IE </w:t>
      </w:r>
      <w:r w:rsidRPr="009C7017">
        <w:rPr>
          <w:i/>
        </w:rPr>
        <w:t>MeasId</w:t>
      </w:r>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r w:rsidRPr="009C7017">
        <w:rPr>
          <w:i/>
        </w:rPr>
        <w:lastRenderedPageBreak/>
        <w:t>MeasId</w:t>
      </w:r>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627" w:name="_Toc60777256"/>
      <w:bookmarkStart w:id="628" w:name="_Toc83740211"/>
      <w:r w:rsidRPr="009C7017">
        <w:t>–</w:t>
      </w:r>
      <w:r w:rsidRPr="009C7017">
        <w:tab/>
      </w:r>
      <w:r w:rsidRPr="009C7017">
        <w:rPr>
          <w:i/>
          <w:iCs/>
        </w:rPr>
        <w:t>MeasIdleConfig</w:t>
      </w:r>
      <w:bookmarkEnd w:id="627"/>
      <w:bookmarkEnd w:id="628"/>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r w:rsidRPr="009C7017">
        <w:rPr>
          <w:bCs/>
          <w:i/>
          <w:iCs/>
        </w:rPr>
        <w:t xml:space="preserve">MeasIdleConfig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r w:rsidRPr="009C7017">
              <w:rPr>
                <w:i/>
                <w:szCs w:val="22"/>
                <w:lang w:eastAsia="sv-SE"/>
              </w:rPr>
              <w:lastRenderedPageBreak/>
              <w:t xml:space="preserve">MeasIdleConfig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r w:rsidRPr="009C7017">
              <w:rPr>
                <w:b/>
                <w:i/>
                <w:iCs/>
                <w:szCs w:val="22"/>
                <w:lang w:eastAsia="en-GB"/>
              </w:rPr>
              <w:t>validityAreaList</w:t>
            </w:r>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629" w:name="_Toc60777257"/>
      <w:bookmarkStart w:id="630" w:name="_Toc83740212"/>
      <w:r w:rsidRPr="009C7017">
        <w:t>–</w:t>
      </w:r>
      <w:r w:rsidRPr="009C7017">
        <w:tab/>
      </w:r>
      <w:r w:rsidRPr="009C7017">
        <w:rPr>
          <w:i/>
        </w:rPr>
        <w:t>MeasIdToAddModList</w:t>
      </w:r>
      <w:bookmarkEnd w:id="629"/>
      <w:bookmarkEnd w:id="630"/>
    </w:p>
    <w:p w14:paraId="01554C1F" w14:textId="77777777" w:rsidR="00394471" w:rsidRPr="009C7017" w:rsidRDefault="00394471" w:rsidP="00394471">
      <w:r w:rsidRPr="009C7017">
        <w:t xml:space="preserve">The IE </w:t>
      </w:r>
      <w:r w:rsidRPr="009C7017">
        <w:rPr>
          <w:i/>
        </w:rPr>
        <w:t xml:space="preserve">MeasIdToAddModList </w:t>
      </w:r>
      <w:r w:rsidRPr="009C7017">
        <w:t xml:space="preserve">concerns a list of measurement identities to add or modify, with for each entry the measId, the associated </w:t>
      </w:r>
      <w:r w:rsidRPr="009C7017">
        <w:rPr>
          <w:i/>
        </w:rPr>
        <w:t>measObjectId</w:t>
      </w:r>
      <w:r w:rsidRPr="009C7017">
        <w:t xml:space="preserve"> and the associated </w:t>
      </w:r>
      <w:r w:rsidRPr="009C7017">
        <w:rPr>
          <w:i/>
        </w:rPr>
        <w:t>reportConfigId</w:t>
      </w:r>
      <w:r w:rsidRPr="009C7017">
        <w:t>.</w:t>
      </w:r>
    </w:p>
    <w:p w14:paraId="4055E813" w14:textId="77777777" w:rsidR="00394471" w:rsidRPr="009C7017" w:rsidRDefault="00394471" w:rsidP="00394471">
      <w:pPr>
        <w:pStyle w:val="TH"/>
      </w:pPr>
      <w:r w:rsidRPr="009C7017">
        <w:rPr>
          <w:i/>
        </w:rPr>
        <w:t xml:space="preserve">MeasIdToAddModList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631" w:name="_Toc60777258"/>
      <w:bookmarkStart w:id="632" w:name="_Toc83740213"/>
      <w:r w:rsidRPr="009C7017">
        <w:rPr>
          <w:i/>
          <w:iCs/>
        </w:rPr>
        <w:t>–</w:t>
      </w:r>
      <w:r w:rsidRPr="009C7017">
        <w:rPr>
          <w:i/>
          <w:iCs/>
        </w:rPr>
        <w:tab/>
        <w:t>MeasObjectCLI</w:t>
      </w:r>
      <w:bookmarkEnd w:id="631"/>
      <w:bookmarkEnd w:id="632"/>
    </w:p>
    <w:p w14:paraId="104BA870" w14:textId="77777777" w:rsidR="00394471" w:rsidRPr="009C7017" w:rsidRDefault="00394471" w:rsidP="00394471">
      <w:r w:rsidRPr="009C7017">
        <w:t xml:space="preserve">The IE </w:t>
      </w:r>
      <w:r w:rsidRPr="009C7017">
        <w:rPr>
          <w:i/>
        </w:rPr>
        <w:t>MeasObjectCLI</w:t>
      </w:r>
      <w:r w:rsidRPr="009C7017">
        <w:t xml:space="preserve"> specifies information applicable for SRS-RSRP measurements and/or CLI-RSSI measurements.</w:t>
      </w:r>
    </w:p>
    <w:p w14:paraId="418977A7" w14:textId="77777777" w:rsidR="00394471" w:rsidRPr="009C7017" w:rsidRDefault="00394471" w:rsidP="00394471">
      <w:pPr>
        <w:pStyle w:val="TH"/>
      </w:pPr>
      <w:r w:rsidRPr="009C7017">
        <w:rPr>
          <w:i/>
        </w:rPr>
        <w:t>MeasObjectCLI</w:t>
      </w:r>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맑은 고딕"/>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맑은 고딕"/>
        </w:rPr>
        <w:t xml:space="preserve">     </w:t>
      </w:r>
      <w:r w:rsidRPr="009C7017">
        <w:t>cli-ResourceConfig-r16               CLI-ResourceConfig-r16,</w:t>
      </w:r>
    </w:p>
    <w:p w14:paraId="24EBB68E" w14:textId="77777777" w:rsidR="00394471" w:rsidRPr="009C7017" w:rsidRDefault="00394471" w:rsidP="009C7017">
      <w:pPr>
        <w:pStyle w:val="PL"/>
        <w:rPr>
          <w:rFonts w:eastAsia="맑은 고딕"/>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 xml:space="preserve">CLI-ResourceConfig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r w:rsidRPr="009C7017">
              <w:rPr>
                <w:b/>
                <w:i/>
                <w:szCs w:val="22"/>
                <w:lang w:eastAsia="sv-SE"/>
              </w:rPr>
              <w:t>srs-ResourceConfig</w:t>
            </w:r>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r w:rsidRPr="009C7017">
              <w:rPr>
                <w:b/>
                <w:i/>
                <w:iCs/>
                <w:szCs w:val="22"/>
                <w:lang w:eastAsia="en-GB"/>
              </w:rPr>
              <w:t>rssi-ResourceConfig</w:t>
            </w:r>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r w:rsidRPr="009C7017">
              <w:rPr>
                <w:i/>
                <w:szCs w:val="22"/>
                <w:lang w:eastAsia="sv-SE"/>
              </w:rPr>
              <w:t xml:space="preserve">MeasObjectCLI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cli-ResourceConfig</w:t>
            </w:r>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 xml:space="preserve">SRS-ResourceConfigCLI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r w:rsidRPr="009C7017">
              <w:rPr>
                <w:b/>
                <w:i/>
                <w:szCs w:val="22"/>
              </w:rPr>
              <w:t>refBWP</w:t>
            </w:r>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r w:rsidRPr="009C7017">
              <w:rPr>
                <w:b/>
                <w:i/>
                <w:szCs w:val="22"/>
              </w:rPr>
              <w:t>refServCellIndex</w:t>
            </w:r>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r w:rsidRPr="009C7017">
              <w:rPr>
                <w:i/>
                <w:szCs w:val="22"/>
                <w:lang w:eastAsia="sv-SE"/>
              </w:rPr>
              <w:t>refBWP</w:t>
            </w:r>
            <w:r w:rsidRPr="009C7017">
              <w:rPr>
                <w:szCs w:val="22"/>
                <w:lang w:eastAsia="sv-SE"/>
              </w:rPr>
              <w:t xml:space="preserve"> belongs to. If this field is absent, the reference serving cell is PCell.</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r w:rsidRPr="009C7017">
              <w:rPr>
                <w:b/>
                <w:i/>
                <w:szCs w:val="22"/>
                <w:lang w:eastAsia="sv-SE"/>
              </w:rPr>
              <w:t>srs-SCS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 xml:space="preserve">RSSI-ResourceConfigCLI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r w:rsidRPr="009C7017">
              <w:rPr>
                <w:b/>
                <w:i/>
                <w:szCs w:val="22"/>
                <w:lang w:eastAsia="sv-SE"/>
              </w:rPr>
              <w:t>nrofPRBs</w:t>
            </w:r>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r w:rsidRPr="009C7017">
              <w:rPr>
                <w:b/>
                <w:i/>
                <w:szCs w:val="22"/>
                <w:lang w:eastAsia="sv-SE"/>
              </w:rPr>
              <w:t>nrofSymbols</w:t>
            </w:r>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slotConfiguration), the UE measures the RSSI from </w:t>
            </w:r>
            <w:r w:rsidRPr="009C7017">
              <w:rPr>
                <w:i/>
                <w:szCs w:val="22"/>
                <w:lang w:eastAsia="sv-SE"/>
              </w:rPr>
              <w:t>startPosition</w:t>
            </w:r>
            <w:r w:rsidRPr="009C7017">
              <w:rPr>
                <w:szCs w:val="22"/>
                <w:lang w:eastAsia="sv-SE"/>
              </w:rPr>
              <w:t xml:space="preserve"> to </w:t>
            </w:r>
            <w:r w:rsidRPr="009C7017">
              <w:rPr>
                <w:i/>
                <w:szCs w:val="22"/>
                <w:lang w:eastAsia="sv-SE"/>
              </w:rPr>
              <w:t>startPosition</w:t>
            </w:r>
            <w:r w:rsidRPr="009C7017">
              <w:rPr>
                <w:szCs w:val="22"/>
                <w:lang w:eastAsia="sv-SE"/>
              </w:rPr>
              <w:t xml:space="preserve"> + </w:t>
            </w:r>
            <w:r w:rsidRPr="009C7017">
              <w:rPr>
                <w:i/>
                <w:szCs w:val="22"/>
                <w:lang w:eastAsia="sv-SE"/>
              </w:rPr>
              <w:t xml:space="preserve">nrofSymbols </w:t>
            </w:r>
            <w:r w:rsidRPr="009C7017">
              <w:rPr>
                <w:szCs w:val="22"/>
                <w:lang w:eastAsia="sv-SE"/>
              </w:rPr>
              <w:t xml:space="preserve">- 1. The configured CLI-RSSI resource does not exceed the slot boundary of the reference SCS. If the SCS of configured DL BWP(s) is larger than the reference SCS, network configures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r w:rsidRPr="009C7017">
              <w:rPr>
                <w:b/>
                <w:i/>
                <w:szCs w:val="22"/>
              </w:rPr>
              <w:t>refServCellIndex</w:t>
            </w:r>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If this field is absent, the reference serving cell is PCell.</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r w:rsidRPr="009C7017">
              <w:rPr>
                <w:b/>
                <w:i/>
                <w:szCs w:val="22"/>
                <w:lang w:eastAsia="sv-SE"/>
              </w:rPr>
              <w:t>rssi-PeriodicityAndOffset</w:t>
            </w:r>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맑은 고딕"/>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r w:rsidRPr="009C7017">
              <w:rPr>
                <w:b/>
                <w:i/>
                <w:szCs w:val="22"/>
                <w:lang w:eastAsia="sv-SE"/>
              </w:rPr>
              <w:t>rssi-</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r w:rsidRPr="009C7017">
              <w:rPr>
                <w:b/>
                <w:i/>
                <w:szCs w:val="22"/>
                <w:lang w:eastAsia="sv-SE"/>
              </w:rPr>
              <w:t>startPosition</w:t>
            </w:r>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r w:rsidRPr="009C7017">
              <w:rPr>
                <w:b/>
                <w:i/>
                <w:szCs w:val="22"/>
                <w:lang w:eastAsia="sv-SE"/>
              </w:rPr>
              <w:t>startPRB</w:t>
            </w:r>
          </w:p>
          <w:p w14:paraId="10A63D2C" w14:textId="77777777" w:rsidR="00394471" w:rsidRPr="009C7017" w:rsidRDefault="00394471" w:rsidP="00964CC4">
            <w:pPr>
              <w:pStyle w:val="TAL"/>
              <w:rPr>
                <w:b/>
                <w:i/>
                <w:szCs w:val="22"/>
                <w:lang w:eastAsia="sv-SE"/>
              </w:rPr>
            </w:pPr>
            <w:r w:rsidRPr="009C7017">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633" w:name="_Toc60777259"/>
      <w:bookmarkStart w:id="634" w:name="_Toc83740214"/>
      <w:r w:rsidRPr="009C7017">
        <w:rPr>
          <w:i/>
          <w:iCs/>
        </w:rPr>
        <w:t>–</w:t>
      </w:r>
      <w:r w:rsidRPr="009C7017">
        <w:rPr>
          <w:i/>
          <w:iCs/>
        </w:rPr>
        <w:tab/>
        <w:t>MeasObjectEUTRA</w:t>
      </w:r>
      <w:bookmarkEnd w:id="633"/>
      <w:bookmarkEnd w:id="634"/>
    </w:p>
    <w:p w14:paraId="1E132762" w14:textId="77777777" w:rsidR="00394471" w:rsidRPr="009C7017" w:rsidRDefault="00394471" w:rsidP="00394471">
      <w:r w:rsidRPr="009C7017">
        <w:t xml:space="preserve">The IE </w:t>
      </w:r>
      <w:r w:rsidRPr="009C7017">
        <w:rPr>
          <w:i/>
        </w:rPr>
        <w:t>MeasObjectEUTRA</w:t>
      </w:r>
      <w:r w:rsidRPr="009C7017">
        <w:t xml:space="preserve"> specifies information applicable for E</w:t>
      </w:r>
      <w:r w:rsidRPr="009C7017">
        <w:noBreakHyphen/>
        <w:t>UTRA cells.</w:t>
      </w:r>
    </w:p>
    <w:p w14:paraId="5FDA93FF" w14:textId="77777777" w:rsidR="00394471" w:rsidRPr="009C7017" w:rsidRDefault="00394471" w:rsidP="00394471">
      <w:pPr>
        <w:pStyle w:val="TH"/>
      </w:pPr>
      <w:r w:rsidRPr="009C7017">
        <w:rPr>
          <w:i/>
        </w:rPr>
        <w:t>MeasObjectEUTRA</w:t>
      </w:r>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 xml:space="preserve">EUTRAN-BlackCell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r w:rsidRPr="009C7017">
              <w:rPr>
                <w:b/>
                <w:i/>
                <w:lang w:eastAsia="en-GB"/>
              </w:rPr>
              <w:t>physicalCellIdRange</w:t>
            </w:r>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r w:rsidRPr="009C7017">
              <w:rPr>
                <w:i/>
                <w:szCs w:val="22"/>
                <w:lang w:eastAsia="sv-SE"/>
              </w:rPr>
              <w:lastRenderedPageBreak/>
              <w:t xml:space="preserve">MeasObjectEUTRA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r w:rsidRPr="009C7017">
              <w:rPr>
                <w:b/>
                <w:i/>
                <w:lang w:eastAsia="sv-SE"/>
              </w:rPr>
              <w:t>eutra-Q-OffsetRange</w:t>
            </w:r>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dB.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r w:rsidRPr="009C7017">
              <w:rPr>
                <w:b/>
                <w:i/>
                <w:szCs w:val="22"/>
                <w:lang w:eastAsia="sv-SE"/>
              </w:rPr>
              <w:t>widebandRSRQ-Meas</w:t>
            </w:r>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r w:rsidRPr="009C7017">
              <w:rPr>
                <w:i/>
                <w:szCs w:val="22"/>
                <w:lang w:eastAsia="sv-SE"/>
              </w:rPr>
              <w:t>allowedMeasBandwidth</w:t>
            </w:r>
            <w:r w:rsidRPr="009C7017">
              <w:rPr>
                <w:szCs w:val="22"/>
                <w:lang w:eastAsia="sv-SE"/>
              </w:rPr>
              <w:t xml:space="preserve"> is 50 resource blocks or larger; otherwise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635" w:name="_Toc60777260"/>
      <w:bookmarkStart w:id="636" w:name="_Toc83740215"/>
      <w:r w:rsidRPr="009C7017">
        <w:rPr>
          <w:i/>
          <w:iCs/>
        </w:rPr>
        <w:t>–</w:t>
      </w:r>
      <w:r w:rsidRPr="009C7017">
        <w:rPr>
          <w:i/>
          <w:iCs/>
        </w:rPr>
        <w:tab/>
        <w:t>MeasObjectId</w:t>
      </w:r>
      <w:bookmarkEnd w:id="635"/>
      <w:bookmarkEnd w:id="636"/>
    </w:p>
    <w:p w14:paraId="33956071" w14:textId="77777777" w:rsidR="00394471" w:rsidRPr="009C7017" w:rsidRDefault="00394471" w:rsidP="00394471">
      <w:r w:rsidRPr="009C7017">
        <w:t xml:space="preserve">The IE </w:t>
      </w:r>
      <w:r w:rsidRPr="009C7017">
        <w:rPr>
          <w:i/>
        </w:rPr>
        <w:t>MeasObjectId</w:t>
      </w:r>
      <w:r w:rsidRPr="009C7017">
        <w:t xml:space="preserve"> used to identify a measurement object configuration.</w:t>
      </w:r>
    </w:p>
    <w:p w14:paraId="04A1B136" w14:textId="77777777" w:rsidR="00394471" w:rsidRPr="009C7017" w:rsidRDefault="00394471" w:rsidP="00394471">
      <w:pPr>
        <w:pStyle w:val="TH"/>
      </w:pPr>
      <w:r w:rsidRPr="009C7017">
        <w:rPr>
          <w:i/>
        </w:rPr>
        <w:t>MeasObjectId</w:t>
      </w:r>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637" w:name="_Toc60777261"/>
      <w:bookmarkStart w:id="638" w:name="_Toc83740216"/>
      <w:r w:rsidRPr="009C7017">
        <w:rPr>
          <w:i/>
          <w:iCs/>
        </w:rPr>
        <w:t>–</w:t>
      </w:r>
      <w:r w:rsidRPr="009C7017">
        <w:rPr>
          <w:i/>
          <w:iCs/>
        </w:rPr>
        <w:tab/>
        <w:t>MeasObjectNR</w:t>
      </w:r>
      <w:bookmarkEnd w:id="637"/>
      <w:bookmarkEnd w:id="638"/>
    </w:p>
    <w:p w14:paraId="78E59408" w14:textId="77777777" w:rsidR="00394471" w:rsidRPr="009C7017" w:rsidRDefault="00394471" w:rsidP="00394471">
      <w:r w:rsidRPr="009C7017">
        <w:t xml:space="preserve">The IE </w:t>
      </w:r>
      <w:r w:rsidRPr="009C7017">
        <w:rPr>
          <w:i/>
        </w:rPr>
        <w:t>MeasObjectNR</w:t>
      </w:r>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r w:rsidRPr="009C7017">
        <w:rPr>
          <w:i/>
        </w:rPr>
        <w:lastRenderedPageBreak/>
        <w:t>MeasObjectNR</w:t>
      </w:r>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r w:rsidRPr="009C7017">
              <w:rPr>
                <w:i/>
                <w:szCs w:val="22"/>
                <w:lang w:eastAsia="sv-SE"/>
              </w:rPr>
              <w:lastRenderedPageBreak/>
              <w:t xml:space="preserve">CellsToAddMod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r w:rsidRPr="009C7017">
              <w:rPr>
                <w:b/>
                <w:i/>
                <w:szCs w:val="22"/>
                <w:lang w:eastAsia="sv-SE"/>
              </w:rPr>
              <w:t>cellIndividualOffset</w:t>
            </w:r>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r w:rsidRPr="009C7017">
              <w:rPr>
                <w:b/>
                <w:i/>
                <w:iCs/>
                <w:szCs w:val="22"/>
                <w:lang w:eastAsia="en-GB"/>
              </w:rPr>
              <w:t>physCellId</w:t>
            </w:r>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r w:rsidRPr="009C7017">
              <w:rPr>
                <w:i/>
                <w:szCs w:val="22"/>
                <w:lang w:eastAsia="sv-SE"/>
              </w:rPr>
              <w:lastRenderedPageBreak/>
              <w:t xml:space="preserve">MeasObjectNR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absThreshCSI-RS-Consolidation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absThreshSS-BlocksConsolidation</w:t>
            </w:r>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r w:rsidRPr="009C7017">
              <w:rPr>
                <w:b/>
                <w:i/>
                <w:szCs w:val="22"/>
                <w:lang w:eastAsia="en-GB"/>
              </w:rPr>
              <w:t>blackCellsToAddModList</w:t>
            </w:r>
          </w:p>
          <w:p w14:paraId="0479F208" w14:textId="77777777" w:rsidR="00394471" w:rsidRPr="009C7017" w:rsidRDefault="00394471" w:rsidP="00964CC4">
            <w:pPr>
              <w:pStyle w:val="TAL"/>
              <w:rPr>
                <w:rFonts w:cs="Arial"/>
                <w:b/>
                <w:i/>
                <w:iCs/>
                <w:szCs w:val="18"/>
                <w:lang w:eastAsia="sv-SE"/>
              </w:rPr>
            </w:pPr>
            <w:r w:rsidRPr="009C7017">
              <w:rPr>
                <w:iCs/>
                <w:szCs w:val="22"/>
                <w:lang w:eastAsia="en-GB"/>
              </w:rPr>
              <w:t>List of cells to add/modify in the black list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r w:rsidRPr="009C7017">
              <w:rPr>
                <w:b/>
                <w:i/>
                <w:szCs w:val="22"/>
                <w:lang w:eastAsia="en-GB"/>
              </w:rPr>
              <w:t>blackCellsToRemoveList</w:t>
            </w:r>
          </w:p>
          <w:p w14:paraId="134220F5" w14:textId="77777777" w:rsidR="00394471" w:rsidRPr="009C7017" w:rsidRDefault="00394471" w:rsidP="00964CC4">
            <w:pPr>
              <w:pStyle w:val="TAL"/>
              <w:rPr>
                <w:b/>
                <w:i/>
                <w:szCs w:val="22"/>
                <w:lang w:eastAsia="en-GB"/>
              </w:rPr>
            </w:pPr>
            <w:r w:rsidRPr="009C7017">
              <w:rPr>
                <w:iCs/>
                <w:szCs w:val="22"/>
                <w:lang w:eastAsia="en-GB"/>
              </w:rPr>
              <w:t>List of cells to remove from the black list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r w:rsidRPr="009C7017">
              <w:rPr>
                <w:b/>
                <w:i/>
                <w:szCs w:val="22"/>
                <w:lang w:eastAsia="en-GB"/>
              </w:rPr>
              <w:t>cellsToAddModList</w:t>
            </w:r>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r w:rsidRPr="009C7017">
              <w:rPr>
                <w:b/>
                <w:i/>
                <w:szCs w:val="22"/>
                <w:lang w:eastAsia="en-GB"/>
              </w:rPr>
              <w:t>cellsToRemoveList</w:t>
            </w:r>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r w:rsidRPr="009C7017">
              <w:rPr>
                <w:b/>
                <w:i/>
                <w:szCs w:val="22"/>
                <w:lang w:eastAsia="en-GB"/>
              </w:rPr>
              <w:t>freqBandIndicatorNR</w:t>
            </w:r>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r w:rsidRPr="009C7017">
              <w:rPr>
                <w:i/>
                <w:szCs w:val="22"/>
                <w:lang w:eastAsia="en-GB"/>
              </w:rPr>
              <w:t>MeasObjectNR</w:t>
            </w:r>
            <w:r w:rsidRPr="009C7017">
              <w:rPr>
                <w:szCs w:val="22"/>
                <w:lang w:eastAsia="en-GB"/>
              </w:rPr>
              <w:t xml:space="preserve"> are located and according to which the UE shall perform the RRM measurements. This field is always provided when the network configures measurements with this </w:t>
            </w:r>
            <w:r w:rsidRPr="009C7017">
              <w:rPr>
                <w:i/>
                <w:szCs w:val="22"/>
                <w:lang w:eastAsia="en-GB"/>
              </w:rPr>
              <w:t>MeasObjectNR</w:t>
            </w:r>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C7017">
              <w:rPr>
                <w:i/>
                <w:szCs w:val="22"/>
                <w:lang w:eastAsia="en-GB"/>
              </w:rPr>
              <w:t>measObjectNR</w:t>
            </w:r>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r w:rsidRPr="009C7017">
              <w:rPr>
                <w:b/>
                <w:i/>
                <w:szCs w:val="22"/>
                <w:lang w:eastAsia="en-GB"/>
              </w:rPr>
              <w:t>nrofCSInrofCSI-RS-ResourcesToAverage</w:t>
            </w:r>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r w:rsidRPr="009C7017">
              <w:rPr>
                <w:i/>
                <w:lang w:eastAsia="sv-SE"/>
              </w:rPr>
              <w:t>MeasObjectNR</w:t>
            </w:r>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r w:rsidRPr="009C7017">
              <w:rPr>
                <w:b/>
                <w:i/>
                <w:szCs w:val="22"/>
                <w:lang w:eastAsia="en-GB"/>
              </w:rPr>
              <w:t>nrofSS-BlocksToAverage</w:t>
            </w:r>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r w:rsidRPr="009C7017">
              <w:rPr>
                <w:i/>
                <w:lang w:eastAsia="sv-SE"/>
              </w:rPr>
              <w:t>MeasObject</w:t>
            </w:r>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r w:rsidRPr="009C7017">
              <w:rPr>
                <w:b/>
                <w:i/>
                <w:szCs w:val="22"/>
                <w:lang w:eastAsia="en-GB"/>
              </w:rPr>
              <w:t>offsetMO</w:t>
            </w:r>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r w:rsidRPr="009C7017">
              <w:rPr>
                <w:i/>
                <w:szCs w:val="22"/>
                <w:lang w:eastAsia="en-GB"/>
              </w:rPr>
              <w:t>MeasObjectNR</w:t>
            </w:r>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r w:rsidRPr="009C7017">
              <w:rPr>
                <w:b/>
                <w:i/>
                <w:iCs/>
                <w:szCs w:val="22"/>
                <w:lang w:eastAsia="en-GB"/>
              </w:rPr>
              <w:t>quantityConfigIndex</w:t>
            </w:r>
          </w:p>
          <w:p w14:paraId="4E779169" w14:textId="77777777" w:rsidR="00394471" w:rsidRPr="009C7017" w:rsidRDefault="00394471" w:rsidP="00964CC4">
            <w:pPr>
              <w:pStyle w:val="TAL"/>
              <w:rPr>
                <w:b/>
                <w:i/>
                <w:szCs w:val="22"/>
                <w:lang w:eastAsia="en-GB"/>
              </w:rPr>
            </w:pPr>
            <w:r w:rsidRPr="009C7017">
              <w:rPr>
                <w:szCs w:val="22"/>
                <w:lang w:eastAsia="en-GB"/>
              </w:rPr>
              <w:t>Indicates the n-</w:t>
            </w:r>
            <w:r w:rsidRPr="009C7017">
              <w:rPr>
                <w:i/>
                <w:szCs w:val="22"/>
                <w:lang w:eastAsia="en-GB"/>
              </w:rPr>
              <w:t>th</w:t>
            </w:r>
            <w:r w:rsidRPr="009C7017">
              <w:rPr>
                <w:szCs w:val="22"/>
                <w:lang w:eastAsia="en-GB"/>
              </w:rPr>
              <w:t xml:space="preserve"> element of </w:t>
            </w:r>
            <w:r w:rsidRPr="009C7017">
              <w:rPr>
                <w:i/>
                <w:szCs w:val="22"/>
                <w:lang w:eastAsia="en-GB"/>
              </w:rPr>
              <w:t xml:space="preserve">quantityConfigNR-List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r w:rsidRPr="009C7017">
              <w:rPr>
                <w:b/>
                <w:i/>
                <w:szCs w:val="22"/>
                <w:lang w:eastAsia="en-GB"/>
              </w:rPr>
              <w:t>referenceSignalConfig</w:t>
            </w:r>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r w:rsidRPr="009C7017">
              <w:rPr>
                <w:b/>
                <w:i/>
                <w:szCs w:val="22"/>
                <w:lang w:eastAsia="en-GB"/>
              </w:rPr>
              <w:t>refFreqCSI-RS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(see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r w:rsidRPr="009C7017">
              <w:rPr>
                <w:i/>
                <w:lang w:eastAsia="sv-SE"/>
              </w:rPr>
              <w:t>MeasObjectNR</w:t>
            </w:r>
            <w:r w:rsidRPr="009C7017">
              <w:rPr>
                <w:szCs w:val="22"/>
                <w:lang w:eastAsia="sv-SE"/>
              </w:rPr>
              <w:t xml:space="preserve"> with PCI listed in </w:t>
            </w:r>
            <w:r w:rsidRPr="009C7017">
              <w:rPr>
                <w:i/>
                <w:lang w:eastAsia="sv-SE"/>
              </w:rPr>
              <w:t>pci-List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r w:rsidRPr="009C7017">
              <w:rPr>
                <w:i/>
                <w:lang w:eastAsia="sv-SE"/>
              </w:rPr>
              <w:t>smtc2</w:t>
            </w:r>
            <w:r w:rsidRPr="009C7017">
              <w:rPr>
                <w:szCs w:val="22"/>
                <w:lang w:eastAsia="sv-SE"/>
              </w:rPr>
              <w:t xml:space="preserve"> and the timing offset is equal to the offset indicated in </w:t>
            </w:r>
            <w:r w:rsidRPr="009C7017">
              <w:rPr>
                <w:i/>
                <w:lang w:eastAsia="sv-SE"/>
              </w:rPr>
              <w:t>periodicityAndOffset</w:t>
            </w:r>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r w:rsidRPr="009C7017">
              <w:rPr>
                <w:i/>
                <w:lang w:eastAsia="sv-SE"/>
              </w:rPr>
              <w:t>periodicityAndOffset</w:t>
            </w:r>
            <w:r w:rsidRPr="009C7017">
              <w:rPr>
                <w:szCs w:val="22"/>
                <w:lang w:eastAsia="sv-SE"/>
              </w:rPr>
              <w:t xml:space="preserve"> in </w:t>
            </w:r>
            <w:r w:rsidRPr="009C7017">
              <w:rPr>
                <w:i/>
                <w:lang w:eastAsia="sv-SE"/>
              </w:rPr>
              <w:t>smtc1</w:t>
            </w:r>
            <w:r w:rsidRPr="009C7017">
              <w:rPr>
                <w:szCs w:val="22"/>
                <w:lang w:eastAsia="sv-SE"/>
              </w:rPr>
              <w:t xml:space="preserve"> (e.g. if </w:t>
            </w:r>
            <w:r w:rsidRPr="009C7017">
              <w:rPr>
                <w:i/>
                <w:lang w:eastAsia="sv-SE"/>
              </w:rPr>
              <w:t>periodicityAndOffset</w:t>
            </w:r>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r w:rsidRPr="009C7017">
              <w:rPr>
                <w:i/>
                <w:lang w:eastAsia="sv-SE"/>
              </w:rPr>
              <w:t>periodicityAndOffset</w:t>
            </w:r>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r w:rsidRPr="009C7017">
              <w:rPr>
                <w:rFonts w:cs="Arial"/>
                <w:b/>
                <w:i/>
                <w:iCs/>
                <w:szCs w:val="18"/>
                <w:lang w:eastAsia="sv-SE"/>
              </w:rPr>
              <w:t>ssbFrequency</w:t>
            </w:r>
            <w:r w:rsidRPr="009C7017">
              <w:rPr>
                <w:rFonts w:cs="Arial"/>
                <w:b/>
                <w:i/>
                <w:iCs/>
                <w:szCs w:val="18"/>
                <w:lang w:eastAsia="sv-SE"/>
              </w:rPr>
              <w:br/>
            </w:r>
            <w:r w:rsidRPr="009C7017">
              <w:rPr>
                <w:rFonts w:cs="Arial"/>
                <w:iCs/>
                <w:szCs w:val="18"/>
                <w:lang w:eastAsia="sv-SE"/>
              </w:rPr>
              <w:t xml:space="preserve">Indicates the frequency of the SS associated to this </w:t>
            </w:r>
            <w:r w:rsidRPr="009C7017">
              <w:rPr>
                <w:i/>
                <w:lang w:eastAsia="sv-SE"/>
              </w:rPr>
              <w:t>MeasObjectNR</w:t>
            </w:r>
            <w:r w:rsidRPr="009C7017">
              <w:rPr>
                <w:rFonts w:cs="Arial"/>
                <w:iCs/>
                <w:szCs w:val="18"/>
                <w:lang w:eastAsia="sv-SE"/>
              </w:rPr>
              <w:t>.</w:t>
            </w:r>
            <w:r w:rsidRPr="009C7017">
              <w:t xml:space="preserve"> For operation with shared spectrum channel access, this field is a k*30 kHz shift from the sync raster where k = 0,1,2, and so on if the </w:t>
            </w:r>
            <w:r w:rsidRPr="009C7017">
              <w:rPr>
                <w:i/>
                <w:iCs/>
              </w:rPr>
              <w:t>reportType</w:t>
            </w:r>
            <w:r w:rsidRPr="009C7017">
              <w:t xml:space="preserve"> within the corresponding </w:t>
            </w:r>
            <w:r w:rsidRPr="009C7017">
              <w:rPr>
                <w:i/>
                <w:iCs/>
              </w:rPr>
              <w:t>ReportConfigNR</w:t>
            </w:r>
            <w:r w:rsidRPr="009C7017">
              <w:t xml:space="preserve"> is set to reportCGI (see TS 38.211 [16], clause 7.4.3.1). Frequencies are considered to be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r w:rsidRPr="009C7017">
              <w:rPr>
                <w:rFonts w:cs="Arial"/>
                <w:b/>
                <w:i/>
                <w:iCs/>
                <w:szCs w:val="18"/>
                <w:lang w:eastAsia="sv-SE"/>
              </w:rPr>
              <w:t>ssb-PositionQCL-Common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r w:rsidRPr="009C7017">
              <w:rPr>
                <w:b/>
                <w:i/>
                <w:szCs w:val="22"/>
                <w:lang w:eastAsia="sv-SE"/>
              </w:rPr>
              <w:t>ssbSubcarrierSpacing</w:t>
            </w:r>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The value of timer T312. Value ms0 represents 0 ms, ms50 represents 50 ms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r w:rsidRPr="009C7017">
              <w:rPr>
                <w:b/>
                <w:i/>
                <w:szCs w:val="22"/>
                <w:lang w:eastAsia="sv-SE"/>
              </w:rPr>
              <w:t>whiteCellsToAddModList</w:t>
            </w:r>
          </w:p>
          <w:p w14:paraId="64B00663" w14:textId="77777777" w:rsidR="00394471" w:rsidRPr="009C7017" w:rsidRDefault="00394471" w:rsidP="00964CC4">
            <w:pPr>
              <w:pStyle w:val="TAL"/>
              <w:rPr>
                <w:rFonts w:cs="Arial"/>
                <w:b/>
                <w:i/>
                <w:iCs/>
                <w:szCs w:val="18"/>
                <w:lang w:eastAsia="sv-SE"/>
              </w:rPr>
            </w:pPr>
            <w:r w:rsidRPr="009C7017">
              <w:rPr>
                <w:szCs w:val="22"/>
                <w:lang w:eastAsia="sv-SE"/>
              </w:rPr>
              <w:t>List of cells to add/modify in the white list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r w:rsidRPr="009C7017">
              <w:rPr>
                <w:b/>
                <w:i/>
                <w:szCs w:val="22"/>
                <w:lang w:eastAsia="en-GB"/>
              </w:rPr>
              <w:t>whiteCellsToRemoveList</w:t>
            </w:r>
          </w:p>
          <w:p w14:paraId="5CEC311C" w14:textId="77777777" w:rsidR="00394471" w:rsidRPr="009C7017" w:rsidRDefault="00394471" w:rsidP="00964CC4">
            <w:pPr>
              <w:pStyle w:val="TAL"/>
              <w:rPr>
                <w:b/>
                <w:i/>
                <w:szCs w:val="22"/>
                <w:lang w:eastAsia="sv-SE"/>
              </w:rPr>
            </w:pPr>
            <w:r w:rsidRPr="009C7017">
              <w:rPr>
                <w:szCs w:val="22"/>
                <w:lang w:eastAsia="sv-SE"/>
              </w:rPr>
              <w:t>List of cells to remove from the white list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r w:rsidRPr="009C7017">
              <w:rPr>
                <w:rFonts w:cs="Arial"/>
                <w:b/>
                <w:i/>
                <w:szCs w:val="18"/>
                <w:lang w:eastAsia="en-GB"/>
              </w:rPr>
              <w:t>rmtc-Frequency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Indicates the center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r w:rsidRPr="009C7017">
              <w:rPr>
                <w:rFonts w:cs="Arial"/>
                <w:b/>
                <w:i/>
                <w:szCs w:val="18"/>
                <w:lang w:eastAsia="en-GB"/>
              </w:rPr>
              <w:t>rmtc-Periodicity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r w:rsidRPr="009C7017">
              <w:rPr>
                <w:rFonts w:cs="Arial"/>
                <w:b/>
                <w:i/>
                <w:szCs w:val="18"/>
                <w:lang w:eastAsia="en-GB"/>
              </w:rPr>
              <w:t>rmtc-SubframeOffset</w:t>
            </w:r>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r w:rsidRPr="009C7017">
              <w:rPr>
                <w:i/>
                <w:lang w:eastAsia="en-GB"/>
              </w:rPr>
              <w:t>rmtc-SubframeOffset</w:t>
            </w:r>
            <w:r w:rsidRPr="009C7017">
              <w:rPr>
                <w:lang w:eastAsia="en-GB"/>
              </w:rPr>
              <w:t xml:space="preserve"> for </w:t>
            </w:r>
            <w:r w:rsidRPr="009C7017">
              <w:rPr>
                <w:i/>
                <w:lang w:eastAsia="en-GB"/>
              </w:rPr>
              <w:t>measDurationSymbols</w:t>
            </w:r>
            <w:r w:rsidRPr="009C7017">
              <w:rPr>
                <w:lang w:eastAsia="en-GB"/>
              </w:rPr>
              <w:t xml:space="preserve"> which shall be selected to be between 0 and the configured </w:t>
            </w:r>
            <w:r w:rsidRPr="009C7017">
              <w:rPr>
                <w:i/>
                <w:lang w:eastAsia="en-GB"/>
              </w:rPr>
              <w:t>rmtc-Periodicity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r w:rsidRPr="009C7017">
              <w:rPr>
                <w:i/>
                <w:szCs w:val="22"/>
                <w:lang w:eastAsia="sv-SE"/>
              </w:rPr>
              <w:t xml:space="preserve">ReferenceSignalConfig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r w:rsidRPr="009C7017">
              <w:rPr>
                <w:b/>
                <w:i/>
                <w:szCs w:val="22"/>
                <w:lang w:eastAsia="sv-SE"/>
              </w:rPr>
              <w:t>csi-rs-ResourceConfigMobility</w:t>
            </w:r>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r w:rsidRPr="009C7017">
              <w:rPr>
                <w:b/>
                <w:i/>
                <w:szCs w:val="22"/>
                <w:lang w:eastAsia="sv-SE"/>
              </w:rPr>
              <w:t>ssb-ConfigMobility</w:t>
            </w:r>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 xml:space="preserve">SSB-ConfigMobility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r w:rsidRPr="009C7017">
              <w:rPr>
                <w:b/>
                <w:i/>
                <w:szCs w:val="22"/>
                <w:lang w:eastAsia="sv-SE"/>
              </w:rPr>
              <w:t>deriveSSB-IndexFromCell</w:t>
            </w:r>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r w:rsidRPr="009C7017">
              <w:rPr>
                <w:i/>
                <w:szCs w:val="22"/>
                <w:lang w:eastAsia="sv-SE"/>
              </w:rPr>
              <w:t>absoluteFrequencySSB</w:t>
            </w:r>
            <w:r w:rsidRPr="009C7017">
              <w:rPr>
                <w:szCs w:val="22"/>
                <w:lang w:eastAsia="sv-SE"/>
              </w:rPr>
              <w:t xml:space="preserve">, </w:t>
            </w:r>
            <w:r w:rsidRPr="009C7017">
              <w:rPr>
                <w:i/>
                <w:szCs w:val="22"/>
                <w:lang w:eastAsia="sv-SE"/>
              </w:rPr>
              <w:t>subcarrierSpacing</w:t>
            </w:r>
            <w:r w:rsidRPr="009C7017">
              <w:rPr>
                <w:szCs w:val="22"/>
                <w:lang w:eastAsia="sv-SE"/>
              </w:rPr>
              <w:t xml:space="preserve">) in </w:t>
            </w:r>
            <w:r w:rsidRPr="009C7017">
              <w:rPr>
                <w:i/>
                <w:szCs w:val="22"/>
                <w:lang w:eastAsia="sv-SE"/>
              </w:rPr>
              <w:t>ServingCellConfigCommon</w:t>
            </w:r>
            <w:r w:rsidRPr="009C7017">
              <w:rPr>
                <w:szCs w:val="22"/>
                <w:lang w:eastAsia="sv-SE"/>
              </w:rPr>
              <w:t xml:space="preserve"> is equal to (</w:t>
            </w:r>
            <w:r w:rsidRPr="009C7017">
              <w:rPr>
                <w:i/>
                <w:szCs w:val="22"/>
                <w:lang w:eastAsia="sv-SE"/>
              </w:rPr>
              <w:t>ssbFrequency</w:t>
            </w:r>
            <w:r w:rsidRPr="009C7017">
              <w:rPr>
                <w:szCs w:val="22"/>
                <w:lang w:eastAsia="sv-SE"/>
              </w:rPr>
              <w:t xml:space="preserve">, </w:t>
            </w:r>
            <w:r w:rsidRPr="009C7017">
              <w:rPr>
                <w:i/>
                <w:szCs w:val="22"/>
                <w:lang w:eastAsia="sv-SE"/>
              </w:rPr>
              <w:t>ssbSubcarrierSpacing</w:t>
            </w:r>
            <w:r w:rsidRPr="009C7017">
              <w:rPr>
                <w:szCs w:val="22"/>
                <w:lang w:eastAsia="sv-SE"/>
              </w:rPr>
              <w:t xml:space="preserve">) in this </w:t>
            </w:r>
            <w:r w:rsidRPr="009C7017">
              <w:rPr>
                <w:i/>
                <w:szCs w:val="22"/>
                <w:lang w:eastAsia="sv-SE"/>
              </w:rPr>
              <w:t>MeasObjectNR</w:t>
            </w:r>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r w:rsidRPr="009C7017">
              <w:rPr>
                <w:b/>
                <w:i/>
                <w:szCs w:val="22"/>
                <w:lang w:eastAsia="sv-SE"/>
              </w:rPr>
              <w:t>ssb-ToMeasure</w:t>
            </w:r>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C7017">
              <w:rPr>
                <w:i/>
                <w:szCs w:val="22"/>
                <w:lang w:eastAsia="sv-SE"/>
              </w:rPr>
              <w:t>smtc</w:t>
            </w:r>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 xml:space="preserve">SSB-PositionQCL-CellsToAddMod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r w:rsidRPr="009C7017">
              <w:rPr>
                <w:b/>
                <w:i/>
                <w:iCs/>
                <w:szCs w:val="22"/>
                <w:lang w:eastAsia="en-GB"/>
              </w:rPr>
              <w:t>physCellId</w:t>
            </w:r>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r w:rsidRPr="009C7017">
              <w:rPr>
                <w:rFonts w:cs="Arial"/>
                <w:b/>
                <w:i/>
                <w:iCs/>
                <w:szCs w:val="18"/>
              </w:rPr>
              <w:t>ssb-PositionQCL</w:t>
            </w:r>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r w:rsidRPr="009C7017">
              <w:rPr>
                <w:rFonts w:cs="Courier New"/>
                <w:i/>
                <w:iCs/>
              </w:rPr>
              <w:t>ssb-PositionQCL-Common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szCs w:val="22"/>
                <w:lang w:eastAsia="sv-SE"/>
              </w:rPr>
              <w:t>csi-rs-ResourceConfigMobility</w:t>
            </w:r>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r w:rsidRPr="009C7017">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lang w:eastAsia="sv-SE"/>
              </w:rPr>
              <w:t>ssb-ConfigMobility</w:t>
            </w:r>
            <w:r w:rsidRPr="009C7017">
              <w:rPr>
                <w:szCs w:val="22"/>
                <w:lang w:eastAsia="sv-SE"/>
              </w:rPr>
              <w:t xml:space="preserve"> is configured or </w:t>
            </w:r>
            <w:r w:rsidRPr="009C7017">
              <w:rPr>
                <w:i/>
                <w:lang w:eastAsia="sv-SE"/>
              </w:rPr>
              <w:t>associatedSSB</w:t>
            </w:r>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r w:rsidRPr="009C7017">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(absoluteFrequencySSB, subcarrierSpacing) in ServingCellConfigCommon is equal to (</w:t>
            </w:r>
            <w:r w:rsidRPr="009C7017">
              <w:rPr>
                <w:i/>
                <w:lang w:eastAsia="sv-SE"/>
              </w:rPr>
              <w:t>ssbFrequency</w:t>
            </w:r>
            <w:r w:rsidRPr="009C7017">
              <w:rPr>
                <w:szCs w:val="22"/>
                <w:lang w:eastAsia="sv-SE"/>
              </w:rPr>
              <w:t xml:space="preserve">, </w:t>
            </w:r>
            <w:r w:rsidRPr="009C7017">
              <w:rPr>
                <w:i/>
                <w:lang w:eastAsia="sv-SE"/>
              </w:rPr>
              <w:t>ssbSubcarrierSpacing</w:t>
            </w:r>
            <w:r w:rsidRPr="009C7017">
              <w:rPr>
                <w:szCs w:val="22"/>
                <w:lang w:eastAsia="sv-SE"/>
              </w:rPr>
              <w:t xml:space="preserve">) in this </w:t>
            </w:r>
            <w:r w:rsidRPr="009C7017">
              <w:rPr>
                <w:i/>
                <w:lang w:eastAsia="sv-SE"/>
              </w:rPr>
              <w:t>MeasObjectNR</w:t>
            </w:r>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r w:rsidRPr="009C7017">
              <w:rPr>
                <w:i/>
                <w:iCs/>
                <w:szCs w:val="22"/>
              </w:rPr>
              <w:t>MeasObject</w:t>
            </w:r>
            <w:r w:rsidRPr="009C7017">
              <w:rPr>
                <w:szCs w:val="22"/>
              </w:rPr>
              <w:t xml:space="preserve"> is for a frequency which operates with shared spectrum channel access. Otherwise, it is absent, Need R.</w:t>
            </w:r>
          </w:p>
        </w:tc>
      </w:tr>
    </w:tbl>
    <w:p w14:paraId="0B78130F" w14:textId="26EB959E" w:rsidR="00B04FE5" w:rsidRDefault="00B04FE5" w:rsidP="00B04FE5">
      <w:pPr>
        <w:pStyle w:val="Heading4"/>
        <w:rPr>
          <w:ins w:id="639" w:author="Zhenhua Zou" w:date="2022-03-01T11:08:00Z"/>
        </w:rPr>
      </w:pPr>
      <w:ins w:id="640" w:author="Zhenhua Zou" w:date="2022-03-01T11:08:00Z">
        <w:r>
          <w:t>–</w:t>
        </w:r>
        <w:r>
          <w:tab/>
        </w:r>
        <w:r w:rsidRPr="00F70AE5">
          <w:rPr>
            <w:i/>
            <w:iCs/>
          </w:rPr>
          <w:t>M</w:t>
        </w:r>
        <w:r>
          <w:rPr>
            <w:i/>
          </w:rPr>
          <w:t>easObjectRxTxDiff</w:t>
        </w:r>
      </w:ins>
    </w:p>
    <w:p w14:paraId="187FE013" w14:textId="51C6CA90" w:rsidR="00B04FE5" w:rsidRDefault="00B04FE5" w:rsidP="00B04FE5">
      <w:pPr>
        <w:rPr>
          <w:ins w:id="641" w:author="Zhenhua Zou" w:date="2022-03-01T11:08:00Z"/>
        </w:rPr>
      </w:pPr>
      <w:ins w:id="642" w:author="Zhenhua Zou" w:date="2022-03-01T11:08:00Z">
        <w:r>
          <w:t xml:space="preserve">The IE </w:t>
        </w:r>
        <w:r>
          <w:rPr>
            <w:i/>
          </w:rPr>
          <w:t>measObjectRxTxDiff</w:t>
        </w:r>
        <w:r>
          <w:t xml:space="preserve"> is used to configure the </w:t>
        </w:r>
      </w:ins>
      <w:ins w:id="643" w:author="Zhenhua Zou" w:date="2022-03-01T12:03:00Z">
        <w:r w:rsidR="00B74676">
          <w:t>measurement object for UE Rx-Tx time difference measurement.</w:t>
        </w:r>
      </w:ins>
    </w:p>
    <w:p w14:paraId="7CC3EBAA" w14:textId="3EC3B65D" w:rsidR="00B04FE5" w:rsidRDefault="00050ADC" w:rsidP="00B04FE5">
      <w:pPr>
        <w:pStyle w:val="TH"/>
        <w:rPr>
          <w:ins w:id="644" w:author="Zhenhua Zou" w:date="2022-03-01T11:08:00Z"/>
        </w:rPr>
      </w:pPr>
      <w:ins w:id="645" w:author="Zhenhua Zou" w:date="2022-03-01T11:09:00Z">
        <w:r>
          <w:rPr>
            <w:i/>
          </w:rPr>
          <w:t>M</w:t>
        </w:r>
      </w:ins>
      <w:ins w:id="646" w:author="Zhenhua Zou" w:date="2022-03-01T11:08:00Z">
        <w:r w:rsidR="00B04FE5">
          <w:rPr>
            <w:i/>
          </w:rPr>
          <w:t>easObjectRxTxDiff</w:t>
        </w:r>
        <w:r w:rsidR="00B04FE5">
          <w:t xml:space="preserve"> information element</w:t>
        </w:r>
      </w:ins>
    </w:p>
    <w:p w14:paraId="0334C825" w14:textId="77777777" w:rsidR="00B04FE5" w:rsidRDefault="00B04FE5" w:rsidP="00B04FE5">
      <w:pPr>
        <w:pStyle w:val="PL"/>
        <w:rPr>
          <w:ins w:id="647" w:author="Zhenhua Zou" w:date="2022-03-01T11:08:00Z"/>
        </w:rPr>
      </w:pPr>
      <w:ins w:id="648" w:author="Zhenhua Zou" w:date="2022-03-01T11:08:00Z">
        <w:r>
          <w:t>-- ASN1START</w:t>
        </w:r>
      </w:ins>
    </w:p>
    <w:p w14:paraId="1AEED430" w14:textId="77777777" w:rsidR="00B04FE5" w:rsidRDefault="00B04FE5" w:rsidP="00B04FE5">
      <w:pPr>
        <w:pStyle w:val="PL"/>
        <w:rPr>
          <w:ins w:id="649" w:author="Zhenhua Zou" w:date="2022-03-01T11:08:00Z"/>
        </w:rPr>
      </w:pPr>
      <w:ins w:id="650" w:author="Zhenhua Zou" w:date="2022-03-01T11:08:00Z">
        <w:r>
          <w:t>-- TAG-MEASOBJECTRXTXDIFF-START</w:t>
        </w:r>
      </w:ins>
    </w:p>
    <w:p w14:paraId="574EF760" w14:textId="77777777" w:rsidR="00B04FE5" w:rsidRDefault="00B04FE5" w:rsidP="00B04FE5">
      <w:pPr>
        <w:pStyle w:val="PL"/>
        <w:rPr>
          <w:ins w:id="651" w:author="Zhenhua Zou" w:date="2022-03-01T11:08:00Z"/>
        </w:rPr>
      </w:pPr>
    </w:p>
    <w:p w14:paraId="0B7508BA" w14:textId="77777777" w:rsidR="00B04FE5" w:rsidRDefault="00B04FE5" w:rsidP="00B04FE5">
      <w:pPr>
        <w:pStyle w:val="PL"/>
        <w:rPr>
          <w:ins w:id="652" w:author="Zhenhua Zou" w:date="2022-03-01T11:08:00Z"/>
        </w:rPr>
      </w:pPr>
    </w:p>
    <w:p w14:paraId="23DC7BCC" w14:textId="77777777" w:rsidR="00B04FE5" w:rsidRPr="00D27132" w:rsidRDefault="00B04FE5" w:rsidP="00B04FE5">
      <w:pPr>
        <w:pStyle w:val="PL"/>
        <w:rPr>
          <w:ins w:id="653" w:author="Zhenhua Zou" w:date="2022-03-01T11:08:00Z"/>
        </w:rPr>
      </w:pPr>
      <w:ins w:id="654" w:author="Zhenhua Zou" w:date="2022-03-01T11:08:00Z">
        <w:r w:rsidRPr="00D27132">
          <w:t>MeasObject</w:t>
        </w:r>
        <w:r>
          <w:t>RxTxDiff</w:t>
        </w:r>
        <w:r w:rsidRPr="00D27132">
          <w:t>-r1</w:t>
        </w:r>
        <w:r>
          <w:t>7</w:t>
        </w:r>
        <w:r w:rsidRPr="00D27132">
          <w:t xml:space="preserve"> ::=      SEQUENCE {</w:t>
        </w:r>
      </w:ins>
    </w:p>
    <w:p w14:paraId="3C2D4845" w14:textId="77777777" w:rsidR="00050ADC" w:rsidRDefault="00050ADC" w:rsidP="00B04FE5">
      <w:pPr>
        <w:pStyle w:val="PL"/>
        <w:rPr>
          <w:ins w:id="655" w:author="Zhenhua Zou" w:date="2022-03-01T11:09:00Z"/>
        </w:rPr>
      </w:pPr>
      <w:ins w:id="656" w:author="Zhenhua Zou" w:date="2022-03-01T11:09:00Z">
        <w:r>
          <w:t xml:space="preserve">    </w:t>
        </w:r>
        <w:commentRangeStart w:id="657"/>
        <w:r>
          <w:t>dl-Ref-r17</w:t>
        </w:r>
      </w:ins>
      <w:commentRangeEnd w:id="657"/>
      <w:ins w:id="658" w:author="Zhenhua Zou" w:date="2022-03-01T11:59:00Z">
        <w:r w:rsidR="00F206E5">
          <w:rPr>
            <w:rStyle w:val="CommentReference"/>
            <w:rFonts w:ascii="Times New Roman" w:hAnsi="Times New Roman"/>
            <w:noProof w:val="0"/>
            <w:lang w:eastAsia="ja-JP"/>
          </w:rPr>
          <w:commentReference w:id="657"/>
        </w:r>
      </w:ins>
      <w:ins w:id="659" w:author="Zhenhua Zou" w:date="2022-03-01T11:09:00Z">
        <w:r>
          <w:t xml:space="preserve">      CHOICE {</w:t>
        </w:r>
      </w:ins>
    </w:p>
    <w:p w14:paraId="432DDCBD" w14:textId="77777777" w:rsidR="00050ADC" w:rsidRDefault="00050ADC" w:rsidP="00B04FE5">
      <w:pPr>
        <w:pStyle w:val="PL"/>
        <w:rPr>
          <w:ins w:id="660" w:author="Zhenhua Zou" w:date="2022-03-01T11:09:00Z"/>
        </w:rPr>
      </w:pPr>
      <w:ins w:id="661" w:author="Zhenhua Zou" w:date="2022-03-01T11:09:00Z">
        <w:r>
          <w:t xml:space="preserve">        prs-Ref-r17             null,</w:t>
        </w:r>
      </w:ins>
    </w:p>
    <w:p w14:paraId="548E8A2A" w14:textId="34B07A1B" w:rsidR="00050ADC" w:rsidRDefault="00050ADC" w:rsidP="00B04FE5">
      <w:pPr>
        <w:pStyle w:val="PL"/>
        <w:rPr>
          <w:ins w:id="662" w:author="Zhenhua Zou" w:date="2022-03-01T11:09:00Z"/>
        </w:rPr>
      </w:pPr>
      <w:ins w:id="663" w:author="Zhenhua Zou" w:date="2022-03-01T11:09:00Z">
        <w:r>
          <w:t xml:space="preserve">        csi-RS-Ref-r17          </w:t>
        </w:r>
      </w:ins>
      <w:ins w:id="664" w:author="Zhenhua Zou" w:date="2022-03-01T11:58:00Z">
        <w:r w:rsidR="000537A0">
          <w:t>null</w:t>
        </w:r>
      </w:ins>
      <w:ins w:id="665" w:author="Zhenhua Zou" w:date="2022-03-02T15:07:00Z">
        <w:r w:rsidR="001F3C79">
          <w:t>,</w:t>
        </w:r>
      </w:ins>
    </w:p>
    <w:p w14:paraId="2CB7AA5E" w14:textId="77777777" w:rsidR="00050ADC" w:rsidRDefault="00050ADC" w:rsidP="00B04FE5">
      <w:pPr>
        <w:pStyle w:val="PL"/>
        <w:rPr>
          <w:ins w:id="666" w:author="Zhenhua Zou" w:date="2022-03-01T11:09:00Z"/>
        </w:rPr>
      </w:pPr>
      <w:ins w:id="667" w:author="Zhenhua Zou" w:date="2022-03-01T11:09:00Z">
        <w:r>
          <w:lastRenderedPageBreak/>
          <w:t xml:space="preserve">        ...</w:t>
        </w:r>
      </w:ins>
    </w:p>
    <w:p w14:paraId="1AB71D06" w14:textId="2AA1D528" w:rsidR="00050ADC" w:rsidRDefault="00050ADC" w:rsidP="00B04FE5">
      <w:pPr>
        <w:pStyle w:val="PL"/>
        <w:rPr>
          <w:ins w:id="668" w:author="Zhenhua Zou" w:date="2022-03-01T11:09:00Z"/>
        </w:rPr>
      </w:pPr>
      <w:ins w:id="669" w:author="Zhenhua Zou" w:date="2022-03-01T11:09:00Z">
        <w:r>
          <w:t xml:space="preserve">    }</w:t>
        </w:r>
      </w:ins>
      <w:ins w:id="670" w:author="Zhenhua Zou" w:date="2022-03-02T15:06:00Z">
        <w:r w:rsidR="002B25D2">
          <w:tab/>
        </w:r>
        <w:r w:rsidR="002B25D2">
          <w:tab/>
        </w:r>
        <w:r w:rsidR="002B25D2">
          <w:tab/>
        </w:r>
        <w:r w:rsidR="002B25D2">
          <w:tab/>
        </w:r>
        <w:r w:rsidR="002B25D2">
          <w:tab/>
        </w:r>
        <w:r w:rsidR="002B25D2">
          <w:tab/>
        </w:r>
        <w:r w:rsidR="002B25D2">
          <w:tab/>
        </w:r>
        <w:r w:rsidR="002B25D2">
          <w:tab/>
        </w:r>
        <w:r w:rsidR="00626B84" w:rsidRPr="009C7017">
          <w:rPr>
            <w:color w:val="993366"/>
          </w:rPr>
          <w:t>OPTIONAL</w:t>
        </w:r>
        <w:r w:rsidR="00626B84" w:rsidRPr="009C7017">
          <w:t xml:space="preserve">,   </w:t>
        </w:r>
        <w:r w:rsidR="00626B84" w:rsidRPr="009C7017">
          <w:rPr>
            <w:color w:val="808080"/>
          </w:rPr>
          <w:t>-- Need R</w:t>
        </w:r>
      </w:ins>
    </w:p>
    <w:p w14:paraId="04FDFF24" w14:textId="77777777" w:rsidR="00050ADC" w:rsidRDefault="00050ADC" w:rsidP="00B04FE5">
      <w:pPr>
        <w:pStyle w:val="PL"/>
        <w:rPr>
          <w:ins w:id="671" w:author="Zhenhua Zou" w:date="2022-03-01T11:09:00Z"/>
        </w:rPr>
      </w:pPr>
      <w:ins w:id="672" w:author="Zhenhua Zou" w:date="2022-03-01T11:09:00Z">
        <w:r>
          <w:t xml:space="preserve">    ...</w:t>
        </w:r>
      </w:ins>
    </w:p>
    <w:p w14:paraId="359BBAB2" w14:textId="7B263CF8" w:rsidR="00B04FE5" w:rsidRPr="00D27132" w:rsidRDefault="00B04FE5" w:rsidP="00B04FE5">
      <w:pPr>
        <w:pStyle w:val="PL"/>
        <w:rPr>
          <w:ins w:id="673" w:author="Zhenhua Zou" w:date="2022-03-01T11:08:00Z"/>
        </w:rPr>
      </w:pPr>
      <w:ins w:id="674" w:author="Zhenhua Zou" w:date="2022-03-01T11:08:00Z">
        <w:r w:rsidRPr="00D27132">
          <w:t>}</w:t>
        </w:r>
      </w:ins>
    </w:p>
    <w:p w14:paraId="325620D2" w14:textId="77777777" w:rsidR="00B04FE5" w:rsidRDefault="00B04FE5" w:rsidP="00B04FE5">
      <w:pPr>
        <w:pStyle w:val="PL"/>
        <w:rPr>
          <w:ins w:id="675" w:author="Zhenhua Zou" w:date="2022-03-01T11:08:00Z"/>
        </w:rPr>
      </w:pPr>
    </w:p>
    <w:p w14:paraId="2D35F02E" w14:textId="77777777" w:rsidR="00B04FE5" w:rsidRDefault="00B04FE5" w:rsidP="00B04FE5">
      <w:pPr>
        <w:pStyle w:val="PL"/>
        <w:rPr>
          <w:ins w:id="676" w:author="Zhenhua Zou" w:date="2022-03-01T11:08:00Z"/>
        </w:rPr>
      </w:pPr>
      <w:ins w:id="677" w:author="Zhenhua Zou" w:date="2022-03-01T11:08:00Z">
        <w:r>
          <w:t>-- TAG-MEASOBJECTRXTXDIFF-STOP</w:t>
        </w:r>
      </w:ins>
    </w:p>
    <w:p w14:paraId="094BF107" w14:textId="77777777" w:rsidR="00B04FE5" w:rsidRPr="003D1441" w:rsidRDefault="00B04FE5" w:rsidP="00B04FE5">
      <w:pPr>
        <w:pStyle w:val="PL"/>
        <w:rPr>
          <w:ins w:id="678" w:author="Zhenhua Zou" w:date="2022-03-01T11:08:00Z"/>
        </w:rPr>
      </w:pPr>
      <w:ins w:id="679" w:author="Zhenhua Zou" w:date="2022-03-01T11:08:00Z">
        <w:r>
          <w:t>-- ASN1STOP</w:t>
        </w:r>
      </w:ins>
    </w:p>
    <w:p w14:paraId="416A44A1" w14:textId="77777777" w:rsidR="00B04FE5" w:rsidRDefault="00B04FE5" w:rsidP="00B04FE5">
      <w:pPr>
        <w:rPr>
          <w:ins w:id="680" w:author="Zhenhua Zou" w:date="2022-03-01T11:08:00Z"/>
        </w:rPr>
      </w:pPr>
    </w:p>
    <w:tbl>
      <w:tblPr>
        <w:tblStyle w:val="TableGrid"/>
        <w:tblW w:w="14173" w:type="dxa"/>
        <w:tblLook w:val="04A0" w:firstRow="1" w:lastRow="0" w:firstColumn="1" w:lastColumn="0" w:noHBand="0" w:noVBand="1"/>
      </w:tblPr>
      <w:tblGrid>
        <w:gridCol w:w="14173"/>
      </w:tblGrid>
      <w:tr w:rsidR="00B04FE5" w14:paraId="7E14630B" w14:textId="77777777" w:rsidTr="00220143">
        <w:trPr>
          <w:ins w:id="681" w:author="Zhenhua Zou" w:date="2022-03-01T11:08:00Z"/>
        </w:trPr>
        <w:tc>
          <w:tcPr>
            <w:tcW w:w="14281" w:type="dxa"/>
          </w:tcPr>
          <w:p w14:paraId="24D798FA" w14:textId="6384FD67" w:rsidR="00B04FE5" w:rsidRPr="00327E3F" w:rsidRDefault="00050ADC" w:rsidP="00220143">
            <w:pPr>
              <w:pStyle w:val="TAH"/>
              <w:rPr>
                <w:ins w:id="682" w:author="Zhenhua Zou" w:date="2022-03-01T11:08:00Z"/>
              </w:rPr>
            </w:pPr>
            <w:ins w:id="683" w:author="Zhenhua Zou" w:date="2022-03-01T11:09:00Z">
              <w:r>
                <w:rPr>
                  <w:i/>
                </w:rPr>
                <w:t>M</w:t>
              </w:r>
            </w:ins>
            <w:ins w:id="684" w:author="Zhenhua Zou" w:date="2022-03-01T11:08:00Z">
              <w:r w:rsidR="00B04FE5">
                <w:rPr>
                  <w:i/>
                </w:rPr>
                <w:t>easObjectRxTxDiff field descriptions</w:t>
              </w:r>
            </w:ins>
          </w:p>
        </w:tc>
      </w:tr>
      <w:tr w:rsidR="00B04FE5" w14:paraId="6EFDA92F" w14:textId="77777777" w:rsidTr="00220143">
        <w:trPr>
          <w:ins w:id="685" w:author="Zhenhua Zou" w:date="2022-03-01T11:08:00Z"/>
        </w:trPr>
        <w:tc>
          <w:tcPr>
            <w:tcW w:w="14281" w:type="dxa"/>
          </w:tcPr>
          <w:p w14:paraId="6F288DFC" w14:textId="77777777" w:rsidR="00B04FE5" w:rsidRDefault="00B04FE5" w:rsidP="00220143">
            <w:pPr>
              <w:pStyle w:val="TAL"/>
              <w:rPr>
                <w:ins w:id="686" w:author="Zhenhua Zou" w:date="2022-03-01T11:08:00Z"/>
                <w:b/>
                <w:i/>
              </w:rPr>
            </w:pPr>
            <w:ins w:id="687" w:author="Zhenhua Zou" w:date="2022-03-01T11:08:00Z">
              <w:r>
                <w:rPr>
                  <w:b/>
                  <w:i/>
                </w:rPr>
                <w:t>dl-Ref-r17</w:t>
              </w:r>
            </w:ins>
          </w:p>
          <w:p w14:paraId="01DBF975" w14:textId="079874A7" w:rsidR="00B04FE5" w:rsidRPr="008A143B" w:rsidRDefault="00B04FE5" w:rsidP="00220143">
            <w:pPr>
              <w:pStyle w:val="TAL"/>
              <w:rPr>
                <w:ins w:id="688" w:author="Zhenhua Zou" w:date="2022-03-01T11:08:00Z"/>
              </w:rPr>
            </w:pPr>
            <w:ins w:id="689" w:author="Zhenhua Zou" w:date="2022-03-01T11:08:00Z">
              <w:r>
                <w:t xml:space="preserve">configures the DL references signals to measure UE Rx-Tx time difference. Only the reference signals from the PCell of the MCG can be chosen by the network. There is only one PRS resource configured. </w:t>
              </w:r>
            </w:ins>
            <w:ins w:id="690" w:author="Zhenhua Zou" w:date="2022-03-01T12:16:00Z">
              <w:r w:rsidR="00EE2790">
                <w:t xml:space="preserve">Only one </w:t>
              </w:r>
            </w:ins>
            <w:ins w:id="691" w:author="Zhenhua Zou" w:date="2022-03-01T11:08:00Z">
              <w:r>
                <w:rPr>
                  <w:i/>
                  <w:iCs/>
                </w:rPr>
                <w:t>NZP-CSI-RS-ResourceSe</w:t>
              </w:r>
            </w:ins>
            <w:ins w:id="692" w:author="Zhenhua Zou" w:date="2022-03-01T12:16:00Z">
              <w:r w:rsidR="00D57620">
                <w:rPr>
                  <w:i/>
                  <w:iCs/>
                </w:rPr>
                <w:t>t</w:t>
              </w:r>
              <w:r w:rsidR="00EE2790">
                <w:t xml:space="preserve"> can be configured with </w:t>
              </w:r>
            </w:ins>
            <w:ins w:id="693" w:author="Zhenhua Zou" w:date="2022-03-01T11:08:00Z">
              <w:r>
                <w:rPr>
                  <w:i/>
                  <w:iCs/>
                </w:rPr>
                <w:t xml:space="preserve">pdc-Info-r17 </w:t>
              </w:r>
              <w:r>
                <w:t xml:space="preserve">set to </w:t>
              </w:r>
              <w:r w:rsidRPr="008A143B">
                <w:rPr>
                  <w:i/>
                  <w:iCs/>
                </w:rPr>
                <w:t>true</w:t>
              </w:r>
            </w:ins>
            <w:ins w:id="694" w:author="Zhenhua Zou" w:date="2022-03-01T12:16:00Z">
              <w:r w:rsidR="00EE2790">
                <w:t xml:space="preserve"> and it is used for UE Rx-Tx time difference measurement</w:t>
              </w:r>
            </w:ins>
            <w:ins w:id="695" w:author="Zhenhua Zou" w:date="2022-03-01T11:08:00Z">
              <w:r>
                <w:t>.</w:t>
              </w:r>
            </w:ins>
          </w:p>
        </w:tc>
      </w:tr>
    </w:tbl>
    <w:p w14:paraId="14506C50" w14:textId="77777777" w:rsidR="00B04FE5" w:rsidRDefault="00B04FE5" w:rsidP="00B04FE5">
      <w:pPr>
        <w:rPr>
          <w:ins w:id="696" w:author="Zhenhua Zou" w:date="2022-03-01T11:08:00Z"/>
        </w:rPr>
      </w:pPr>
    </w:p>
    <w:p w14:paraId="63277599" w14:textId="77777777" w:rsidR="00394471" w:rsidRPr="009C7017" w:rsidRDefault="00394471" w:rsidP="00394471"/>
    <w:p w14:paraId="7BD76869" w14:textId="77777777" w:rsidR="00394471" w:rsidRPr="009C7017" w:rsidRDefault="00394471" w:rsidP="00394471">
      <w:pPr>
        <w:pStyle w:val="Heading4"/>
      </w:pPr>
      <w:bookmarkStart w:id="697" w:name="_Toc60777262"/>
      <w:bookmarkStart w:id="698" w:name="_Toc83740217"/>
      <w:r w:rsidRPr="009C7017">
        <w:t>–</w:t>
      </w:r>
      <w:r w:rsidRPr="009C7017">
        <w:tab/>
      </w:r>
      <w:r w:rsidRPr="009C7017">
        <w:rPr>
          <w:i/>
          <w:iCs/>
        </w:rPr>
        <w:t>MeasObjectNR-SL</w:t>
      </w:r>
      <w:bookmarkEnd w:id="697"/>
      <w:bookmarkEnd w:id="698"/>
    </w:p>
    <w:p w14:paraId="11CD91B0" w14:textId="77777777" w:rsidR="00394471" w:rsidRPr="009C7017" w:rsidRDefault="00394471" w:rsidP="00394471">
      <w:r w:rsidRPr="009C7017">
        <w:t xml:space="preserve">The IE </w:t>
      </w:r>
      <w:r w:rsidRPr="009C7017">
        <w:rPr>
          <w:i/>
        </w:rPr>
        <w:t>MeasObjectNR-SL</w:t>
      </w:r>
      <w:r w:rsidRPr="009C7017">
        <w:t xml:space="preserve"> concerns a measurement object including a list of transmission resource pool(s) for which CBR measurement is performed for NR sidelink communication.</w:t>
      </w:r>
    </w:p>
    <w:p w14:paraId="165AC510" w14:textId="77777777" w:rsidR="00394471" w:rsidRPr="009C7017" w:rsidRDefault="00394471" w:rsidP="00394471">
      <w:pPr>
        <w:pStyle w:val="TH"/>
        <w:rPr>
          <w:b w:val="0"/>
        </w:rPr>
      </w:pPr>
      <w:r w:rsidRPr="009C7017">
        <w:rPr>
          <w:i/>
        </w:rPr>
        <w:t>MeasObjectNR-SL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699" w:name="_Toc60777263"/>
      <w:bookmarkStart w:id="700" w:name="_Toc83740218"/>
      <w:r w:rsidRPr="009C7017">
        <w:t>–</w:t>
      </w:r>
      <w:r w:rsidRPr="009C7017">
        <w:tab/>
      </w:r>
      <w:r w:rsidRPr="009C7017">
        <w:rPr>
          <w:i/>
        </w:rPr>
        <w:t>MeasObjectToAddModList</w:t>
      </w:r>
      <w:bookmarkEnd w:id="699"/>
      <w:bookmarkEnd w:id="700"/>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lastRenderedPageBreak/>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4B8BE26A" w:rsidR="00394471" w:rsidRPr="009C7017" w:rsidRDefault="00394471" w:rsidP="009C7017">
      <w:pPr>
        <w:pStyle w:val="PL"/>
      </w:pPr>
      <w:r w:rsidRPr="009C7017">
        <w:t xml:space="preserve">        measObjectCLI-r16                           MeasObjectCLI-r16</w:t>
      </w:r>
      <w:ins w:id="701" w:author="Zhenhua Zou" w:date="2022-03-01T11:10:00Z">
        <w:r w:rsidR="00050ADC">
          <w:t>,</w:t>
        </w:r>
      </w:ins>
    </w:p>
    <w:p w14:paraId="34933B9C" w14:textId="77777777" w:rsidR="00F619E2" w:rsidRDefault="00F619E2" w:rsidP="009C7017">
      <w:pPr>
        <w:pStyle w:val="PL"/>
        <w:rPr>
          <w:ins w:id="702" w:author="Zhenhua Zou" w:date="2022-03-01T11:10:00Z"/>
        </w:rPr>
      </w:pPr>
      <w:ins w:id="703" w:author="Zhenhua Zou" w:date="2022-03-01T11:10:00Z">
        <w:r>
          <w:t xml:space="preserve">        measObjectRxTxDiff-r17                      MeasObjectRxTxDiff-r17</w:t>
        </w:r>
      </w:ins>
    </w:p>
    <w:p w14:paraId="565B1C8C" w14:textId="4F6A1ACE"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704" w:name="_Toc60777264"/>
      <w:bookmarkStart w:id="705" w:name="_Toc83740219"/>
      <w:r w:rsidRPr="009C7017">
        <w:t>–</w:t>
      </w:r>
      <w:r w:rsidRPr="009C7017">
        <w:tab/>
      </w:r>
      <w:r w:rsidRPr="009C7017">
        <w:rPr>
          <w:i/>
          <w:noProof/>
        </w:rPr>
        <w:t>MeasObjectUTRA-FDD</w:t>
      </w:r>
      <w:bookmarkEnd w:id="704"/>
      <w:bookmarkEnd w:id="705"/>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r w:rsidRPr="009C7017">
        <w:rPr>
          <w:bCs/>
          <w:i/>
          <w:iCs/>
        </w:rPr>
        <w:t>MeasObjectUTRA-FDD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r w:rsidRPr="009C7017">
              <w:rPr>
                <w:b/>
                <w:i/>
                <w:lang w:eastAsia="sv-SE"/>
              </w:rPr>
              <w:t>utra</w:t>
            </w:r>
            <w:r w:rsidRPr="009C7017">
              <w:rPr>
                <w:b/>
                <w:lang w:eastAsia="sv-SE"/>
              </w:rPr>
              <w:t>-</w:t>
            </w:r>
            <w:r w:rsidRPr="009C7017">
              <w:rPr>
                <w:b/>
                <w:i/>
                <w:lang w:eastAsia="sv-SE"/>
              </w:rPr>
              <w:t>FDD-Q-OffsetRange</w:t>
            </w:r>
          </w:p>
          <w:p w14:paraId="60832BC4" w14:textId="77777777" w:rsidR="00394471" w:rsidRPr="009C7017" w:rsidRDefault="00394471" w:rsidP="00964CC4">
            <w:pPr>
              <w:pStyle w:val="TAL"/>
              <w:rPr>
                <w:b/>
                <w:bCs/>
                <w:i/>
                <w:noProof/>
                <w:lang w:eastAsia="en-GB"/>
              </w:rPr>
            </w:pPr>
            <w:r w:rsidRPr="009C7017">
              <w:rPr>
                <w:lang w:eastAsia="sv-SE"/>
              </w:rPr>
              <w:t>Used to indicate a frequency specific offset to be applied when evaluating triggering conditions for measurement reporting. The value is in dB.</w:t>
            </w:r>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706" w:name="_Toc60777265"/>
      <w:bookmarkStart w:id="707" w:name="_Toc83740220"/>
      <w:r w:rsidRPr="009C7017">
        <w:rPr>
          <w:i/>
        </w:rPr>
        <w:t>–</w:t>
      </w:r>
      <w:r w:rsidRPr="009C7017">
        <w:rPr>
          <w:i/>
        </w:rPr>
        <w:tab/>
        <w:t>MeasResultCellListSFTD-NR</w:t>
      </w:r>
      <w:bookmarkEnd w:id="706"/>
      <w:bookmarkEnd w:id="707"/>
    </w:p>
    <w:p w14:paraId="3007603E"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SFTD-NR</w:t>
      </w:r>
      <w:r w:rsidRPr="009C7017">
        <w:t xml:space="preserve"> consists of SFN and radio frame boundary difference between the PCell and an NR cell as specified in TS 38.215 [9] and TS 38.133 [14].</w:t>
      </w:r>
    </w:p>
    <w:p w14:paraId="2603F60E" w14:textId="77777777" w:rsidR="00394471" w:rsidRPr="009C7017" w:rsidRDefault="00394471" w:rsidP="00394471">
      <w:pPr>
        <w:pStyle w:val="TH"/>
      </w:pPr>
      <w:r w:rsidRPr="009C7017">
        <w:rPr>
          <w:i/>
          <w:iCs/>
        </w:rPr>
        <w:t>MeasResult</w:t>
      </w:r>
      <w:r w:rsidRPr="009C7017">
        <w:rPr>
          <w:i/>
        </w:rPr>
        <w:t>CellList</w:t>
      </w:r>
      <w:r w:rsidRPr="009C7017">
        <w:rPr>
          <w:i/>
          <w:iCs/>
        </w:rPr>
        <w:t>SFTD-NR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r w:rsidRPr="009C7017">
              <w:rPr>
                <w:i/>
                <w:lang w:eastAsia="en-GB"/>
              </w:rPr>
              <w:t>MeasResultCellSFTD-NR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r w:rsidRPr="009C7017">
              <w:rPr>
                <w:b/>
                <w:i/>
                <w:lang w:eastAsia="en-GB"/>
              </w:rPr>
              <w:t>sfn-OffsetResult</w:t>
            </w:r>
          </w:p>
          <w:p w14:paraId="598D9DEA" w14:textId="77777777" w:rsidR="00394471" w:rsidRPr="009C7017" w:rsidRDefault="00394471" w:rsidP="00964CC4">
            <w:pPr>
              <w:pStyle w:val="TAL"/>
              <w:rPr>
                <w:lang w:eastAsia="en-GB"/>
              </w:rPr>
            </w:pPr>
            <w:r w:rsidRPr="009C7017">
              <w:rPr>
                <w:lang w:eastAsia="en-GB"/>
              </w:rPr>
              <w:t>Indicates the SFN difference between the PCell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r w:rsidRPr="009C7017">
              <w:rPr>
                <w:b/>
                <w:i/>
                <w:lang w:eastAsia="en-GB"/>
              </w:rPr>
              <w:t>frameBoundaryOffsetResult</w:t>
            </w:r>
          </w:p>
          <w:p w14:paraId="36C80D45" w14:textId="77777777" w:rsidR="00394471" w:rsidRPr="009C7017" w:rsidRDefault="00394471" w:rsidP="00964CC4">
            <w:pPr>
              <w:pStyle w:val="TAL"/>
              <w:rPr>
                <w:lang w:eastAsia="en-GB"/>
              </w:rPr>
            </w:pPr>
            <w:r w:rsidRPr="009C7017">
              <w:rPr>
                <w:lang w:eastAsia="en-GB"/>
              </w:rPr>
              <w:t>Indicates the frame boundary difference between the PCell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708" w:name="_Toc60777266"/>
      <w:bookmarkStart w:id="709" w:name="_Toc83740221"/>
      <w:r w:rsidRPr="009C7017">
        <w:rPr>
          <w:i/>
        </w:rPr>
        <w:lastRenderedPageBreak/>
        <w:t>–</w:t>
      </w:r>
      <w:r w:rsidRPr="009C7017">
        <w:rPr>
          <w:i/>
        </w:rPr>
        <w:tab/>
        <w:t>MeasResultCellListSFTD-EUTRA</w:t>
      </w:r>
      <w:bookmarkEnd w:id="708"/>
      <w:bookmarkEnd w:id="709"/>
    </w:p>
    <w:p w14:paraId="5C3F63BF"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SFTD-EUTRA</w:t>
      </w:r>
      <w:r w:rsidRPr="009C7017">
        <w:t xml:space="preserve"> consists of SFN and radio frame boundary difference between the PCell and an E-UTRA PSCell.</w:t>
      </w:r>
    </w:p>
    <w:p w14:paraId="06E287AF" w14:textId="77777777" w:rsidR="00394471" w:rsidRPr="009C7017" w:rsidRDefault="00394471" w:rsidP="00394471">
      <w:pPr>
        <w:pStyle w:val="TH"/>
      </w:pPr>
      <w:r w:rsidRPr="009C7017">
        <w:rPr>
          <w:i/>
          <w:iCs/>
        </w:rPr>
        <w:t>MeasResult</w:t>
      </w:r>
      <w:r w:rsidRPr="009C7017">
        <w:rPr>
          <w:i/>
        </w:rPr>
        <w:t>CellList</w:t>
      </w:r>
      <w:r w:rsidRPr="009C7017">
        <w:rPr>
          <w:i/>
          <w:iCs/>
        </w:rPr>
        <w:t>SFTD-EUTRA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r w:rsidRPr="009C7017">
              <w:rPr>
                <w:i/>
                <w:lang w:eastAsia="en-GB"/>
              </w:rPr>
              <w:t>MeasResultSFTD-EUTRA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r w:rsidRPr="009C7017">
              <w:rPr>
                <w:b/>
                <w:i/>
                <w:lang w:eastAsia="sv-SE"/>
              </w:rPr>
              <w:t>eutra-PhysCellId</w:t>
            </w:r>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r w:rsidRPr="009C7017">
              <w:rPr>
                <w:b/>
                <w:i/>
                <w:lang w:eastAsia="sv-SE"/>
              </w:rPr>
              <w:t>sfn-OffsetResult</w:t>
            </w:r>
          </w:p>
          <w:p w14:paraId="3C9E744E" w14:textId="77777777" w:rsidR="00394471" w:rsidRPr="009C7017" w:rsidRDefault="00394471" w:rsidP="00964CC4">
            <w:pPr>
              <w:pStyle w:val="TAL"/>
              <w:rPr>
                <w:lang w:eastAsia="sv-SE"/>
              </w:rPr>
            </w:pPr>
            <w:r w:rsidRPr="009C7017">
              <w:rPr>
                <w:lang w:eastAsia="sv-SE"/>
              </w:rPr>
              <w:t>Indicates the SFN difference between the PCell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r w:rsidRPr="009C7017">
              <w:rPr>
                <w:b/>
                <w:i/>
                <w:lang w:eastAsia="sv-SE"/>
              </w:rPr>
              <w:t>frameBoundaryOffsetResult</w:t>
            </w:r>
          </w:p>
          <w:p w14:paraId="1F2EB04F" w14:textId="77777777" w:rsidR="00394471" w:rsidRPr="009C7017" w:rsidRDefault="00394471" w:rsidP="00964CC4">
            <w:pPr>
              <w:pStyle w:val="TAL"/>
              <w:rPr>
                <w:lang w:eastAsia="sv-SE"/>
              </w:rPr>
            </w:pPr>
            <w:r w:rsidRPr="009C7017">
              <w:rPr>
                <w:lang w:eastAsia="sv-SE"/>
              </w:rPr>
              <w:t>Indicates the frame boundary difference between the PCell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710" w:name="_Toc60777267"/>
      <w:bookmarkStart w:id="711" w:name="_Toc83740222"/>
      <w:r w:rsidRPr="009C7017">
        <w:t>–</w:t>
      </w:r>
      <w:r w:rsidRPr="009C7017">
        <w:tab/>
      </w:r>
      <w:r w:rsidRPr="009C7017">
        <w:rPr>
          <w:i/>
        </w:rPr>
        <w:t>MeasResults</w:t>
      </w:r>
      <w:bookmarkEnd w:id="710"/>
      <w:bookmarkEnd w:id="711"/>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lastRenderedPageBreak/>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바탕"/>
          <w:color w:val="993366"/>
        </w:rPr>
        <w:t>OPTIONAL</w:t>
      </w:r>
      <w:r w:rsidRPr="009C7017">
        <w:rPr>
          <w:rFonts w:eastAsia="바탕"/>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바탕"/>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바탕"/>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바탕"/>
        </w:rPr>
      </w:pPr>
      <w:r w:rsidRPr="009C7017">
        <w:rPr>
          <w:rFonts w:eastAsia="바탕"/>
        </w:rPr>
        <w:t xml:space="preserve">     ]],</w:t>
      </w:r>
    </w:p>
    <w:p w14:paraId="12C6237D" w14:textId="77777777" w:rsidR="00394471" w:rsidRPr="009C7017" w:rsidRDefault="00394471" w:rsidP="009C7017">
      <w:pPr>
        <w:pStyle w:val="PL"/>
        <w:rPr>
          <w:rFonts w:eastAsia="바탕"/>
        </w:rPr>
      </w:pPr>
      <w:r w:rsidRPr="009C7017">
        <w:t xml:space="preserve">    </w:t>
      </w:r>
      <w:r w:rsidRPr="009C7017">
        <w:rPr>
          <w:rFonts w:eastAsia="바탕"/>
        </w:rPr>
        <w:t xml:space="preserve"> [[</w:t>
      </w:r>
    </w:p>
    <w:p w14:paraId="564C3EE9" w14:textId="77777777" w:rsidR="00394471" w:rsidRPr="009C7017" w:rsidRDefault="00394471" w:rsidP="009C7017">
      <w:pPr>
        <w:pStyle w:val="PL"/>
        <w:rPr>
          <w:rFonts w:eastAsia="바탕"/>
        </w:rPr>
      </w:pPr>
      <w:r w:rsidRPr="009C7017">
        <w:t xml:space="preserve">    </w:t>
      </w:r>
      <w:r w:rsidRPr="009C7017">
        <w:rPr>
          <w:rFonts w:eastAsia="바탕"/>
        </w:rPr>
        <w:t>measResultCellListSFTD-NR</w:t>
      </w:r>
      <w:r w:rsidRPr="009C7017">
        <w:t xml:space="preserve">               </w:t>
      </w:r>
      <w:r w:rsidRPr="009C7017">
        <w:rPr>
          <w:rFonts w:eastAsia="바탕"/>
        </w:rPr>
        <w:t>MeasResultCellListSFTD-NR</w:t>
      </w:r>
      <w:r w:rsidRPr="009C7017">
        <w:t xml:space="preserve">                                                   </w:t>
      </w:r>
      <w:r w:rsidRPr="009C7017">
        <w:rPr>
          <w:rFonts w:eastAsia="바탕"/>
          <w:color w:val="993366"/>
        </w:rPr>
        <w:t>OPTIONAL</w:t>
      </w:r>
    </w:p>
    <w:p w14:paraId="46165BF1" w14:textId="77777777" w:rsidR="00394471" w:rsidRPr="009C7017" w:rsidRDefault="00394471" w:rsidP="009C7017">
      <w:pPr>
        <w:pStyle w:val="PL"/>
        <w:rPr>
          <w:rFonts w:eastAsia="바탕"/>
        </w:rPr>
      </w:pPr>
      <w:r w:rsidRPr="009C7017">
        <w:t xml:space="preserve">    </w:t>
      </w:r>
      <w:r w:rsidRPr="009C7017">
        <w:rPr>
          <w:rFonts w:eastAsia="바탕"/>
        </w:rPr>
        <w:t>]],</w:t>
      </w:r>
    </w:p>
    <w:p w14:paraId="62D20A96" w14:textId="77777777" w:rsidR="00394471" w:rsidRPr="009C7017" w:rsidRDefault="00394471" w:rsidP="009C7017">
      <w:pPr>
        <w:pStyle w:val="PL"/>
        <w:rPr>
          <w:rFonts w:eastAsia="바탕"/>
        </w:rPr>
      </w:pPr>
      <w:r w:rsidRPr="009C7017">
        <w:t xml:space="preserve">    </w:t>
      </w:r>
      <w:r w:rsidRPr="009C7017">
        <w:rPr>
          <w:rFonts w:eastAsia="바탕"/>
        </w:rPr>
        <w:t>[[</w:t>
      </w:r>
    </w:p>
    <w:p w14:paraId="2EECF4C2" w14:textId="77777777" w:rsidR="00394471" w:rsidRPr="009C7017" w:rsidRDefault="00394471" w:rsidP="009C7017">
      <w:pPr>
        <w:pStyle w:val="PL"/>
        <w:rPr>
          <w:rFonts w:eastAsia="바탕"/>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바탕"/>
        </w:rPr>
        <w:t>locationInfo-r16</w:t>
      </w:r>
      <w:r w:rsidRPr="009C7017">
        <w:t xml:space="preserve">                        </w:t>
      </w:r>
      <w:r w:rsidRPr="009C7017">
        <w:rPr>
          <w:rFonts w:eastAsia="바탕"/>
        </w:rPr>
        <w:t>LocationInfo-r16</w:t>
      </w:r>
      <w:r w:rsidRPr="009C7017">
        <w:t xml:space="preserve">                                                            </w:t>
      </w:r>
      <w:r w:rsidRPr="009C7017">
        <w:rPr>
          <w:rFonts w:eastAsia="바탕"/>
          <w:color w:val="993366"/>
        </w:rPr>
        <w:t>OPTIONAL</w:t>
      </w:r>
      <w:r w:rsidRPr="009C7017">
        <w:rPr>
          <w:rFonts w:eastAsia="DengXian"/>
        </w:rPr>
        <w:t>,</w:t>
      </w:r>
    </w:p>
    <w:p w14:paraId="066306E9" w14:textId="77777777" w:rsidR="00394471" w:rsidRPr="009C7017" w:rsidRDefault="00394471" w:rsidP="009C7017">
      <w:pPr>
        <w:pStyle w:val="PL"/>
        <w:rPr>
          <w:rFonts w:eastAsia="바탕"/>
        </w:rPr>
      </w:pPr>
      <w:r w:rsidRPr="009C7017">
        <w:t xml:space="preserve">    </w:t>
      </w:r>
      <w:r w:rsidRPr="009C7017">
        <w:rPr>
          <w:rFonts w:eastAsia="바탕"/>
        </w:rPr>
        <w:t>ul-PDCP-DelayValueResultList-r16</w:t>
      </w:r>
      <w:r w:rsidRPr="009C7017">
        <w:t xml:space="preserve">        </w:t>
      </w:r>
      <w:r w:rsidRPr="009C7017">
        <w:rPr>
          <w:rFonts w:eastAsia="바탕"/>
        </w:rPr>
        <w:t>UL-PDCP-DelayValueResultList-r16</w:t>
      </w:r>
      <w:r w:rsidRPr="009C7017">
        <w:t xml:space="preserve">                                            </w:t>
      </w:r>
      <w:r w:rsidRPr="009C7017">
        <w:rPr>
          <w:rFonts w:eastAsia="바탕"/>
          <w:color w:val="993366"/>
        </w:rPr>
        <w:t>OPTIONAL</w:t>
      </w:r>
      <w:r w:rsidRPr="009C7017">
        <w:rPr>
          <w:rFonts w:eastAsia="바탕"/>
        </w:rPr>
        <w:t>,</w:t>
      </w:r>
    </w:p>
    <w:p w14:paraId="200CDF01" w14:textId="77777777" w:rsidR="00394471" w:rsidRPr="009C7017" w:rsidRDefault="00394471" w:rsidP="009C7017">
      <w:pPr>
        <w:pStyle w:val="PL"/>
        <w:rPr>
          <w:rFonts w:eastAsia="바탕"/>
        </w:rPr>
      </w:pPr>
      <w:r w:rsidRPr="009C7017">
        <w:t xml:space="preserve">    </w:t>
      </w:r>
      <w:r w:rsidRPr="009C7017">
        <w:rPr>
          <w:rFonts w:eastAsia="바탕"/>
        </w:rPr>
        <w:t>measResultsSL-r16</w:t>
      </w:r>
      <w:r w:rsidRPr="009C7017">
        <w:t xml:space="preserve">                       </w:t>
      </w:r>
      <w:r w:rsidRPr="009C7017">
        <w:rPr>
          <w:rFonts w:eastAsia="바탕"/>
        </w:rPr>
        <w:t>MeasResultsSL-r16</w:t>
      </w:r>
      <w:r w:rsidRPr="009C7017">
        <w:t xml:space="preserve">                                                           </w:t>
      </w:r>
      <w:r w:rsidRPr="009C7017">
        <w:rPr>
          <w:rFonts w:eastAsia="바탕"/>
          <w:color w:val="993366"/>
        </w:rPr>
        <w:t>OPTIONAL</w:t>
      </w:r>
      <w:r w:rsidRPr="009C7017">
        <w:rPr>
          <w:rFonts w:eastAsia="바탕"/>
        </w:rPr>
        <w:t>,</w:t>
      </w:r>
    </w:p>
    <w:p w14:paraId="28D3F258" w14:textId="1D994A49" w:rsidR="00394471" w:rsidRPr="009C7017" w:rsidRDefault="00394471" w:rsidP="009C7017">
      <w:pPr>
        <w:pStyle w:val="PL"/>
      </w:pPr>
      <w:r w:rsidRPr="009C7017">
        <w:t xml:space="preserve">    measResultCLI-r16                       MeasResultCLI-r16                                                           </w:t>
      </w:r>
      <w:r w:rsidRPr="009C7017">
        <w:rPr>
          <w:rFonts w:eastAsia="바탕"/>
          <w:color w:val="993366"/>
        </w:rPr>
        <w:t>OPTIONAL</w:t>
      </w:r>
      <w:ins w:id="712" w:author="Ericsson" w:date="2022-01-25T17:11:00Z">
        <w:r w:rsidR="00B322FF" w:rsidRPr="00B322FF">
          <w:rPr>
            <w:rFonts w:eastAsia="바탕"/>
          </w:rPr>
          <w:t>,</w:t>
        </w:r>
      </w:ins>
    </w:p>
    <w:p w14:paraId="6604F0A9" w14:textId="77777777" w:rsidR="00394471" w:rsidRDefault="00394471" w:rsidP="009C7017">
      <w:pPr>
        <w:pStyle w:val="PL"/>
        <w:rPr>
          <w:ins w:id="713" w:author="Ericsson" w:date="2022-01-25T17:11:00Z"/>
          <w:rFonts w:eastAsia="바탕"/>
        </w:rPr>
      </w:pPr>
      <w:r w:rsidRPr="009C7017">
        <w:t xml:space="preserve">    </w:t>
      </w:r>
      <w:r w:rsidRPr="009C7017">
        <w:rPr>
          <w:rFonts w:eastAsia="바탕"/>
        </w:rPr>
        <w:t>]]</w:t>
      </w:r>
    </w:p>
    <w:p w14:paraId="2A168B11" w14:textId="77777777" w:rsidR="00B322FF" w:rsidRPr="009C7017" w:rsidRDefault="00B322FF" w:rsidP="00B322FF">
      <w:pPr>
        <w:pStyle w:val="PL"/>
        <w:rPr>
          <w:ins w:id="714" w:author="Ericsson" w:date="2022-01-25T17:11:00Z"/>
          <w:rFonts w:eastAsia="바탕"/>
        </w:rPr>
      </w:pPr>
      <w:ins w:id="715" w:author="Ericsson" w:date="2022-01-25T17:11:00Z">
        <w:r w:rsidRPr="009C7017">
          <w:t xml:space="preserve">    </w:t>
        </w:r>
        <w:r w:rsidRPr="009C7017">
          <w:rPr>
            <w:rFonts w:eastAsia="바탕"/>
          </w:rPr>
          <w:t>[[</w:t>
        </w:r>
      </w:ins>
    </w:p>
    <w:p w14:paraId="5726CD42" w14:textId="77239DA5" w:rsidR="00742D6B" w:rsidRDefault="00742D6B" w:rsidP="009C7017">
      <w:pPr>
        <w:pStyle w:val="PL"/>
        <w:rPr>
          <w:ins w:id="716" w:author="Ericsson" w:date="2022-01-25T17:11:00Z"/>
        </w:rPr>
      </w:pPr>
      <w:ins w:id="717" w:author="Ericsson" w:date="2022-01-25T17:11:00Z">
        <w:r>
          <w:t xml:space="preserve">    </w:t>
        </w:r>
      </w:ins>
      <w:ins w:id="718" w:author="Ericsson" w:date="2022-01-25T17:12:00Z">
        <w:r w:rsidR="002A344B">
          <w:t>measResult</w:t>
        </w:r>
        <w:r w:rsidR="00F13C6D">
          <w:t>RxTxTimeDiff-r17             MeasResultRxTxTimeDiff-r17</w:t>
        </w:r>
        <w:r w:rsidR="00F13C6D" w:rsidRPr="009C7017">
          <w:t xml:space="preserve">                                                   </w:t>
        </w:r>
        <w:r w:rsidR="00F13C6D" w:rsidRPr="009C7017">
          <w:rPr>
            <w:rFonts w:eastAsia="바탕"/>
            <w:color w:val="993366"/>
          </w:rPr>
          <w:t>OPTIONAL</w:t>
        </w:r>
      </w:ins>
    </w:p>
    <w:p w14:paraId="34A6E468" w14:textId="5271145B" w:rsidR="00B322FF" w:rsidRPr="009C7017" w:rsidRDefault="00B322FF" w:rsidP="009C7017">
      <w:pPr>
        <w:pStyle w:val="PL"/>
        <w:rPr>
          <w:rFonts w:eastAsia="바탕"/>
        </w:rPr>
      </w:pPr>
      <w:ins w:id="719" w:author="Ericsson" w:date="2022-01-25T17:11:00Z">
        <w:r w:rsidRPr="009C7017">
          <w:t xml:space="preserve">    </w:t>
        </w:r>
        <w:r w:rsidRPr="009C7017">
          <w:rPr>
            <w:rFonts w:eastAsia="바탕"/>
          </w:rPr>
          <w:t>]]</w:t>
        </w:r>
      </w:ins>
    </w:p>
    <w:p w14:paraId="6691634D" w14:textId="77777777" w:rsidR="00394471" w:rsidRPr="009C7017" w:rsidRDefault="00394471" w:rsidP="009C7017">
      <w:pPr>
        <w:pStyle w:val="PL"/>
        <w:rPr>
          <w:rFonts w:eastAsia="바탕"/>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lastRenderedPageBreak/>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lastRenderedPageBreak/>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lastRenderedPageBreak/>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720" w:name="_Toc60777268"/>
      <w:bookmarkStart w:id="721" w:name="_Toc83740223"/>
      <w:r w:rsidRPr="009C7017">
        <w:rPr>
          <w:i/>
          <w:iCs/>
        </w:rPr>
        <w:lastRenderedPageBreak/>
        <w:t>–</w:t>
      </w:r>
      <w:r w:rsidRPr="009C7017">
        <w:rPr>
          <w:i/>
          <w:iCs/>
        </w:rPr>
        <w:tab/>
      </w:r>
      <w:r w:rsidRPr="009C7017">
        <w:rPr>
          <w:i/>
          <w:iCs/>
          <w:noProof/>
        </w:rPr>
        <w:t>MeasResult2EUTRA</w:t>
      </w:r>
      <w:bookmarkEnd w:id="720"/>
      <w:bookmarkEnd w:id="721"/>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722" w:name="_Toc60777269"/>
      <w:bookmarkStart w:id="723" w:name="_Toc83740224"/>
      <w:r w:rsidRPr="009C7017">
        <w:rPr>
          <w:i/>
          <w:iCs/>
        </w:rPr>
        <w:t>–</w:t>
      </w:r>
      <w:r w:rsidRPr="009C7017">
        <w:rPr>
          <w:i/>
          <w:iCs/>
        </w:rPr>
        <w:tab/>
      </w:r>
      <w:r w:rsidRPr="009C7017">
        <w:rPr>
          <w:i/>
          <w:iCs/>
          <w:noProof/>
        </w:rPr>
        <w:t>MeasResult2NR</w:t>
      </w:r>
      <w:bookmarkEnd w:id="722"/>
      <w:bookmarkEnd w:id="723"/>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724" w:name="_Toc60777270"/>
      <w:bookmarkStart w:id="725" w:name="_Toc83740225"/>
      <w:r w:rsidRPr="009C7017">
        <w:t>–</w:t>
      </w:r>
      <w:r w:rsidRPr="009C7017">
        <w:tab/>
      </w:r>
      <w:r w:rsidRPr="009C7017">
        <w:rPr>
          <w:i/>
          <w:iCs/>
          <w:lang w:eastAsia="x-none"/>
        </w:rPr>
        <w:t>MeasResultIdleEUTRA</w:t>
      </w:r>
      <w:bookmarkEnd w:id="724"/>
      <w:bookmarkEnd w:id="725"/>
    </w:p>
    <w:p w14:paraId="3CF8151A" w14:textId="77777777" w:rsidR="00394471" w:rsidRPr="009C7017" w:rsidRDefault="00394471" w:rsidP="00394471">
      <w:r w:rsidRPr="009C7017">
        <w:t xml:space="preserve">The IE </w:t>
      </w:r>
      <w:r w:rsidRPr="009C7017">
        <w:rPr>
          <w:i/>
        </w:rPr>
        <w:t>MeasResultIdleEUTRA</w:t>
      </w:r>
      <w:r w:rsidRPr="009C7017">
        <w:t xml:space="preserve"> covers the E-UTRA measurement results performed in RRC_IDLE and RRC_INACTIVE.</w:t>
      </w:r>
    </w:p>
    <w:p w14:paraId="144E51D3" w14:textId="77777777" w:rsidR="00394471" w:rsidRPr="009C7017" w:rsidRDefault="00394471" w:rsidP="00394471">
      <w:pPr>
        <w:pStyle w:val="TH"/>
        <w:rPr>
          <w:b w:val="0"/>
        </w:rPr>
      </w:pPr>
      <w:r w:rsidRPr="009C7017">
        <w:rPr>
          <w:i/>
        </w:rPr>
        <w:lastRenderedPageBreak/>
        <w:t>MeasResultIdleEUTRA</w:t>
      </w:r>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r w:rsidRPr="009C7017">
              <w:rPr>
                <w:i/>
                <w:iCs/>
              </w:rPr>
              <w:t>MeasResultIdleEUTRA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726" w:name="_Toc60777271"/>
      <w:bookmarkStart w:id="727" w:name="_Toc83740226"/>
      <w:r w:rsidRPr="009C7017">
        <w:t>–</w:t>
      </w:r>
      <w:r w:rsidRPr="009C7017">
        <w:tab/>
      </w:r>
      <w:r w:rsidRPr="009C7017">
        <w:rPr>
          <w:i/>
          <w:iCs/>
          <w:lang w:eastAsia="x-none"/>
        </w:rPr>
        <w:t>MeasResultIdleNR</w:t>
      </w:r>
      <w:bookmarkEnd w:id="726"/>
      <w:bookmarkEnd w:id="727"/>
    </w:p>
    <w:p w14:paraId="3BCEA558" w14:textId="77777777" w:rsidR="00394471" w:rsidRPr="009C7017" w:rsidRDefault="00394471" w:rsidP="00394471">
      <w:r w:rsidRPr="009C7017">
        <w:t xml:space="preserve">The IE </w:t>
      </w:r>
      <w:r w:rsidRPr="009C7017">
        <w:rPr>
          <w:i/>
        </w:rPr>
        <w:t>MeasResultIdleNR</w:t>
      </w:r>
      <w:r w:rsidRPr="009C7017">
        <w:t xml:space="preserve"> covers the NR measurement results performed in RRC_IDLE and RRC_INACTIVE.</w:t>
      </w:r>
    </w:p>
    <w:p w14:paraId="01A9F1AC" w14:textId="77777777" w:rsidR="00394471" w:rsidRPr="009C7017" w:rsidRDefault="00394471" w:rsidP="00394471">
      <w:pPr>
        <w:pStyle w:val="TH"/>
        <w:rPr>
          <w:b w:val="0"/>
        </w:rPr>
      </w:pPr>
      <w:r w:rsidRPr="009C7017">
        <w:rPr>
          <w:i/>
        </w:rPr>
        <w:lastRenderedPageBreak/>
        <w:t>MeasResultIdleNR</w:t>
      </w:r>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r w:rsidRPr="009C7017">
              <w:rPr>
                <w:i/>
              </w:rPr>
              <w:lastRenderedPageBreak/>
              <w:t xml:space="preserve">MeasResultIdleNR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728" w:author="Ericsson" w:date="2022-01-25T17:13:00Z"/>
        </w:rPr>
      </w:pPr>
    </w:p>
    <w:p w14:paraId="0425C40C" w14:textId="77777777" w:rsidR="00116D63" w:rsidRDefault="00116D63" w:rsidP="00116D63">
      <w:pPr>
        <w:pStyle w:val="Heading4"/>
        <w:rPr>
          <w:ins w:id="729" w:author="Ericsson" w:date="2022-01-25T17:13:00Z"/>
        </w:rPr>
      </w:pPr>
      <w:ins w:id="730" w:author="Ericsson" w:date="2022-01-25T17:13:00Z">
        <w:r>
          <w:t>–</w:t>
        </w:r>
        <w:r>
          <w:tab/>
        </w:r>
        <w:r>
          <w:rPr>
            <w:i/>
          </w:rPr>
          <w:t>MeasResultRxTxTimeDiff</w:t>
        </w:r>
      </w:ins>
    </w:p>
    <w:p w14:paraId="1A755E99" w14:textId="33A09F97" w:rsidR="00116D63" w:rsidRDefault="00116D63" w:rsidP="00116D63">
      <w:pPr>
        <w:rPr>
          <w:ins w:id="731" w:author="Ericsson" w:date="2022-01-25T17:13:00Z"/>
        </w:rPr>
      </w:pPr>
      <w:ins w:id="732" w:author="Ericsson" w:date="2022-01-25T17:13:00Z">
        <w:r>
          <w:t xml:space="preserve">The IE </w:t>
        </w:r>
        <w:r>
          <w:rPr>
            <w:i/>
          </w:rPr>
          <w:t>MeasResultRxTxTimeDiff</w:t>
        </w:r>
        <w:r>
          <w:t xml:space="preserve"> is used to </w:t>
        </w:r>
      </w:ins>
      <w:ins w:id="733" w:author="Zhenhua Zou" w:date="2022-03-01T11:50:00Z">
        <w:r w:rsidR="00DD5DD8">
          <w:t>provide Rx-Tx time difference measurement.</w:t>
        </w:r>
      </w:ins>
      <w:ins w:id="734" w:author="Ericsson" w:date="2022-01-25T17:13:00Z">
        <w:del w:id="735" w:author="Zhenhua Zou" w:date="2022-03-01T11:50:00Z">
          <w:r w:rsidDel="00DD5DD8">
            <w:delText>configure FFS</w:delText>
          </w:r>
        </w:del>
      </w:ins>
    </w:p>
    <w:p w14:paraId="0D268D7B" w14:textId="77777777" w:rsidR="00116D63" w:rsidRDefault="00116D63" w:rsidP="00116D63">
      <w:pPr>
        <w:pStyle w:val="TH"/>
        <w:rPr>
          <w:ins w:id="736" w:author="Ericsson" w:date="2022-01-25T17:13:00Z"/>
        </w:rPr>
      </w:pPr>
      <w:ins w:id="737" w:author="Ericsson" w:date="2022-01-25T17:13:00Z">
        <w:r>
          <w:rPr>
            <w:i/>
          </w:rPr>
          <w:t>MeasResultRxTxTimeDiff</w:t>
        </w:r>
        <w:r>
          <w:t xml:space="preserve"> information element</w:t>
        </w:r>
      </w:ins>
    </w:p>
    <w:p w14:paraId="10E5E468" w14:textId="77777777" w:rsidR="00116D63" w:rsidRDefault="00116D63" w:rsidP="00116D63">
      <w:pPr>
        <w:pStyle w:val="PL"/>
        <w:rPr>
          <w:ins w:id="738" w:author="Ericsson" w:date="2022-01-25T17:13:00Z"/>
        </w:rPr>
      </w:pPr>
      <w:ins w:id="739" w:author="Ericsson" w:date="2022-01-25T17:13:00Z">
        <w:r>
          <w:t>-- ASN1START</w:t>
        </w:r>
      </w:ins>
    </w:p>
    <w:p w14:paraId="4126DD3A" w14:textId="77777777" w:rsidR="00116D63" w:rsidRDefault="00116D63" w:rsidP="00116D63">
      <w:pPr>
        <w:pStyle w:val="PL"/>
        <w:rPr>
          <w:ins w:id="740" w:author="Ericsson" w:date="2022-01-25T17:13:00Z"/>
        </w:rPr>
      </w:pPr>
      <w:ins w:id="741" w:author="Ericsson" w:date="2022-01-25T17:13:00Z">
        <w:r>
          <w:t>-- TAG-MEASRESULTRXTXTIMEDIFF-START</w:t>
        </w:r>
      </w:ins>
    </w:p>
    <w:p w14:paraId="5F0ED01E" w14:textId="77777777" w:rsidR="00116D63" w:rsidRDefault="00116D63" w:rsidP="00116D63">
      <w:pPr>
        <w:pStyle w:val="PL"/>
        <w:rPr>
          <w:ins w:id="742" w:author="Ericsson" w:date="2022-01-25T17:13:00Z"/>
        </w:rPr>
      </w:pPr>
    </w:p>
    <w:p w14:paraId="494C6314" w14:textId="77777777" w:rsidR="00116D63" w:rsidRDefault="00116D63" w:rsidP="00116D63">
      <w:pPr>
        <w:pStyle w:val="PL"/>
        <w:rPr>
          <w:ins w:id="743" w:author="Ericsson" w:date="2022-01-25T17:14:00Z"/>
        </w:rPr>
      </w:pPr>
    </w:p>
    <w:p w14:paraId="3629F374" w14:textId="537E4025" w:rsidR="00116D63" w:rsidRPr="009C7017" w:rsidRDefault="00116D63" w:rsidP="00116D63">
      <w:pPr>
        <w:pStyle w:val="PL"/>
        <w:rPr>
          <w:ins w:id="744" w:author="Ericsson" w:date="2022-01-25T17:14:00Z"/>
        </w:rPr>
      </w:pPr>
      <w:commentRangeStart w:id="745"/>
      <w:ins w:id="746" w:author="Ericsson" w:date="2022-01-25T17:14:00Z">
        <w:r w:rsidRPr="00116D63">
          <w:t>MeasResultRxTxTimeDiff</w:t>
        </w:r>
      </w:ins>
      <w:commentRangeEnd w:id="745"/>
      <w:r w:rsidR="00D57620">
        <w:rPr>
          <w:rStyle w:val="CommentReference"/>
          <w:rFonts w:ascii="Times New Roman" w:hAnsi="Times New Roman"/>
          <w:noProof w:val="0"/>
          <w:lang w:eastAsia="ja-JP"/>
        </w:rPr>
        <w:commentReference w:id="745"/>
      </w:r>
      <w:ins w:id="747" w:author="Ericsson" w:date="2022-01-25T17:14:00Z">
        <w:r w:rsidRPr="009C7017">
          <w:t>-r1</w:t>
        </w:r>
        <w:r>
          <w:t>7</w:t>
        </w:r>
        <w:r w:rsidRPr="009C7017">
          <w:t xml:space="preserve"> ::=   </w:t>
        </w:r>
        <w:r w:rsidRPr="009C7017">
          <w:rPr>
            <w:color w:val="993366"/>
          </w:rPr>
          <w:t>SEQUENCE</w:t>
        </w:r>
        <w:r w:rsidRPr="009C7017">
          <w:t xml:space="preserve"> {</w:t>
        </w:r>
      </w:ins>
    </w:p>
    <w:p w14:paraId="026D8442" w14:textId="37835340" w:rsidR="00116D63" w:rsidRPr="009C7017" w:rsidRDefault="00116D63" w:rsidP="00116D63">
      <w:pPr>
        <w:pStyle w:val="PL"/>
        <w:rPr>
          <w:ins w:id="748" w:author="Ericsson" w:date="2022-01-25T17:14:00Z"/>
        </w:rPr>
      </w:pPr>
      <w:ins w:id="749" w:author="Ericsson" w:date="2022-01-25T17:14:00Z">
        <w:r w:rsidRPr="009C7017">
          <w:t xml:space="preserve">    </w:t>
        </w:r>
      </w:ins>
      <w:ins w:id="750" w:author="Ericsson" w:date="2022-01-25T17:15:00Z">
        <w:r w:rsidR="00FE0D2A">
          <w:t>rxTxTimeDiff-ue-r17</w:t>
        </w:r>
      </w:ins>
      <w:ins w:id="751" w:author="Ericsson" w:date="2022-01-25T17:14:00Z">
        <w:r w:rsidRPr="009C7017">
          <w:t xml:space="preserve">               </w:t>
        </w:r>
      </w:ins>
      <w:ins w:id="752" w:author="Ericsson" w:date="2022-01-25T17:15:00Z">
        <w:r w:rsidR="00FE0D2A" w:rsidRPr="00FE0D2A">
          <w:t>RxTxTimeDiff</w:t>
        </w:r>
        <w:r w:rsidR="00FE0D2A">
          <w:t>-r17</w:t>
        </w:r>
      </w:ins>
      <w:ins w:id="753" w:author="Zhenhua Zou" w:date="2022-03-02T15:10:00Z">
        <w:r w:rsidR="001820D0">
          <w:tab/>
        </w:r>
        <w:r w:rsidR="001820D0">
          <w:tab/>
          <w:t>OPTIONAL</w:t>
        </w:r>
      </w:ins>
      <w:ins w:id="754" w:author="Ericsson" w:date="2022-01-25T17:14:00Z">
        <w:r w:rsidRPr="009C7017">
          <w:t>,</w:t>
        </w:r>
      </w:ins>
      <w:ins w:id="755" w:author="Zhenhua Zou" w:date="2022-03-02T15:10:00Z">
        <w:r w:rsidR="001820D0">
          <w:t xml:space="preserve"> </w:t>
        </w:r>
        <w:r w:rsidR="00414027">
          <w:t xml:space="preserve">   -- Need R</w:t>
        </w:r>
      </w:ins>
    </w:p>
    <w:p w14:paraId="04700031" w14:textId="5BE42B1F" w:rsidR="00116D63" w:rsidRPr="009C7017" w:rsidRDefault="00FE0D2A" w:rsidP="00116D63">
      <w:pPr>
        <w:pStyle w:val="PL"/>
        <w:rPr>
          <w:ins w:id="756" w:author="Ericsson" w:date="2022-01-25T17:14:00Z"/>
        </w:rPr>
      </w:pPr>
      <w:ins w:id="757" w:author="Ericsson" w:date="2022-01-25T17:16:00Z">
        <w:r>
          <w:t>...</w:t>
        </w:r>
      </w:ins>
    </w:p>
    <w:p w14:paraId="57C3F938" w14:textId="77777777" w:rsidR="00116D63" w:rsidRPr="009C7017" w:rsidRDefault="00116D63" w:rsidP="00116D63">
      <w:pPr>
        <w:pStyle w:val="PL"/>
        <w:rPr>
          <w:ins w:id="758" w:author="Ericsson" w:date="2022-01-25T17:14:00Z"/>
        </w:rPr>
      </w:pPr>
      <w:ins w:id="759" w:author="Ericsson" w:date="2022-01-25T17:14:00Z">
        <w:r w:rsidRPr="009C7017">
          <w:t>}</w:t>
        </w:r>
      </w:ins>
    </w:p>
    <w:p w14:paraId="4A97A1E0" w14:textId="77777777" w:rsidR="00116D63" w:rsidRDefault="00116D63" w:rsidP="00116D63">
      <w:pPr>
        <w:pStyle w:val="PL"/>
        <w:rPr>
          <w:ins w:id="760" w:author="Ericsson" w:date="2022-01-25T17:14:00Z"/>
        </w:rPr>
      </w:pPr>
    </w:p>
    <w:p w14:paraId="773A61A4" w14:textId="77777777" w:rsidR="00116D63" w:rsidRDefault="00116D63" w:rsidP="00116D63">
      <w:pPr>
        <w:pStyle w:val="PL"/>
        <w:rPr>
          <w:ins w:id="761" w:author="Ericsson" w:date="2022-01-25T17:13:00Z"/>
        </w:rPr>
      </w:pPr>
    </w:p>
    <w:p w14:paraId="177E5FFA" w14:textId="77777777" w:rsidR="00116D63" w:rsidRDefault="00116D63" w:rsidP="00116D63">
      <w:pPr>
        <w:pStyle w:val="PL"/>
        <w:rPr>
          <w:ins w:id="762" w:author="Ericsson" w:date="2022-01-25T17:13:00Z"/>
        </w:rPr>
      </w:pPr>
      <w:ins w:id="763" w:author="Ericsson" w:date="2022-01-25T17:13:00Z">
        <w:r>
          <w:t>-- TAG-MEASRESULTRXTXTIMEDIFF-STOP</w:t>
        </w:r>
      </w:ins>
    </w:p>
    <w:p w14:paraId="404657F4" w14:textId="6634BAB5" w:rsidR="00116D63" w:rsidRPr="00116D63" w:rsidRDefault="00116D63" w:rsidP="00116D63">
      <w:pPr>
        <w:pStyle w:val="PL"/>
      </w:pPr>
      <w:ins w:id="764" w:author="Ericsson" w:date="2022-01-25T17:13:00Z">
        <w:r>
          <w:t>-- ASN1STOP</w:t>
        </w:r>
      </w:ins>
    </w:p>
    <w:p w14:paraId="307C72D5" w14:textId="77777777" w:rsidR="008133C4" w:rsidRDefault="008133C4" w:rsidP="008133C4">
      <w:pPr>
        <w:rPr>
          <w:ins w:id="765" w:author="Ericsson" w:date="2022-01-25T17:16:00Z"/>
        </w:rPr>
      </w:pPr>
      <w:bookmarkStart w:id="766" w:name="_Toc60777272"/>
      <w:bookmarkStart w:id="767"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768" w:author="Ericsson" w:date="2022-01-25T17:16:00Z"/>
        </w:trPr>
        <w:tc>
          <w:tcPr>
            <w:tcW w:w="14278" w:type="dxa"/>
          </w:tcPr>
          <w:p w14:paraId="7D68B15E" w14:textId="4C9F0743" w:rsidR="008133C4" w:rsidRPr="008133C4" w:rsidRDefault="008133C4" w:rsidP="008133C4">
            <w:pPr>
              <w:pStyle w:val="TAH"/>
              <w:rPr>
                <w:ins w:id="769" w:author="Ericsson" w:date="2022-01-25T17:16:00Z"/>
              </w:rPr>
            </w:pPr>
            <w:ins w:id="770" w:author="Ericsson" w:date="2022-01-25T17:16:00Z">
              <w:r>
                <w:rPr>
                  <w:i/>
                </w:rPr>
                <w:t>MeasResultRxTxTimeDiff field descriptions</w:t>
              </w:r>
            </w:ins>
          </w:p>
        </w:tc>
      </w:tr>
      <w:tr w:rsidR="008133C4" w14:paraId="2AB85BE8" w14:textId="77777777" w:rsidTr="008133C4">
        <w:trPr>
          <w:ins w:id="771" w:author="Ericsson" w:date="2022-01-25T17:16:00Z"/>
        </w:trPr>
        <w:tc>
          <w:tcPr>
            <w:tcW w:w="14278" w:type="dxa"/>
          </w:tcPr>
          <w:p w14:paraId="15DA85CB" w14:textId="3E004703" w:rsidR="008133C4" w:rsidRDefault="008133C4" w:rsidP="008133C4">
            <w:pPr>
              <w:pStyle w:val="TAL"/>
              <w:rPr>
                <w:ins w:id="772" w:author="Ericsson" w:date="2022-01-25T17:16:00Z"/>
                <w:b/>
                <w:i/>
              </w:rPr>
            </w:pPr>
            <w:ins w:id="773" w:author="Ericsson" w:date="2022-01-25T17:16:00Z">
              <w:r w:rsidRPr="008133C4">
                <w:rPr>
                  <w:b/>
                  <w:i/>
                </w:rPr>
                <w:t>rxTxTimeDiff-ue</w:t>
              </w:r>
            </w:ins>
          </w:p>
          <w:p w14:paraId="2488AF43" w14:textId="55A17547" w:rsidR="008133C4" w:rsidRPr="008133C4" w:rsidRDefault="008133C4" w:rsidP="008133C4">
            <w:pPr>
              <w:pStyle w:val="TAL"/>
              <w:rPr>
                <w:ins w:id="774" w:author="Ericsson" w:date="2022-01-25T17:16:00Z"/>
              </w:rPr>
            </w:pPr>
            <w:ins w:id="775" w:author="Ericsson" w:date="2022-01-25T17:16:00Z">
              <w:r>
                <w:t>indicates the Rx-Tx Time difference me</w:t>
              </w:r>
            </w:ins>
            <w:ins w:id="776" w:author="Ericsson" w:date="2022-01-25T17:17:00Z">
              <w:r>
                <w:t xml:space="preserve">asurement at the UE </w:t>
              </w:r>
            </w:ins>
            <w:ins w:id="777" w:author="Ericsson" w:date="2022-01-25T17:18:00Z">
              <w:r w:rsidR="00CD22ED">
                <w:t>(</w:t>
              </w:r>
            </w:ins>
            <w:ins w:id="778" w:author="Ericsson" w:date="2022-01-25T17:17:00Z">
              <w:r w:rsidR="00CD22ED">
                <w:t xml:space="preserve">see </w:t>
              </w:r>
            </w:ins>
            <w:ins w:id="779" w:author="Ericsson" w:date="2022-01-25T17:18:00Z">
              <w:r w:rsidR="00CD22ED">
                <w:t>clause 5.1.30, TS 38.215</w:t>
              </w:r>
              <w:r w:rsidR="00457FB9">
                <w:t xml:space="preserve"> [9]</w:t>
              </w:r>
              <w:r w:rsidR="00CD22ED">
                <w:t>)</w:t>
              </w:r>
            </w:ins>
            <w:ins w:id="780" w:author="Ericsson" w:date="2022-01-25T17:19:00Z">
              <w:r w:rsidR="00457FB9">
                <w:t>.</w:t>
              </w:r>
            </w:ins>
          </w:p>
        </w:tc>
      </w:tr>
    </w:tbl>
    <w:p w14:paraId="1D570176" w14:textId="77777777" w:rsidR="008133C4" w:rsidRDefault="008133C4" w:rsidP="008133C4">
      <w:pPr>
        <w:rPr>
          <w:ins w:id="781" w:author="Ericsson"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766"/>
      <w:bookmarkEnd w:id="767"/>
    </w:p>
    <w:p w14:paraId="45C71138" w14:textId="77777777" w:rsidR="00394471" w:rsidRPr="009C7017" w:rsidRDefault="00394471" w:rsidP="00394471">
      <w:r w:rsidRPr="009C7017">
        <w:t xml:space="preserve">The IE </w:t>
      </w:r>
      <w:r w:rsidRPr="009C7017">
        <w:rPr>
          <w:i/>
        </w:rPr>
        <w:t>MeasResultSCG-Failure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r w:rsidRPr="009C7017">
        <w:rPr>
          <w:bCs/>
          <w:i/>
          <w:iCs/>
        </w:rPr>
        <w:t xml:space="preserve">MeasResultSCG-Failure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lastRenderedPageBreak/>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782" w:name="_Toc60777273"/>
      <w:bookmarkStart w:id="783" w:name="_Toc83740228"/>
      <w:r w:rsidRPr="009C7017">
        <w:t>–</w:t>
      </w:r>
      <w:r w:rsidRPr="009C7017">
        <w:tab/>
      </w:r>
      <w:r w:rsidRPr="009C7017">
        <w:rPr>
          <w:i/>
          <w:iCs/>
        </w:rPr>
        <w:t>MeasResultsSL</w:t>
      </w:r>
      <w:bookmarkEnd w:id="782"/>
      <w:bookmarkEnd w:id="783"/>
    </w:p>
    <w:p w14:paraId="155F6FCE" w14:textId="77777777" w:rsidR="00394471" w:rsidRPr="009C7017" w:rsidRDefault="00394471" w:rsidP="00394471">
      <w:r w:rsidRPr="009C7017">
        <w:t xml:space="preserve">The IE </w:t>
      </w:r>
      <w:r w:rsidRPr="009C7017">
        <w:rPr>
          <w:i/>
        </w:rPr>
        <w:t>MeasResultsSL</w:t>
      </w:r>
      <w:r w:rsidRPr="009C7017">
        <w:t xml:space="preserve"> covers measured results for NR sidelink communication.</w:t>
      </w:r>
    </w:p>
    <w:p w14:paraId="0950E11F" w14:textId="77777777" w:rsidR="00394471" w:rsidRPr="009C7017" w:rsidRDefault="00394471" w:rsidP="00394471">
      <w:pPr>
        <w:pStyle w:val="TH"/>
      </w:pPr>
      <w:r w:rsidRPr="009C7017">
        <w:rPr>
          <w:i/>
        </w:rPr>
        <w:t>MeasResultsSL</w:t>
      </w:r>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r w:rsidRPr="009C7017">
              <w:rPr>
                <w:i/>
                <w:lang w:eastAsia="en-GB"/>
              </w:rPr>
              <w:lastRenderedPageBreak/>
              <w:t xml:space="preserve">MeasResultsSL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r w:rsidRPr="009C7017">
              <w:rPr>
                <w:b/>
                <w:bCs/>
                <w:i/>
                <w:iCs/>
                <w:szCs w:val="22"/>
                <w:lang w:eastAsia="sv-SE"/>
              </w:rPr>
              <w:t>measResultNR-SL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sidelink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r w:rsidRPr="009C7017">
              <w:rPr>
                <w:i/>
                <w:lang w:eastAsia="sv-SE"/>
              </w:rPr>
              <w:t xml:space="preserve">MeasResultNR-SL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r w:rsidRPr="009C7017">
              <w:rPr>
                <w:b/>
                <w:bCs/>
                <w:i/>
                <w:iCs/>
                <w:lang w:eastAsia="sv-SE"/>
              </w:rPr>
              <w:t>measResultListCBR-NR</w:t>
            </w:r>
          </w:p>
          <w:p w14:paraId="5E7C24D7" w14:textId="77777777" w:rsidR="00394471" w:rsidRPr="009C7017" w:rsidRDefault="00394471" w:rsidP="00964CC4">
            <w:pPr>
              <w:pStyle w:val="TAL"/>
              <w:rPr>
                <w:lang w:eastAsia="sv-SE"/>
              </w:rPr>
            </w:pPr>
            <w:r w:rsidRPr="009C7017">
              <w:rPr>
                <w:lang w:eastAsia="zh-CN"/>
              </w:rPr>
              <w:t>CBR measurement results for NR sidelink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r w:rsidRPr="009C7017">
              <w:rPr>
                <w:b/>
                <w:bCs/>
                <w:i/>
                <w:iCs/>
                <w:lang w:eastAsia="sv-SE"/>
              </w:rPr>
              <w:t>sl-poolReportIdentity</w:t>
            </w:r>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r w:rsidRPr="009C7017">
              <w:rPr>
                <w:bCs/>
                <w:i/>
                <w:lang w:eastAsia="sv-SE"/>
              </w:rPr>
              <w:t>sl-ResourcePoolID</w:t>
            </w:r>
            <w:r w:rsidRPr="009C7017">
              <w:rPr>
                <w:lang w:eastAsia="sv-SE"/>
              </w:rPr>
              <w:t xml:space="preserve"> configured in a resource pool for NR sidelink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784" w:name="_Toc60777274"/>
      <w:bookmarkStart w:id="785" w:name="_Toc83740229"/>
      <w:r w:rsidRPr="009C7017">
        <w:t>–</w:t>
      </w:r>
      <w:r w:rsidRPr="009C7017">
        <w:tab/>
      </w:r>
      <w:r w:rsidRPr="009C7017">
        <w:rPr>
          <w:i/>
        </w:rPr>
        <w:t>MeasTriggerQuantityEUTRA</w:t>
      </w:r>
      <w:bookmarkEnd w:id="784"/>
      <w:bookmarkEnd w:id="785"/>
    </w:p>
    <w:p w14:paraId="150EE1EC" w14:textId="77777777" w:rsidR="00394471" w:rsidRPr="009C7017" w:rsidRDefault="00394471" w:rsidP="00394471">
      <w:r w:rsidRPr="009C7017">
        <w:t xml:space="preserve">The IE </w:t>
      </w:r>
      <w:r w:rsidRPr="009C7017">
        <w:rPr>
          <w:i/>
        </w:rPr>
        <w:t>MeasTriggerQuantityEUTRA</w:t>
      </w:r>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r w:rsidRPr="009C7017">
        <w:rPr>
          <w:i/>
        </w:rPr>
        <w:t>MeasTriggerQuantityEUTRA</w:t>
      </w:r>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786" w:name="_Toc60777275"/>
      <w:bookmarkStart w:id="787" w:name="_Toc83740230"/>
      <w:r w:rsidRPr="009C7017">
        <w:t>–</w:t>
      </w:r>
      <w:r w:rsidRPr="009C7017">
        <w:tab/>
      </w:r>
      <w:r w:rsidRPr="009C7017">
        <w:rPr>
          <w:i/>
          <w:noProof/>
        </w:rPr>
        <w:t>MobilityStateParameters</w:t>
      </w:r>
      <w:bookmarkEnd w:id="786"/>
      <w:bookmarkEnd w:id="787"/>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r w:rsidRPr="009C7017">
        <w:rPr>
          <w:bCs/>
          <w:i/>
          <w:iCs/>
        </w:rPr>
        <w:t xml:space="preserve">MobilityStateParameters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n-CellChangeHigh</w:t>
            </w:r>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n-CellChangeMedium</w:t>
            </w:r>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The duration for evaluating criteria to enter mobility states. Corresponds to T</w:t>
            </w:r>
            <w:r w:rsidRPr="009C7017">
              <w:rPr>
                <w:vertAlign w:val="subscript"/>
                <w:lang w:eastAsia="en-GB"/>
              </w:rPr>
              <w:t>CRmax</w:t>
            </w:r>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t-HystNormal</w:t>
            </w:r>
          </w:p>
          <w:p w14:paraId="79882504" w14:textId="77777777" w:rsidR="00394471" w:rsidRPr="009C7017" w:rsidRDefault="00394471" w:rsidP="00964CC4">
            <w:pPr>
              <w:pStyle w:val="TAL"/>
              <w:rPr>
                <w:lang w:eastAsia="en-GB"/>
              </w:rPr>
            </w:pPr>
            <w:r w:rsidRPr="009C7017">
              <w:rPr>
                <w:lang w:eastAsia="en-GB"/>
              </w:rPr>
              <w:t>The additional duration for evaluating criteria to enter normal mobility state. Corresponds to T</w:t>
            </w:r>
            <w:r w:rsidRPr="009C7017">
              <w:rPr>
                <w:vertAlign w:val="subscript"/>
                <w:lang w:eastAsia="en-GB"/>
              </w:rPr>
              <w:t>CRmaxHyst</w:t>
            </w:r>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788" w:name="_Toc60777276"/>
      <w:bookmarkStart w:id="789" w:name="_Toc83740231"/>
      <w:r w:rsidRPr="009C7017">
        <w:t>–</w:t>
      </w:r>
      <w:r w:rsidRPr="009C7017">
        <w:tab/>
      </w:r>
      <w:r w:rsidRPr="009C7017">
        <w:rPr>
          <w:i/>
        </w:rPr>
        <w:t>MsgA-</w:t>
      </w:r>
      <w:r w:rsidRPr="009C7017">
        <w:rPr>
          <w:i/>
          <w:noProof/>
        </w:rPr>
        <w:t>ConfigCommon</w:t>
      </w:r>
      <w:bookmarkEnd w:id="788"/>
      <w:bookmarkEnd w:id="789"/>
    </w:p>
    <w:p w14:paraId="3D5E2668" w14:textId="77777777" w:rsidR="00394471" w:rsidRPr="009C7017" w:rsidRDefault="00394471" w:rsidP="00394471">
      <w:pPr>
        <w:rPr>
          <w:rFonts w:eastAsia="DengXian"/>
        </w:rPr>
      </w:pPr>
      <w:r w:rsidRPr="009C7017">
        <w:rPr>
          <w:rFonts w:eastAsia="DengXian"/>
        </w:rPr>
        <w:t xml:space="preserve">The IE </w:t>
      </w:r>
      <w:r w:rsidRPr="009C7017">
        <w:rPr>
          <w:rFonts w:eastAsia="DengXian"/>
          <w:i/>
        </w:rPr>
        <w:t>MsgA-ConfigCommon</w:t>
      </w:r>
      <w:r w:rsidRPr="009C7017">
        <w:rPr>
          <w:rFonts w:eastAsia="DengXian"/>
        </w:rPr>
        <w:t xml:space="preserve"> is used to configure the PRACH and PUSCH resource for transmission of MsgA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r w:rsidRPr="009C7017">
              <w:rPr>
                <w:i/>
                <w:iCs/>
                <w:lang w:eastAsia="sv-SE"/>
              </w:rPr>
              <w:lastRenderedPageBreak/>
              <w:t>MsgA-ConfigCommon</w:t>
            </w:r>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r w:rsidRPr="009C7017">
              <w:rPr>
                <w:b/>
                <w:bCs/>
                <w:i/>
                <w:iCs/>
                <w:lang w:eastAsia="sv-SE"/>
              </w:rPr>
              <w:t>msgA-PUSCH-Config</w:t>
            </w:r>
          </w:p>
          <w:p w14:paraId="11FCD9CB" w14:textId="77777777" w:rsidR="00394471" w:rsidRPr="009C7017" w:rsidRDefault="00394471" w:rsidP="00964CC4">
            <w:pPr>
              <w:pStyle w:val="TAL"/>
              <w:rPr>
                <w:lang w:eastAsia="en-GB"/>
              </w:rPr>
            </w:pPr>
            <w:r w:rsidRPr="009C7017">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r w:rsidRPr="009C7017">
              <w:rPr>
                <w:b/>
                <w:bCs/>
                <w:i/>
                <w:iCs/>
                <w:lang w:eastAsia="sv-SE"/>
              </w:rPr>
              <w:t>rach-ConfigCommonTwoStepRA</w:t>
            </w:r>
          </w:p>
          <w:p w14:paraId="7FC2C720" w14:textId="77777777" w:rsidR="00394471" w:rsidRPr="009C7017" w:rsidRDefault="00394471" w:rsidP="00964CC4">
            <w:pPr>
              <w:pStyle w:val="TAL"/>
              <w:rPr>
                <w:lang w:eastAsia="sv-SE"/>
              </w:rPr>
            </w:pPr>
            <w:r w:rsidRPr="009C7017">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the initial uplink BWP, or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a non-initial uplink BWP and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790" w:name="_Toc60777277"/>
      <w:bookmarkStart w:id="791" w:name="_Toc83740232"/>
      <w:r w:rsidRPr="009C7017">
        <w:t>–</w:t>
      </w:r>
      <w:r w:rsidRPr="009C7017">
        <w:tab/>
      </w:r>
      <w:r w:rsidRPr="009C7017">
        <w:rPr>
          <w:i/>
          <w:noProof/>
        </w:rPr>
        <w:t>MsgA-PUSCH-Config</w:t>
      </w:r>
      <w:bookmarkEnd w:id="790"/>
      <w:bookmarkEnd w:id="791"/>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MsgA in 2-step random access type procedure.</w:t>
      </w:r>
    </w:p>
    <w:p w14:paraId="6D5617EE" w14:textId="77777777" w:rsidR="00394471" w:rsidRPr="009C7017" w:rsidRDefault="00394471" w:rsidP="00394471">
      <w:pPr>
        <w:pStyle w:val="TH"/>
      </w:pPr>
      <w:r w:rsidRPr="009C7017">
        <w:rPr>
          <w:bCs/>
          <w:i/>
          <w:iCs/>
        </w:rPr>
        <w:t>MsgA-PUSCH-Config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r w:rsidRPr="009C7017">
              <w:rPr>
                <w:i/>
                <w:szCs w:val="22"/>
                <w:lang w:eastAsia="sv-SE"/>
              </w:rPr>
              <w:t xml:space="preserve">MsgA-PUSCH-Config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r w:rsidRPr="009C7017">
              <w:rPr>
                <w:b/>
                <w:i/>
                <w:szCs w:val="22"/>
                <w:lang w:eastAsia="sv-SE"/>
              </w:rPr>
              <w:t>msgA-DataScramblingIndex</w:t>
            </w:r>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(c_init) for msgA PUSCH.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r w:rsidRPr="009C7017">
              <w:rPr>
                <w:b/>
                <w:i/>
                <w:szCs w:val="22"/>
                <w:lang w:eastAsia="sv-SE"/>
              </w:rPr>
              <w:t>msgA-DeltaPreamble</w:t>
            </w:r>
          </w:p>
          <w:p w14:paraId="25C396DA" w14:textId="7B06831F" w:rsidR="00394471" w:rsidRPr="009C7017" w:rsidRDefault="00394471" w:rsidP="00964CC4">
            <w:pPr>
              <w:pStyle w:val="TAL"/>
              <w:rPr>
                <w:szCs w:val="22"/>
                <w:lang w:eastAsia="sv-SE"/>
              </w:rPr>
            </w:pPr>
            <w:r w:rsidRPr="009C7017">
              <w:rPr>
                <w:szCs w:val="22"/>
                <w:lang w:eastAsia="sv-SE"/>
              </w:rPr>
              <w:t>Power offset of msgA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r w:rsidRPr="009C7017">
              <w:rPr>
                <w:b/>
                <w:i/>
                <w:szCs w:val="22"/>
                <w:lang w:eastAsia="sv-SE"/>
              </w:rPr>
              <w:t>msgA-PUSCH-ResourceGroupA</w:t>
            </w:r>
          </w:p>
          <w:p w14:paraId="3B7FD9CF"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r w:rsidRPr="009C7017">
              <w:rPr>
                <w:b/>
                <w:i/>
                <w:szCs w:val="22"/>
                <w:lang w:eastAsia="sv-SE"/>
              </w:rPr>
              <w:t>msgA-PUSCH-ResourceGroupB</w:t>
            </w:r>
          </w:p>
          <w:p w14:paraId="21661B0D"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r w:rsidRPr="009C7017">
              <w:rPr>
                <w:b/>
                <w:i/>
                <w:szCs w:val="22"/>
                <w:lang w:eastAsia="sv-SE"/>
              </w:rPr>
              <w:t>msgA-TransformPrecoder</w:t>
            </w:r>
          </w:p>
          <w:p w14:paraId="1C95914D" w14:textId="77777777" w:rsidR="00394471" w:rsidRPr="009C7017" w:rsidRDefault="00394471" w:rsidP="00964CC4">
            <w:pPr>
              <w:pStyle w:val="TAL"/>
              <w:rPr>
                <w:szCs w:val="22"/>
                <w:lang w:eastAsia="sv-SE"/>
              </w:rPr>
            </w:pPr>
            <w:r w:rsidRPr="009C7017">
              <w:rPr>
                <w:szCs w:val="22"/>
                <w:lang w:eastAsia="sv-SE"/>
              </w:rPr>
              <w:t>Enables or disables the transform precoder for MsgA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r w:rsidRPr="009C7017">
              <w:rPr>
                <w:i/>
                <w:szCs w:val="22"/>
                <w:lang w:eastAsia="sv-SE"/>
              </w:rPr>
              <w:lastRenderedPageBreak/>
              <w:t xml:space="preserve">MsgA-PUSCH-Resource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r w:rsidRPr="009C7017">
              <w:rPr>
                <w:b/>
                <w:i/>
                <w:szCs w:val="22"/>
                <w:lang w:eastAsia="sv-SE"/>
              </w:rPr>
              <w:t>guardBandMsgA-PUSCH</w:t>
            </w:r>
          </w:p>
          <w:p w14:paraId="297F45B4" w14:textId="77777777" w:rsidR="00394471" w:rsidRPr="009C7017" w:rsidRDefault="00394471" w:rsidP="00964CC4">
            <w:pPr>
              <w:pStyle w:val="TAL"/>
              <w:rPr>
                <w:szCs w:val="22"/>
                <w:lang w:eastAsia="sv-SE"/>
              </w:rPr>
            </w:pPr>
            <w:r w:rsidRPr="009C7017">
              <w:rPr>
                <w:szCs w:val="22"/>
                <w:lang w:eastAsia="sv-SE"/>
              </w:rPr>
              <w:t>PRB-level guard band between FDMed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r w:rsidRPr="009C7017">
              <w:rPr>
                <w:b/>
                <w:i/>
                <w:szCs w:val="22"/>
                <w:lang w:eastAsia="sv-SE"/>
              </w:rPr>
              <w:t>guardPeriodMsgA-PUSCH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r w:rsidRPr="009C7017">
              <w:rPr>
                <w:b/>
                <w:i/>
                <w:szCs w:val="22"/>
                <w:lang w:eastAsia="sv-SE"/>
              </w:rPr>
              <w:t>frequencyStartMsgA-PUSCH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r w:rsidRPr="009C7017">
              <w:rPr>
                <w:b/>
                <w:i/>
                <w:szCs w:val="22"/>
                <w:lang w:eastAsia="sv-SE"/>
              </w:rPr>
              <w:t>interlaceIndexFirstPO-MsgA-PUSCH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r w:rsidRPr="009C7017">
              <w:rPr>
                <w:b/>
                <w:i/>
                <w:szCs w:val="22"/>
                <w:lang w:eastAsia="sv-SE"/>
              </w:rPr>
              <w:t>mappingTypeMsgA-PUSCH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r w:rsidRPr="009C7017">
              <w:rPr>
                <w:i/>
                <w:szCs w:val="22"/>
                <w:lang w:eastAsia="sv-SE"/>
              </w:rPr>
              <w:t>msgA-PUSCH-TimeDomainAllocation</w:t>
            </w:r>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r w:rsidRPr="009C7017">
              <w:rPr>
                <w:b/>
                <w:i/>
                <w:szCs w:val="22"/>
                <w:lang w:eastAsia="sv-SE"/>
              </w:rPr>
              <w:t>msgA-Alpha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MsgA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r w:rsidRPr="009C7017">
              <w:rPr>
                <w:b/>
                <w:i/>
                <w:szCs w:val="22"/>
                <w:lang w:eastAsia="sv-SE"/>
              </w:rPr>
              <w:t>msgA-DMRS-Config</w:t>
            </w:r>
          </w:p>
          <w:p w14:paraId="360672BF" w14:textId="77777777" w:rsidR="00394471" w:rsidRPr="009C7017" w:rsidRDefault="00394471" w:rsidP="00964CC4">
            <w:pPr>
              <w:pStyle w:val="TAL"/>
              <w:rPr>
                <w:szCs w:val="22"/>
                <w:lang w:eastAsia="sv-SE"/>
              </w:rPr>
            </w:pPr>
            <w:r w:rsidRPr="009C7017">
              <w:rPr>
                <w:szCs w:val="22"/>
                <w:lang w:eastAsia="sv-SE"/>
              </w:rPr>
              <w:t>DMRS configuration for msgA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r w:rsidRPr="009C7017">
              <w:rPr>
                <w:b/>
                <w:i/>
                <w:szCs w:val="22"/>
                <w:lang w:eastAsia="sv-SE"/>
              </w:rPr>
              <w:t>msgA-HoppingBits</w:t>
            </w:r>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r w:rsidRPr="009C7017">
              <w:rPr>
                <w:b/>
                <w:i/>
                <w:szCs w:val="22"/>
                <w:lang w:eastAsia="sv-SE"/>
              </w:rPr>
              <w:t>msgA-IntraSlotFrequencyHopping</w:t>
            </w:r>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r w:rsidRPr="009C7017">
              <w:rPr>
                <w:b/>
                <w:i/>
                <w:szCs w:val="22"/>
                <w:lang w:eastAsia="sv-SE"/>
              </w:rPr>
              <w:t>msgA-MCS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msgA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r w:rsidRPr="009C7017">
              <w:rPr>
                <w:b/>
                <w:i/>
                <w:szCs w:val="22"/>
                <w:lang w:eastAsia="sv-SE"/>
              </w:rPr>
              <w:t>msgA-PUSCH-TimeDomainAllocation</w:t>
            </w:r>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PUSCH-TimeDomainResourceAllocationList</w:t>
            </w:r>
            <w:r w:rsidRPr="009C7017">
              <w:rPr>
                <w:szCs w:val="22"/>
                <w:lang w:eastAsia="sv-SE"/>
              </w:rPr>
              <w:t xml:space="preserve"> if provided in </w:t>
            </w:r>
            <w:r w:rsidRPr="009C7017">
              <w:rPr>
                <w:i/>
                <w:iCs/>
                <w:szCs w:val="22"/>
                <w:lang w:eastAsia="sv-SE"/>
              </w:rPr>
              <w:t>PUSCH-ConfigCommon</w:t>
            </w:r>
            <w:r w:rsidRPr="009C7017">
              <w:rPr>
                <w:szCs w:val="22"/>
                <w:lang w:eastAsia="sv-SE"/>
              </w:rPr>
              <w:t>, or else the default Table 6.1.2.1.1-2 in 38.214 [19]</w:t>
            </w:r>
            <w:r w:rsidRPr="009C7017">
              <w:t xml:space="preserve"> is used if </w:t>
            </w:r>
            <w:r w:rsidRPr="009C7017">
              <w:rPr>
                <w:i/>
                <w:iCs/>
              </w:rPr>
              <w:t>pusch-TimeDomainAllocationList</w:t>
            </w:r>
            <w:r w:rsidRPr="009C7017">
              <w:t xml:space="preserve"> is not provided in PUSCH-ConfigCommon</w:t>
            </w:r>
            <w:r w:rsidRPr="009C7017">
              <w:rPr>
                <w:szCs w:val="22"/>
              </w:rPr>
              <w:t xml:space="preserve">). The parameter K2 in the table is not used for msgA PUSCH. The network configures one of </w:t>
            </w:r>
            <w:r w:rsidRPr="009C7017">
              <w:rPr>
                <w:i/>
                <w:iCs/>
                <w:szCs w:val="22"/>
              </w:rPr>
              <w:t xml:space="preserve">msgA-PUSCH-TimeDomainAllocation </w:t>
            </w:r>
            <w:r w:rsidRPr="009C7017">
              <w:rPr>
                <w:szCs w:val="22"/>
              </w:rPr>
              <w:t xml:space="preserve">and </w:t>
            </w:r>
            <w:r w:rsidRPr="009C7017">
              <w:rPr>
                <w:i/>
                <w:iCs/>
                <w:szCs w:val="22"/>
              </w:rPr>
              <w:t>startSymbolAndLengthMsgA-PO,</w:t>
            </w:r>
            <w:r w:rsidRPr="009C7017">
              <w:rPr>
                <w:szCs w:val="22"/>
              </w:rPr>
              <w:t xml:space="preserve"> but not both. If the field is absent, the UE shall use the value of startSymbolAndLenghtMsgA-PO.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r w:rsidRPr="009C7017">
              <w:rPr>
                <w:b/>
                <w:i/>
                <w:szCs w:val="22"/>
                <w:lang w:eastAsia="sv-SE"/>
              </w:rPr>
              <w:t>msgA-PUSCH-TimeDomainOffset</w:t>
            </w:r>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r w:rsidRPr="009C7017">
              <w:rPr>
                <w:b/>
                <w:i/>
                <w:szCs w:val="22"/>
                <w:lang w:eastAsia="sv-SE"/>
              </w:rPr>
              <w:t>nrofDMRS-Sequences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r w:rsidRPr="009C7017">
              <w:rPr>
                <w:b/>
                <w:i/>
                <w:szCs w:val="22"/>
                <w:lang w:eastAsia="sv-SE"/>
              </w:rPr>
              <w:t>nrofInterlacesPerMsgA-PO</w:t>
            </w:r>
          </w:p>
          <w:p w14:paraId="42395BBD" w14:textId="77777777" w:rsidR="00394471" w:rsidRPr="009C7017" w:rsidRDefault="00394471" w:rsidP="00964CC4">
            <w:pPr>
              <w:pStyle w:val="TAL"/>
              <w:rPr>
                <w:szCs w:val="22"/>
                <w:lang w:eastAsia="sv-SE"/>
              </w:rPr>
            </w:pPr>
            <w:r w:rsidRPr="009C7017">
              <w:rPr>
                <w:szCs w:val="22"/>
                <w:lang w:eastAsia="sv-SE"/>
              </w:rPr>
              <w:t>Number of consecutive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r w:rsidRPr="009C7017">
              <w:rPr>
                <w:b/>
                <w:i/>
                <w:szCs w:val="22"/>
                <w:lang w:eastAsia="sv-SE"/>
              </w:rPr>
              <w:t>nrofMsgA-PO-FDM</w:t>
            </w:r>
          </w:p>
          <w:p w14:paraId="189B32E5" w14:textId="77777777" w:rsidR="00394471" w:rsidRPr="009C7017" w:rsidRDefault="00394471" w:rsidP="00964CC4">
            <w:pPr>
              <w:pStyle w:val="TAL"/>
              <w:rPr>
                <w:szCs w:val="22"/>
                <w:lang w:eastAsia="sv-SE"/>
              </w:rPr>
            </w:pPr>
            <w:r w:rsidRPr="009C7017">
              <w:rPr>
                <w:szCs w:val="22"/>
                <w:lang w:eastAsia="sv-SE"/>
              </w:rPr>
              <w:t>The number of msgA PUSCH occasions FDMed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r w:rsidRPr="009C7017">
              <w:rPr>
                <w:b/>
                <w:i/>
                <w:szCs w:val="22"/>
                <w:lang w:eastAsia="sv-SE"/>
              </w:rPr>
              <w:t>nrofMsgA-PO-PerSlot</w:t>
            </w:r>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r w:rsidRPr="009C7017">
              <w:rPr>
                <w:b/>
                <w:i/>
                <w:szCs w:val="22"/>
                <w:lang w:eastAsia="sv-SE"/>
              </w:rPr>
              <w:t>nrofPRBs-PerMsgA-PO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r w:rsidRPr="009C7017">
              <w:rPr>
                <w:b/>
                <w:i/>
                <w:szCs w:val="22"/>
                <w:lang w:eastAsia="sv-SE"/>
              </w:rPr>
              <w:lastRenderedPageBreak/>
              <w:t>nrofSlotsMsgA-PUSCH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r w:rsidRPr="009C7017">
              <w:rPr>
                <w:b/>
                <w:i/>
                <w:szCs w:val="22"/>
                <w:lang w:eastAsia="sv-SE"/>
              </w:rPr>
              <w:t>startSymbolAndLengthMsgA-PO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9C7017">
              <w:rPr>
                <w:i/>
                <w:szCs w:val="22"/>
                <w:lang w:eastAsia="sv-SE"/>
              </w:rPr>
              <w:t>msgA-PUSCH-TimeDomainAllocation</w:t>
            </w:r>
            <w:r w:rsidRPr="009C7017">
              <w:rPr>
                <w:szCs w:val="22"/>
                <w:lang w:eastAsia="sv-SE"/>
              </w:rPr>
              <w:t xml:space="preserve"> (see TS 38.213 [13], clause 8.1A).</w:t>
            </w:r>
            <w:r w:rsidRPr="009C7017">
              <w:rPr>
                <w:szCs w:val="22"/>
              </w:rPr>
              <w:t xml:space="preserve"> The network configures one of </w:t>
            </w:r>
            <w:r w:rsidRPr="009C7017">
              <w:rPr>
                <w:i/>
                <w:iCs/>
                <w:szCs w:val="22"/>
              </w:rPr>
              <w:t xml:space="preserve">msgA-PUSCH-TimeDomainAllocation </w:t>
            </w:r>
            <w:r w:rsidRPr="009C7017">
              <w:rPr>
                <w:szCs w:val="22"/>
              </w:rPr>
              <w:t xml:space="preserve">and </w:t>
            </w:r>
            <w:r w:rsidRPr="009C7017">
              <w:rPr>
                <w:i/>
                <w:iCs/>
                <w:szCs w:val="22"/>
              </w:rPr>
              <w:t xml:space="preserve">startSymbolAndLengthMsgA-PO, </w:t>
            </w:r>
            <w:r w:rsidRPr="009C7017">
              <w:rPr>
                <w:szCs w:val="22"/>
              </w:rPr>
              <w:t xml:space="preserve">but not both. If the field is absent, the UE shall use the value of </w:t>
            </w:r>
            <w:r w:rsidRPr="009C7017">
              <w:rPr>
                <w:bCs/>
                <w:i/>
                <w:szCs w:val="22"/>
              </w:rPr>
              <w:t>msgA-PUSCH-TimeDomainAllocation</w:t>
            </w:r>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r w:rsidRPr="009C7017">
              <w:rPr>
                <w:i/>
                <w:szCs w:val="22"/>
                <w:lang w:eastAsia="sv-SE"/>
              </w:rPr>
              <w:t xml:space="preserve">MsgA-DMRS-Config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r w:rsidRPr="009C7017">
              <w:rPr>
                <w:b/>
                <w:i/>
                <w:szCs w:val="22"/>
                <w:lang w:eastAsia="sv-SE"/>
              </w:rPr>
              <w:t>msgA-DMRS-AdditionalPosition</w:t>
            </w:r>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r w:rsidRPr="009C7017">
              <w:rPr>
                <w:b/>
                <w:i/>
                <w:szCs w:val="22"/>
                <w:lang w:eastAsia="sv-SE"/>
              </w:rPr>
              <w:t>msgA-MaxLength</w:t>
            </w:r>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r w:rsidRPr="009C7017">
              <w:rPr>
                <w:b/>
                <w:i/>
                <w:szCs w:val="22"/>
                <w:lang w:eastAsia="sv-SE"/>
              </w:rPr>
              <w:t>msgA-PUSCH-DMRS-CDM-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r w:rsidRPr="009C7017">
              <w:rPr>
                <w:b/>
                <w:i/>
                <w:szCs w:val="22"/>
                <w:lang w:eastAsia="sv-SE"/>
              </w:rPr>
              <w:t>msgA-PUSCH-NrofPort</w:t>
            </w:r>
            <w:r w:rsidR="00173614" w:rsidRPr="009C7017">
              <w:rPr>
                <w:b/>
                <w:i/>
                <w:szCs w:val="22"/>
                <w:lang w:eastAsia="sv-SE"/>
              </w:rPr>
              <w:t>s</w:t>
            </w:r>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r w:rsidRPr="009C7017">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r w:rsidRPr="009C7017">
              <w:rPr>
                <w:i/>
                <w:iCs/>
                <w:lang w:eastAsia="sv-SE"/>
              </w:rPr>
              <w:t>msgA-IntraSlotFrequencyHopping</w:t>
            </w:r>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r w:rsidRPr="009C7017">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groupB-ConfiguredTwoStepRA</w:t>
            </w:r>
            <w:r w:rsidRPr="009C7017">
              <w:rPr>
                <w:lang w:eastAsia="sv-SE"/>
              </w:rPr>
              <w:t xml:space="preserve"> is configured in </w:t>
            </w:r>
            <w:r w:rsidRPr="009C7017">
              <w:rPr>
                <w:i/>
                <w:iCs/>
                <w:lang w:eastAsia="sv-SE"/>
              </w:rPr>
              <w:t>RACH-ConfigCommonTwoStepRA</w:t>
            </w:r>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r w:rsidRPr="009C7017">
              <w:rPr>
                <w:rFonts w:cs="Arial"/>
                <w:i/>
              </w:rPr>
              <w:t>MsgA-</w:t>
            </w:r>
            <w:r w:rsidRPr="009C7017">
              <w:rPr>
                <w:rFonts w:cs="Arial"/>
                <w:i/>
                <w:noProof/>
              </w:rPr>
              <w:t>ConfigCommon</w:t>
            </w:r>
            <w:r w:rsidRPr="009C7017">
              <w:rPr>
                <w:rFonts w:cs="Arial"/>
                <w:szCs w:val="22"/>
              </w:rPr>
              <w:t xml:space="preserve"> is configured for the initial uplink BWP, or when </w:t>
            </w:r>
            <w:r w:rsidRPr="009C7017">
              <w:rPr>
                <w:rFonts w:cs="Arial"/>
                <w:i/>
              </w:rPr>
              <w:t>MsgA-</w:t>
            </w:r>
            <w:r w:rsidRPr="009C7017">
              <w:rPr>
                <w:rFonts w:cs="Arial"/>
                <w:i/>
                <w:noProof/>
              </w:rPr>
              <w:t>ConfigCommon</w:t>
            </w:r>
            <w:r w:rsidRPr="009C7017">
              <w:rPr>
                <w:rFonts w:cs="Arial"/>
                <w:szCs w:val="22"/>
              </w:rPr>
              <w:t xml:space="preserve"> is configured for a non-initial uplink BWP and </w:t>
            </w:r>
            <w:r w:rsidRPr="009C7017">
              <w:rPr>
                <w:rFonts w:cs="Arial"/>
                <w:i/>
              </w:rPr>
              <w:t>MsgA-</w:t>
            </w:r>
            <w:r w:rsidRPr="009C7017">
              <w:rPr>
                <w:rFonts w:cs="Arial"/>
                <w:i/>
                <w:noProof/>
              </w:rPr>
              <w:t>ConfigCommon</w:t>
            </w:r>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792" w:name="_Toc60777278"/>
      <w:bookmarkStart w:id="793" w:name="_Toc83740233"/>
      <w:r w:rsidRPr="009C7017">
        <w:t>–</w:t>
      </w:r>
      <w:r w:rsidRPr="009C7017">
        <w:tab/>
      </w:r>
      <w:r w:rsidRPr="009C7017">
        <w:rPr>
          <w:i/>
        </w:rPr>
        <w:t>MultiFrequencyBandListNR</w:t>
      </w:r>
      <w:bookmarkEnd w:id="792"/>
      <w:bookmarkEnd w:id="793"/>
    </w:p>
    <w:p w14:paraId="1178CCA0" w14:textId="77777777" w:rsidR="00394471" w:rsidRPr="009C7017" w:rsidRDefault="00394471" w:rsidP="00394471">
      <w:r w:rsidRPr="009C7017">
        <w:t xml:space="preserve">The IE </w:t>
      </w:r>
      <w:r w:rsidRPr="009C7017">
        <w:rPr>
          <w:i/>
        </w:rPr>
        <w:t>MultiFrequencyBandListNR</w:t>
      </w:r>
      <w:r w:rsidRPr="009C7017">
        <w:t xml:space="preserve"> is used to configure a list of one or multiple NR frequency bands.</w:t>
      </w:r>
    </w:p>
    <w:p w14:paraId="624EDB35" w14:textId="77777777" w:rsidR="00394471" w:rsidRPr="009C7017" w:rsidRDefault="00394471" w:rsidP="00394471">
      <w:pPr>
        <w:pStyle w:val="TH"/>
      </w:pPr>
      <w:r w:rsidRPr="009C7017">
        <w:rPr>
          <w:i/>
        </w:rPr>
        <w:t>MultiFrequencyBandListNR</w:t>
      </w:r>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794" w:name="_Toc60777279"/>
      <w:bookmarkStart w:id="795" w:name="_Toc83740234"/>
      <w:r w:rsidRPr="009C7017">
        <w:rPr>
          <w:rFonts w:eastAsia="SimSun"/>
          <w:lang w:eastAsia="en-GB"/>
        </w:rPr>
        <w:t>–</w:t>
      </w:r>
      <w:r w:rsidRPr="009C7017">
        <w:rPr>
          <w:rFonts w:eastAsia="SimSun"/>
          <w:lang w:eastAsia="en-GB"/>
        </w:rPr>
        <w:tab/>
      </w:r>
      <w:r w:rsidRPr="009C7017">
        <w:rPr>
          <w:rFonts w:eastAsia="SimSun"/>
          <w:i/>
          <w:lang w:eastAsia="en-GB"/>
        </w:rPr>
        <w:t>MultiFrequencyBandListNR-SIB</w:t>
      </w:r>
      <w:bookmarkEnd w:id="794"/>
      <w:bookmarkEnd w:id="795"/>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MultiFrequencyBandListNR-SIB</w:t>
      </w:r>
      <w:r w:rsidRPr="009C7017">
        <w:rPr>
          <w:rFonts w:eastAsia="SimSun"/>
          <w:lang w:eastAsia="en-GB"/>
        </w:rPr>
        <w:t xml:space="preserve"> indicates the list of frequency bands, for which cell (re-)selection parameters are common, and a list of </w:t>
      </w:r>
      <w:r w:rsidRPr="009C7017">
        <w:rPr>
          <w:rFonts w:eastAsia="SimSun"/>
          <w:i/>
        </w:rPr>
        <w:t>additionalPmax</w:t>
      </w:r>
      <w:r w:rsidRPr="009C7017">
        <w:rPr>
          <w:rFonts w:eastAsia="SimSun"/>
          <w:lang w:eastAsia="en-GB"/>
        </w:rPr>
        <w:t xml:space="preserve"> and </w:t>
      </w:r>
      <w:r w:rsidRPr="009C7017">
        <w:rPr>
          <w:rFonts w:eastAsia="SimSun"/>
          <w:i/>
          <w:lang w:eastAsia="en-GB"/>
        </w:rPr>
        <w:t>additionalSpectrumEmission.</w:t>
      </w:r>
    </w:p>
    <w:p w14:paraId="39D6DA3B" w14:textId="77777777" w:rsidR="00394471" w:rsidRPr="009C7017" w:rsidRDefault="00394471" w:rsidP="00394471">
      <w:pPr>
        <w:pStyle w:val="TH"/>
        <w:rPr>
          <w:rFonts w:eastAsia="SimSun"/>
          <w:lang w:eastAsia="en-GB"/>
        </w:rPr>
      </w:pPr>
      <w:r w:rsidRPr="009C7017">
        <w:rPr>
          <w:rFonts w:eastAsia="SimSun"/>
          <w:i/>
          <w:lang w:eastAsia="en-GB"/>
        </w:rPr>
        <w:t>MultiFrequencyBandListNR-SIB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 xml:space="preserve">NR-MultiBandInfo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r w:rsidRPr="009C7017">
              <w:rPr>
                <w:b/>
                <w:i/>
                <w:szCs w:val="22"/>
                <w:lang w:eastAsia="sv-SE"/>
              </w:rPr>
              <w:t>freqBandIndicatorNR</w:t>
            </w:r>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nr-NS-PmaxList</w:t>
            </w:r>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r w:rsidRPr="009C7017">
              <w:rPr>
                <w:i/>
                <w:lang w:eastAsia="sv-SE"/>
              </w:rPr>
              <w:t>additionalPmax</w:t>
            </w:r>
            <w:r w:rsidRPr="009C7017">
              <w:rPr>
                <w:szCs w:val="22"/>
                <w:lang w:eastAsia="sv-SE"/>
              </w:rPr>
              <w:t xml:space="preserve"> and </w:t>
            </w:r>
            <w:r w:rsidRPr="009C7017">
              <w:rPr>
                <w:i/>
                <w:lang w:eastAsia="sv-SE"/>
              </w:rPr>
              <w:t>additionalSpectrumEmission</w:t>
            </w:r>
            <w:r w:rsidRPr="009C7017">
              <w:rPr>
                <w:szCs w:val="22"/>
                <w:lang w:eastAsia="sv-SE"/>
              </w:rPr>
              <w:t xml:space="preserve"> values. If the field is absent the UE uses value 0 for the </w:t>
            </w:r>
            <w:r w:rsidRPr="009C7017">
              <w:rPr>
                <w:i/>
                <w:szCs w:val="22"/>
                <w:lang w:eastAsia="sv-SE"/>
              </w:rPr>
              <w:t>additionalSpectrumEmission</w:t>
            </w:r>
            <w:r w:rsidRPr="009C7017">
              <w:rPr>
                <w:szCs w:val="22"/>
                <w:lang w:eastAsia="sv-SE"/>
              </w:rPr>
              <w:t xml:space="preserve"> (see TS 38.101-1 [15] table 6.2.3.1-1A</w:t>
            </w:r>
            <w:r w:rsidRPr="009C7017">
              <w:rPr>
                <w:lang w:eastAsia="sv-SE"/>
              </w:rPr>
              <w:t xml:space="preserve"> </w:t>
            </w:r>
            <w:r w:rsidRPr="009C7017">
              <w:rPr>
                <w:szCs w:val="22"/>
                <w:lang w:eastAsia="sv-SE"/>
              </w:rPr>
              <w:t>,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r w:rsidRPr="009C7017">
              <w:rPr>
                <w:i/>
                <w:szCs w:val="22"/>
                <w:lang w:eastAsia="sv-SE"/>
              </w:rPr>
              <w:t>frequencyInfoDL-SIB</w:t>
            </w:r>
            <w:r w:rsidRPr="009C7017">
              <w:rPr>
                <w:szCs w:val="22"/>
                <w:lang w:eastAsia="sv-SE"/>
              </w:rPr>
              <w:t xml:space="preserve">. Otherwise, if the field is absent in </w:t>
            </w:r>
            <w:r w:rsidRPr="009C7017">
              <w:rPr>
                <w:i/>
                <w:szCs w:val="22"/>
                <w:lang w:eastAsia="sv-SE"/>
              </w:rPr>
              <w:t>frequencyInfoUL-SIB</w:t>
            </w:r>
            <w:r w:rsidRPr="009C7017">
              <w:rPr>
                <w:szCs w:val="22"/>
                <w:lang w:eastAsia="sv-SE"/>
              </w:rPr>
              <w:t xml:space="preserve"> in </w:t>
            </w:r>
            <w:r w:rsidRPr="009C7017">
              <w:rPr>
                <w:i/>
                <w:szCs w:val="22"/>
                <w:lang w:eastAsia="sv-SE"/>
              </w:rPr>
              <w:t>UplinkConfigCommonSIB</w:t>
            </w:r>
            <w:r w:rsidRPr="009C7017">
              <w:rPr>
                <w:szCs w:val="22"/>
                <w:lang w:eastAsia="sv-SE"/>
              </w:rPr>
              <w:t xml:space="preserve">, the UE will use the frequency band indicated in </w:t>
            </w:r>
            <w:r w:rsidRPr="009C7017">
              <w:rPr>
                <w:i/>
                <w:szCs w:val="22"/>
                <w:lang w:eastAsia="sv-SE"/>
              </w:rPr>
              <w:t>frequencyInfoDL-SIB</w:t>
            </w:r>
            <w:r w:rsidRPr="009C7017">
              <w:rPr>
                <w:szCs w:val="22"/>
                <w:lang w:eastAsia="sv-SE"/>
              </w:rPr>
              <w:t xml:space="preserve"> in </w:t>
            </w:r>
            <w:r w:rsidRPr="009C7017">
              <w:rPr>
                <w:i/>
                <w:szCs w:val="22"/>
                <w:lang w:eastAsia="sv-SE"/>
              </w:rPr>
              <w:t>DownlinkConfigCommonSIB</w:t>
            </w:r>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796" w:name="_Toc60777280"/>
      <w:bookmarkStart w:id="797" w:name="_Toc83740235"/>
      <w:r w:rsidRPr="009C7017">
        <w:rPr>
          <w:rFonts w:eastAsia="SimSun"/>
          <w:lang w:eastAsia="en-GB"/>
        </w:rPr>
        <w:t>–</w:t>
      </w:r>
      <w:r w:rsidRPr="009C7017">
        <w:rPr>
          <w:rFonts w:eastAsia="SimSun"/>
          <w:lang w:eastAsia="en-GB"/>
        </w:rPr>
        <w:tab/>
      </w:r>
      <w:r w:rsidRPr="009C7017">
        <w:rPr>
          <w:rFonts w:eastAsia="SimSun"/>
          <w:i/>
          <w:iCs/>
          <w:lang w:eastAsia="en-GB"/>
        </w:rPr>
        <w:t>NeedForGapsConfigNR</w:t>
      </w:r>
      <w:bookmarkEnd w:id="796"/>
      <w:bookmarkEnd w:id="797"/>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NeedForGapsConfigNR</w:t>
      </w:r>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r w:rsidRPr="009C7017">
        <w:rPr>
          <w:rFonts w:eastAsia="SimSun"/>
          <w:i/>
          <w:lang w:eastAsia="en-GB"/>
        </w:rPr>
        <w:lastRenderedPageBreak/>
        <w:t>NeedForGapsConfigNR</w:t>
      </w:r>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r w:rsidRPr="009C7017">
              <w:rPr>
                <w:i/>
                <w:iCs/>
              </w:rPr>
              <w:t>NeedForGapsConfigNR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r w:rsidRPr="009C7017">
              <w:rPr>
                <w:b/>
                <w:bCs/>
                <w:i/>
                <w:iCs/>
              </w:rPr>
              <w:t>requestedTargetBandFilterNR</w:t>
            </w:r>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r w:rsidRPr="009C7017">
        <w:rPr>
          <w:rFonts w:ascii="Arial" w:eastAsia="SimSun" w:hAnsi="Arial"/>
          <w:i/>
          <w:sz w:val="24"/>
          <w:lang w:eastAsia="en-GB"/>
        </w:rPr>
        <w:t>NeedForGapsInfoNR</w:t>
      </w:r>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NeedForGapsInfoNR</w:t>
      </w:r>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r w:rsidRPr="009C7017">
        <w:rPr>
          <w:rFonts w:eastAsia="SimSun"/>
          <w:i/>
          <w:lang w:eastAsia="en-GB"/>
        </w:rPr>
        <w:t>NeedForGapsInfoNR</w:t>
      </w:r>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r w:rsidRPr="009C7017">
              <w:rPr>
                <w:i/>
              </w:rPr>
              <w:t xml:space="preserve">NeedForGapsInfoNR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r w:rsidRPr="009C7017">
              <w:rPr>
                <w:b/>
                <w:bCs/>
                <w:i/>
                <w:iCs/>
              </w:rPr>
              <w:t>intraFreq-needForGap</w:t>
            </w:r>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r w:rsidRPr="009C7017">
              <w:rPr>
                <w:b/>
                <w:bCs/>
                <w:i/>
                <w:iCs/>
              </w:rPr>
              <w:t>interFreq-needForGap</w:t>
            </w:r>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r w:rsidRPr="009C7017">
              <w:rPr>
                <w:i/>
                <w:iCs/>
              </w:rPr>
              <w:t>NeedForGapsIntraFreq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r w:rsidRPr="009C7017">
              <w:rPr>
                <w:b/>
                <w:bCs/>
                <w:i/>
                <w:iCs/>
              </w:rPr>
              <w:t>servCellId</w:t>
            </w:r>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r w:rsidRPr="009C7017">
              <w:rPr>
                <w:b/>
                <w:bCs/>
                <w:i/>
                <w:iCs/>
              </w:rPr>
              <w:t>gapIndicationIntra</w:t>
            </w:r>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r w:rsidRPr="009C7017">
              <w:rPr>
                <w:i/>
              </w:rPr>
              <w:t xml:space="preserve">NeedForGapsNR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r w:rsidRPr="009C7017">
              <w:rPr>
                <w:b/>
                <w:bCs/>
                <w:i/>
                <w:iCs/>
              </w:rPr>
              <w:t>bandNR</w:t>
            </w:r>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r w:rsidRPr="009C7017">
              <w:rPr>
                <w:b/>
                <w:bCs/>
                <w:i/>
                <w:iCs/>
              </w:rPr>
              <w:t>gapIndication</w:t>
            </w:r>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r w:rsidRPr="009C7017">
              <w:rPr>
                <w:i/>
                <w:iCs/>
              </w:rPr>
              <w:t>RRCReconfiguration</w:t>
            </w:r>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798" w:name="_Toc60777281"/>
      <w:bookmarkStart w:id="799" w:name="_Toc83740236"/>
      <w:r w:rsidRPr="009C7017">
        <w:t>–</w:t>
      </w:r>
      <w:r w:rsidRPr="009C7017">
        <w:tab/>
      </w:r>
      <w:r w:rsidRPr="009C7017">
        <w:rPr>
          <w:i/>
          <w:noProof/>
          <w:lang w:eastAsia="ko-KR"/>
        </w:rPr>
        <w:t>NextHopChainingCount</w:t>
      </w:r>
      <w:bookmarkEnd w:id="798"/>
      <w:bookmarkEnd w:id="799"/>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K</w:t>
      </w:r>
      <w:r w:rsidRPr="009C7017">
        <w:rPr>
          <w:iCs/>
          <w:vertAlign w:val="subscript"/>
        </w:rPr>
        <w:t>gNB</w:t>
      </w:r>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r w:rsidRPr="009C7017">
        <w:rPr>
          <w:i/>
        </w:rPr>
        <w:t xml:space="preserve">NextHopChainingCount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800" w:name="_Toc60777282"/>
      <w:bookmarkStart w:id="801" w:name="_Toc83740237"/>
      <w:r w:rsidRPr="009C7017">
        <w:lastRenderedPageBreak/>
        <w:t>–</w:t>
      </w:r>
      <w:r w:rsidRPr="009C7017">
        <w:tab/>
      </w:r>
      <w:r w:rsidRPr="009C7017">
        <w:rPr>
          <w:i/>
        </w:rPr>
        <w:t>NG-5G-S-TMSI</w:t>
      </w:r>
      <w:bookmarkEnd w:id="800"/>
      <w:bookmarkEnd w:id="801"/>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802" w:name="_Toc60777283"/>
      <w:bookmarkStart w:id="803" w:name="_Toc83740238"/>
      <w:r w:rsidRPr="009C7017">
        <w:t>–</w:t>
      </w:r>
      <w:r w:rsidRPr="009C7017">
        <w:tab/>
      </w:r>
      <w:r w:rsidRPr="009C7017">
        <w:rPr>
          <w:i/>
        </w:rPr>
        <w:t>NPN-Identity</w:t>
      </w:r>
      <w:bookmarkEnd w:id="802"/>
      <w:bookmarkEnd w:id="803"/>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cag-IdentityList</w:t>
            </w:r>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cag-IdentityList</w:t>
            </w:r>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 xml:space="preserve">cag-IdentityList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r w:rsidRPr="009C7017">
              <w:rPr>
                <w:b/>
                <w:i/>
                <w:szCs w:val="22"/>
                <w:lang w:eastAsia="sv-SE"/>
              </w:rPr>
              <w:t>manualCAGselectionAllowed</w:t>
            </w:r>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r w:rsidRPr="009C7017">
              <w:rPr>
                <w:bCs/>
                <w:i/>
                <w:szCs w:val="22"/>
                <w:lang w:eastAsia="sv-SE"/>
              </w:rPr>
              <w:t>manualCAGselectionAllowed</w:t>
            </w:r>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r w:rsidRPr="009C7017">
              <w:rPr>
                <w:b/>
                <w:i/>
                <w:szCs w:val="22"/>
                <w:lang w:eastAsia="sv-SE"/>
              </w:rPr>
              <w:t>nid-List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r w:rsidRPr="009C7017">
              <w:rPr>
                <w:i/>
                <w:szCs w:val="22"/>
                <w:lang w:eastAsia="sv-SE"/>
              </w:rPr>
              <w:t>nid-List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804" w:name="_Toc60777284"/>
      <w:bookmarkStart w:id="805" w:name="_Toc83740239"/>
      <w:r w:rsidRPr="009C7017">
        <w:t>–</w:t>
      </w:r>
      <w:r w:rsidRPr="009C7017">
        <w:tab/>
      </w:r>
      <w:r w:rsidRPr="009C7017">
        <w:rPr>
          <w:i/>
        </w:rPr>
        <w:t>NPN-IdentityInfoList</w:t>
      </w:r>
      <w:bookmarkEnd w:id="804"/>
      <w:bookmarkEnd w:id="805"/>
    </w:p>
    <w:p w14:paraId="6A164A32" w14:textId="77777777" w:rsidR="00394471" w:rsidRPr="009C7017" w:rsidRDefault="00394471" w:rsidP="00394471">
      <w:r w:rsidRPr="009C7017">
        <w:t xml:space="preserve">The IE </w:t>
      </w:r>
      <w:r w:rsidRPr="009C7017">
        <w:rPr>
          <w:i/>
        </w:rPr>
        <w:t xml:space="preserve">NPN-IdentityInfoList </w:t>
      </w:r>
      <w:r w:rsidRPr="009C7017">
        <w:t>includes a list of NPN identity information.</w:t>
      </w:r>
    </w:p>
    <w:p w14:paraId="74294996" w14:textId="77777777" w:rsidR="00394471" w:rsidRPr="009C7017" w:rsidRDefault="00394471" w:rsidP="00394471">
      <w:pPr>
        <w:pStyle w:val="TH"/>
      </w:pPr>
      <w:r w:rsidRPr="009C7017">
        <w:rPr>
          <w:bCs/>
          <w:i/>
          <w:iCs/>
        </w:rPr>
        <w:t>NPN-IdentityInfoList</w:t>
      </w:r>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 xml:space="preserve">NPN-IdentityInfoList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r w:rsidRPr="009C7017">
              <w:rPr>
                <w:b/>
                <w:bCs/>
                <w:i/>
                <w:iCs/>
                <w:lang w:eastAsia="x-none"/>
              </w:rPr>
              <w:t>iab-Support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NPN-IdentityInfo</w:t>
            </w:r>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NPN-IdentityInfo </w:t>
            </w:r>
            <w:r w:rsidRPr="009C7017">
              <w:rPr>
                <w:lang w:eastAsia="sv-SE"/>
              </w:rPr>
              <w:t xml:space="preserve">contains one or more NPN identities and additional information associated with those NPNs. Only the same type of NPNs (either SNPNs or PNI-NPNs) can be listed in a </w:t>
            </w:r>
            <w:r w:rsidRPr="009C7017">
              <w:rPr>
                <w:i/>
                <w:lang w:eastAsia="sv-SE"/>
              </w:rPr>
              <w:t>NPN-IdentityInfo</w:t>
            </w:r>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r w:rsidRPr="009C7017">
              <w:rPr>
                <w:b/>
                <w:bCs/>
                <w:i/>
                <w:iCs/>
                <w:lang w:eastAsia="sv-SE"/>
              </w:rPr>
              <w:t>npn-IdentityList</w:t>
            </w:r>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npn-IdentityList</w:t>
            </w:r>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r w:rsidRPr="009C7017">
              <w:rPr>
                <w:b/>
                <w:bCs/>
                <w:i/>
                <w:iCs/>
                <w:lang w:eastAsia="sv-SE"/>
              </w:rPr>
              <w:t>trackingAreaCode</w:t>
            </w:r>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cellIdentity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r w:rsidRPr="009C7017">
              <w:rPr>
                <w:b/>
                <w:bCs/>
                <w:i/>
                <w:iCs/>
                <w:lang w:eastAsia="sv-SE"/>
              </w:rPr>
              <w:t>ranac</w:t>
            </w:r>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cellIdentity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r w:rsidRPr="009C7017">
              <w:rPr>
                <w:b/>
                <w:i/>
                <w:szCs w:val="22"/>
                <w:lang w:eastAsia="sv-SE"/>
              </w:rPr>
              <w:t>cellReservedForOperatorUse</w:t>
            </w:r>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r w:rsidRPr="009C7017">
              <w:rPr>
                <w:i/>
                <w:szCs w:val="22"/>
                <w:lang w:eastAsia="sv-SE"/>
              </w:rPr>
              <w:t>npn-Ident</w:t>
            </w:r>
            <w:r w:rsidRPr="009C7017">
              <w:rPr>
                <w:i/>
                <w:szCs w:val="22"/>
                <w:lang w:eastAsia="zh-CN"/>
              </w:rPr>
              <w:t>it</w:t>
            </w:r>
            <w:r w:rsidRPr="009C7017">
              <w:rPr>
                <w:i/>
                <w:szCs w:val="22"/>
                <w:lang w:eastAsia="sv-SE"/>
              </w:rPr>
              <w:t>yList</w:t>
            </w:r>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806" w:name="_Toc60777285"/>
      <w:bookmarkStart w:id="807" w:name="_Toc83740240"/>
      <w:r w:rsidRPr="009C7017">
        <w:t>–</w:t>
      </w:r>
      <w:r w:rsidRPr="009C7017">
        <w:tab/>
      </w:r>
      <w:r w:rsidRPr="009C7017">
        <w:rPr>
          <w:i/>
        </w:rPr>
        <w:t>NR-NS-PmaxList</w:t>
      </w:r>
      <w:bookmarkEnd w:id="806"/>
      <w:bookmarkEnd w:id="807"/>
    </w:p>
    <w:p w14:paraId="6FE3AAB0" w14:textId="77777777" w:rsidR="00394471" w:rsidRPr="009C7017" w:rsidRDefault="00394471" w:rsidP="00394471">
      <w:r w:rsidRPr="009C7017">
        <w:t xml:space="preserve">The IE </w:t>
      </w:r>
      <w:r w:rsidRPr="009C7017">
        <w:rPr>
          <w:i/>
        </w:rPr>
        <w:t>NR-NS-PmaxList</w:t>
      </w:r>
      <w:r w:rsidRPr="009C7017">
        <w:t xml:space="preserve"> is used to configure a list of </w:t>
      </w:r>
      <w:r w:rsidRPr="009C7017">
        <w:rPr>
          <w:i/>
        </w:rPr>
        <w:t>additionalPmax</w:t>
      </w:r>
      <w:r w:rsidRPr="009C7017">
        <w:t xml:space="preserve"> and </w:t>
      </w:r>
      <w:r w:rsidRPr="009C7017">
        <w:rPr>
          <w:i/>
        </w:rPr>
        <w:t>additionalSpectrumEmission</w:t>
      </w:r>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NR-NS-PmaxList</w:t>
      </w:r>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808" w:author="Ericsson" w:date="2021-12-09T16:14:00Z"/>
        </w:rPr>
      </w:pPr>
    </w:p>
    <w:p w14:paraId="721D2753" w14:textId="7611BF03" w:rsidR="00E646C2" w:rsidRPr="009C7017" w:rsidRDefault="00E646C2" w:rsidP="00E646C2">
      <w:pPr>
        <w:pStyle w:val="Heading4"/>
        <w:rPr>
          <w:ins w:id="809" w:author="Ericsson" w:date="2021-12-09T16:14:00Z"/>
        </w:rPr>
      </w:pPr>
      <w:ins w:id="810" w:author="Ericsson" w:date="2021-12-09T16:14:00Z">
        <w:r w:rsidRPr="009C7017">
          <w:t>–</w:t>
        </w:r>
        <w:r w:rsidRPr="009C7017">
          <w:tab/>
        </w:r>
        <w:r w:rsidRPr="00E646C2">
          <w:rPr>
            <w:i/>
          </w:rPr>
          <w:t>NR-DL-PRS-PDC-</w:t>
        </w:r>
      </w:ins>
      <w:ins w:id="811" w:author="Ericsson" w:date="2021-12-14T09:15:00Z">
        <w:r w:rsidR="00A601A3">
          <w:rPr>
            <w:i/>
          </w:rPr>
          <w:t>I</w:t>
        </w:r>
      </w:ins>
      <w:ins w:id="812" w:author="Ericsson" w:date="2021-12-14T09:17:00Z">
        <w:r w:rsidR="008F2A3D">
          <w:rPr>
            <w:i/>
          </w:rPr>
          <w:t>nfo</w:t>
        </w:r>
      </w:ins>
    </w:p>
    <w:p w14:paraId="21460E59" w14:textId="150E1CB7" w:rsidR="00815F2E" w:rsidRDefault="002941BE" w:rsidP="00E646C2">
      <w:pPr>
        <w:rPr>
          <w:ins w:id="813" w:author="Ericsson" w:date="2021-12-14T09:11:00Z"/>
        </w:rPr>
      </w:pPr>
      <w:ins w:id="814" w:author="Ericsson" w:date="2021-12-14T09:16:00Z">
        <w:r>
          <w:t xml:space="preserve">The IE </w:t>
        </w:r>
        <w:r>
          <w:rPr>
            <w:i/>
            <w:iCs/>
          </w:rPr>
          <w:t>NR-DL-PRS-PDC-I</w:t>
        </w:r>
      </w:ins>
      <w:ins w:id="815" w:author="Ericsson" w:date="2021-12-14T09:17:00Z">
        <w:r w:rsidR="008F2A3D">
          <w:rPr>
            <w:i/>
            <w:iCs/>
          </w:rPr>
          <w:t>nfo</w:t>
        </w:r>
      </w:ins>
      <w:ins w:id="816" w:author="Ericsson" w:date="2021-12-14T09:16:00Z">
        <w:r>
          <w:rPr>
            <w:i/>
            <w:iCs/>
          </w:rPr>
          <w:t xml:space="preserve"> </w:t>
        </w:r>
      </w:ins>
      <w:ins w:id="817" w:author="Ericsson" w:date="2021-12-14T09:17:00Z">
        <w:r w:rsidR="008F2A3D">
          <w:t>defines downlink PRS configuration for PDC.</w:t>
        </w:r>
      </w:ins>
    </w:p>
    <w:p w14:paraId="6E1D4C77" w14:textId="798DFE91" w:rsidR="00E646C2" w:rsidRPr="009C7017" w:rsidRDefault="00471DE9" w:rsidP="00E646C2">
      <w:pPr>
        <w:pStyle w:val="TH"/>
        <w:rPr>
          <w:ins w:id="818" w:author="Ericsson" w:date="2021-12-09T16:14:00Z"/>
        </w:rPr>
      </w:pPr>
      <w:ins w:id="819" w:author="Ericsson" w:date="2021-12-09T16:14:00Z">
        <w:r w:rsidRPr="00E646C2">
          <w:rPr>
            <w:i/>
          </w:rPr>
          <w:lastRenderedPageBreak/>
          <w:t>NR-DL-PRS-PDC-</w:t>
        </w:r>
      </w:ins>
      <w:ins w:id="820" w:author="Ericsson" w:date="2021-12-14T09:15:00Z">
        <w:r w:rsidR="00A601A3">
          <w:rPr>
            <w:i/>
          </w:rPr>
          <w:t>Info</w:t>
        </w:r>
      </w:ins>
      <w:ins w:id="821" w:author="Ericsson" w:date="2021-12-09T16:14:00Z">
        <w:r w:rsidR="00E646C2" w:rsidRPr="009C7017">
          <w:t xml:space="preserve"> information element</w:t>
        </w:r>
      </w:ins>
    </w:p>
    <w:p w14:paraId="750B6AC3" w14:textId="77777777" w:rsidR="00E646C2" w:rsidRPr="009C7017" w:rsidRDefault="00E646C2" w:rsidP="00E646C2">
      <w:pPr>
        <w:pStyle w:val="PL"/>
        <w:rPr>
          <w:ins w:id="822" w:author="Ericsson" w:date="2021-12-09T16:14:00Z"/>
          <w:color w:val="808080"/>
        </w:rPr>
      </w:pPr>
      <w:ins w:id="823" w:author="Ericsson" w:date="2021-12-09T16:14:00Z">
        <w:r w:rsidRPr="009C7017">
          <w:rPr>
            <w:color w:val="808080"/>
          </w:rPr>
          <w:t>-- ASN1START</w:t>
        </w:r>
      </w:ins>
    </w:p>
    <w:p w14:paraId="520BACA8" w14:textId="588D8D02" w:rsidR="00E646C2" w:rsidRPr="009C7017" w:rsidRDefault="00E646C2" w:rsidP="00E646C2">
      <w:pPr>
        <w:pStyle w:val="PL"/>
        <w:rPr>
          <w:ins w:id="824" w:author="Ericsson" w:date="2021-12-09T16:14:00Z"/>
          <w:color w:val="808080"/>
        </w:rPr>
      </w:pPr>
      <w:ins w:id="825" w:author="Ericsson" w:date="2021-12-09T16:14:00Z">
        <w:r w:rsidRPr="009C7017">
          <w:rPr>
            <w:color w:val="808080"/>
          </w:rPr>
          <w:t xml:space="preserve">-- </w:t>
        </w:r>
        <w:r w:rsidR="00471DE9" w:rsidRPr="00471DE9">
          <w:rPr>
            <w:color w:val="808080"/>
          </w:rPr>
          <w:t>TAG-</w:t>
        </w:r>
        <w:r w:rsidR="00471DE9" w:rsidRPr="00471DE9">
          <w:t>NR-DL-PRS-PDC-</w:t>
        </w:r>
      </w:ins>
      <w:ins w:id="826" w:author="Ericsson" w:date="2021-12-14T09:15:00Z">
        <w:r w:rsidR="00A601A3">
          <w:t>INFO</w:t>
        </w:r>
      </w:ins>
      <w:ins w:id="827" w:author="Ericsson" w:date="2021-12-09T16:14:00Z">
        <w:r w:rsidR="00471DE9" w:rsidRPr="00471DE9">
          <w:rPr>
            <w:color w:val="808080"/>
          </w:rPr>
          <w:t>-START</w:t>
        </w:r>
      </w:ins>
    </w:p>
    <w:p w14:paraId="2E8AD8F0" w14:textId="77777777" w:rsidR="00E57293" w:rsidRDefault="00E57293" w:rsidP="00E646C2">
      <w:pPr>
        <w:pStyle w:val="PL"/>
        <w:rPr>
          <w:ins w:id="828" w:author="Ericsson" w:date="2021-12-14T09:13:00Z"/>
        </w:rPr>
      </w:pPr>
    </w:p>
    <w:p w14:paraId="02EA186C" w14:textId="643F10FC" w:rsidR="00815F2E" w:rsidRDefault="00815F2E" w:rsidP="00815F2E">
      <w:pPr>
        <w:pStyle w:val="PL"/>
        <w:rPr>
          <w:ins w:id="829" w:author="Ericsson" w:date="2021-12-14T09:13:00Z"/>
        </w:rPr>
      </w:pPr>
      <w:ins w:id="830" w:author="Ericsson" w:date="2021-12-14T09:13:00Z">
        <w:r w:rsidRPr="00440A50">
          <w:t>NR-DL-PRS-PDC-</w:t>
        </w:r>
        <w:r w:rsidR="00157F2B">
          <w:t>Info</w:t>
        </w:r>
        <w:r>
          <w:t xml:space="preserve">-r17 :: = </w:t>
        </w:r>
        <w:r>
          <w:tab/>
          <w:t>SEQUENCE {</w:t>
        </w:r>
      </w:ins>
    </w:p>
    <w:p w14:paraId="3A08D138" w14:textId="7FC9CA35" w:rsidR="00E57293" w:rsidRDefault="00E57293" w:rsidP="00815F2E">
      <w:pPr>
        <w:pStyle w:val="PL"/>
        <w:rPr>
          <w:ins w:id="831" w:author="Ericsson" w:date="2021-12-14T09:14:00Z"/>
        </w:rPr>
      </w:pPr>
      <w:ins w:id="832" w:author="Ericsson" w:date="2021-12-14T09:14:00Z">
        <w:r>
          <w:t xml:space="preserve">    nr</w:t>
        </w:r>
        <w:r w:rsidRPr="00E57293">
          <w:t>-DL-PRS-PDC-ResourceSet-r17</w:t>
        </w:r>
        <w:r>
          <w:t xml:space="preserve">          </w:t>
        </w:r>
      </w:ins>
      <w:ins w:id="833" w:author="Ericsson" w:date="2021-12-14T09:15:00Z">
        <w:r w:rsidR="00287A58">
          <w:t>NR</w:t>
        </w:r>
        <w:r w:rsidR="00287A58" w:rsidRPr="00E57293">
          <w:t>-DL-PRS-PDC-ResourceSet-r17</w:t>
        </w:r>
      </w:ins>
      <w:ins w:id="834" w:author="Zhenhua Zou" w:date="2022-03-02T15:11:00Z">
        <w:r w:rsidR="00183B7F">
          <w:tab/>
        </w:r>
      </w:ins>
      <w:ins w:id="835" w:author="Zhenhua Zou" w:date="2022-03-02T15:12:00Z">
        <w:r w:rsidR="00B23A9B">
          <w:tab/>
        </w:r>
        <w:r w:rsidR="00B23A9B">
          <w:tab/>
        </w:r>
        <w:r w:rsidR="00B23A9B">
          <w:tab/>
        </w:r>
        <w:r w:rsidR="00B23A9B">
          <w:tab/>
        </w:r>
      </w:ins>
      <w:ins w:id="836" w:author="Zhenhua Zou" w:date="2022-03-02T15:11:00Z">
        <w:r w:rsidR="00183B7F" w:rsidRPr="009C7017">
          <w:rPr>
            <w:color w:val="993366"/>
          </w:rPr>
          <w:t>OPTIONAL</w:t>
        </w:r>
        <w:r w:rsidR="00183B7F" w:rsidRPr="009C7017">
          <w:t>,</w:t>
        </w:r>
        <w:r w:rsidR="00183B7F">
          <w:t xml:space="preserve"> -- Need R</w:t>
        </w:r>
      </w:ins>
    </w:p>
    <w:p w14:paraId="6B02718F" w14:textId="3C664243" w:rsidR="00815F2E" w:rsidRDefault="00815F2E" w:rsidP="00815F2E">
      <w:pPr>
        <w:pStyle w:val="PL"/>
        <w:rPr>
          <w:ins w:id="837" w:author="Ericsson" w:date="2021-12-14T09:13:00Z"/>
        </w:rPr>
      </w:pPr>
      <w:ins w:id="838" w:author="Ericsson" w:date="2021-12-14T09:13:00Z">
        <w:r>
          <w:t xml:space="preserve">    ...</w:t>
        </w:r>
      </w:ins>
    </w:p>
    <w:p w14:paraId="57CB7A7A" w14:textId="77777777" w:rsidR="00815F2E" w:rsidRDefault="00815F2E" w:rsidP="00815F2E">
      <w:pPr>
        <w:pStyle w:val="PL"/>
        <w:rPr>
          <w:ins w:id="839" w:author="Ericsson" w:date="2021-12-14T09:13:00Z"/>
        </w:rPr>
      </w:pPr>
      <w:ins w:id="840" w:author="Ericsson" w:date="2021-12-14T09:13:00Z">
        <w:r>
          <w:t>}</w:t>
        </w:r>
      </w:ins>
    </w:p>
    <w:p w14:paraId="77ACBE7B" w14:textId="77777777" w:rsidR="00815F2E" w:rsidRPr="009C7017" w:rsidRDefault="00815F2E" w:rsidP="00E646C2">
      <w:pPr>
        <w:pStyle w:val="PL"/>
        <w:rPr>
          <w:ins w:id="841" w:author="Ericsson" w:date="2021-12-09T16:14:00Z"/>
        </w:rPr>
      </w:pPr>
    </w:p>
    <w:p w14:paraId="6E840054" w14:textId="15112CCA" w:rsidR="007F5924" w:rsidRDefault="00440A50" w:rsidP="00E646C2">
      <w:pPr>
        <w:pStyle w:val="PL"/>
        <w:rPr>
          <w:ins w:id="842" w:author="Ericsson" w:date="2021-12-09T16:15:00Z"/>
        </w:rPr>
      </w:pPr>
      <w:ins w:id="843" w:author="Ericsson" w:date="2021-12-09T16:15:00Z">
        <w:r w:rsidRPr="00440A50">
          <w:t>NR-DL-PRS-PDC-ResourceSet</w:t>
        </w:r>
      </w:ins>
      <w:ins w:id="844" w:author="Ericsson" w:date="2021-12-09T16:16:00Z">
        <w:r>
          <w:t>-r17</w:t>
        </w:r>
      </w:ins>
      <w:ins w:id="845" w:author="Ericsson" w:date="2021-12-09T16:15:00Z">
        <w:r>
          <w:t xml:space="preserve"> :: = </w:t>
        </w:r>
        <w:r>
          <w:tab/>
          <w:t>SEQUENCE {</w:t>
        </w:r>
      </w:ins>
    </w:p>
    <w:p w14:paraId="32D17010" w14:textId="29CDE031" w:rsidR="00440A50" w:rsidRDefault="00440A50" w:rsidP="00E646C2">
      <w:pPr>
        <w:pStyle w:val="PL"/>
        <w:rPr>
          <w:ins w:id="846" w:author="Ericsson" w:date="2021-12-09T16:15:00Z"/>
        </w:rPr>
      </w:pPr>
      <w:ins w:id="847" w:author="Ericsson" w:date="2021-12-09T16:16:00Z">
        <w:r>
          <w:t xml:space="preserve">    </w:t>
        </w:r>
      </w:ins>
      <w:ins w:id="848" w:author="Ericsson" w:date="2021-12-13T09:18:00Z">
        <w:r w:rsidR="00E94048">
          <w:t>p</w:t>
        </w:r>
      </w:ins>
      <w:ins w:id="849" w:author="Ericsson" w:date="2021-12-09T16:16:00Z">
        <w:r w:rsidRPr="00440A50">
          <w:t>eriodicity</w:t>
        </w:r>
      </w:ins>
      <w:ins w:id="850" w:author="Ericsson" w:date="2021-12-13T09:18:00Z">
        <w:r w:rsidR="00E94048">
          <w:t>A</w:t>
        </w:r>
      </w:ins>
      <w:ins w:id="851" w:author="Ericsson" w:date="2021-12-09T16:16:00Z">
        <w:r w:rsidRPr="00440A50">
          <w:t>ndOffset-r1</w:t>
        </w:r>
        <w:r>
          <w:t xml:space="preserve">7   </w:t>
        </w:r>
      </w:ins>
      <w:ins w:id="852" w:author="Ericsson" w:date="2021-12-13T09:18:00Z">
        <w:r w:rsidR="001957C6">
          <w:t xml:space="preserve">  </w:t>
        </w:r>
      </w:ins>
      <w:ins w:id="853" w:author="Ericsson" w:date="2021-12-09T16:16:00Z">
        <w:r w:rsidRPr="00440A50">
          <w:t>NR-DL-PRS-Periodicity-and-ResourceSetSlotOffset-r1</w:t>
        </w:r>
        <w:r>
          <w:t>7</w:t>
        </w:r>
      </w:ins>
      <w:ins w:id="854" w:author="Ericsson" w:date="2022-02-08T16:47:00Z">
        <w:r w:rsidR="000A52E3">
          <w:t>,</w:t>
        </w:r>
      </w:ins>
    </w:p>
    <w:p w14:paraId="295D2556" w14:textId="5A1E9024" w:rsidR="00D322D1" w:rsidRDefault="00D322D1" w:rsidP="00E646C2">
      <w:pPr>
        <w:pStyle w:val="PL"/>
        <w:rPr>
          <w:ins w:id="855" w:author="Ericsson" w:date="2021-12-09T16:17:00Z"/>
        </w:rPr>
      </w:pPr>
      <w:ins w:id="856" w:author="Ericsson" w:date="2021-12-09T16:16:00Z">
        <w:r>
          <w:t xml:space="preserve">    </w:t>
        </w:r>
      </w:ins>
      <w:ins w:id="857" w:author="Ericsson" w:date="2021-12-13T09:24:00Z">
        <w:r w:rsidR="0017209E">
          <w:t>n</w:t>
        </w:r>
      </w:ins>
      <w:ins w:id="858" w:author="Ericsson" w:date="2021-12-09T16:16:00Z">
        <w:r w:rsidRPr="00D322D1">
          <w:t>umSymbols-r1</w:t>
        </w:r>
      </w:ins>
      <w:ins w:id="859" w:author="Ericsson" w:date="2021-12-13T09:24:00Z">
        <w:r w:rsidR="00795043">
          <w:t>7</w:t>
        </w:r>
      </w:ins>
      <w:ins w:id="860" w:author="Ericsson" w:date="2021-12-09T16:16:00Z">
        <w:r>
          <w:t xml:space="preserve">        </w:t>
        </w:r>
      </w:ins>
      <w:ins w:id="861" w:author="Ericsson" w:date="2021-12-13T09:24:00Z">
        <w:r w:rsidR="0017209E">
          <w:t xml:space="preserve">       </w:t>
        </w:r>
      </w:ins>
      <w:ins w:id="862" w:author="Ericsson" w:date="2021-12-09T16:16:00Z">
        <w:r w:rsidRPr="00D322D1">
          <w:t>ENUMERATED {n2, n4, n6, n12</w:t>
        </w:r>
      </w:ins>
      <w:ins w:id="863" w:author="Ericsson" w:date="2021-12-14T09:27:00Z">
        <w:r w:rsidR="009A0379">
          <w:t>, spare1, spare2, spare3, spare4</w:t>
        </w:r>
      </w:ins>
      <w:ins w:id="864" w:author="Ericsson" w:date="2021-12-09T16:17:00Z">
        <w:r>
          <w:t>}</w:t>
        </w:r>
      </w:ins>
      <w:ins w:id="865" w:author="Ericsson" w:date="2022-02-08T16:47:00Z">
        <w:r w:rsidR="000A52E3">
          <w:t>,</w:t>
        </w:r>
      </w:ins>
    </w:p>
    <w:p w14:paraId="0C60916C" w14:textId="7262AEA3" w:rsidR="00D322D1" w:rsidRDefault="00D322D1" w:rsidP="00D322D1">
      <w:pPr>
        <w:pStyle w:val="PL"/>
        <w:rPr>
          <w:ins w:id="866" w:author="Ericsson" w:date="2021-12-09T16:16:00Z"/>
        </w:rPr>
      </w:pPr>
      <w:ins w:id="867" w:author="Ericsson" w:date="2021-12-09T16:17:00Z">
        <w:r>
          <w:t xml:space="preserve">    </w:t>
        </w:r>
      </w:ins>
      <w:ins w:id="868" w:author="Ericsson" w:date="2021-12-13T09:26:00Z">
        <w:r w:rsidR="00D94398">
          <w:t>r</w:t>
        </w:r>
      </w:ins>
      <w:ins w:id="869" w:author="Ericsson" w:date="2021-12-09T16:17:00Z">
        <w:r w:rsidRPr="00D322D1">
          <w:t>esourceList-r1</w:t>
        </w:r>
        <w:r>
          <w:t xml:space="preserve">7      </w:t>
        </w:r>
      </w:ins>
      <w:ins w:id="870" w:author="Ericsson" w:date="2021-12-13T09:27:00Z">
        <w:r w:rsidR="00D94398">
          <w:t xml:space="preserve">       </w:t>
        </w:r>
      </w:ins>
      <w:ins w:id="871" w:author="Ericsson" w:date="2021-12-09T16:17:00Z">
        <w:r>
          <w:t>SEQUENCE (SIZE (1..</w:t>
        </w:r>
      </w:ins>
      <w:ins w:id="872" w:author="Ericsson" w:date="2021-12-14T09:22:00Z">
        <w:r w:rsidR="00135F30">
          <w:t>m</w:t>
        </w:r>
      </w:ins>
      <w:ins w:id="873" w:author="Ericsson" w:date="2021-12-09T16:17:00Z">
        <w:r>
          <w:t>ax</w:t>
        </w:r>
      </w:ins>
      <w:ins w:id="874" w:author="Ericsson" w:date="2021-12-14T09:22:00Z">
        <w:r w:rsidR="00135F30">
          <w:t>NrofPRS-</w:t>
        </w:r>
      </w:ins>
      <w:ins w:id="875" w:author="Ericsson" w:date="2021-12-09T16:17:00Z">
        <w:r>
          <w:t>ResourcesPerSet-r1</w:t>
        </w:r>
      </w:ins>
      <w:ins w:id="876" w:author="Ericsson" w:date="2021-12-13T09:26:00Z">
        <w:r w:rsidR="00FD1E42">
          <w:t>7</w:t>
        </w:r>
      </w:ins>
      <w:ins w:id="877" w:author="Ericsson" w:date="2021-12-09T16:17:00Z">
        <w:r>
          <w:t>)) OF NR-DL-PRS-Resource-r17</w:t>
        </w:r>
      </w:ins>
      <w:ins w:id="878" w:author="Ericsson" w:date="2022-02-08T16:47:00Z">
        <w:r w:rsidR="000A52E3">
          <w:t>,</w:t>
        </w:r>
      </w:ins>
    </w:p>
    <w:p w14:paraId="003518D1" w14:textId="232C37BA" w:rsidR="000A52E3" w:rsidRPr="009C7017" w:rsidRDefault="001F3D34" w:rsidP="000A52E3">
      <w:pPr>
        <w:pStyle w:val="PL"/>
        <w:rPr>
          <w:ins w:id="879" w:author="Ericsson" w:date="2022-02-08T16:47:00Z"/>
          <w:color w:val="808080"/>
        </w:rPr>
      </w:pPr>
      <w:ins w:id="880" w:author="Ericsson" w:date="2022-02-08T16:44:00Z">
        <w:r>
          <w:tab/>
          <w:t>r</w:t>
        </w:r>
        <w:r w:rsidRPr="001F3D34">
          <w:t>epetitionFactor-r1</w:t>
        </w:r>
        <w:r>
          <w:t>7</w:t>
        </w:r>
        <w:r>
          <w:tab/>
        </w:r>
        <w:r>
          <w:tab/>
          <w:t xml:space="preserve"> </w:t>
        </w:r>
        <w:r w:rsidRPr="001F3D34">
          <w:t xml:space="preserve">ENUMERATED {n2, n4, n6, n8, n16, n32, </w:t>
        </w:r>
        <w:r>
          <w:t>spare1, spare2</w:t>
        </w:r>
        <w:r w:rsidRPr="001F3D34">
          <w:t>}</w:t>
        </w:r>
      </w:ins>
      <w:ins w:id="881" w:author="Ericsson" w:date="2022-02-08T16:46:00Z">
        <w:r w:rsidR="000A52E3">
          <w:tab/>
        </w:r>
        <w:r w:rsidR="000A52E3">
          <w:tab/>
        </w:r>
      </w:ins>
      <w:ins w:id="882" w:author="Ericsson" w:date="2022-02-08T16:47:00Z">
        <w:r w:rsidR="000A52E3" w:rsidRPr="009C7017">
          <w:rPr>
            <w:color w:val="993366"/>
          </w:rPr>
          <w:t>OPTIONAL</w:t>
        </w:r>
        <w:r w:rsidR="000A52E3" w:rsidRPr="009C7017">
          <w:t xml:space="preserve">,   </w:t>
        </w:r>
        <w:r w:rsidR="000A52E3" w:rsidRPr="009C7017">
          <w:rPr>
            <w:color w:val="808080"/>
          </w:rPr>
          <w:t xml:space="preserve">-- Need </w:t>
        </w:r>
      </w:ins>
      <w:ins w:id="883" w:author="Ericsson" w:date="2022-02-08T16:48:00Z">
        <w:r w:rsidR="000A52E3">
          <w:rPr>
            <w:color w:val="808080"/>
          </w:rPr>
          <w:t>S</w:t>
        </w:r>
      </w:ins>
    </w:p>
    <w:p w14:paraId="00AEDED0" w14:textId="66946885" w:rsidR="000A52E3" w:rsidRDefault="000A52E3" w:rsidP="00E646C2">
      <w:pPr>
        <w:pStyle w:val="PL"/>
        <w:rPr>
          <w:ins w:id="884" w:author="Ericsson" w:date="2022-02-08T16:49:00Z"/>
        </w:rPr>
      </w:pPr>
      <w:ins w:id="885" w:author="Ericsson" w:date="2022-02-08T16:49:00Z">
        <w:r>
          <w:tab/>
        </w:r>
        <w:r w:rsidR="00DD37AB">
          <w:t>ti</w:t>
        </w:r>
        <w:r w:rsidRPr="000A52E3">
          <w:t>meGap-r1</w:t>
        </w:r>
        <w:r w:rsidR="00DD37AB">
          <w:t>7</w:t>
        </w:r>
        <w:r w:rsidR="00DD37AB">
          <w:tab/>
        </w:r>
        <w:r w:rsidR="00DD37AB">
          <w:tab/>
        </w:r>
        <w:r w:rsidR="00DD37AB">
          <w:tab/>
        </w:r>
        <w:r w:rsidR="00DD37AB">
          <w:tab/>
        </w:r>
        <w:r w:rsidR="00DD37AB">
          <w:tab/>
          <w:t xml:space="preserve"> </w:t>
        </w:r>
        <w:r w:rsidR="00DD37AB" w:rsidRPr="001F3D34">
          <w:t>ENUMERATED {</w:t>
        </w:r>
        <w:r w:rsidR="00DD37AB" w:rsidRPr="00DD37AB">
          <w:t xml:space="preserve">s1, s2, s4, s8, s16, s32, </w:t>
        </w:r>
        <w:r w:rsidR="00DD37AB">
          <w:t>spare1, spare2</w:t>
        </w:r>
        <w:r w:rsidR="00DD37AB" w:rsidRPr="001F3D34">
          <w:t>}</w:t>
        </w:r>
        <w:r w:rsidR="00DD37AB">
          <w:tab/>
        </w:r>
        <w:r w:rsidR="00DD37AB">
          <w:tab/>
        </w:r>
        <w:r w:rsidR="00DD37AB" w:rsidRPr="009C7017">
          <w:rPr>
            <w:color w:val="993366"/>
          </w:rPr>
          <w:t>OPTIONAL</w:t>
        </w:r>
        <w:r w:rsidR="00DD37AB" w:rsidRPr="009C7017">
          <w:t xml:space="preserve">,   </w:t>
        </w:r>
        <w:r w:rsidR="00DD37AB" w:rsidRPr="009C7017">
          <w:rPr>
            <w:color w:val="808080"/>
          </w:rPr>
          <w:t xml:space="preserve">-- Need </w:t>
        </w:r>
        <w:r w:rsidR="00DD37AB">
          <w:rPr>
            <w:color w:val="808080"/>
          </w:rPr>
          <w:t>S</w:t>
        </w:r>
      </w:ins>
    </w:p>
    <w:p w14:paraId="16FCEB07" w14:textId="1A1E3468" w:rsidR="00DC129E" w:rsidRDefault="00DC129E" w:rsidP="00E646C2">
      <w:pPr>
        <w:pStyle w:val="PL"/>
        <w:rPr>
          <w:ins w:id="886" w:author="Ericsson" w:date="2021-12-13T09:27:00Z"/>
        </w:rPr>
      </w:pPr>
      <w:ins w:id="887" w:author="Ericsson" w:date="2021-12-13T09:27:00Z">
        <w:r>
          <w:t xml:space="preserve">    ...</w:t>
        </w:r>
      </w:ins>
    </w:p>
    <w:p w14:paraId="11636ABD" w14:textId="5E484E9E" w:rsidR="00440A50" w:rsidRDefault="00440A50" w:rsidP="00E646C2">
      <w:pPr>
        <w:pStyle w:val="PL"/>
        <w:rPr>
          <w:ins w:id="888" w:author="Ericsson" w:date="2021-12-09T16:15:00Z"/>
        </w:rPr>
      </w:pPr>
      <w:ins w:id="889" w:author="Ericsson" w:date="2021-12-09T16:15:00Z">
        <w:r>
          <w:t>}</w:t>
        </w:r>
      </w:ins>
    </w:p>
    <w:p w14:paraId="23DFD201" w14:textId="712C4246" w:rsidR="00440A50" w:rsidRDefault="00440A50" w:rsidP="00E646C2">
      <w:pPr>
        <w:pStyle w:val="PL"/>
        <w:rPr>
          <w:ins w:id="890" w:author="Ericsson" w:date="2021-12-09T16:17:00Z"/>
        </w:rPr>
      </w:pPr>
    </w:p>
    <w:p w14:paraId="49F75FBB" w14:textId="0E4E9025" w:rsidR="00D322D1" w:rsidRDefault="00D322D1" w:rsidP="00E646C2">
      <w:pPr>
        <w:pStyle w:val="PL"/>
        <w:rPr>
          <w:ins w:id="891" w:author="Ericsson" w:date="2021-12-09T16:17:00Z"/>
        </w:rPr>
      </w:pPr>
      <w:ins w:id="892" w:author="Ericsson" w:date="2021-12-09T16:17:00Z">
        <w:r w:rsidRPr="00440A50">
          <w:t>NR-DL-PRS-Periodicity-and-ResourceSetSlotOffset-r1</w:t>
        </w:r>
        <w:r>
          <w:t xml:space="preserve">7 ::= </w:t>
        </w:r>
      </w:ins>
      <w:ins w:id="893" w:author="Ericsson" w:date="2021-12-13T09:20:00Z">
        <w:r w:rsidR="00CD3C49">
          <w:t xml:space="preserve">CHOICE </w:t>
        </w:r>
      </w:ins>
      <w:ins w:id="894" w:author="Ericsson" w:date="2021-12-09T16:17:00Z">
        <w:r>
          <w:t>{</w:t>
        </w:r>
      </w:ins>
    </w:p>
    <w:p w14:paraId="24B202FD" w14:textId="2376D952" w:rsidR="00AE335E" w:rsidRPr="00A85E9E" w:rsidRDefault="00AE335E" w:rsidP="00AE335E">
      <w:pPr>
        <w:pStyle w:val="PL"/>
        <w:rPr>
          <w:ins w:id="895" w:author="Ericsson" w:date="2021-12-13T09:20:00Z"/>
          <w:snapToGrid w:val="0"/>
        </w:rPr>
      </w:pPr>
      <w:ins w:id="896"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897" w:author="Ericsson" w:date="2021-12-13T09:20:00Z"/>
          <w:snapToGrid w:val="0"/>
        </w:rPr>
      </w:pPr>
      <w:ins w:id="89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899" w:author="Ericsson" w:date="2021-12-13T09:20:00Z"/>
          <w:snapToGrid w:val="0"/>
        </w:rPr>
      </w:pPr>
      <w:ins w:id="90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901" w:author="Ericsson" w:date="2021-12-13T09:20:00Z"/>
          <w:snapToGrid w:val="0"/>
        </w:rPr>
      </w:pPr>
      <w:ins w:id="90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903" w:author="Ericsson" w:date="2021-12-13T09:20:00Z"/>
          <w:snapToGrid w:val="0"/>
        </w:rPr>
      </w:pPr>
      <w:ins w:id="9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905" w:author="Ericsson" w:date="2021-12-13T09:20:00Z"/>
          <w:snapToGrid w:val="0"/>
        </w:rPr>
      </w:pPr>
      <w:ins w:id="9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907" w:author="Ericsson" w:date="2021-12-13T09:20:00Z"/>
          <w:snapToGrid w:val="0"/>
        </w:rPr>
      </w:pPr>
      <w:ins w:id="9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909" w:author="Ericsson" w:date="2021-12-13T09:20:00Z"/>
          <w:snapToGrid w:val="0"/>
        </w:rPr>
      </w:pPr>
      <w:ins w:id="91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911" w:author="Ericsson" w:date="2021-12-13T09:20:00Z"/>
          <w:snapToGrid w:val="0"/>
        </w:rPr>
      </w:pPr>
      <w:ins w:id="91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913" w:author="Ericsson" w:date="2021-12-13T09:20:00Z"/>
          <w:snapToGrid w:val="0"/>
        </w:rPr>
      </w:pPr>
      <w:ins w:id="91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915" w:author="Ericsson" w:date="2021-12-13T09:20:00Z"/>
          <w:snapToGrid w:val="0"/>
        </w:rPr>
      </w:pPr>
      <w:ins w:id="91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917" w:author="Ericsson" w:date="2021-12-13T09:20:00Z"/>
          <w:snapToGrid w:val="0"/>
        </w:rPr>
      </w:pPr>
      <w:ins w:id="91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919" w:author="Ericsson" w:date="2021-12-13T09:20:00Z"/>
          <w:snapToGrid w:val="0"/>
        </w:rPr>
      </w:pPr>
      <w:ins w:id="92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921" w:author="Ericsson" w:date="2021-12-13T09:20:00Z"/>
          <w:snapToGrid w:val="0"/>
        </w:rPr>
      </w:pPr>
      <w:ins w:id="92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923" w:author="Ericsson" w:date="2021-12-13T09:20:00Z"/>
          <w:snapToGrid w:val="0"/>
        </w:rPr>
      </w:pPr>
      <w:ins w:id="92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925" w:author="Ericsson" w:date="2021-12-13T09:20:00Z"/>
          <w:snapToGrid w:val="0"/>
        </w:rPr>
      </w:pPr>
      <w:ins w:id="9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927" w:author="Ericsson" w:date="2021-12-13T09:20:00Z"/>
          <w:snapToGrid w:val="0"/>
        </w:rPr>
      </w:pPr>
      <w:ins w:id="9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929" w:author="Ericsson" w:date="2021-12-13T09:20:00Z"/>
          <w:snapToGrid w:val="0"/>
        </w:rPr>
      </w:pPr>
      <w:ins w:id="93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931" w:author="Ericsson" w:date="2021-12-13T09:20:00Z"/>
          <w:snapToGrid w:val="0"/>
        </w:rPr>
      </w:pPr>
      <w:ins w:id="93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933" w:author="Ericsson" w:date="2021-12-13T09:20:00Z"/>
          <w:snapToGrid w:val="0"/>
        </w:rPr>
      </w:pPr>
      <w:ins w:id="934" w:author="Ericsson" w:date="2021-12-13T09:20:00Z">
        <w:r w:rsidRPr="00A85E9E">
          <w:rPr>
            <w:snapToGrid w:val="0"/>
          </w:rPr>
          <w:tab/>
          <w:t>},</w:t>
        </w:r>
      </w:ins>
    </w:p>
    <w:p w14:paraId="3C410B0D" w14:textId="32682009" w:rsidR="00AE335E" w:rsidRPr="00A85E9E" w:rsidRDefault="00AE335E" w:rsidP="00AE335E">
      <w:pPr>
        <w:pStyle w:val="PL"/>
        <w:rPr>
          <w:ins w:id="935" w:author="Ericsson" w:date="2021-12-13T09:20:00Z"/>
          <w:snapToGrid w:val="0"/>
        </w:rPr>
      </w:pPr>
      <w:ins w:id="936"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937" w:author="Ericsson" w:date="2021-12-13T09:20:00Z"/>
          <w:snapToGrid w:val="0"/>
        </w:rPr>
      </w:pPr>
      <w:ins w:id="93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939" w:author="Ericsson" w:date="2021-12-13T09:20:00Z"/>
          <w:snapToGrid w:val="0"/>
        </w:rPr>
      </w:pPr>
      <w:ins w:id="94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941" w:author="Ericsson" w:date="2021-12-13T09:20:00Z"/>
          <w:snapToGrid w:val="0"/>
        </w:rPr>
      </w:pPr>
      <w:ins w:id="94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943" w:author="Ericsson" w:date="2021-12-13T09:20:00Z"/>
          <w:snapToGrid w:val="0"/>
        </w:rPr>
      </w:pPr>
      <w:ins w:id="9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945" w:author="Ericsson" w:date="2021-12-13T09:20:00Z"/>
          <w:snapToGrid w:val="0"/>
        </w:rPr>
      </w:pPr>
      <w:ins w:id="9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947" w:author="Ericsson" w:date="2021-12-13T09:20:00Z"/>
          <w:snapToGrid w:val="0"/>
        </w:rPr>
      </w:pPr>
      <w:ins w:id="94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949" w:author="Ericsson" w:date="2021-12-13T09:20:00Z"/>
          <w:snapToGrid w:val="0"/>
        </w:rPr>
      </w:pPr>
      <w:ins w:id="9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951" w:author="Ericsson" w:date="2021-12-13T09:20:00Z"/>
          <w:snapToGrid w:val="0"/>
        </w:rPr>
      </w:pPr>
      <w:ins w:id="95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953" w:author="Ericsson" w:date="2021-12-13T09:20:00Z"/>
          <w:snapToGrid w:val="0"/>
        </w:rPr>
      </w:pPr>
      <w:ins w:id="95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955" w:author="Ericsson" w:date="2021-12-13T09:20:00Z"/>
          <w:snapToGrid w:val="0"/>
        </w:rPr>
      </w:pPr>
      <w:ins w:id="95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957" w:author="Ericsson" w:date="2021-12-13T09:20:00Z"/>
          <w:snapToGrid w:val="0"/>
        </w:rPr>
      </w:pPr>
      <w:ins w:id="958"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959" w:author="Ericsson" w:date="2021-12-13T09:20:00Z"/>
          <w:snapToGrid w:val="0"/>
        </w:rPr>
      </w:pPr>
      <w:ins w:id="96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961" w:author="Ericsson" w:date="2021-12-13T09:20:00Z"/>
          <w:snapToGrid w:val="0"/>
        </w:rPr>
      </w:pPr>
      <w:ins w:id="96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963" w:author="Ericsson" w:date="2021-12-13T09:20:00Z"/>
          <w:snapToGrid w:val="0"/>
        </w:rPr>
      </w:pPr>
      <w:ins w:id="9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965" w:author="Ericsson" w:date="2021-12-13T09:20:00Z"/>
          <w:snapToGrid w:val="0"/>
        </w:rPr>
      </w:pPr>
      <w:ins w:id="9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967" w:author="Ericsson" w:date="2021-12-13T09:20:00Z"/>
          <w:snapToGrid w:val="0"/>
        </w:rPr>
      </w:pPr>
      <w:ins w:id="9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969" w:author="Ericsson" w:date="2021-12-13T09:20:00Z"/>
          <w:snapToGrid w:val="0"/>
        </w:rPr>
      </w:pPr>
      <w:ins w:id="97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971" w:author="Ericsson" w:date="2021-12-13T09:20:00Z"/>
          <w:snapToGrid w:val="0"/>
        </w:rPr>
      </w:pPr>
      <w:ins w:id="97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973" w:author="Ericsson" w:date="2021-12-13T09:20:00Z"/>
          <w:snapToGrid w:val="0"/>
        </w:rPr>
      </w:pPr>
      <w:ins w:id="974" w:author="Ericsson" w:date="2021-12-13T09:20:00Z">
        <w:r w:rsidRPr="00A85E9E">
          <w:rPr>
            <w:snapToGrid w:val="0"/>
          </w:rPr>
          <w:tab/>
          <w:t>},</w:t>
        </w:r>
      </w:ins>
    </w:p>
    <w:p w14:paraId="2F01B249" w14:textId="7E36BDE7" w:rsidR="00AE335E" w:rsidRPr="00A85E9E" w:rsidRDefault="00AE335E" w:rsidP="00AE335E">
      <w:pPr>
        <w:pStyle w:val="PL"/>
        <w:rPr>
          <w:ins w:id="975" w:author="Ericsson" w:date="2021-12-13T09:20:00Z"/>
          <w:snapToGrid w:val="0"/>
        </w:rPr>
      </w:pPr>
      <w:ins w:id="976"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977" w:author="Ericsson" w:date="2021-12-13T09:20:00Z"/>
          <w:snapToGrid w:val="0"/>
        </w:rPr>
      </w:pPr>
      <w:ins w:id="97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979" w:author="Ericsson" w:date="2021-12-13T09:20:00Z"/>
          <w:snapToGrid w:val="0"/>
        </w:rPr>
      </w:pPr>
      <w:ins w:id="98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981" w:author="Ericsson" w:date="2021-12-13T09:20:00Z"/>
          <w:snapToGrid w:val="0"/>
        </w:rPr>
      </w:pPr>
      <w:ins w:id="98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983" w:author="Ericsson" w:date="2021-12-13T09:20:00Z"/>
          <w:snapToGrid w:val="0"/>
        </w:rPr>
      </w:pPr>
      <w:ins w:id="98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985" w:author="Ericsson" w:date="2021-12-13T09:20:00Z"/>
          <w:snapToGrid w:val="0"/>
        </w:rPr>
      </w:pPr>
      <w:ins w:id="98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987" w:author="Ericsson" w:date="2021-12-13T09:20:00Z"/>
          <w:snapToGrid w:val="0"/>
        </w:rPr>
      </w:pPr>
      <w:ins w:id="98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989" w:author="Ericsson" w:date="2021-12-13T09:20:00Z"/>
          <w:snapToGrid w:val="0"/>
        </w:rPr>
      </w:pPr>
      <w:ins w:id="99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991" w:author="Ericsson" w:date="2021-12-13T09:20:00Z"/>
          <w:snapToGrid w:val="0"/>
        </w:rPr>
      </w:pPr>
      <w:ins w:id="99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993" w:author="Ericsson" w:date="2021-12-13T09:20:00Z"/>
          <w:snapToGrid w:val="0"/>
        </w:rPr>
      </w:pPr>
      <w:ins w:id="99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995" w:author="Ericsson" w:date="2021-12-13T09:20:00Z"/>
          <w:snapToGrid w:val="0"/>
        </w:rPr>
      </w:pPr>
      <w:ins w:id="99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997" w:author="Ericsson" w:date="2021-12-13T09:20:00Z"/>
          <w:snapToGrid w:val="0"/>
        </w:rPr>
      </w:pPr>
      <w:ins w:id="99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999" w:author="Ericsson" w:date="2021-12-13T09:20:00Z"/>
          <w:snapToGrid w:val="0"/>
        </w:rPr>
      </w:pPr>
      <w:ins w:id="100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1001" w:author="Ericsson" w:date="2021-12-13T09:20:00Z"/>
          <w:snapToGrid w:val="0"/>
        </w:rPr>
      </w:pPr>
      <w:ins w:id="100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1003" w:author="Ericsson" w:date="2021-12-13T09:20:00Z"/>
          <w:snapToGrid w:val="0"/>
        </w:rPr>
      </w:pPr>
      <w:ins w:id="10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1005" w:author="Ericsson" w:date="2021-12-13T09:20:00Z"/>
          <w:snapToGrid w:val="0"/>
        </w:rPr>
      </w:pPr>
      <w:ins w:id="10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1007" w:author="Ericsson" w:date="2021-12-13T09:20:00Z"/>
          <w:snapToGrid w:val="0"/>
        </w:rPr>
      </w:pPr>
      <w:ins w:id="10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1009" w:author="Ericsson" w:date="2021-12-13T09:20:00Z"/>
          <w:snapToGrid w:val="0"/>
        </w:rPr>
      </w:pPr>
      <w:ins w:id="101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1011" w:author="Ericsson" w:date="2021-12-13T09:20:00Z"/>
          <w:snapToGrid w:val="0"/>
        </w:rPr>
      </w:pPr>
      <w:ins w:id="101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1013" w:author="Ericsson" w:date="2021-12-13T09:20:00Z"/>
          <w:snapToGrid w:val="0"/>
        </w:rPr>
      </w:pPr>
      <w:ins w:id="1014" w:author="Ericsson" w:date="2021-12-13T09:20:00Z">
        <w:r w:rsidRPr="00A85E9E">
          <w:rPr>
            <w:snapToGrid w:val="0"/>
          </w:rPr>
          <w:tab/>
          <w:t>},</w:t>
        </w:r>
      </w:ins>
    </w:p>
    <w:p w14:paraId="32AE2B74" w14:textId="0DA8DBB7" w:rsidR="00AE335E" w:rsidRPr="00A85E9E" w:rsidRDefault="00AE335E" w:rsidP="00AE335E">
      <w:pPr>
        <w:pStyle w:val="PL"/>
        <w:rPr>
          <w:ins w:id="1015" w:author="Ericsson" w:date="2021-12-13T09:20:00Z"/>
          <w:snapToGrid w:val="0"/>
        </w:rPr>
      </w:pPr>
      <w:ins w:id="1016"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1017" w:author="Ericsson" w:date="2021-12-13T09:20:00Z"/>
          <w:snapToGrid w:val="0"/>
        </w:rPr>
      </w:pPr>
      <w:ins w:id="101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1019" w:author="Ericsson" w:date="2021-12-13T09:20:00Z"/>
          <w:snapToGrid w:val="0"/>
        </w:rPr>
      </w:pPr>
      <w:ins w:id="102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1021" w:author="Ericsson" w:date="2021-12-13T09:20:00Z"/>
          <w:snapToGrid w:val="0"/>
        </w:rPr>
      </w:pPr>
      <w:ins w:id="102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1023" w:author="Ericsson" w:date="2021-12-13T09:20:00Z"/>
          <w:snapToGrid w:val="0"/>
        </w:rPr>
      </w:pPr>
      <w:ins w:id="102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1025" w:author="Ericsson" w:date="2021-12-13T09:20:00Z"/>
          <w:snapToGrid w:val="0"/>
        </w:rPr>
      </w:pPr>
      <w:ins w:id="10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1027" w:author="Ericsson" w:date="2021-12-13T09:20:00Z"/>
          <w:snapToGrid w:val="0"/>
        </w:rPr>
      </w:pPr>
      <w:ins w:id="10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1029" w:author="Ericsson" w:date="2021-12-13T09:20:00Z"/>
          <w:snapToGrid w:val="0"/>
        </w:rPr>
      </w:pPr>
      <w:ins w:id="103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1031" w:author="Ericsson" w:date="2021-12-13T09:20:00Z"/>
          <w:snapToGrid w:val="0"/>
        </w:rPr>
      </w:pPr>
      <w:ins w:id="103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1033" w:author="Ericsson" w:date="2021-12-13T09:20:00Z"/>
          <w:snapToGrid w:val="0"/>
        </w:rPr>
      </w:pPr>
      <w:ins w:id="103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1035" w:author="Ericsson" w:date="2021-12-13T09:20:00Z"/>
          <w:snapToGrid w:val="0"/>
        </w:rPr>
      </w:pPr>
      <w:ins w:id="103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1037" w:author="Ericsson" w:date="2021-12-13T09:20:00Z"/>
          <w:snapToGrid w:val="0"/>
        </w:rPr>
      </w:pPr>
      <w:ins w:id="103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1039" w:author="Ericsson" w:date="2021-12-13T09:20:00Z"/>
          <w:snapToGrid w:val="0"/>
        </w:rPr>
      </w:pPr>
      <w:ins w:id="104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1041" w:author="Ericsson" w:date="2021-12-13T09:20:00Z"/>
          <w:snapToGrid w:val="0"/>
        </w:rPr>
      </w:pPr>
      <w:ins w:id="104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1043" w:author="Ericsson" w:date="2021-12-13T09:20:00Z"/>
          <w:snapToGrid w:val="0"/>
        </w:rPr>
      </w:pPr>
      <w:ins w:id="10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1045" w:author="Ericsson" w:date="2021-12-13T09:20:00Z"/>
          <w:snapToGrid w:val="0"/>
        </w:rPr>
      </w:pPr>
      <w:ins w:id="10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1047" w:author="Ericsson" w:date="2021-12-13T09:20:00Z"/>
          <w:snapToGrid w:val="0"/>
        </w:rPr>
      </w:pPr>
      <w:ins w:id="104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1049" w:author="Ericsson" w:date="2021-12-13T09:20:00Z"/>
          <w:snapToGrid w:val="0"/>
        </w:rPr>
      </w:pPr>
      <w:ins w:id="10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1051" w:author="Ericsson" w:date="2021-12-13T09:21:00Z">
        <w:r w:rsidR="00CD3C49">
          <w:rPr>
            <w:snapToGrid w:val="0"/>
          </w:rPr>
          <w:t>r17</w:t>
        </w:r>
      </w:ins>
      <w:ins w:id="1052"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1053" w:author="Ericsson" w:date="2021-12-13T09:20:00Z"/>
          <w:snapToGrid w:val="0"/>
        </w:rPr>
      </w:pPr>
      <w:ins w:id="105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1055" w:author="Ericsson" w:date="2021-12-13T09:20:00Z"/>
          <w:snapToGrid w:val="0"/>
        </w:rPr>
      </w:pPr>
      <w:ins w:id="1056" w:author="Ericsson" w:date="2021-12-13T09:20:00Z">
        <w:r w:rsidRPr="00A85E9E">
          <w:rPr>
            <w:snapToGrid w:val="0"/>
          </w:rPr>
          <w:tab/>
          <w:t>},</w:t>
        </w:r>
      </w:ins>
    </w:p>
    <w:p w14:paraId="1F5AB1AD" w14:textId="77777777" w:rsidR="00AE335E" w:rsidRPr="00A85E9E" w:rsidRDefault="00AE335E" w:rsidP="00E76D16">
      <w:pPr>
        <w:pStyle w:val="PL"/>
        <w:jc w:val="right"/>
        <w:rPr>
          <w:ins w:id="1057" w:author="Ericsson" w:date="2021-12-13T09:20:00Z"/>
          <w:snapToGrid w:val="0"/>
        </w:rPr>
      </w:pPr>
      <w:ins w:id="1058" w:author="Ericsson" w:date="2021-12-13T09:20:00Z">
        <w:r w:rsidRPr="00A85E9E">
          <w:rPr>
            <w:snapToGrid w:val="0"/>
          </w:rPr>
          <w:tab/>
          <w:t>...</w:t>
        </w:r>
      </w:ins>
    </w:p>
    <w:p w14:paraId="2BC5C254" w14:textId="5CBCE69B" w:rsidR="00D322D1" w:rsidRPr="009C7017" w:rsidRDefault="00D322D1" w:rsidP="00E646C2">
      <w:pPr>
        <w:pStyle w:val="PL"/>
        <w:rPr>
          <w:ins w:id="1059" w:author="Ericsson" w:date="2021-12-09T16:14:00Z"/>
        </w:rPr>
      </w:pPr>
      <w:ins w:id="1060" w:author="Ericsson" w:date="2021-12-09T16:17:00Z">
        <w:r>
          <w:t>}</w:t>
        </w:r>
      </w:ins>
    </w:p>
    <w:p w14:paraId="2EBE496E" w14:textId="050E3D3E" w:rsidR="00E646C2" w:rsidRDefault="00E646C2" w:rsidP="00E646C2">
      <w:pPr>
        <w:pStyle w:val="PL"/>
        <w:rPr>
          <w:ins w:id="1061" w:author="Ericsson" w:date="2021-12-09T16:17:00Z"/>
        </w:rPr>
      </w:pPr>
    </w:p>
    <w:p w14:paraId="0E502F8B" w14:textId="70957ED0" w:rsidR="00D322D1" w:rsidRDefault="00D322D1" w:rsidP="00E646C2">
      <w:pPr>
        <w:pStyle w:val="PL"/>
        <w:rPr>
          <w:ins w:id="1062" w:author="Ericsson" w:date="2021-12-09T16:18:00Z"/>
        </w:rPr>
      </w:pPr>
      <w:ins w:id="1063" w:author="Ericsson" w:date="2021-12-09T16:18:00Z">
        <w:r>
          <w:t>NR-DL-PRS-Resource-r17 ::</w:t>
        </w:r>
      </w:ins>
      <w:ins w:id="1064" w:author="Ericsson" w:date="2021-12-13T09:29:00Z">
        <w:r w:rsidR="004351ED">
          <w:t>=</w:t>
        </w:r>
      </w:ins>
      <w:ins w:id="1065" w:author="Ericsson" w:date="2021-12-09T16:18:00Z">
        <w:r>
          <w:t xml:space="preserve"> </w:t>
        </w:r>
      </w:ins>
      <w:ins w:id="1066" w:author="Ericsson" w:date="2021-12-13T09:29:00Z">
        <w:r w:rsidR="004351ED">
          <w:t xml:space="preserve">SEQUENCE </w:t>
        </w:r>
      </w:ins>
      <w:ins w:id="1067" w:author="Ericsson" w:date="2021-12-09T16:18:00Z">
        <w:r>
          <w:t>{</w:t>
        </w:r>
      </w:ins>
    </w:p>
    <w:p w14:paraId="50E0287F" w14:textId="352EA02B" w:rsidR="004351ED" w:rsidRPr="00A85E9E" w:rsidRDefault="004351ED" w:rsidP="004351ED">
      <w:pPr>
        <w:pStyle w:val="PL"/>
        <w:rPr>
          <w:ins w:id="1068" w:author="Ericsson" w:date="2021-12-13T09:28:00Z"/>
        </w:rPr>
      </w:pPr>
      <w:ins w:id="1069" w:author="Ericsson" w:date="2021-12-13T09:28:00Z">
        <w:r w:rsidRPr="00A85E9E">
          <w:tab/>
          <w:t>nr-DL-PRS-ResourceID-r1</w:t>
        </w:r>
      </w:ins>
      <w:ins w:id="1070" w:author="Ericsson" w:date="2021-12-13T09:29:00Z">
        <w:r w:rsidR="00E624C3">
          <w:t>7</w:t>
        </w:r>
      </w:ins>
      <w:ins w:id="1071" w:author="Ericsson" w:date="2021-12-13T09:28:00Z">
        <w:r w:rsidRPr="00A85E9E">
          <w:tab/>
        </w:r>
        <w:r w:rsidRPr="00A85E9E">
          <w:tab/>
        </w:r>
        <w:r w:rsidRPr="00A85E9E">
          <w:tab/>
          <w:t>NR-DL-PRS-ResourceID-r1</w:t>
        </w:r>
      </w:ins>
      <w:ins w:id="1072" w:author="Ericsson" w:date="2021-12-13T09:29:00Z">
        <w:r w:rsidR="00E624C3">
          <w:t>7</w:t>
        </w:r>
      </w:ins>
      <w:ins w:id="1073" w:author="Ericsson" w:date="2021-12-13T09:28:00Z">
        <w:r w:rsidRPr="00A85E9E">
          <w:t>,</w:t>
        </w:r>
      </w:ins>
    </w:p>
    <w:p w14:paraId="427E8014" w14:textId="02E24809" w:rsidR="004351ED" w:rsidRPr="00A85E9E" w:rsidRDefault="004351ED" w:rsidP="004351ED">
      <w:pPr>
        <w:pStyle w:val="PL"/>
        <w:rPr>
          <w:ins w:id="1074" w:author="Ericsson" w:date="2021-12-13T09:28:00Z"/>
        </w:rPr>
      </w:pPr>
      <w:ins w:id="1075" w:author="Ericsson" w:date="2021-12-13T09:28:00Z">
        <w:r w:rsidRPr="00A85E9E">
          <w:tab/>
          <w:t>dl-PRS-SequenceID-</w:t>
        </w:r>
      </w:ins>
      <w:ins w:id="1076" w:author="Ericsson" w:date="2021-12-13T09:31:00Z">
        <w:r w:rsidR="00E76D16">
          <w:t>r17</w:t>
        </w:r>
      </w:ins>
      <w:ins w:id="1077"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1078" w:author="Ericsson" w:date="2021-12-13T09:28:00Z"/>
        </w:rPr>
      </w:pPr>
      <w:ins w:id="1079" w:author="Ericsson" w:date="2021-12-13T09:28:00Z">
        <w:r w:rsidRPr="00A85E9E">
          <w:tab/>
          <w:t>dl-PRS-CombSizeN-AndReOffset-</w:t>
        </w:r>
      </w:ins>
      <w:ins w:id="1080" w:author="Ericsson" w:date="2021-12-13T09:31:00Z">
        <w:r w:rsidR="00E76D16">
          <w:t>r17</w:t>
        </w:r>
      </w:ins>
      <w:ins w:id="1081" w:author="Ericsson" w:date="2021-12-13T09:28:00Z">
        <w:r w:rsidRPr="00A85E9E">
          <w:tab/>
          <w:t>CHOICE {</w:t>
        </w:r>
      </w:ins>
    </w:p>
    <w:p w14:paraId="65FD59E8" w14:textId="3D61049B" w:rsidR="004351ED" w:rsidRPr="00A85E9E" w:rsidRDefault="004351ED" w:rsidP="004351ED">
      <w:pPr>
        <w:pStyle w:val="PL"/>
        <w:rPr>
          <w:ins w:id="1082" w:author="Ericsson" w:date="2021-12-13T09:28:00Z"/>
        </w:rPr>
      </w:pPr>
      <w:ins w:id="1083" w:author="Ericsson" w:date="2021-12-13T09:28:00Z">
        <w:r w:rsidRPr="00A85E9E">
          <w:tab/>
        </w:r>
        <w:r w:rsidRPr="00A85E9E">
          <w:tab/>
        </w:r>
        <w:r w:rsidRPr="00A85E9E">
          <w:tab/>
          <w:t>n2-</w:t>
        </w:r>
      </w:ins>
      <w:ins w:id="1084" w:author="Ericsson" w:date="2021-12-13T09:31:00Z">
        <w:r w:rsidR="00E76D16">
          <w:t>r17</w:t>
        </w:r>
      </w:ins>
      <w:ins w:id="1085"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1086" w:author="Ericsson" w:date="2021-12-13T09:28:00Z"/>
        </w:rPr>
      </w:pPr>
      <w:ins w:id="1087" w:author="Ericsson" w:date="2021-12-13T09:28:00Z">
        <w:r w:rsidRPr="00A85E9E">
          <w:tab/>
        </w:r>
        <w:r w:rsidRPr="00A85E9E">
          <w:tab/>
        </w:r>
        <w:r w:rsidRPr="00A85E9E">
          <w:tab/>
          <w:t>n4-</w:t>
        </w:r>
      </w:ins>
      <w:ins w:id="1088" w:author="Ericsson" w:date="2021-12-13T09:31:00Z">
        <w:r w:rsidR="00E76D16">
          <w:t>r17</w:t>
        </w:r>
      </w:ins>
      <w:ins w:id="1089"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1090" w:author="Ericsson" w:date="2021-12-13T09:28:00Z"/>
          <w:snapToGrid w:val="0"/>
        </w:rPr>
      </w:pPr>
      <w:ins w:id="1091" w:author="Ericsson" w:date="2021-12-13T09:28:00Z">
        <w:r w:rsidRPr="00A85E9E">
          <w:tab/>
        </w:r>
        <w:r w:rsidRPr="00A85E9E">
          <w:tab/>
        </w:r>
        <w:r w:rsidRPr="00A85E9E">
          <w:tab/>
          <w:t>n6-</w:t>
        </w:r>
      </w:ins>
      <w:ins w:id="1092" w:author="Ericsson" w:date="2021-12-13T09:32:00Z">
        <w:r w:rsidR="00E76D16">
          <w:t>r17</w:t>
        </w:r>
      </w:ins>
      <w:ins w:id="1093"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1094" w:author="Ericsson" w:date="2021-12-13T09:28:00Z"/>
          <w:snapToGrid w:val="0"/>
        </w:rPr>
      </w:pPr>
      <w:ins w:id="1095" w:author="Ericsson" w:date="2021-12-13T09:28:00Z">
        <w:r w:rsidRPr="00A85E9E">
          <w:tab/>
        </w:r>
        <w:r w:rsidRPr="00A85E9E">
          <w:tab/>
        </w:r>
        <w:r w:rsidRPr="00A85E9E">
          <w:tab/>
          <w:t>n12-</w:t>
        </w:r>
      </w:ins>
      <w:ins w:id="1096" w:author="Ericsson" w:date="2021-12-13T09:32:00Z">
        <w:r w:rsidR="00E76D16">
          <w:t>r17</w:t>
        </w:r>
      </w:ins>
      <w:ins w:id="1097"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1098" w:author="Ericsson" w:date="2021-12-13T09:28:00Z"/>
        </w:rPr>
      </w:pPr>
      <w:ins w:id="1099"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1100" w:author="Ericsson" w:date="2021-12-13T09:28:00Z"/>
        </w:rPr>
      </w:pPr>
      <w:ins w:id="1101" w:author="Ericsson" w:date="2021-12-13T09:28:00Z">
        <w:r w:rsidRPr="00A85E9E">
          <w:tab/>
          <w:t>},</w:t>
        </w:r>
      </w:ins>
    </w:p>
    <w:p w14:paraId="19ED2916" w14:textId="27326637" w:rsidR="004351ED" w:rsidRPr="00A85E9E" w:rsidRDefault="004351ED" w:rsidP="004351ED">
      <w:pPr>
        <w:pStyle w:val="PL"/>
        <w:rPr>
          <w:ins w:id="1102" w:author="Ericsson" w:date="2021-12-13T09:28:00Z"/>
        </w:rPr>
      </w:pPr>
      <w:ins w:id="1103" w:author="Ericsson" w:date="2021-12-13T09:28:00Z">
        <w:r w:rsidRPr="00A85E9E">
          <w:tab/>
          <w:t>dl-PRS-ResourceSlotOffset-</w:t>
        </w:r>
      </w:ins>
      <w:ins w:id="1104" w:author="Ericsson" w:date="2021-12-13T09:32:00Z">
        <w:r w:rsidR="00E76D16">
          <w:t>r17</w:t>
        </w:r>
      </w:ins>
      <w:ins w:id="1105" w:author="Ericsson" w:date="2021-12-13T09:28:00Z">
        <w:r w:rsidRPr="00A85E9E">
          <w:tab/>
        </w:r>
        <w:r w:rsidRPr="00A85E9E">
          <w:tab/>
        </w:r>
        <w:r w:rsidRPr="00A85E9E">
          <w:rPr>
            <w:snapToGrid w:val="0"/>
          </w:rPr>
          <w:t>INTEGER (0..nrMaxResourceOffsetValue-1-r1</w:t>
        </w:r>
      </w:ins>
      <w:ins w:id="1106" w:author="Ericsson" w:date="2021-12-13T09:31:00Z">
        <w:r w:rsidR="00E76D16">
          <w:rPr>
            <w:snapToGrid w:val="0"/>
          </w:rPr>
          <w:t>7</w:t>
        </w:r>
      </w:ins>
      <w:ins w:id="1107" w:author="Ericsson" w:date="2021-12-13T09:28:00Z">
        <w:r w:rsidRPr="00A85E9E">
          <w:rPr>
            <w:snapToGrid w:val="0"/>
          </w:rPr>
          <w:t>)</w:t>
        </w:r>
        <w:r w:rsidRPr="00A85E9E">
          <w:t>,</w:t>
        </w:r>
      </w:ins>
    </w:p>
    <w:p w14:paraId="3A4E03DD" w14:textId="23E9F6F8" w:rsidR="004351ED" w:rsidRPr="00A85E9E" w:rsidRDefault="004351ED" w:rsidP="004351ED">
      <w:pPr>
        <w:pStyle w:val="PL"/>
        <w:rPr>
          <w:ins w:id="1108" w:author="Ericsson" w:date="2021-12-13T09:28:00Z"/>
          <w:snapToGrid w:val="0"/>
        </w:rPr>
      </w:pPr>
      <w:ins w:id="1109" w:author="Ericsson" w:date="2021-12-13T09:28:00Z">
        <w:r w:rsidRPr="00A85E9E">
          <w:tab/>
          <w:t>dl-PRS-ResourceSymbolOffset-</w:t>
        </w:r>
      </w:ins>
      <w:ins w:id="1110" w:author="Ericsson" w:date="2021-12-13T09:32:00Z">
        <w:r w:rsidR="00E76D16">
          <w:t>r17</w:t>
        </w:r>
      </w:ins>
      <w:ins w:id="1111"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593CFF4F" w:rsidR="004351ED" w:rsidRPr="00A85E9E" w:rsidRDefault="004351ED" w:rsidP="004351ED">
      <w:pPr>
        <w:pStyle w:val="PL"/>
        <w:rPr>
          <w:ins w:id="1112" w:author="Ericsson" w:date="2021-12-13T09:28:00Z"/>
        </w:rPr>
      </w:pPr>
      <w:ins w:id="1113" w:author="Ericsson" w:date="2021-12-13T09:28:00Z">
        <w:r w:rsidRPr="00A85E9E">
          <w:tab/>
          <w:t>dl-PRS-QCL-Info-</w:t>
        </w:r>
      </w:ins>
      <w:ins w:id="1114" w:author="Ericsson" w:date="2021-12-13T09:32:00Z">
        <w:r w:rsidR="00E76D16">
          <w:t>r17</w:t>
        </w:r>
      </w:ins>
      <w:ins w:id="1115" w:author="Ericsson" w:date="2021-12-13T09:28:00Z">
        <w:r w:rsidRPr="00A85E9E">
          <w:tab/>
        </w:r>
        <w:r w:rsidRPr="00A85E9E">
          <w:tab/>
        </w:r>
        <w:r w:rsidRPr="00A85E9E">
          <w:tab/>
        </w:r>
        <w:r w:rsidRPr="00A85E9E">
          <w:tab/>
        </w:r>
        <w:r w:rsidRPr="00A85E9E">
          <w:tab/>
        </w:r>
      </w:ins>
      <w:ins w:id="1116" w:author="Ericsson" w:date="2022-02-09T10:04:00Z">
        <w:r w:rsidR="003C7D14">
          <w:t>DL-P</w:t>
        </w:r>
      </w:ins>
      <w:ins w:id="1117" w:author="Ericsson" w:date="2022-02-09T10:05:00Z">
        <w:r w:rsidR="003C7D14">
          <w:t>RS-QCL-Info-r17</w:t>
        </w:r>
        <w:r w:rsidR="003C7D14">
          <w:tab/>
        </w:r>
        <w:r w:rsidR="003C7D14">
          <w:tab/>
        </w:r>
        <w:r w:rsidR="003C7D14">
          <w:tab/>
        </w:r>
        <w:r w:rsidR="003C7D14">
          <w:tab/>
        </w:r>
        <w:r w:rsidR="003C7D14">
          <w:tab/>
        </w:r>
        <w:r w:rsidR="003C7D14">
          <w:tab/>
        </w:r>
        <w:r w:rsidR="003C7D14">
          <w:tab/>
          <w:t>OPTIONAL, -- Need N</w:t>
        </w:r>
      </w:ins>
    </w:p>
    <w:p w14:paraId="511708CB" w14:textId="77777777" w:rsidR="00BA64D9" w:rsidRDefault="00BA64D9" w:rsidP="00BA64D9">
      <w:pPr>
        <w:pStyle w:val="PL"/>
        <w:rPr>
          <w:ins w:id="1118" w:author="Ericsson" w:date="2022-02-09T10:00:00Z"/>
          <w:snapToGrid w:val="0"/>
        </w:rPr>
      </w:pPr>
      <w:ins w:id="1119" w:author="Ericsson" w:date="2022-02-09T10:00:00Z">
        <w:r>
          <w:tab/>
        </w:r>
        <w:r w:rsidRPr="00391AF3">
          <w:t>dl-PRS-ResourceBandwidth-r1</w:t>
        </w:r>
        <w:r>
          <w:t>7</w:t>
        </w:r>
        <w:r>
          <w:tab/>
        </w:r>
        <w:r>
          <w:tab/>
        </w:r>
        <w:r w:rsidRPr="00A85E9E">
          <w:rPr>
            <w:snapToGrid w:val="0"/>
          </w:rPr>
          <w:t>INTEGER (</w:t>
        </w:r>
        <w:r>
          <w:rPr>
            <w:snapToGrid w:val="0"/>
          </w:rPr>
          <w:t>1</w:t>
        </w:r>
        <w:r w:rsidRPr="00A85E9E">
          <w:rPr>
            <w:snapToGrid w:val="0"/>
          </w:rPr>
          <w:t>..</w:t>
        </w:r>
        <w:r>
          <w:rPr>
            <w:snapToGrid w:val="0"/>
          </w:rPr>
          <w:t>63</w:t>
        </w:r>
        <w:r w:rsidRPr="00A85E9E">
          <w:rPr>
            <w:snapToGrid w:val="0"/>
          </w:rPr>
          <w:t>)</w:t>
        </w:r>
        <w:r>
          <w:rPr>
            <w:snapToGrid w:val="0"/>
          </w:rPr>
          <w:t>,</w:t>
        </w:r>
      </w:ins>
    </w:p>
    <w:p w14:paraId="7BB9232B" w14:textId="77777777" w:rsidR="00BA64D9" w:rsidRDefault="00BA64D9" w:rsidP="00BA64D9">
      <w:pPr>
        <w:pStyle w:val="PL"/>
        <w:rPr>
          <w:ins w:id="1120" w:author="Ericsson" w:date="2022-02-09T10:00:00Z"/>
        </w:rPr>
      </w:pPr>
      <w:ins w:id="1121" w:author="Ericsson" w:date="2022-02-09T10:00:00Z">
        <w:r>
          <w:rPr>
            <w:snapToGrid w:val="0"/>
          </w:rPr>
          <w:tab/>
          <w:t>dl-PRS-StartPRB-r17</w:t>
        </w:r>
        <w:r>
          <w:rPr>
            <w:snapToGrid w:val="0"/>
          </w:rPr>
          <w:tab/>
        </w:r>
        <w:r>
          <w:rPr>
            <w:snapToGrid w:val="0"/>
          </w:rPr>
          <w:tab/>
        </w:r>
        <w:r>
          <w:rPr>
            <w:snapToGrid w:val="0"/>
          </w:rPr>
          <w:tab/>
        </w:r>
        <w:r>
          <w:rPr>
            <w:snapToGrid w:val="0"/>
          </w:rPr>
          <w:tab/>
        </w:r>
        <w:r>
          <w:rPr>
            <w:snapToGrid w:val="0"/>
          </w:rPr>
          <w:tab/>
        </w:r>
        <w:r w:rsidRPr="00391AF3">
          <w:rPr>
            <w:snapToGrid w:val="0"/>
          </w:rPr>
          <w:t>INTEGER (0..2176)</w:t>
        </w:r>
        <w:r>
          <w:rPr>
            <w:snapToGrid w:val="0"/>
          </w:rPr>
          <w:t>,</w:t>
        </w:r>
      </w:ins>
    </w:p>
    <w:p w14:paraId="6970D747" w14:textId="55C00D76" w:rsidR="004351ED" w:rsidRPr="00A85E9E" w:rsidRDefault="004351ED" w:rsidP="004351ED">
      <w:pPr>
        <w:pStyle w:val="PL"/>
        <w:rPr>
          <w:ins w:id="1122" w:author="Ericsson" w:date="2021-12-13T09:28:00Z"/>
          <w:snapToGrid w:val="0"/>
        </w:rPr>
      </w:pPr>
      <w:ins w:id="1123" w:author="Ericsson" w:date="2021-12-13T09:28:00Z">
        <w:r w:rsidRPr="00A85E9E">
          <w:rPr>
            <w:snapToGrid w:val="0"/>
          </w:rPr>
          <w:tab/>
          <w:t>...</w:t>
        </w:r>
      </w:ins>
    </w:p>
    <w:p w14:paraId="28FFB6E8" w14:textId="033D3AC1" w:rsidR="004351ED" w:rsidRDefault="004351ED" w:rsidP="004351ED">
      <w:pPr>
        <w:pStyle w:val="PL"/>
        <w:rPr>
          <w:ins w:id="1124" w:author="Ericsson" w:date="2021-12-13T09:30:00Z"/>
        </w:rPr>
      </w:pPr>
      <w:ins w:id="1125" w:author="Ericsson" w:date="2021-12-13T09:28:00Z">
        <w:r w:rsidRPr="00A85E9E">
          <w:t>}</w:t>
        </w:r>
      </w:ins>
    </w:p>
    <w:p w14:paraId="5F03B09D" w14:textId="2D6B9171" w:rsidR="00E624C3" w:rsidRDefault="00E624C3" w:rsidP="004351ED">
      <w:pPr>
        <w:pStyle w:val="PL"/>
        <w:rPr>
          <w:ins w:id="1126" w:author="Ericsson" w:date="2022-02-09T10:04:00Z"/>
        </w:rPr>
      </w:pPr>
    </w:p>
    <w:p w14:paraId="2DB9DF3B" w14:textId="5F338770" w:rsidR="003C7D14" w:rsidRPr="00A85E9E" w:rsidRDefault="003C7D14" w:rsidP="003C7D14">
      <w:pPr>
        <w:pStyle w:val="PL"/>
        <w:rPr>
          <w:ins w:id="1127" w:author="Ericsson" w:date="2022-02-09T10:04:00Z"/>
        </w:rPr>
      </w:pPr>
      <w:ins w:id="1128" w:author="Ericsson" w:date="2022-02-09T10:04:00Z">
        <w:r w:rsidRPr="00A85E9E">
          <w:t>DL-PRS-QCL-Info-</w:t>
        </w:r>
        <w:r w:rsidRPr="00A85E9E">
          <w:rPr>
            <w:snapToGrid w:val="0"/>
          </w:rPr>
          <w:t>r1</w:t>
        </w:r>
      </w:ins>
      <w:ins w:id="1129" w:author="Ericsson" w:date="2022-02-09T10:05:00Z">
        <w:r w:rsidR="00D31216">
          <w:rPr>
            <w:snapToGrid w:val="0"/>
          </w:rPr>
          <w:t>7</w:t>
        </w:r>
      </w:ins>
      <w:ins w:id="1130" w:author="Ericsson" w:date="2022-02-09T10:04:00Z">
        <w:r w:rsidRPr="00A85E9E">
          <w:rPr>
            <w:snapToGrid w:val="0"/>
          </w:rPr>
          <w:t xml:space="preserve"> </w:t>
        </w:r>
        <w:r w:rsidRPr="00A85E9E">
          <w:t>::= CHOICE {</w:t>
        </w:r>
      </w:ins>
    </w:p>
    <w:p w14:paraId="4EB5995F" w14:textId="54CC0CEF" w:rsidR="003C7D14" w:rsidRPr="00A85E9E" w:rsidRDefault="003C7D14" w:rsidP="003C7D14">
      <w:pPr>
        <w:pStyle w:val="PL"/>
        <w:rPr>
          <w:ins w:id="1131" w:author="Ericsson" w:date="2022-02-09T10:04:00Z"/>
        </w:rPr>
      </w:pPr>
      <w:ins w:id="1132" w:author="Ericsson" w:date="2022-02-09T10:04:00Z">
        <w:r w:rsidRPr="00A85E9E">
          <w:tab/>
          <w:t>ssb-r1</w:t>
        </w:r>
      </w:ins>
      <w:ins w:id="1133" w:author="Ericsson" w:date="2022-02-09T10:20:00Z">
        <w:r w:rsidR="000E7BFC">
          <w:t>7</w:t>
        </w:r>
      </w:ins>
      <w:ins w:id="1134" w:author="Ericsson" w:date="2022-02-09T10:04:00Z">
        <w:r w:rsidRPr="00A85E9E">
          <w:tab/>
        </w:r>
        <w:r w:rsidRPr="00A85E9E">
          <w:tab/>
        </w:r>
        <w:r w:rsidRPr="00A85E9E">
          <w:tab/>
        </w:r>
        <w:r w:rsidRPr="00A85E9E">
          <w:tab/>
        </w:r>
        <w:r w:rsidRPr="00A85E9E">
          <w:tab/>
        </w:r>
        <w:r w:rsidRPr="00A85E9E">
          <w:tab/>
          <w:t>SEQUENCE {</w:t>
        </w:r>
      </w:ins>
    </w:p>
    <w:p w14:paraId="27C9C188" w14:textId="64D91A22" w:rsidR="003C7D14" w:rsidRPr="00A85E9E" w:rsidRDefault="003C7D14" w:rsidP="003C7D14">
      <w:pPr>
        <w:pStyle w:val="PL"/>
        <w:rPr>
          <w:ins w:id="1135" w:author="Ericsson" w:date="2022-02-09T10:04:00Z"/>
        </w:rPr>
      </w:pPr>
      <w:ins w:id="1136" w:author="Ericsson" w:date="2022-02-09T10:04:00Z">
        <w:r w:rsidRPr="00A85E9E">
          <w:tab/>
        </w:r>
        <w:r w:rsidRPr="00A85E9E">
          <w:tab/>
          <w:t>pci-r1</w:t>
        </w:r>
      </w:ins>
      <w:ins w:id="1137" w:author="Ericsson" w:date="2022-02-09T10:20:00Z">
        <w:r w:rsidR="000E7BFC">
          <w:t>7</w:t>
        </w:r>
      </w:ins>
      <w:ins w:id="1138" w:author="Ericsson" w:date="2022-02-09T10:04:00Z">
        <w:r w:rsidRPr="00A85E9E">
          <w:tab/>
        </w:r>
        <w:r w:rsidRPr="00A85E9E">
          <w:tab/>
        </w:r>
        <w:r w:rsidRPr="00A85E9E">
          <w:tab/>
        </w:r>
        <w:r w:rsidRPr="00A85E9E">
          <w:tab/>
        </w:r>
        <w:r w:rsidRPr="00A85E9E">
          <w:tab/>
        </w:r>
        <w:r w:rsidRPr="00A85E9E">
          <w:tab/>
        </w:r>
        <w:r w:rsidRPr="00A85E9E">
          <w:tab/>
        </w:r>
      </w:ins>
      <w:ins w:id="1139" w:author="Ericsson" w:date="2022-02-09T10:06:00Z">
        <w:r w:rsidR="00D31216" w:rsidRPr="009C7017">
          <w:t>PhysCellId</w:t>
        </w:r>
      </w:ins>
      <w:ins w:id="1140" w:author="Ericsson" w:date="2022-02-09T10:04:00Z">
        <w:r w:rsidRPr="00A85E9E">
          <w:t>,</w:t>
        </w:r>
      </w:ins>
    </w:p>
    <w:p w14:paraId="02124717" w14:textId="7720FDFD" w:rsidR="003C7D14" w:rsidRPr="00A85E9E" w:rsidRDefault="003C7D14" w:rsidP="003C7D14">
      <w:pPr>
        <w:pStyle w:val="PL"/>
        <w:rPr>
          <w:ins w:id="1141" w:author="Ericsson" w:date="2022-02-09T10:04:00Z"/>
        </w:rPr>
      </w:pPr>
      <w:ins w:id="1142" w:author="Ericsson" w:date="2022-02-09T10:04:00Z">
        <w:r w:rsidRPr="00A85E9E">
          <w:tab/>
        </w:r>
        <w:r w:rsidRPr="00A85E9E">
          <w:tab/>
          <w:t>ssb-Index-r1</w:t>
        </w:r>
      </w:ins>
      <w:ins w:id="1143" w:author="Ericsson" w:date="2022-02-09T10:20:00Z">
        <w:r w:rsidR="000E7BFC">
          <w:t>7</w:t>
        </w:r>
      </w:ins>
      <w:ins w:id="1144" w:author="Ericsson" w:date="2022-02-09T10:04:00Z">
        <w:r w:rsidRPr="00A85E9E">
          <w:tab/>
        </w:r>
        <w:r w:rsidRPr="00A85E9E">
          <w:tab/>
        </w:r>
        <w:r w:rsidRPr="00A85E9E">
          <w:tab/>
        </w:r>
        <w:r w:rsidRPr="00A85E9E">
          <w:tab/>
        </w:r>
        <w:r w:rsidRPr="00A85E9E">
          <w:tab/>
          <w:t>INTEGER (0..63),</w:t>
        </w:r>
      </w:ins>
    </w:p>
    <w:p w14:paraId="123DF82D" w14:textId="2EA8F790" w:rsidR="003C7D14" w:rsidRPr="00A85E9E" w:rsidRDefault="003C7D14" w:rsidP="003C7D14">
      <w:pPr>
        <w:pStyle w:val="PL"/>
        <w:rPr>
          <w:ins w:id="1145" w:author="Ericsson" w:date="2022-02-09T10:04:00Z"/>
        </w:rPr>
      </w:pPr>
      <w:ins w:id="1146" w:author="Ericsson" w:date="2022-02-09T10:04:00Z">
        <w:r w:rsidRPr="00A85E9E">
          <w:tab/>
        </w:r>
        <w:r w:rsidRPr="00A85E9E">
          <w:tab/>
          <w:t>rs-Type-r1</w:t>
        </w:r>
      </w:ins>
      <w:ins w:id="1147" w:author="Ericsson" w:date="2022-02-09T10:20:00Z">
        <w:r w:rsidR="000E7BFC">
          <w:t>7</w:t>
        </w:r>
      </w:ins>
      <w:ins w:id="1148" w:author="Ericsson" w:date="2022-02-09T10:04:00Z">
        <w:r w:rsidRPr="00A85E9E">
          <w:tab/>
        </w:r>
        <w:r w:rsidRPr="00A85E9E">
          <w:tab/>
        </w:r>
        <w:r w:rsidRPr="00A85E9E">
          <w:tab/>
        </w:r>
        <w:r w:rsidRPr="00A85E9E">
          <w:tab/>
        </w:r>
        <w:r w:rsidRPr="00A85E9E">
          <w:tab/>
        </w:r>
        <w:r w:rsidRPr="00A85E9E">
          <w:tab/>
          <w:t>ENUMERATED {typeC, typeD, typeC-plus-typeD}</w:t>
        </w:r>
      </w:ins>
    </w:p>
    <w:p w14:paraId="6E66A060" w14:textId="77777777" w:rsidR="003C7D14" w:rsidRPr="00A85E9E" w:rsidRDefault="003C7D14" w:rsidP="003C7D14">
      <w:pPr>
        <w:pStyle w:val="PL"/>
        <w:rPr>
          <w:ins w:id="1149" w:author="Ericsson" w:date="2022-02-09T10:04:00Z"/>
        </w:rPr>
      </w:pPr>
      <w:ins w:id="1150" w:author="Ericsson" w:date="2022-02-09T10:04:00Z">
        <w:r w:rsidRPr="00A85E9E">
          <w:tab/>
          <w:t>},</w:t>
        </w:r>
      </w:ins>
    </w:p>
    <w:p w14:paraId="72238566" w14:textId="77777777" w:rsidR="003C7D14" w:rsidRPr="00A85E9E" w:rsidRDefault="003C7D14" w:rsidP="003C7D14">
      <w:pPr>
        <w:pStyle w:val="PL"/>
        <w:rPr>
          <w:ins w:id="1151" w:author="Ericsson" w:date="2022-02-09T10:04:00Z"/>
        </w:rPr>
      </w:pPr>
      <w:ins w:id="1152" w:author="Ericsson" w:date="2022-02-09T10:04:00Z">
        <w:r w:rsidRPr="00A85E9E">
          <w:tab/>
          <w:t>dl-PRS-r16</w:t>
        </w:r>
        <w:r w:rsidRPr="00A85E9E">
          <w:tab/>
        </w:r>
        <w:r w:rsidRPr="00A85E9E">
          <w:tab/>
        </w:r>
        <w:r w:rsidRPr="00A85E9E">
          <w:tab/>
        </w:r>
        <w:r w:rsidRPr="00A85E9E">
          <w:tab/>
        </w:r>
        <w:r w:rsidRPr="00A85E9E">
          <w:tab/>
          <w:t>SEQUENCE {</w:t>
        </w:r>
      </w:ins>
    </w:p>
    <w:p w14:paraId="57C18414" w14:textId="4010B633" w:rsidR="003C7D14" w:rsidRDefault="003C7D14" w:rsidP="003C7D14">
      <w:pPr>
        <w:pStyle w:val="PL"/>
        <w:rPr>
          <w:ins w:id="1153" w:author="Ericsson" w:date="2022-02-09T10:12:00Z"/>
        </w:rPr>
      </w:pPr>
      <w:ins w:id="1154" w:author="Ericsson" w:date="2022-02-09T10:04:00Z">
        <w:r w:rsidRPr="00A85E9E">
          <w:tab/>
        </w:r>
        <w:r w:rsidRPr="00A85E9E">
          <w:tab/>
          <w:t>qcl-DL-PRS-ResourceID-r16</w:t>
        </w:r>
        <w:r w:rsidRPr="00A85E9E">
          <w:tab/>
        </w:r>
        <w:r w:rsidRPr="00A85E9E">
          <w:tab/>
          <w:t>NR-DL-PRS-ResourceID-r1</w:t>
        </w:r>
      </w:ins>
      <w:ins w:id="1155" w:author="Ericsson" w:date="2022-02-09T10:08:00Z">
        <w:r w:rsidR="00D31216">
          <w:t>7</w:t>
        </w:r>
      </w:ins>
      <w:ins w:id="1156" w:author="Ericsson" w:date="2022-02-09T10:04:00Z">
        <w:r w:rsidRPr="00A85E9E">
          <w:t>,</w:t>
        </w:r>
      </w:ins>
    </w:p>
    <w:p w14:paraId="5C2AA2BC" w14:textId="2B7BF714" w:rsidR="00DC17F4" w:rsidRPr="00A85E9E" w:rsidRDefault="00DC17F4" w:rsidP="003C7D14">
      <w:pPr>
        <w:pStyle w:val="PL"/>
        <w:rPr>
          <w:ins w:id="1157" w:author="Ericsson" w:date="2022-02-09T10:04:00Z"/>
        </w:rPr>
      </w:pPr>
      <w:ins w:id="1158" w:author="Ericsson" w:date="2022-02-09T10:12:00Z">
        <w:r>
          <w:tab/>
        </w:r>
        <w:r>
          <w:tab/>
          <w:t>...</w:t>
        </w:r>
      </w:ins>
    </w:p>
    <w:p w14:paraId="0B8FD4EF" w14:textId="77777777" w:rsidR="003C7D14" w:rsidRPr="00A85E9E" w:rsidRDefault="003C7D14" w:rsidP="003C7D14">
      <w:pPr>
        <w:pStyle w:val="PL"/>
        <w:rPr>
          <w:ins w:id="1159" w:author="Ericsson" w:date="2022-02-09T10:04:00Z"/>
        </w:rPr>
      </w:pPr>
      <w:ins w:id="1160" w:author="Ericsson" w:date="2022-02-09T10:04:00Z">
        <w:r w:rsidRPr="00A85E9E">
          <w:tab/>
          <w:t>}</w:t>
        </w:r>
      </w:ins>
    </w:p>
    <w:p w14:paraId="12B754B3" w14:textId="27E87CC3" w:rsidR="003C7D14" w:rsidRDefault="003C7D14" w:rsidP="003C7D14">
      <w:pPr>
        <w:pStyle w:val="PL"/>
        <w:rPr>
          <w:ins w:id="1161" w:author="Ericsson" w:date="2022-02-09T10:04:00Z"/>
        </w:rPr>
      </w:pPr>
      <w:ins w:id="1162" w:author="Ericsson" w:date="2022-02-09T10:04:00Z">
        <w:r w:rsidRPr="00A85E9E">
          <w:t>}</w:t>
        </w:r>
      </w:ins>
    </w:p>
    <w:p w14:paraId="0F2C3354" w14:textId="77777777" w:rsidR="003C7D14" w:rsidRDefault="003C7D14" w:rsidP="004351ED">
      <w:pPr>
        <w:pStyle w:val="PL"/>
        <w:rPr>
          <w:ins w:id="1163" w:author="Ericsson" w:date="2021-12-13T09:30:00Z"/>
        </w:rPr>
      </w:pPr>
    </w:p>
    <w:p w14:paraId="02ED2DDC" w14:textId="561035A9" w:rsidR="00E624C3" w:rsidRPr="00A85E9E" w:rsidRDefault="00E624C3" w:rsidP="004351ED">
      <w:pPr>
        <w:pStyle w:val="PL"/>
        <w:rPr>
          <w:ins w:id="1164" w:author="Ericsson" w:date="2021-12-13T09:28:00Z"/>
        </w:rPr>
      </w:pPr>
      <w:ins w:id="1165" w:author="Ericsson" w:date="2021-12-13T09:30:00Z">
        <w:r w:rsidRPr="00A85E9E">
          <w:t>NR-DL-PRS-ResourceID-r1</w:t>
        </w:r>
        <w:r>
          <w:t>7</w:t>
        </w:r>
        <w:r w:rsidRPr="00A85E9E">
          <w:t xml:space="preserve"> ::= INTEGER (0..</w:t>
        </w:r>
      </w:ins>
      <w:ins w:id="1166" w:author="Ericsson" w:date="2021-12-14T09:25:00Z">
        <w:r w:rsidR="00AD25CC" w:rsidRPr="00AD25CC">
          <w:t xml:space="preserve"> </w:t>
        </w:r>
        <w:r w:rsidR="00AD25CC">
          <w:t>maxNrofPRS-ResourcesPerSet-1</w:t>
        </w:r>
      </w:ins>
      <w:ins w:id="1167" w:author="Ericsson" w:date="2021-12-13T09:30:00Z">
        <w:r w:rsidRPr="00A85E9E">
          <w:t>-r1</w:t>
        </w:r>
        <w:r>
          <w:t>7</w:t>
        </w:r>
        <w:r w:rsidRPr="00A85E9E">
          <w:t>)</w:t>
        </w:r>
      </w:ins>
    </w:p>
    <w:p w14:paraId="5513D973" w14:textId="77777777" w:rsidR="00E646C2" w:rsidRPr="009C7017" w:rsidRDefault="00E646C2" w:rsidP="00E646C2">
      <w:pPr>
        <w:pStyle w:val="PL"/>
        <w:rPr>
          <w:ins w:id="1168" w:author="Ericsson" w:date="2021-12-09T16:14:00Z"/>
        </w:rPr>
      </w:pPr>
    </w:p>
    <w:p w14:paraId="7589FE78" w14:textId="32D3E502" w:rsidR="00E646C2" w:rsidRPr="009C7017" w:rsidRDefault="00E646C2" w:rsidP="00E646C2">
      <w:pPr>
        <w:pStyle w:val="PL"/>
        <w:rPr>
          <w:ins w:id="1169" w:author="Ericsson" w:date="2021-12-09T16:14:00Z"/>
          <w:color w:val="808080"/>
        </w:rPr>
      </w:pPr>
      <w:ins w:id="1170" w:author="Ericsson" w:date="2021-12-09T16:14:00Z">
        <w:r w:rsidRPr="009C7017">
          <w:rPr>
            <w:color w:val="808080"/>
          </w:rPr>
          <w:t>-- TAG-</w:t>
        </w:r>
      </w:ins>
      <w:ins w:id="1171" w:author="Ericsson" w:date="2021-12-09T16:15:00Z">
        <w:r w:rsidR="00471DE9" w:rsidRPr="00471DE9">
          <w:t>NR-DL-PRS-PDC-</w:t>
        </w:r>
      </w:ins>
      <w:ins w:id="1172" w:author="Ericsson" w:date="2021-12-14T09:16:00Z">
        <w:r w:rsidR="00A601A3">
          <w:t>INFO</w:t>
        </w:r>
      </w:ins>
      <w:ins w:id="1173" w:author="Ericsson" w:date="2021-12-09T16:14:00Z">
        <w:r w:rsidRPr="009C7017">
          <w:rPr>
            <w:color w:val="808080"/>
          </w:rPr>
          <w:t>-STOP</w:t>
        </w:r>
      </w:ins>
    </w:p>
    <w:p w14:paraId="49F43ECC" w14:textId="77777777" w:rsidR="00E646C2" w:rsidRPr="009C7017" w:rsidRDefault="00E646C2" w:rsidP="00E646C2">
      <w:pPr>
        <w:pStyle w:val="PL"/>
        <w:rPr>
          <w:ins w:id="1174" w:author="Ericsson" w:date="2021-12-09T16:14:00Z"/>
          <w:color w:val="808080"/>
        </w:rPr>
      </w:pPr>
      <w:ins w:id="1175" w:author="Ericsson" w:date="2021-12-09T16:14:00Z">
        <w:r w:rsidRPr="009C7017">
          <w:rPr>
            <w:color w:val="808080"/>
          </w:rPr>
          <w:t>-- ASN1STOP</w:t>
        </w:r>
      </w:ins>
    </w:p>
    <w:p w14:paraId="48B1DBA1" w14:textId="5F6293BE" w:rsidR="00E646C2" w:rsidRDefault="00E646C2" w:rsidP="00394471">
      <w:pPr>
        <w:rPr>
          <w:ins w:id="1176"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1177"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1178" w:author="Ericsson" w:date="2021-12-13T09:17:00Z"/>
                <w:szCs w:val="22"/>
                <w:lang w:eastAsia="sv-SE"/>
              </w:rPr>
            </w:pPr>
            <w:ins w:id="1179" w:author="Ericsson" w:date="2021-12-13T09:17:00Z">
              <w:r w:rsidRPr="00E646C2">
                <w:rPr>
                  <w:i/>
                </w:rPr>
                <w:lastRenderedPageBreak/>
                <w:t>NR-DL-PRS-PDC-ResourceSet</w:t>
              </w:r>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1180"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1181" w:author="Ericsson" w:date="2021-12-13T09:17:00Z"/>
                <w:szCs w:val="22"/>
                <w:lang w:eastAsia="sv-SE"/>
              </w:rPr>
            </w:pPr>
            <w:ins w:id="1182" w:author="Ericsson" w:date="2021-12-13T09:17:00Z">
              <w:r w:rsidRPr="009C7017">
                <w:rPr>
                  <w:b/>
                  <w:i/>
                  <w:szCs w:val="22"/>
                  <w:lang w:eastAsia="sv-SE"/>
                </w:rPr>
                <w:t>periodicityAndOffset</w:t>
              </w:r>
            </w:ins>
          </w:p>
          <w:p w14:paraId="2F8CB01F" w14:textId="15CDFEF3" w:rsidR="00276429" w:rsidRPr="009C7017" w:rsidRDefault="00DA79C3" w:rsidP="00AA49D0">
            <w:pPr>
              <w:pStyle w:val="TAL"/>
              <w:rPr>
                <w:ins w:id="1183" w:author="Ericsson" w:date="2021-12-13T09:17:00Z"/>
                <w:szCs w:val="22"/>
                <w:lang w:eastAsia="sv-SE"/>
              </w:rPr>
            </w:pPr>
            <w:ins w:id="1184" w:author="Ericsson" w:date="2021-12-13T09:21:00Z">
              <w:r w:rsidRPr="00DA79C3">
                <w:rPr>
                  <w:szCs w:val="22"/>
                  <w:lang w:eastAsia="sv-SE"/>
                </w:rPr>
                <w:t xml:space="preserve">This field specifies the periodicity of DL-PRS allocation in slots and the slot offset with respect to SFN #0 slot #0 </w:t>
              </w:r>
            </w:ins>
            <w:ins w:id="1185" w:author="Ericsson" w:date="2021-12-13T18:24:00Z">
              <w:r w:rsidR="00824B2F">
                <w:rPr>
                  <w:szCs w:val="22"/>
                  <w:lang w:eastAsia="sv-SE"/>
                </w:rPr>
                <w:t>in the P</w:t>
              </w:r>
            </w:ins>
            <w:ins w:id="1186" w:author="Ericsson" w:date="2021-12-13T18:25:00Z">
              <w:r w:rsidR="00724E4D">
                <w:rPr>
                  <w:szCs w:val="22"/>
                  <w:lang w:eastAsia="sv-SE"/>
                </w:rPr>
                <w:t>Ce</w:t>
              </w:r>
            </w:ins>
            <w:ins w:id="1187" w:author="Ericsson" w:date="2021-12-13T18:24:00Z">
              <w:r w:rsidR="00824B2F">
                <w:rPr>
                  <w:szCs w:val="22"/>
                  <w:lang w:eastAsia="sv-SE"/>
                </w:rPr>
                <w:t>ll</w:t>
              </w:r>
              <w:r w:rsidR="00724E4D">
                <w:rPr>
                  <w:szCs w:val="22"/>
                  <w:lang w:eastAsia="sv-SE"/>
                </w:rPr>
                <w:t xml:space="preserve"> </w:t>
              </w:r>
            </w:ins>
            <w:ins w:id="1188" w:author="Ericsson" w:date="2021-12-13T09:21:00Z">
              <w:r w:rsidRPr="00DA79C3">
                <w:rPr>
                  <w:szCs w:val="22"/>
                  <w:lang w:eastAsia="sv-SE"/>
                </w:rPr>
                <w:t>where the DL-PRS-PDC Resource Set is configured (i.e.</w:t>
              </w:r>
            </w:ins>
            <w:ins w:id="1189" w:author="Ericsson" w:date="2021-12-13T09:22:00Z">
              <w:r w:rsidR="00C4303B">
                <w:rPr>
                  <w:szCs w:val="22"/>
                  <w:lang w:eastAsia="sv-SE"/>
                </w:rPr>
                <w:t>,</w:t>
              </w:r>
            </w:ins>
            <w:ins w:id="1190"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1191"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1192" w:author="Ericsson" w:date="2021-12-13T09:17:00Z"/>
                <w:szCs w:val="22"/>
                <w:lang w:eastAsia="sv-SE"/>
              </w:rPr>
            </w:pPr>
            <w:ins w:id="1193" w:author="Ericsson" w:date="2021-12-13T09:25:00Z">
              <w:r w:rsidRPr="0017209E">
                <w:rPr>
                  <w:b/>
                  <w:i/>
                  <w:szCs w:val="22"/>
                  <w:lang w:eastAsia="sv-SE"/>
                </w:rPr>
                <w:t>numSymbols</w:t>
              </w:r>
            </w:ins>
          </w:p>
          <w:p w14:paraId="7A4BC020" w14:textId="046D67DD" w:rsidR="00276429" w:rsidRPr="009C7017" w:rsidRDefault="0017209E" w:rsidP="00AA49D0">
            <w:pPr>
              <w:pStyle w:val="TAL"/>
              <w:rPr>
                <w:ins w:id="1194" w:author="Ericsson" w:date="2021-12-13T09:17:00Z"/>
                <w:szCs w:val="22"/>
                <w:lang w:eastAsia="sv-SE"/>
              </w:rPr>
            </w:pPr>
            <w:ins w:id="1195" w:author="Ericsson" w:date="2021-12-13T09:25:00Z">
              <w:r w:rsidRPr="0017209E">
                <w:rPr>
                  <w:szCs w:val="22"/>
                  <w:lang w:eastAsia="sv-SE"/>
                </w:rPr>
                <w:t>This field specifies the number of symbols per DL-PRS Resource within a slot.</w:t>
              </w:r>
            </w:ins>
          </w:p>
        </w:tc>
      </w:tr>
      <w:tr w:rsidR="000A52E3" w:rsidRPr="009C7017" w14:paraId="374087EE" w14:textId="77777777" w:rsidTr="00DC129E">
        <w:trPr>
          <w:ins w:id="1196" w:author="Ericsson" w:date="2022-02-08T16:47:00Z"/>
        </w:trPr>
        <w:tc>
          <w:tcPr>
            <w:tcW w:w="14173" w:type="dxa"/>
            <w:tcBorders>
              <w:top w:val="single" w:sz="4" w:space="0" w:color="auto"/>
              <w:left w:val="single" w:sz="4" w:space="0" w:color="auto"/>
              <w:bottom w:val="single" w:sz="4" w:space="0" w:color="auto"/>
              <w:right w:val="single" w:sz="4" w:space="0" w:color="auto"/>
            </w:tcBorders>
          </w:tcPr>
          <w:p w14:paraId="13C505FC" w14:textId="77777777" w:rsidR="000A52E3" w:rsidRDefault="000A52E3" w:rsidP="00AA49D0">
            <w:pPr>
              <w:pStyle w:val="TAL"/>
              <w:rPr>
                <w:ins w:id="1197" w:author="Ericsson" w:date="2022-02-08T16:47:00Z"/>
                <w:b/>
                <w:i/>
                <w:szCs w:val="22"/>
                <w:lang w:eastAsia="sv-SE"/>
              </w:rPr>
            </w:pPr>
            <w:ins w:id="1198" w:author="Ericsson" w:date="2022-02-08T16:47:00Z">
              <w:r w:rsidRPr="000A52E3">
                <w:rPr>
                  <w:b/>
                  <w:i/>
                  <w:szCs w:val="22"/>
                  <w:lang w:eastAsia="sv-SE"/>
                </w:rPr>
                <w:t>repetitionFactor</w:t>
              </w:r>
            </w:ins>
          </w:p>
          <w:p w14:paraId="623C1D65" w14:textId="7B3FE220" w:rsidR="000A52E3" w:rsidRPr="000A52E3" w:rsidRDefault="000A52E3" w:rsidP="00AA49D0">
            <w:pPr>
              <w:pStyle w:val="TAL"/>
              <w:rPr>
                <w:ins w:id="1199" w:author="Ericsson" w:date="2022-02-08T16:47:00Z"/>
                <w:bCs/>
                <w:iCs/>
                <w:szCs w:val="22"/>
                <w:lang w:eastAsia="sv-SE"/>
              </w:rPr>
            </w:pPr>
            <w:ins w:id="1200" w:author="Ericsson" w:date="2022-02-08T16:47:00Z">
              <w:r>
                <w:rPr>
                  <w:bCs/>
                  <w:iCs/>
                  <w:szCs w:val="22"/>
                  <w:lang w:eastAsia="sv-SE"/>
                </w:rPr>
                <w:t xml:space="preserve">This field </w:t>
              </w:r>
              <w:r w:rsidRPr="000A52E3">
                <w:rPr>
                  <w:bCs/>
                  <w:iCs/>
                  <w:szCs w:val="22"/>
                  <w:lang w:eastAsia="sv-SE"/>
                </w:rPr>
                <w:t>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r w:rsidRPr="000A52E3">
                <w:rPr>
                  <w:bCs/>
                  <w:i/>
                  <w:szCs w:val="22"/>
                  <w:lang w:eastAsia="sv-SE"/>
                </w:rPr>
                <w:t>ResourceRepetitionFactor</w:t>
              </w:r>
              <w:r w:rsidRPr="000A52E3">
                <w:rPr>
                  <w:bCs/>
                  <w:iCs/>
                  <w:szCs w:val="22"/>
                  <w:lang w:eastAsia="sv-SE"/>
                </w:rPr>
                <w:t xml:space="preserve"> is 1 (i.e., no resource repetition).</w:t>
              </w:r>
            </w:ins>
          </w:p>
        </w:tc>
      </w:tr>
      <w:tr w:rsidR="00DD37AB" w:rsidRPr="009C7017" w14:paraId="29A9CEFE" w14:textId="77777777" w:rsidTr="00DC129E">
        <w:trPr>
          <w:ins w:id="1201" w:author="Ericsson" w:date="2022-02-08T16:49:00Z"/>
        </w:trPr>
        <w:tc>
          <w:tcPr>
            <w:tcW w:w="14173" w:type="dxa"/>
            <w:tcBorders>
              <w:top w:val="single" w:sz="4" w:space="0" w:color="auto"/>
              <w:left w:val="single" w:sz="4" w:space="0" w:color="auto"/>
              <w:bottom w:val="single" w:sz="4" w:space="0" w:color="auto"/>
              <w:right w:val="single" w:sz="4" w:space="0" w:color="auto"/>
            </w:tcBorders>
          </w:tcPr>
          <w:p w14:paraId="7B776E59" w14:textId="77777777" w:rsidR="00DD37AB" w:rsidRDefault="00DD37AB" w:rsidP="00AA49D0">
            <w:pPr>
              <w:pStyle w:val="TAL"/>
              <w:rPr>
                <w:ins w:id="1202" w:author="Ericsson" w:date="2022-02-08T16:49:00Z"/>
                <w:b/>
                <w:i/>
                <w:szCs w:val="22"/>
                <w:lang w:eastAsia="sv-SE"/>
              </w:rPr>
            </w:pPr>
            <w:ins w:id="1203" w:author="Ericsson" w:date="2022-02-08T16:49:00Z">
              <w:r>
                <w:rPr>
                  <w:b/>
                  <w:i/>
                  <w:szCs w:val="22"/>
                  <w:lang w:eastAsia="sv-SE"/>
                </w:rPr>
                <w:t>timeGap</w:t>
              </w:r>
            </w:ins>
          </w:p>
          <w:p w14:paraId="153B9402" w14:textId="39E04B93" w:rsidR="00DD37AB" w:rsidRPr="00DD37AB" w:rsidRDefault="00DD37AB" w:rsidP="00AA49D0">
            <w:pPr>
              <w:pStyle w:val="TAL"/>
              <w:rPr>
                <w:ins w:id="1204" w:author="Ericsson" w:date="2022-02-08T16:49:00Z"/>
                <w:bCs/>
                <w:iCs/>
                <w:szCs w:val="22"/>
                <w:lang w:eastAsia="sv-SE"/>
              </w:rPr>
            </w:pPr>
            <w:ins w:id="1205" w:author="Ericsson" w:date="2022-02-08T16:50:00Z">
              <w:r w:rsidRPr="00DD37A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w:t>
              </w:r>
              <w:r>
                <w:rPr>
                  <w:bCs/>
                  <w:iCs/>
                  <w:szCs w:val="22"/>
                  <w:lang w:eastAsia="sv-SE"/>
                </w:rPr>
                <w:t xml:space="preserve">the periodicity configured by </w:t>
              </w:r>
              <w:r w:rsidRPr="00DD37AB">
                <w:rPr>
                  <w:i/>
                  <w:iCs/>
                </w:rPr>
                <w:t>periodicityAndOffset</w:t>
              </w:r>
              <w:r>
                <w:t>.</w:t>
              </w:r>
            </w:ins>
            <w:ins w:id="1206" w:author="Ericsson" w:date="2022-02-08T16:51:00Z">
              <w:r>
                <w:t xml:space="preserve"> </w:t>
              </w:r>
              <w:r w:rsidRPr="00A85E9E">
                <w:t xml:space="preserve">The field is mandatory present, if </w:t>
              </w:r>
              <w:r>
                <w:rPr>
                  <w:i/>
                  <w:iCs/>
                </w:rPr>
                <w:t xml:space="preserve">repetitionFactor </w:t>
              </w:r>
              <w:r w:rsidRPr="00A85E9E">
                <w:t>is present. Otherwise, it is not present.</w:t>
              </w:r>
            </w:ins>
          </w:p>
        </w:tc>
      </w:tr>
    </w:tbl>
    <w:p w14:paraId="63CAD44F" w14:textId="4DFDBDF3" w:rsidR="00276429" w:rsidRDefault="00276429" w:rsidP="00391AF3">
      <w:pPr>
        <w:rPr>
          <w:ins w:id="1207" w:author="Ericsson" w:date="2022-02-09T09:55:00Z"/>
        </w:rPr>
      </w:pPr>
    </w:p>
    <w:tbl>
      <w:tblPr>
        <w:tblStyle w:val="TableGrid"/>
        <w:tblW w:w="14173" w:type="dxa"/>
        <w:tblLook w:val="04A0" w:firstRow="1" w:lastRow="0" w:firstColumn="1" w:lastColumn="0" w:noHBand="0" w:noVBand="1"/>
      </w:tblPr>
      <w:tblGrid>
        <w:gridCol w:w="14173"/>
      </w:tblGrid>
      <w:tr w:rsidR="00391AF3" w14:paraId="6A368ED3" w14:textId="77777777" w:rsidTr="00391AF3">
        <w:trPr>
          <w:ins w:id="1208" w:author="Ericsson" w:date="2022-02-09T09:55:00Z"/>
        </w:trPr>
        <w:tc>
          <w:tcPr>
            <w:tcW w:w="14278" w:type="dxa"/>
          </w:tcPr>
          <w:p w14:paraId="79B9DBEA" w14:textId="357D1E83" w:rsidR="00391AF3" w:rsidRPr="00391AF3" w:rsidRDefault="00391AF3" w:rsidP="00391AF3">
            <w:pPr>
              <w:pStyle w:val="TAH"/>
              <w:rPr>
                <w:ins w:id="1209" w:author="Ericsson" w:date="2022-02-09T09:55:00Z"/>
              </w:rPr>
            </w:pPr>
            <w:ins w:id="1210" w:author="Ericsson" w:date="2022-02-09T09:55:00Z">
              <w:r>
                <w:rPr>
                  <w:i/>
                </w:rPr>
                <w:t>NR-DL-PRS-Resource field descriptions</w:t>
              </w:r>
            </w:ins>
          </w:p>
        </w:tc>
      </w:tr>
      <w:tr w:rsidR="00391AF3" w14:paraId="543E2412" w14:textId="77777777" w:rsidTr="00391AF3">
        <w:trPr>
          <w:ins w:id="1211" w:author="Ericsson" w:date="2022-02-09T09:55:00Z"/>
        </w:trPr>
        <w:tc>
          <w:tcPr>
            <w:tcW w:w="14278" w:type="dxa"/>
          </w:tcPr>
          <w:p w14:paraId="21BC05D5" w14:textId="19EB3E7F" w:rsidR="00391AF3" w:rsidRDefault="00391AF3" w:rsidP="00391AF3">
            <w:pPr>
              <w:pStyle w:val="TAL"/>
              <w:rPr>
                <w:ins w:id="1212" w:author="Ericsson" w:date="2022-02-09T09:55:00Z"/>
                <w:b/>
                <w:i/>
              </w:rPr>
            </w:pPr>
            <w:ins w:id="1213" w:author="Ericsson" w:date="2022-02-09T09:55:00Z">
              <w:r>
                <w:rPr>
                  <w:b/>
                  <w:i/>
                </w:rPr>
                <w:t>dl-PRS-ResourceBandwidth</w:t>
              </w:r>
            </w:ins>
          </w:p>
          <w:p w14:paraId="04ABF762" w14:textId="6BBFB972" w:rsidR="00391AF3" w:rsidRPr="00391AF3" w:rsidRDefault="00391AF3" w:rsidP="00391AF3">
            <w:pPr>
              <w:pStyle w:val="TAL"/>
              <w:rPr>
                <w:ins w:id="1214" w:author="Ericsson" w:date="2022-02-09T09:55:00Z"/>
              </w:rPr>
            </w:pPr>
            <w:ins w:id="1215" w:author="Ericsson" w:date="2022-02-09T09:56:00Z">
              <w:r>
                <w:t>This field specifies the number of PRBs allocated for the DL-PRS Resource (allocated DL-PRS bandwidth) in multiples of 4 PRBs. All DL-PRS Resources of the DL-PRS Resource Set have the same bandwidth. Integer value 1 corresponds to 24 PRBs, value 2 corresponds to 28 PRBs, value 3 corresponds to 32 PRBs and so on.</w:t>
              </w:r>
            </w:ins>
          </w:p>
        </w:tc>
      </w:tr>
      <w:tr w:rsidR="00391AF3" w14:paraId="127BB9E6" w14:textId="77777777" w:rsidTr="00391AF3">
        <w:trPr>
          <w:ins w:id="1216" w:author="Ericsson" w:date="2022-02-09T09:57:00Z"/>
        </w:trPr>
        <w:tc>
          <w:tcPr>
            <w:tcW w:w="14278" w:type="dxa"/>
          </w:tcPr>
          <w:p w14:paraId="10F352A5" w14:textId="77777777" w:rsidR="00391AF3" w:rsidRDefault="00391AF3" w:rsidP="00391AF3">
            <w:pPr>
              <w:pStyle w:val="TAL"/>
              <w:rPr>
                <w:ins w:id="1217" w:author="Ericsson" w:date="2022-02-09T09:57:00Z"/>
                <w:b/>
                <w:i/>
              </w:rPr>
            </w:pPr>
            <w:ins w:id="1218" w:author="Ericsson" w:date="2022-02-09T09:57:00Z">
              <w:r w:rsidRPr="00391AF3">
                <w:rPr>
                  <w:b/>
                  <w:i/>
                </w:rPr>
                <w:t>dl-PRS-StartPRB</w:t>
              </w:r>
            </w:ins>
          </w:p>
          <w:p w14:paraId="153AF954" w14:textId="5938FB17" w:rsidR="00391AF3" w:rsidRPr="00391AF3" w:rsidRDefault="00391AF3" w:rsidP="00391AF3">
            <w:pPr>
              <w:pStyle w:val="TAL"/>
              <w:rPr>
                <w:ins w:id="1219" w:author="Ericsson" w:date="2022-02-09T09:57:00Z"/>
                <w:bCs/>
                <w:iCs/>
              </w:rPr>
            </w:pPr>
            <w:ins w:id="1220" w:author="Ericsson" w:date="2022-02-09T09:57:00Z">
              <w:r w:rsidRPr="00391AF3">
                <w:rPr>
                  <w:bCs/>
                  <w:iCs/>
                </w:rPr>
                <w:t>This field specifies the start PRB index defined as offset with respect to reference Point A.</w:t>
              </w:r>
            </w:ins>
          </w:p>
        </w:tc>
      </w:tr>
    </w:tbl>
    <w:p w14:paraId="1A6CF3A3" w14:textId="77777777" w:rsidR="00391AF3" w:rsidRDefault="00391AF3" w:rsidP="00391AF3">
      <w:pPr>
        <w:rPr>
          <w:ins w:id="1221"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1222" w:name="_Toc60777286"/>
      <w:bookmarkStart w:id="1223" w:name="_Toc83740241"/>
      <w:r w:rsidRPr="009C7017">
        <w:t>–</w:t>
      </w:r>
      <w:r w:rsidRPr="009C7017">
        <w:tab/>
      </w:r>
      <w:r w:rsidRPr="009C7017">
        <w:rPr>
          <w:i/>
        </w:rPr>
        <w:t>NZP-CSI-RS-Resource</w:t>
      </w:r>
      <w:bookmarkEnd w:id="1222"/>
      <w:bookmarkEnd w:id="1223"/>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lastRenderedPageBreak/>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r w:rsidRPr="009C7017">
              <w:rPr>
                <w:b/>
                <w:i/>
                <w:szCs w:val="22"/>
                <w:lang w:eastAsia="sv-SE"/>
              </w:rPr>
              <w:t>periodicityAndOffset</w:t>
            </w:r>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CSI-ResourceConfig</w:t>
            </w:r>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r w:rsidRPr="009C7017">
              <w:rPr>
                <w:b/>
                <w:i/>
                <w:szCs w:val="22"/>
                <w:lang w:eastAsia="sv-SE"/>
              </w:rPr>
              <w:t>powerControlOffset</w:t>
            </w:r>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r w:rsidRPr="009C7017">
              <w:rPr>
                <w:b/>
                <w:i/>
                <w:szCs w:val="22"/>
                <w:lang w:eastAsia="sv-SE"/>
              </w:rPr>
              <w:t>powerControlOffsetSS</w:t>
            </w:r>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r w:rsidRPr="009C7017">
              <w:rPr>
                <w:b/>
                <w:i/>
                <w:szCs w:val="22"/>
                <w:lang w:eastAsia="sv-SE"/>
              </w:rPr>
              <w:t>qcl-InfoPeriodicCSI-RS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r w:rsidRPr="009C7017">
              <w:rPr>
                <w:b/>
                <w:i/>
                <w:szCs w:val="22"/>
                <w:lang w:eastAsia="sv-SE"/>
              </w:rPr>
              <w:t>resourceMapping</w:t>
            </w:r>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r w:rsidRPr="009C7017">
              <w:rPr>
                <w:b/>
                <w:i/>
                <w:szCs w:val="22"/>
                <w:lang w:eastAsia="sv-SE"/>
              </w:rPr>
              <w:t>scramblingID</w:t>
            </w:r>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1224" w:name="_Toc60777287"/>
      <w:bookmarkStart w:id="1225" w:name="_Toc83740242"/>
      <w:r w:rsidRPr="009C7017">
        <w:t>–</w:t>
      </w:r>
      <w:r w:rsidRPr="009C7017">
        <w:tab/>
      </w:r>
      <w:r w:rsidRPr="009C7017">
        <w:rPr>
          <w:i/>
        </w:rPr>
        <w:t>NZP-CSI-RS-ResourceId</w:t>
      </w:r>
      <w:bookmarkEnd w:id="1224"/>
      <w:bookmarkEnd w:id="1225"/>
    </w:p>
    <w:p w14:paraId="19FE064D" w14:textId="77777777" w:rsidR="00394471" w:rsidRPr="009C7017" w:rsidRDefault="00394471" w:rsidP="00394471">
      <w:r w:rsidRPr="009C7017">
        <w:t xml:space="preserve">The IE </w:t>
      </w:r>
      <w:r w:rsidRPr="009C7017">
        <w:rPr>
          <w:i/>
        </w:rPr>
        <w:t>NZP-CSI-RS-ResourceId</w:t>
      </w:r>
      <w:r w:rsidRPr="009C7017">
        <w:t xml:space="preserve"> is used to identify one NZP-CSI-RS-Resource.</w:t>
      </w:r>
    </w:p>
    <w:p w14:paraId="41448081" w14:textId="77777777" w:rsidR="00394471" w:rsidRPr="009C7017" w:rsidRDefault="00394471" w:rsidP="00394471">
      <w:pPr>
        <w:pStyle w:val="TH"/>
      </w:pPr>
      <w:r w:rsidRPr="009C7017">
        <w:rPr>
          <w:i/>
        </w:rPr>
        <w:t>NZP-CSI-RS-ResourceId</w:t>
      </w:r>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lastRenderedPageBreak/>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1226" w:name="_Toc60777288"/>
      <w:bookmarkStart w:id="1227" w:name="_Toc83740243"/>
      <w:r w:rsidRPr="009C7017">
        <w:t>–</w:t>
      </w:r>
      <w:r w:rsidRPr="009C7017">
        <w:tab/>
      </w:r>
      <w:r w:rsidRPr="009C7017">
        <w:rPr>
          <w:i/>
        </w:rPr>
        <w:t>NZP-CSI-RS-ResourceSet</w:t>
      </w:r>
      <w:bookmarkEnd w:id="1226"/>
      <w:bookmarkEnd w:id="1227"/>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1228"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1229" w:author="Ericsson" w:date="2021-12-09T15:59:00Z">
        <w:r w:rsidR="007B5391">
          <w:rPr>
            <w:color w:val="993366"/>
          </w:rPr>
          <w:t>,</w:t>
        </w:r>
      </w:ins>
      <w:r w:rsidRPr="009C7017">
        <w:t xml:space="preserve">   </w:t>
      </w:r>
      <w:r w:rsidRPr="009C7017">
        <w:rPr>
          <w:color w:val="808080"/>
        </w:rPr>
        <w:t>-- Need S</w:t>
      </w:r>
    </w:p>
    <w:p w14:paraId="0906494E" w14:textId="5A5F3918" w:rsidR="007B5391" w:rsidRPr="009C7017" w:rsidRDefault="007B5391" w:rsidP="009C7017">
      <w:pPr>
        <w:pStyle w:val="PL"/>
        <w:rPr>
          <w:color w:val="808080"/>
        </w:rPr>
      </w:pPr>
      <w:ins w:id="1230" w:author="Ericsson" w:date="2021-12-09T15:59:00Z">
        <w:r w:rsidRPr="009C7017">
          <w:t xml:space="preserve">    </w:t>
        </w:r>
        <w:r>
          <w:t>pdc-Info-</w:t>
        </w:r>
        <w:r w:rsidRPr="009C7017">
          <w:t>r1</w:t>
        </w:r>
        <w:r>
          <w:t>7</w:t>
        </w:r>
        <w:r w:rsidRPr="009C7017">
          <w:t xml:space="preserve">       </w:t>
        </w:r>
      </w:ins>
      <w:ins w:id="1231" w:author="Zhenhua Zou" w:date="2022-03-02T15:13:00Z">
        <w:r w:rsidR="009F1011">
          <w:tab/>
        </w:r>
        <w:r w:rsidR="009F1011">
          <w:tab/>
        </w:r>
        <w:r w:rsidR="009F1011">
          <w:tab/>
        </w:r>
        <w:r w:rsidR="009F1011">
          <w:tab/>
        </w:r>
        <w:r w:rsidR="009F1011">
          <w:tab/>
        </w:r>
      </w:ins>
      <w:ins w:id="1232" w:author="Ericsson" w:date="2021-12-09T16:00:00Z">
        <w:r w:rsidRPr="009C7017">
          <w:rPr>
            <w:color w:val="993366"/>
          </w:rPr>
          <w:t>ENUMERATED</w:t>
        </w:r>
        <w:r w:rsidRPr="009C7017">
          <w:t xml:space="preserve"> {true}</w:t>
        </w:r>
      </w:ins>
      <w:ins w:id="1233" w:author="Ericsson" w:date="2021-12-09T15:59:00Z">
        <w:r w:rsidRPr="009C7017">
          <w:t xml:space="preserve">                                                       </w:t>
        </w:r>
        <w:del w:id="1234" w:author="Zhenhua Zou" w:date="2022-03-02T15:13:00Z">
          <w:r w:rsidRPr="009C7017" w:rsidDel="00E261E0">
            <w:delText xml:space="preserve">   </w:delText>
          </w:r>
        </w:del>
        <w:r w:rsidRPr="009C7017">
          <w:rPr>
            <w:color w:val="993366"/>
          </w:rPr>
          <w:t>OPTIONAL</w:t>
        </w:r>
        <w:del w:id="1235" w:author="Zhenhua Zou" w:date="2022-03-02T15:13:00Z">
          <w:r w:rsidDel="009F1011">
            <w:rPr>
              <w:color w:val="993366"/>
            </w:rPr>
            <w:delText>,</w:delText>
          </w:r>
        </w:del>
        <w:r w:rsidRPr="009C7017">
          <w:t xml:space="preserve">   </w:t>
        </w:r>
        <w:r w:rsidRPr="009C7017">
          <w:rPr>
            <w:color w:val="808080"/>
          </w:rPr>
          <w:t xml:space="preserve">-- Need </w:t>
        </w:r>
      </w:ins>
      <w:ins w:id="1236"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1237"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1238" w:author="Ericsson" w:date="2021-12-09T16:00:00Z"/>
                <w:szCs w:val="22"/>
                <w:lang w:eastAsia="sv-SE"/>
              </w:rPr>
            </w:pPr>
            <w:ins w:id="1239" w:author="Ericsson" w:date="2021-12-09T16:00:00Z">
              <w:r>
                <w:rPr>
                  <w:b/>
                  <w:i/>
                  <w:szCs w:val="22"/>
                  <w:lang w:eastAsia="sv-SE"/>
                </w:rPr>
                <w:t>pdc</w:t>
              </w:r>
              <w:r w:rsidRPr="009C7017">
                <w:rPr>
                  <w:b/>
                  <w:i/>
                  <w:szCs w:val="22"/>
                  <w:lang w:eastAsia="sv-SE"/>
                </w:rPr>
                <w:t>-Info</w:t>
              </w:r>
            </w:ins>
          </w:p>
          <w:p w14:paraId="2FB2D6EE" w14:textId="775ED7BE" w:rsidR="004514C3" w:rsidRPr="009C7017" w:rsidRDefault="004514C3" w:rsidP="00D157CE">
            <w:pPr>
              <w:pStyle w:val="TAL"/>
              <w:rPr>
                <w:ins w:id="1240" w:author="Ericsson" w:date="2021-12-09T16:00:00Z"/>
                <w:b/>
                <w:i/>
                <w:szCs w:val="22"/>
                <w:lang w:eastAsia="sv-SE"/>
              </w:rPr>
            </w:pPr>
            <w:ins w:id="1241" w:author="Ericsson" w:date="2021-12-09T16:01: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ins>
            <w:ins w:id="1242" w:author="Ericsson" w:date="2021-12-09T16:02:00Z">
              <w:r>
                <w:rPr>
                  <w:szCs w:val="22"/>
                  <w:lang w:eastAsia="sv-SE"/>
                </w:rPr>
                <w:t xml:space="preserve">also </w:t>
              </w:r>
            </w:ins>
            <w:ins w:id="1243" w:author="Ericsson" w:date="2021-12-09T16:01:00Z">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ins>
            <w:ins w:id="1244" w:author="Ericsson" w:date="2022-02-08T16:34:00Z">
              <w:r w:rsidR="003E107E">
                <w:rPr>
                  <w:szCs w:val="22"/>
                  <w:lang w:eastAsia="sv-SE"/>
                </w:rPr>
                <w:t xml:space="preserve"> </w:t>
              </w:r>
              <w:r w:rsidR="003E107E" w:rsidRPr="003E107E">
                <w:rPr>
                  <w:szCs w:val="22"/>
                  <w:lang w:eastAsia="sv-SE"/>
                </w:rPr>
                <w:t xml:space="preserve">The field can be present only if </w:t>
              </w:r>
              <w:r w:rsidR="003E107E" w:rsidRPr="003E107E">
                <w:rPr>
                  <w:i/>
                  <w:iCs/>
                  <w:szCs w:val="22"/>
                  <w:lang w:eastAsia="sv-SE"/>
                </w:rPr>
                <w:t>trs-info</w:t>
              </w:r>
              <w:r w:rsidR="003E107E" w:rsidRPr="003E107E">
                <w:rPr>
                  <w:szCs w:val="22"/>
                  <w:lang w:eastAsia="sv-SE"/>
                </w:rPr>
                <w:t xml:space="preserve"> is present.</w:t>
              </w:r>
              <w:r w:rsidR="00E622CD">
                <w:rPr>
                  <w:szCs w:val="22"/>
                  <w:lang w:eastAsia="sv-SE"/>
                </w:rPr>
                <w:t xml:space="preserve"> </w:t>
              </w:r>
              <w:r w:rsidR="003E107E" w:rsidRPr="003E107E">
                <w:rPr>
                  <w:szCs w:val="22"/>
                  <w:lang w:eastAsia="sv-SE"/>
                </w:rPr>
                <w:t xml:space="preserve">The field can be present in only one </w:t>
              </w:r>
              <w:r w:rsidR="003E107E" w:rsidRPr="003E107E">
                <w:rPr>
                  <w:i/>
                  <w:iCs/>
                  <w:szCs w:val="22"/>
                  <w:lang w:eastAsia="sv-SE"/>
                </w:rPr>
                <w:t>NZP-CSI-RS-ResourceSet</w:t>
              </w:r>
              <w:r w:rsidR="003E107E" w:rsidRPr="003E107E">
                <w:rPr>
                  <w:szCs w:val="22"/>
                  <w:lang w:eastAsia="sv-SE"/>
                </w:rPr>
                <w:t>.</w:t>
              </w:r>
            </w:ins>
            <w:ins w:id="1245" w:author="Zhenhua Zou" w:date="2022-03-01T10:31:00Z">
              <w:r w:rsidR="00042EB3">
                <w:rPr>
                  <w:szCs w:val="22"/>
                  <w:lang w:eastAsia="sv-SE"/>
                </w:rPr>
                <w:t xml:space="preserve"> If network configures this field</w:t>
              </w:r>
              <w:r w:rsidR="00147523">
                <w:rPr>
                  <w:szCs w:val="22"/>
                  <w:lang w:eastAsia="sv-SE"/>
                </w:rPr>
                <w:t xml:space="preserve"> for a</w:t>
              </w:r>
            </w:ins>
            <w:ins w:id="1246" w:author="Zhenhua Zou" w:date="2022-03-01T10:32:00Z">
              <w:r w:rsidR="00147523">
                <w:rPr>
                  <w:szCs w:val="22"/>
                  <w:lang w:eastAsia="sv-SE"/>
                </w:rPr>
                <w:t>n</w:t>
              </w:r>
            </w:ins>
            <w:ins w:id="1247" w:author="Zhenhua Zou" w:date="2022-03-01T10:31:00Z">
              <w:r w:rsidR="00147523">
                <w:rPr>
                  <w:szCs w:val="22"/>
                  <w:lang w:eastAsia="sv-SE"/>
                </w:rPr>
                <w:t xml:space="preserve"> </w:t>
              </w:r>
              <w:r w:rsidR="00147523" w:rsidRPr="00147523">
                <w:rPr>
                  <w:i/>
                  <w:iCs/>
                  <w:szCs w:val="22"/>
                  <w:lang w:eastAsia="sv-SE"/>
                </w:rPr>
                <w:t>NZP-</w:t>
              </w:r>
            </w:ins>
            <w:ins w:id="1248" w:author="Zhenhua Zou" w:date="2022-03-01T10:32:00Z">
              <w:r w:rsidR="00147523" w:rsidRPr="00147523">
                <w:rPr>
                  <w:i/>
                  <w:iCs/>
                  <w:szCs w:val="22"/>
                  <w:lang w:eastAsia="sv-SE"/>
                </w:rPr>
                <w:t>CSI-RS-ResourceSet</w:t>
              </w:r>
            </w:ins>
            <w:ins w:id="1249" w:author="Zhenhua Zou" w:date="2022-03-01T10:31:00Z">
              <w:r w:rsidR="00042EB3">
                <w:rPr>
                  <w:szCs w:val="22"/>
                  <w:lang w:eastAsia="sv-SE"/>
                </w:rPr>
                <w:t>, the UE measure</w:t>
              </w:r>
              <w:r w:rsidR="007F09DF">
                <w:rPr>
                  <w:szCs w:val="22"/>
                  <w:lang w:eastAsia="sv-SE"/>
                </w:rPr>
                <w:t>s</w:t>
              </w:r>
              <w:r w:rsidR="00042EB3">
                <w:rPr>
                  <w:szCs w:val="22"/>
                  <w:lang w:eastAsia="sv-SE"/>
                </w:rPr>
                <w:t xml:space="preserve"> the </w:t>
              </w:r>
              <w:r w:rsidR="007F09DF">
                <w:rPr>
                  <w:szCs w:val="22"/>
                  <w:lang w:eastAsia="sv-SE"/>
                </w:rPr>
                <w:t xml:space="preserve">UE </w:t>
              </w:r>
              <w:r w:rsidR="00042EB3">
                <w:rPr>
                  <w:szCs w:val="22"/>
                  <w:lang w:eastAsia="sv-SE"/>
                </w:rPr>
                <w:t>Rx-Tx time difference</w:t>
              </w:r>
            </w:ins>
            <w:ins w:id="1250" w:author="Zhenhua Zou" w:date="2022-03-01T10:32:00Z">
              <w:r w:rsidR="00147523">
                <w:rPr>
                  <w:szCs w:val="22"/>
                  <w:lang w:eastAsia="sv-SE"/>
                </w:rPr>
                <w:t xml:space="preserve"> based on resources configured in this resource set.</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2E012274" w:rsidR="00394471" w:rsidRPr="009C7017" w:rsidRDefault="00042EB3" w:rsidP="00964CC4">
            <w:pPr>
              <w:pStyle w:val="TAL"/>
              <w:rPr>
                <w:szCs w:val="22"/>
                <w:lang w:eastAsia="sv-SE"/>
              </w:rPr>
            </w:pPr>
            <w:r w:rsidRPr="009C7017">
              <w:rPr>
                <w:b/>
                <w:i/>
                <w:szCs w:val="22"/>
                <w:lang w:eastAsia="sv-SE"/>
              </w:rPr>
              <w:t>R</w:t>
            </w:r>
            <w:r w:rsidR="00394471" w:rsidRPr="009C7017">
              <w:rPr>
                <w:b/>
                <w:i/>
                <w:szCs w:val="22"/>
                <w:lang w:eastAsia="sv-SE"/>
              </w:rPr>
              <w:t>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1251" w:name="_Toc60777289"/>
      <w:bookmarkStart w:id="1252" w:name="_Toc83740244"/>
      <w:r w:rsidRPr="009C7017">
        <w:t>–</w:t>
      </w:r>
      <w:r w:rsidRPr="009C7017">
        <w:tab/>
      </w:r>
      <w:r w:rsidRPr="009C7017">
        <w:rPr>
          <w:i/>
        </w:rPr>
        <w:t>NZP-CSI-RS-ResourceSetId</w:t>
      </w:r>
      <w:bookmarkEnd w:id="1251"/>
      <w:bookmarkEnd w:id="1252"/>
    </w:p>
    <w:p w14:paraId="281D9277" w14:textId="77777777" w:rsidR="00394471" w:rsidRPr="009C7017" w:rsidRDefault="00394471" w:rsidP="00394471">
      <w:r w:rsidRPr="009C7017">
        <w:t xml:space="preserve">The IE </w:t>
      </w:r>
      <w:r w:rsidRPr="009C7017">
        <w:rPr>
          <w:i/>
        </w:rPr>
        <w:t>NZP-CSI-RS-ResourceSetId</w:t>
      </w:r>
      <w:r w:rsidRPr="009C7017">
        <w:t xml:space="preserve"> is used to identify one </w:t>
      </w:r>
      <w:r w:rsidRPr="009C7017">
        <w:rPr>
          <w:i/>
        </w:rPr>
        <w:t>NZP-CSI-RS-ResourceSet</w:t>
      </w:r>
      <w:r w:rsidRPr="009C7017">
        <w:t>.</w:t>
      </w:r>
    </w:p>
    <w:p w14:paraId="1188976E" w14:textId="77777777" w:rsidR="00394471" w:rsidRPr="009C7017" w:rsidRDefault="00394471" w:rsidP="00394471">
      <w:pPr>
        <w:pStyle w:val="TH"/>
      </w:pPr>
      <w:r w:rsidRPr="009C7017">
        <w:rPr>
          <w:i/>
        </w:rPr>
        <w:t>NZP-CSI-RS-ResourceSetId</w:t>
      </w:r>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1253" w:name="_Toc60777290"/>
      <w:bookmarkStart w:id="1254" w:name="_Toc83740245"/>
      <w:r w:rsidRPr="009C7017">
        <w:t>–</w:t>
      </w:r>
      <w:r w:rsidRPr="009C7017">
        <w:tab/>
      </w:r>
      <w:r w:rsidRPr="009C7017">
        <w:rPr>
          <w:i/>
          <w:noProof/>
        </w:rPr>
        <w:t>P-Max</w:t>
      </w:r>
      <w:bookmarkEnd w:id="1253"/>
      <w:bookmarkEnd w:id="1254"/>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r w:rsidRPr="009C7017">
        <w:rPr>
          <w:i/>
        </w:rPr>
        <w:t>Pcompensation</w:t>
      </w:r>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1255" w:name="_Toc60777291"/>
      <w:bookmarkStart w:id="1256" w:name="_Toc83740246"/>
      <w:r w:rsidRPr="009C7017">
        <w:rPr>
          <w:rFonts w:eastAsia="MS Mincho"/>
        </w:rPr>
        <w:t>–</w:t>
      </w:r>
      <w:r w:rsidRPr="009C7017">
        <w:rPr>
          <w:rFonts w:eastAsia="MS Mincho"/>
        </w:rPr>
        <w:tab/>
      </w:r>
      <w:r w:rsidRPr="009C7017">
        <w:rPr>
          <w:rFonts w:eastAsia="MS Mincho"/>
          <w:i/>
        </w:rPr>
        <w:t>PCI-List</w:t>
      </w:r>
      <w:bookmarkEnd w:id="1255"/>
      <w:bookmarkEnd w:id="1256"/>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1257" w:name="_Toc60777292"/>
      <w:bookmarkStart w:id="1258" w:name="_Toc83740247"/>
      <w:r w:rsidRPr="009C7017">
        <w:rPr>
          <w:rFonts w:eastAsia="MS Mincho"/>
        </w:rPr>
        <w:t>–</w:t>
      </w:r>
      <w:r w:rsidRPr="009C7017">
        <w:rPr>
          <w:rFonts w:eastAsia="MS Mincho"/>
        </w:rPr>
        <w:tab/>
      </w:r>
      <w:r w:rsidRPr="009C7017">
        <w:rPr>
          <w:rFonts w:eastAsia="MS Mincho"/>
          <w:i/>
        </w:rPr>
        <w:t>PCI-Range</w:t>
      </w:r>
      <w:bookmarkEnd w:id="1257"/>
      <w:bookmarkEnd w:id="1258"/>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1259" w:name="_Toc60777293"/>
      <w:bookmarkStart w:id="1260" w:name="_Toc83740248"/>
      <w:r w:rsidRPr="009C7017">
        <w:rPr>
          <w:rFonts w:eastAsia="MS Mincho"/>
        </w:rPr>
        <w:t>–</w:t>
      </w:r>
      <w:r w:rsidRPr="009C7017">
        <w:rPr>
          <w:rFonts w:eastAsia="MS Mincho"/>
        </w:rPr>
        <w:tab/>
      </w:r>
      <w:r w:rsidRPr="009C7017">
        <w:rPr>
          <w:rFonts w:eastAsia="MS Mincho"/>
          <w:i/>
        </w:rPr>
        <w:t>PCI-RangeElement</w:t>
      </w:r>
      <w:bookmarkEnd w:id="1259"/>
      <w:bookmarkEnd w:id="1260"/>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PCI-RangeElement</w:t>
      </w:r>
      <w:r w:rsidRPr="009C7017">
        <w:rPr>
          <w:rFonts w:eastAsia="MS Mincho"/>
        </w:rPr>
        <w:t xml:space="preserve"> is used to define a PCI-Range as part of a list (e.g. AddMod list).</w:t>
      </w:r>
    </w:p>
    <w:p w14:paraId="1836858A" w14:textId="77777777" w:rsidR="00394471" w:rsidRPr="009C7017" w:rsidRDefault="00394471" w:rsidP="00394471">
      <w:pPr>
        <w:pStyle w:val="TH"/>
        <w:rPr>
          <w:rFonts w:eastAsia="MS Mincho"/>
        </w:rPr>
      </w:pPr>
      <w:r w:rsidRPr="009C7017">
        <w:rPr>
          <w:rFonts w:eastAsia="MS Mincho"/>
          <w:i/>
        </w:rPr>
        <w:t>PCI-RangeElement</w:t>
      </w:r>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 xml:space="preserve">PCI-RangeElement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r w:rsidRPr="009C7017">
              <w:rPr>
                <w:b/>
                <w:i/>
                <w:szCs w:val="22"/>
                <w:lang w:eastAsia="sv-SE"/>
              </w:rPr>
              <w:t>pci-Range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1261" w:name="_Toc60777294"/>
      <w:bookmarkStart w:id="1262" w:name="_Toc83740249"/>
      <w:r w:rsidRPr="009C7017">
        <w:rPr>
          <w:rFonts w:eastAsia="MS Mincho"/>
        </w:rPr>
        <w:t>–</w:t>
      </w:r>
      <w:r w:rsidRPr="009C7017">
        <w:rPr>
          <w:rFonts w:eastAsia="MS Mincho"/>
        </w:rPr>
        <w:tab/>
      </w:r>
      <w:r w:rsidRPr="009C7017">
        <w:rPr>
          <w:rFonts w:eastAsia="MS Mincho"/>
          <w:i/>
        </w:rPr>
        <w:t>PCI-RangeIndex</w:t>
      </w:r>
      <w:bookmarkEnd w:id="1261"/>
      <w:bookmarkEnd w:id="1262"/>
    </w:p>
    <w:p w14:paraId="76B6D06C" w14:textId="77777777" w:rsidR="00394471" w:rsidRPr="009C7017" w:rsidRDefault="00394471" w:rsidP="00394471">
      <w:pPr>
        <w:rPr>
          <w:rFonts w:eastAsia="MS Mincho"/>
        </w:rPr>
      </w:pPr>
      <w:r w:rsidRPr="009C7017">
        <w:t>The IE PCI-RangeIndex identifies a physical cell id range, which may be used for different purposes.</w:t>
      </w:r>
    </w:p>
    <w:p w14:paraId="5E66A86F" w14:textId="77777777" w:rsidR="00394471" w:rsidRPr="009C7017" w:rsidRDefault="00394471" w:rsidP="00394471">
      <w:pPr>
        <w:pStyle w:val="TH"/>
      </w:pPr>
      <w:r w:rsidRPr="009C7017">
        <w:rPr>
          <w:i/>
        </w:rPr>
        <w:t>PCI-RangeIndex</w:t>
      </w:r>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1263" w:name="_Toc60777295"/>
      <w:bookmarkStart w:id="1264" w:name="_Toc83740250"/>
      <w:r w:rsidRPr="009C7017">
        <w:rPr>
          <w:rFonts w:eastAsia="MS Mincho"/>
        </w:rPr>
        <w:lastRenderedPageBreak/>
        <w:t>–</w:t>
      </w:r>
      <w:r w:rsidRPr="009C7017">
        <w:rPr>
          <w:rFonts w:eastAsia="MS Mincho"/>
        </w:rPr>
        <w:tab/>
      </w:r>
      <w:r w:rsidRPr="009C7017">
        <w:rPr>
          <w:rFonts w:eastAsia="MS Mincho"/>
          <w:i/>
        </w:rPr>
        <w:t>PCI-RangeIndexList</w:t>
      </w:r>
      <w:bookmarkEnd w:id="1263"/>
      <w:bookmarkEnd w:id="1264"/>
    </w:p>
    <w:p w14:paraId="494D4D0E" w14:textId="77777777" w:rsidR="00394471" w:rsidRPr="009C7017" w:rsidRDefault="00394471" w:rsidP="00394471">
      <w:pPr>
        <w:rPr>
          <w:rFonts w:eastAsia="MS Mincho"/>
        </w:rPr>
      </w:pPr>
      <w:r w:rsidRPr="009C7017">
        <w:t xml:space="preserve">The IE </w:t>
      </w:r>
      <w:r w:rsidRPr="009C7017">
        <w:rPr>
          <w:i/>
        </w:rPr>
        <w:t>PCI-RangeIndexList</w:t>
      </w:r>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PCI-RangeIndexList</w:t>
      </w:r>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1265" w:name="_Toc60777296"/>
      <w:bookmarkStart w:id="1266" w:name="_Toc83740251"/>
      <w:r w:rsidRPr="009C7017">
        <w:t>–</w:t>
      </w:r>
      <w:r w:rsidRPr="009C7017">
        <w:tab/>
      </w:r>
      <w:r w:rsidRPr="009C7017">
        <w:rPr>
          <w:i/>
        </w:rPr>
        <w:t>PDCCH-Config</w:t>
      </w:r>
      <w:bookmarkEnd w:id="1265"/>
      <w:bookmarkEnd w:id="1266"/>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w:t>
            </w:r>
            <w:r w:rsidR="00D070E0">
              <w:rPr>
                <w:szCs w:val="22"/>
                <w:lang w:eastAsia="sv-SE"/>
              </w:rPr>
              <w:t>i</w:t>
            </w:r>
            <w:r w:rsidRPr="009C7017">
              <w:rPr>
                <w:szCs w:val="22"/>
                <w:lang w:eastAsia="sv-SE"/>
              </w:rPr>
              <w:t xml:space="preserve">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r w:rsidRPr="009C7017">
              <w:rPr>
                <w:b/>
                <w:i/>
                <w:szCs w:val="22"/>
                <w:lang w:eastAsia="sv-SE"/>
              </w:rPr>
              <w:t>searchSpacesToAddModList, searchSpacesToAddModListExt</w:t>
            </w:r>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1267" w:name="_Toc60777297"/>
      <w:bookmarkStart w:id="1268" w:name="_Toc83740252"/>
      <w:r w:rsidRPr="009C7017">
        <w:t>–</w:t>
      </w:r>
      <w:r w:rsidRPr="009C7017">
        <w:tab/>
      </w:r>
      <w:r w:rsidRPr="009C7017">
        <w:rPr>
          <w:i/>
        </w:rPr>
        <w:t>PDCCH-ConfigCommon</w:t>
      </w:r>
      <w:bookmarkEnd w:id="1267"/>
      <w:bookmarkEnd w:id="1268"/>
    </w:p>
    <w:p w14:paraId="27D2EA5D" w14:textId="77777777" w:rsidR="00394471" w:rsidRPr="009C7017" w:rsidRDefault="00394471" w:rsidP="00394471">
      <w:r w:rsidRPr="009C7017">
        <w:t xml:space="preserve">The IE </w:t>
      </w:r>
      <w:r w:rsidRPr="009C7017">
        <w:rPr>
          <w:i/>
        </w:rPr>
        <w:t>PDCCH-ConfigCommon</w:t>
      </w:r>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PDCCH-ConfigCommon</w:t>
      </w:r>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PDCCH-ConfigCommon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commonControlResourceSet</w:t>
            </w:r>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r w:rsidRPr="009C7017">
              <w:rPr>
                <w:rFonts w:eastAsia="SimSun"/>
                <w:i/>
                <w:szCs w:val="22"/>
                <w:lang w:eastAsia="sv-SE"/>
              </w:rPr>
              <w:t>ControlResourceSetId</w:t>
            </w:r>
            <w:r w:rsidRPr="009C7017">
              <w:rPr>
                <w:rFonts w:eastAsia="SimSun"/>
                <w:szCs w:val="22"/>
                <w:lang w:eastAsia="sv-SE"/>
              </w:rPr>
              <w:t xml:space="preserve"> other than 0 for this </w:t>
            </w:r>
            <w:r w:rsidRPr="009C7017">
              <w:rPr>
                <w:rFonts w:eastAsia="SimSun"/>
                <w:i/>
                <w:szCs w:val="22"/>
                <w:lang w:eastAsia="sv-SE"/>
              </w:rPr>
              <w:t>ControlResourceSet</w:t>
            </w:r>
            <w:r w:rsidRPr="009C7017">
              <w:rPr>
                <w:rFonts w:eastAsia="SimSun"/>
                <w:szCs w:val="22"/>
                <w:lang w:eastAsia="sv-SE"/>
              </w:rPr>
              <w:t xml:space="preserve">. The network configures the </w:t>
            </w:r>
            <w:r w:rsidRPr="009C7017">
              <w:rPr>
                <w:rFonts w:eastAsia="SimSun"/>
                <w:i/>
                <w:szCs w:val="22"/>
                <w:lang w:eastAsia="sv-SE"/>
              </w:rPr>
              <w:t>commonControlResourceSet</w:t>
            </w:r>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commonSearchSpaceList, commonSearchSpaceListExt</w:t>
            </w:r>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r w:rsidRPr="009C7017">
              <w:rPr>
                <w:rFonts w:eastAsia="SimSun"/>
                <w:i/>
                <w:szCs w:val="22"/>
                <w:lang w:eastAsia="sv-SE"/>
              </w:rPr>
              <w:t>SearchSpaceId</w:t>
            </w:r>
            <w:r w:rsidRPr="009C7017">
              <w:rPr>
                <w:rFonts w:eastAsia="SimSun"/>
                <w:szCs w:val="22"/>
                <w:lang w:eastAsia="sv-SE"/>
              </w:rPr>
              <w:t xml:space="preserve">s other than 0. </w:t>
            </w:r>
            <w:r w:rsidRPr="009C7017">
              <w:rPr>
                <w:rFonts w:cs="Arial"/>
                <w:szCs w:val="18"/>
                <w:lang w:eastAsia="sv-SE"/>
              </w:rPr>
              <w:t xml:space="preserve">If the field is included, it replaces any previous list, i.e. all the entries of the list are replaced and each of the </w:t>
            </w:r>
            <w:r w:rsidRPr="009C7017">
              <w:rPr>
                <w:rFonts w:cs="Arial"/>
                <w:i/>
                <w:szCs w:val="18"/>
                <w:lang w:eastAsia="sv-SE"/>
              </w:rPr>
              <w:t xml:space="preserve">SearchSpace </w:t>
            </w:r>
            <w:r w:rsidRPr="009C7017">
              <w:rPr>
                <w:rFonts w:cs="Arial"/>
                <w:szCs w:val="18"/>
                <w:lang w:eastAsia="sv-SE"/>
              </w:rPr>
              <w:t xml:space="preserve">entries is considered to be newly created and the conditions and Need codes for setup of the entry apply. If the network includes </w:t>
            </w:r>
            <w:r w:rsidRPr="009C7017">
              <w:rPr>
                <w:rFonts w:cs="Arial"/>
                <w:i/>
                <w:iCs/>
                <w:szCs w:val="18"/>
                <w:lang w:eastAsia="sv-SE"/>
              </w:rPr>
              <w:t>commonSearchSpaceListExt</w:t>
            </w:r>
            <w:r w:rsidRPr="009C7017">
              <w:rPr>
                <w:rFonts w:cs="Arial"/>
                <w:szCs w:val="18"/>
                <w:lang w:eastAsia="sv-SE"/>
              </w:rPr>
              <w:t xml:space="preserve">, it includes the same number of entries, and listed in the same order, as in </w:t>
            </w:r>
            <w:r w:rsidRPr="009C7017">
              <w:rPr>
                <w:rFonts w:cs="Arial"/>
                <w:i/>
                <w:iCs/>
                <w:szCs w:val="18"/>
                <w:lang w:eastAsia="sv-SE"/>
              </w:rPr>
              <w:t>commonSearchSpaceList</w:t>
            </w:r>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r w:rsidRPr="009C7017">
              <w:rPr>
                <w:rFonts w:eastAsia="SimSun"/>
                <w:b/>
                <w:i/>
                <w:szCs w:val="22"/>
                <w:lang w:eastAsia="sv-SE"/>
              </w:rPr>
              <w:t>controlResourceSetZero</w:t>
            </w:r>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controlResourceSetZero</w:t>
            </w:r>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r w:rsidRPr="009C7017">
              <w:rPr>
                <w:b/>
                <w:i/>
                <w:lang w:eastAsia="sv-SE"/>
              </w:rPr>
              <w:t>firstPDCCH-MonitoringOccasionOfPO</w:t>
            </w:r>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r w:rsidRPr="009C7017">
              <w:rPr>
                <w:rFonts w:eastAsia="SimSun"/>
                <w:b/>
                <w:i/>
                <w:szCs w:val="22"/>
                <w:lang w:eastAsia="sv-SE"/>
              </w:rPr>
              <w:t>pagingSearchSpace</w:t>
            </w:r>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r w:rsidRPr="009C7017">
              <w:rPr>
                <w:rFonts w:eastAsia="SimSun"/>
                <w:b/>
                <w:i/>
                <w:szCs w:val="22"/>
                <w:lang w:eastAsia="sv-SE"/>
              </w:rPr>
              <w:t>ra-SearchSpace</w:t>
            </w:r>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searchSpaceOtherSystemInformation</w:t>
            </w:r>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PCell,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(see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searchSpaceZero</w:t>
            </w:r>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searchSpaceZero</w:t>
            </w:r>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r w:rsidRPr="009C7017">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r w:rsidRPr="009C7017">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r w:rsidRPr="009C7017">
              <w:rPr>
                <w:rFonts w:eastAsia="SimSun"/>
                <w:i/>
                <w:lang w:eastAsia="sv-SE"/>
              </w:rPr>
              <w:t>pagingSearchSpace</w:t>
            </w:r>
            <w:r w:rsidRPr="009C7017">
              <w:rPr>
                <w:rFonts w:eastAsia="SimSun"/>
                <w:lang w:eastAsia="sv-SE"/>
              </w:rPr>
              <w:t xml:space="preserve"> is configured in this BWP. Otherwise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1269" w:name="_Toc60777298"/>
      <w:bookmarkStart w:id="1270" w:name="_Toc83740253"/>
      <w:r w:rsidRPr="009C7017">
        <w:lastRenderedPageBreak/>
        <w:t>–</w:t>
      </w:r>
      <w:r w:rsidRPr="009C7017">
        <w:tab/>
      </w:r>
      <w:r w:rsidRPr="009C7017">
        <w:rPr>
          <w:i/>
        </w:rPr>
        <w:t>PDCCH-ConfigSIB1</w:t>
      </w:r>
      <w:bookmarkEnd w:id="1269"/>
      <w:bookmarkEnd w:id="1270"/>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r w:rsidRPr="009C7017">
              <w:rPr>
                <w:b/>
                <w:i/>
                <w:szCs w:val="22"/>
                <w:lang w:eastAsia="sv-SE"/>
              </w:rPr>
              <w:t>controlResourceSetZero</w:t>
            </w:r>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ControlResourceSet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r w:rsidRPr="009C7017">
              <w:rPr>
                <w:b/>
                <w:i/>
                <w:szCs w:val="22"/>
                <w:lang w:eastAsia="sv-SE"/>
              </w:rPr>
              <w:t>searchSpaceZero</w:t>
            </w:r>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1271" w:name="_Toc60777299"/>
      <w:bookmarkStart w:id="1272" w:name="_Toc83740254"/>
      <w:r w:rsidRPr="009C7017">
        <w:rPr>
          <w:rFonts w:eastAsia="SimSun"/>
        </w:rPr>
        <w:t>–</w:t>
      </w:r>
      <w:r w:rsidRPr="009C7017">
        <w:rPr>
          <w:rFonts w:eastAsia="SimSun"/>
        </w:rPr>
        <w:tab/>
      </w:r>
      <w:r w:rsidRPr="009C7017">
        <w:rPr>
          <w:rFonts w:eastAsia="SimSun"/>
          <w:i/>
        </w:rPr>
        <w:t>PDCCH-ServingCellConfig</w:t>
      </w:r>
      <w:bookmarkEnd w:id="1271"/>
      <w:bookmarkEnd w:id="1272"/>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PDCCH-ServingCellConfig</w:t>
      </w:r>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PDCCH-ServingCellConfig</w:t>
      </w:r>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PDCCH-ServingCellConfig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r w:rsidRPr="009C7017">
              <w:rPr>
                <w:rFonts w:eastAsia="SimSun"/>
                <w:b/>
                <w:bCs/>
                <w:i/>
                <w:iCs/>
                <w:lang w:eastAsia="sv-SE"/>
              </w:rPr>
              <w:t>availabilityIndicator</w:t>
            </w:r>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r w:rsidRPr="009C7017">
              <w:rPr>
                <w:rFonts w:eastAsia="SimSun"/>
                <w:b/>
                <w:bCs/>
                <w:i/>
                <w:iCs/>
                <w:lang w:eastAsia="sv-SE"/>
              </w:rPr>
              <w:t>searchSpaceSwitchTimer</w:t>
            </w:r>
          </w:p>
          <w:p w14:paraId="282269B6" w14:textId="77777777" w:rsidR="00394471" w:rsidRPr="009C7017" w:rsidRDefault="00394471" w:rsidP="00964CC4">
            <w:pPr>
              <w:pStyle w:val="TAL"/>
              <w:rPr>
                <w:rFonts w:eastAsia="SimSun"/>
                <w:lang w:eastAsia="sv-SE"/>
              </w:rPr>
            </w:pPr>
            <w:r w:rsidRPr="009C7017">
              <w:rPr>
                <w:rFonts w:eastAsia="SimSun"/>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sidRPr="009C7017">
              <w:rPr>
                <w:rFonts w:eastAsia="SimSun"/>
                <w:i/>
                <w:iCs/>
              </w:rPr>
              <w:t>CellGroupForSwitch</w:t>
            </w:r>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r w:rsidRPr="009C7017">
              <w:rPr>
                <w:rFonts w:eastAsia="SimSun"/>
                <w:b/>
                <w:bCs/>
                <w:i/>
                <w:iCs/>
                <w:lang w:eastAsia="sv-SE"/>
              </w:rPr>
              <w:t>slotFormatIndicator</w:t>
            </w:r>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1273" w:name="_Toc60777300"/>
      <w:bookmarkStart w:id="1274" w:name="_Toc83740255"/>
      <w:r w:rsidRPr="009C7017">
        <w:rPr>
          <w:rFonts w:eastAsia="SimSun"/>
        </w:rPr>
        <w:t>–</w:t>
      </w:r>
      <w:r w:rsidRPr="009C7017">
        <w:rPr>
          <w:rFonts w:eastAsia="SimSun"/>
        </w:rPr>
        <w:tab/>
      </w:r>
      <w:r w:rsidRPr="009C7017">
        <w:rPr>
          <w:rFonts w:eastAsia="SimSun"/>
          <w:i/>
        </w:rPr>
        <w:t>PDCP-Config</w:t>
      </w:r>
      <w:bookmarkEnd w:id="1273"/>
      <w:bookmarkEnd w:id="1274"/>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1275"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1276" w:author="Ericsson" w:date="2021-11-16T15:52:00Z"/>
        </w:rPr>
      </w:pPr>
      <w:ins w:id="1277" w:author="Ericsson" w:date="2021-11-16T15:52:00Z">
        <w:r w:rsidRPr="009C7017">
          <w:t xml:space="preserve">    [[</w:t>
        </w:r>
      </w:ins>
    </w:p>
    <w:p w14:paraId="3C83F06F" w14:textId="3DF940D5" w:rsidR="00BB0F93" w:rsidRPr="009C7017" w:rsidRDefault="00BB0F93" w:rsidP="00BB0F93">
      <w:pPr>
        <w:pStyle w:val="PL"/>
        <w:rPr>
          <w:ins w:id="1278" w:author="Ericsson" w:date="2021-11-16T15:52:00Z"/>
          <w:color w:val="808080"/>
        </w:rPr>
      </w:pPr>
      <w:ins w:id="1279" w:author="Ericsson" w:date="2021-11-16T15:52:00Z">
        <w:r w:rsidRPr="009C7017">
          <w:t xml:space="preserve">    </w:t>
        </w:r>
      </w:ins>
      <w:ins w:id="1280" w:author="Ericsson" w:date="2022-01-27T10:14:00Z">
        <w:r w:rsidR="005A35FF">
          <w:t>survivalTime</w:t>
        </w:r>
      </w:ins>
      <w:ins w:id="1281" w:author="Ericsson" w:date="2022-01-28T09:50:00Z">
        <w:r w:rsidR="00E7648D">
          <w:t>State</w:t>
        </w:r>
      </w:ins>
      <w:ins w:id="1282" w:author="Ericsson" w:date="2022-01-27T10:14:00Z">
        <w:r w:rsidR="005A35FF">
          <w:t>Support-r17</w:t>
        </w:r>
      </w:ins>
      <w:ins w:id="1283" w:author="Ericsson" w:date="2021-11-16T15:52:00Z">
        <w:r w:rsidRPr="009C7017">
          <w:t xml:space="preserve">     </w:t>
        </w:r>
      </w:ins>
      <w:ins w:id="1284" w:author="Ericsson" w:date="2021-11-16T15:55:00Z">
        <w:r w:rsidR="007C1253" w:rsidRPr="004D130B">
          <w:rPr>
            <w:color w:val="993366"/>
          </w:rPr>
          <w:t>ENUMERATED</w:t>
        </w:r>
        <w:r w:rsidR="007C1253">
          <w:t xml:space="preserve"> {true}</w:t>
        </w:r>
      </w:ins>
      <w:ins w:id="1285" w:author="Ericsson" w:date="2021-11-16T15:52:00Z">
        <w:r w:rsidRPr="009C7017">
          <w:t xml:space="preserve">                                </w:t>
        </w:r>
      </w:ins>
      <w:ins w:id="1286" w:author="Ericsson" w:date="2021-11-16T15:55:00Z">
        <w:r w:rsidR="007C1253">
          <w:t xml:space="preserve">             </w:t>
        </w:r>
      </w:ins>
      <w:ins w:id="1287" w:author="Ericsson" w:date="2021-11-16T15:52:00Z">
        <w:r w:rsidRPr="009C7017">
          <w:rPr>
            <w:color w:val="993366"/>
          </w:rPr>
          <w:t>OPTIONAL</w:t>
        </w:r>
        <w:r w:rsidRPr="009C7017">
          <w:t xml:space="preserve">    </w:t>
        </w:r>
        <w:r w:rsidRPr="009C7017">
          <w:rPr>
            <w:color w:val="808080"/>
          </w:rPr>
          <w:t xml:space="preserve">-- </w:t>
        </w:r>
      </w:ins>
      <w:ins w:id="1288" w:author="Ericsson" w:date="2021-11-16T15:59:00Z">
        <w:r w:rsidR="00EC216C">
          <w:rPr>
            <w:color w:val="808080"/>
          </w:rPr>
          <w:t xml:space="preserve">Cond </w:t>
        </w:r>
      </w:ins>
      <w:ins w:id="1289" w:author="Ericsson" w:date="2021-11-16T16:18:00Z">
        <w:r w:rsidR="001D772D">
          <w:rPr>
            <w:color w:val="808080"/>
          </w:rPr>
          <w:t>Drb</w:t>
        </w:r>
      </w:ins>
      <w:ins w:id="1290" w:author="Ericsson" w:date="2021-11-16T16:17:00Z">
        <w:r w:rsidR="001B3BF8">
          <w:rPr>
            <w:color w:val="808080"/>
          </w:rPr>
          <w:t>-</w:t>
        </w:r>
      </w:ins>
      <w:ins w:id="1291" w:author="Ericsson" w:date="2021-11-16T16:18:00Z">
        <w:r w:rsidR="001D772D">
          <w:rPr>
            <w:color w:val="808080"/>
          </w:rPr>
          <w:t>D</w:t>
        </w:r>
      </w:ins>
      <w:ins w:id="1292" w:author="Ericsson" w:date="2021-11-16T16:17:00Z">
        <w:r w:rsidR="001B3BF8" w:rsidRPr="001B3BF8">
          <w:rPr>
            <w:color w:val="808080"/>
          </w:rPr>
          <w:t>uplication</w:t>
        </w:r>
      </w:ins>
    </w:p>
    <w:p w14:paraId="2CABAC51" w14:textId="77777777" w:rsidR="00BB0F93" w:rsidRPr="009C7017" w:rsidRDefault="00BB0F93" w:rsidP="00BB0F93">
      <w:pPr>
        <w:pStyle w:val="PL"/>
        <w:rPr>
          <w:ins w:id="1293" w:author="Ericsson" w:date="2021-11-16T15:52:00Z"/>
        </w:rPr>
      </w:pPr>
      <w:ins w:id="1294"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lastRenderedPageBreak/>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맑은 고딕"/>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lastRenderedPageBreak/>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맑은 고딕"/>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맑은 고딕"/>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맑은 고딕"/>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맑은 고딕"/>
                <w:lang w:eastAsia="ko-KR"/>
              </w:rPr>
              <w:t xml:space="preserve">, duplication is activated. The value of this field is always </w:t>
            </w:r>
            <w:r w:rsidRPr="009C7017">
              <w:rPr>
                <w:i/>
                <w:iCs/>
                <w:lang w:eastAsia="en-GB"/>
              </w:rPr>
              <w:t>true</w:t>
            </w:r>
            <w:r w:rsidRPr="009C7017">
              <w:rPr>
                <w:rFonts w:eastAsia="맑은 고딕"/>
                <w:lang w:eastAsia="ko-KR"/>
              </w:rPr>
              <w:t xml:space="preserve">, when configured for a SRB. For PDCP entity with more than two associated RLC entities for UL transmission, this field is always present. If the field </w:t>
            </w:r>
            <w:r w:rsidRPr="009C7017">
              <w:rPr>
                <w:rFonts w:eastAsia="맑은 고딕"/>
                <w:i/>
                <w:lang w:eastAsia="ko-KR"/>
              </w:rPr>
              <w:t xml:space="preserve">moreThanTwoRLC-DRB </w:t>
            </w:r>
            <w:r w:rsidRPr="009C7017">
              <w:rPr>
                <w:rFonts w:eastAsia="맑은 고딕"/>
                <w:lang w:eastAsia="ko-KR"/>
              </w:rPr>
              <w:t xml:space="preserve">is present, the value of this field is ignored and the state of the duplication is indicated by </w:t>
            </w:r>
            <w:r w:rsidRPr="009C7017">
              <w:rPr>
                <w:rFonts w:eastAsia="맑은 고딕"/>
                <w:i/>
                <w:iCs/>
                <w:lang w:eastAsia="ko-KR"/>
              </w:rPr>
              <w:t>duplicationState</w:t>
            </w:r>
            <w:r w:rsidRPr="009C7017">
              <w:rPr>
                <w:rFonts w:eastAsia="맑은 고딕"/>
                <w:lang w:eastAsia="ko-KR"/>
              </w:rPr>
              <w:t>. For PDCP entity with more than two associated RLC entities, only NR RLC bearer is supported.</w:t>
            </w:r>
          </w:p>
        </w:tc>
      </w:tr>
      <w:tr w:rsidR="00E95DFF" w:rsidRPr="009C7017" w14:paraId="5BAC3099" w14:textId="77777777" w:rsidTr="00964CC4">
        <w:trPr>
          <w:cantSplit/>
          <w:trHeight w:val="52"/>
          <w:ins w:id="1295"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15C10A20" w:rsidR="00E95DFF" w:rsidRPr="009C7017" w:rsidRDefault="005A35FF" w:rsidP="00E95DFF">
            <w:pPr>
              <w:pStyle w:val="TAL"/>
              <w:rPr>
                <w:ins w:id="1296" w:author="Ericsson" w:date="2021-11-16T15:56:00Z"/>
                <w:b/>
                <w:bCs/>
                <w:i/>
                <w:lang w:eastAsia="en-GB"/>
              </w:rPr>
            </w:pPr>
            <w:ins w:id="1297" w:author="Ericsson" w:date="2022-01-27T10:14:00Z">
              <w:r w:rsidRPr="00281E4E">
                <w:rPr>
                  <w:b/>
                  <w:bCs/>
                  <w:i/>
                  <w:lang w:eastAsia="en-GB"/>
                </w:rPr>
                <w:t>survivalTime</w:t>
              </w:r>
            </w:ins>
            <w:ins w:id="1298" w:author="Ericsson" w:date="2022-01-28T09:51:00Z">
              <w:r w:rsidR="00281E4E">
                <w:rPr>
                  <w:b/>
                  <w:bCs/>
                  <w:i/>
                  <w:lang w:eastAsia="en-GB"/>
                </w:rPr>
                <w:t>State</w:t>
              </w:r>
            </w:ins>
            <w:ins w:id="1299" w:author="Ericsson" w:date="2022-01-27T10:14:00Z">
              <w:r w:rsidRPr="00281E4E">
                <w:rPr>
                  <w:b/>
                  <w:bCs/>
                  <w:i/>
                  <w:lang w:eastAsia="en-GB"/>
                </w:rPr>
                <w:t>Support</w:t>
              </w:r>
            </w:ins>
          </w:p>
          <w:p w14:paraId="29FFF6CF" w14:textId="5B54DA8E" w:rsidR="00AA3C59" w:rsidRPr="009C7017" w:rsidRDefault="005A35FF" w:rsidP="00735D9A">
            <w:pPr>
              <w:pStyle w:val="TAL"/>
              <w:rPr>
                <w:ins w:id="1300" w:author="Ericsson" w:date="2021-11-16T15:56:00Z"/>
                <w:lang w:eastAsia="en-GB"/>
              </w:rPr>
            </w:pPr>
            <w:commentRangeStart w:id="1301"/>
            <w:commentRangeStart w:id="1302"/>
            <w:commentRangeStart w:id="1303"/>
            <w:commentRangeStart w:id="1304"/>
            <w:ins w:id="1305" w:author="Ericsson" w:date="2022-01-27T10:14:00Z">
              <w:r>
                <w:rPr>
                  <w:rFonts w:eastAsia="맑은 고딕"/>
                  <w:lang w:eastAsia="ko-KR"/>
                </w:rPr>
                <w:t xml:space="preserve">Indicates whether the DRB associated with this PDCP entity </w:t>
              </w:r>
            </w:ins>
            <w:ins w:id="1306" w:author="Ericsson" w:date="2022-01-27T10:15:00Z">
              <w:r>
                <w:rPr>
                  <w:rFonts w:eastAsia="맑은 고딕"/>
                  <w:lang w:eastAsia="ko-KR"/>
                </w:rPr>
                <w:t xml:space="preserve">has survival time </w:t>
              </w:r>
            </w:ins>
            <w:ins w:id="1307" w:author="Ericsson" w:date="2022-01-28T09:51:00Z">
              <w:r w:rsidR="00735D9A">
                <w:rPr>
                  <w:rFonts w:eastAsia="맑은 고딕"/>
                  <w:lang w:eastAsia="ko-KR"/>
                </w:rPr>
                <w:t xml:space="preserve">state </w:t>
              </w:r>
            </w:ins>
            <w:ins w:id="1308" w:author="Ericsson" w:date="2022-01-27T10:15:00Z">
              <w:r>
                <w:rPr>
                  <w:rFonts w:eastAsia="맑은 고딕"/>
                  <w:lang w:eastAsia="ko-KR"/>
                </w:rPr>
                <w:t>support.</w:t>
              </w:r>
            </w:ins>
            <w:commentRangeEnd w:id="1301"/>
            <w:r w:rsidR="00220143">
              <w:rPr>
                <w:rStyle w:val="CommentReference"/>
                <w:rFonts w:ascii="Times New Roman" w:hAnsi="Times New Roman"/>
              </w:rPr>
              <w:commentReference w:id="1301"/>
            </w:r>
            <w:commentRangeEnd w:id="1302"/>
            <w:r w:rsidR="00C45289">
              <w:rPr>
                <w:rStyle w:val="CommentReference"/>
                <w:rFonts w:ascii="Times New Roman" w:hAnsi="Times New Roman"/>
              </w:rPr>
              <w:commentReference w:id="1302"/>
            </w:r>
            <w:commentRangeEnd w:id="1303"/>
            <w:r w:rsidR="0094712A">
              <w:rPr>
                <w:rStyle w:val="CommentReference"/>
                <w:rFonts w:ascii="Times New Roman" w:hAnsi="Times New Roman"/>
              </w:rPr>
              <w:commentReference w:id="1303"/>
            </w:r>
            <w:commentRangeEnd w:id="1304"/>
            <w:r w:rsidR="00E26AB3">
              <w:rPr>
                <w:rStyle w:val="CommentReference"/>
                <w:rFonts w:ascii="Times New Roman" w:hAnsi="Times New Roman"/>
              </w:rPr>
              <w:commentReference w:id="1304"/>
            </w:r>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맑은 고딕"/>
                <w:b/>
                <w:i/>
                <w:lang w:eastAsia="ko-KR"/>
              </w:rPr>
            </w:pPr>
            <w:r w:rsidRPr="009C7017">
              <w:rPr>
                <w:rFonts w:eastAsia="맑은 고딕"/>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lastRenderedPageBreak/>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309"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310" w:author="Ericsson" w:date="2021-11-16T16:13:00Z"/>
                <w:i/>
                <w:lang w:eastAsia="sv-SE"/>
              </w:rPr>
            </w:pPr>
            <w:commentRangeStart w:id="1311"/>
            <w:commentRangeStart w:id="1312"/>
            <w:ins w:id="1313" w:author="Ericsson" w:date="2021-11-16T16:18:00Z">
              <w:r>
                <w:rPr>
                  <w:i/>
                  <w:lang w:eastAsia="sv-SE"/>
                </w:rPr>
                <w:t>D</w:t>
              </w:r>
            </w:ins>
            <w:ins w:id="1314" w:author="Ericsson" w:date="2021-11-16T16:17:00Z">
              <w:r>
                <w:rPr>
                  <w:i/>
                  <w:lang w:eastAsia="sv-SE"/>
                </w:rPr>
                <w:t>rb</w:t>
              </w:r>
            </w:ins>
            <w:ins w:id="1315" w:author="Ericsson" w:date="2021-11-16T16:18:00Z">
              <w:r>
                <w:rPr>
                  <w:i/>
                  <w:lang w:eastAsia="sv-SE"/>
                </w:rPr>
                <w:t>-D</w:t>
              </w:r>
            </w:ins>
            <w:ins w:id="1316" w:author="Ericsson" w:date="2021-11-16T16:16:00Z">
              <w:r w:rsidR="00176A62">
                <w:rPr>
                  <w:i/>
                  <w:lang w:eastAsia="sv-SE"/>
                </w:rPr>
                <w:t>uplication</w:t>
              </w:r>
            </w:ins>
            <w:commentRangeEnd w:id="1311"/>
            <w:r w:rsidR="006D42A3">
              <w:rPr>
                <w:rStyle w:val="CommentReference"/>
                <w:rFonts w:ascii="Times New Roman" w:hAnsi="Times New Roman"/>
              </w:rPr>
              <w:commentReference w:id="1311"/>
            </w:r>
            <w:commentRangeEnd w:id="1312"/>
            <w:r w:rsidR="00E26AB3">
              <w:rPr>
                <w:rStyle w:val="CommentReference"/>
                <w:rFonts w:ascii="Times New Roman" w:hAnsi="Times New Roman"/>
              </w:rPr>
              <w:commentReference w:id="1312"/>
            </w:r>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317" w:author="Ericsson" w:date="2021-11-16T16:13:00Z"/>
              </w:rPr>
            </w:pPr>
            <w:ins w:id="1318" w:author="Ericsson" w:date="2021-11-16T16:13:00Z">
              <w:r>
                <w:t>For SRBs, this field is absent.</w:t>
              </w:r>
            </w:ins>
            <w:ins w:id="1319" w:author="Ericsson" w:date="2021-11-16T16:14:00Z">
              <w:r w:rsidR="0076101C">
                <w:t xml:space="preserve"> </w:t>
              </w:r>
            </w:ins>
            <w:ins w:id="1320" w:author="Ericsson" w:date="2021-11-16T16:15:00Z">
              <w:r w:rsidR="0076101C">
                <w:t>For DRBs with only one associated logical channel</w:t>
              </w:r>
            </w:ins>
            <w:ins w:id="1321" w:author="Ericsson" w:date="2021-11-16T16:14:00Z">
              <w:r w:rsidR="0076101C">
                <w:t xml:space="preserve">, </w:t>
              </w:r>
            </w:ins>
            <w:ins w:id="1322" w:author="Ericsson" w:date="2021-11-16T16:15:00Z">
              <w:r w:rsidR="00D80679">
                <w:t xml:space="preserve">this field is absent. Otherwise, </w:t>
              </w:r>
            </w:ins>
            <w:ins w:id="1323" w:author="Ericsson" w:date="2021-11-16T16:14:00Z">
              <w:r w:rsidR="0076101C">
                <w:t>th</w:t>
              </w:r>
            </w:ins>
            <w:ins w:id="1324" w:author="Ericsson" w:date="2021-11-16T16:15:00Z">
              <w:r w:rsidR="00176A62">
                <w:t xml:space="preserve">is </w:t>
              </w:r>
            </w:ins>
            <w:ins w:id="1325"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326" w:name="_Toc60777301"/>
      <w:bookmarkStart w:id="1327" w:name="_Toc83740256"/>
      <w:r w:rsidRPr="009C7017">
        <w:t>–</w:t>
      </w:r>
      <w:r w:rsidRPr="009C7017">
        <w:tab/>
      </w:r>
      <w:r w:rsidRPr="009C7017">
        <w:rPr>
          <w:i/>
        </w:rPr>
        <w:t>PDSCH-Config</w:t>
      </w:r>
      <w:bookmarkEnd w:id="1326"/>
      <w:bookmarkEnd w:id="1327"/>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328"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329" w:author="Ericsson" w:date="2021-11-17T09:46:00Z"/>
        </w:rPr>
      </w:pPr>
      <w:ins w:id="1330" w:author="Ericsson" w:date="2021-11-17T09:46:00Z">
        <w:r w:rsidRPr="009C7017">
          <w:t xml:space="preserve">    [[</w:t>
        </w:r>
      </w:ins>
    </w:p>
    <w:p w14:paraId="2A7AB990" w14:textId="263BF065" w:rsidR="0030784E" w:rsidRPr="009C7017" w:rsidRDefault="0030784E" w:rsidP="0030784E">
      <w:pPr>
        <w:pStyle w:val="PL"/>
        <w:rPr>
          <w:ins w:id="1331" w:author="Ericsson" w:date="2021-11-17T09:46:00Z"/>
          <w:color w:val="808080"/>
        </w:rPr>
      </w:pPr>
      <w:ins w:id="1332" w:author="Ericsson" w:date="2021-11-17T09:46:00Z">
        <w:r w:rsidRPr="009C7017">
          <w:t xml:space="preserve">    </w:t>
        </w:r>
      </w:ins>
      <w:ins w:id="1333" w:author="Ericsson" w:date="2021-11-17T09:55:00Z">
        <w:r w:rsidR="00DB649C">
          <w:t>p</w:t>
        </w:r>
      </w:ins>
      <w:ins w:id="1334" w:author="Ericsson" w:date="2021-11-17T09:54:00Z">
        <w:r w:rsidR="00DB649C">
          <w:t>dsch-HARQ-ACK</w:t>
        </w:r>
      </w:ins>
      <w:ins w:id="1335" w:author="Ericsson" w:date="2021-11-17T09:55:00Z">
        <w:r w:rsidR="00DB649C">
          <w:t xml:space="preserve">-OneShotFeedbackDCI-1-2-r17 </w:t>
        </w:r>
      </w:ins>
      <w:ins w:id="1336" w:author="Ericsson" w:date="2021-11-17T09:46:00Z">
        <w:r w:rsidRPr="009C7017">
          <w:t xml:space="preserve"> </w:t>
        </w:r>
      </w:ins>
      <w:ins w:id="1337" w:author="Ericsson" w:date="2021-11-17T09:47:00Z">
        <w:r w:rsidR="00C9088A">
          <w:t xml:space="preserve">  </w:t>
        </w:r>
      </w:ins>
      <w:ins w:id="1338"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339" w:author="Ericsson" w:date="2021-11-17T10:59:00Z">
        <w:r w:rsidR="009B1C24" w:rsidRPr="00264D49">
          <w:t>,</w:t>
        </w:r>
      </w:ins>
      <w:ins w:id="1340" w:author="Ericsson" w:date="2021-11-17T09:55:00Z">
        <w:r w:rsidR="00DB649C" w:rsidRPr="009C7017">
          <w:t xml:space="preserve">   </w:t>
        </w:r>
        <w:r w:rsidR="00DB649C" w:rsidRPr="009C7017">
          <w:rPr>
            <w:color w:val="808080"/>
          </w:rPr>
          <w:t xml:space="preserve">-- Need </w:t>
        </w:r>
      </w:ins>
      <w:ins w:id="1341" w:author="Ericsson" w:date="2021-11-17T10:59:00Z">
        <w:r w:rsidR="009B1C24">
          <w:rPr>
            <w:color w:val="808080"/>
          </w:rPr>
          <w:t>R</w:t>
        </w:r>
      </w:ins>
    </w:p>
    <w:p w14:paraId="1C29A792" w14:textId="77777777" w:rsidR="00F10D9A" w:rsidRDefault="00F10D9A" w:rsidP="00AE5C41">
      <w:pPr>
        <w:pStyle w:val="PL"/>
        <w:rPr>
          <w:ins w:id="1342" w:author="Ericsson" w:date="2021-12-10T16:13:00Z"/>
        </w:rPr>
      </w:pPr>
    </w:p>
    <w:p w14:paraId="2F3D9FA1" w14:textId="6C910D55" w:rsidR="00AE5C41" w:rsidRDefault="00AE5C41" w:rsidP="00AE5C41">
      <w:pPr>
        <w:pStyle w:val="PL"/>
        <w:rPr>
          <w:ins w:id="1343" w:author="Ericsson" w:date="2022-02-08T16:17:00Z"/>
          <w:color w:val="808080"/>
        </w:rPr>
      </w:pPr>
      <w:ins w:id="1344" w:author="Ericsson" w:date="2021-11-17T10:57:00Z">
        <w:r w:rsidRPr="009C7017">
          <w:t xml:space="preserve">    </w:t>
        </w:r>
        <w:r>
          <w:t>pdsch-HARQ-ACK-</w:t>
        </w:r>
      </w:ins>
      <w:ins w:id="1345" w:author="Ericsson" w:date="2021-11-17T13:28:00Z">
        <w:r w:rsidR="00E54C25">
          <w:t>E</w:t>
        </w:r>
      </w:ins>
      <w:ins w:id="1346" w:author="Ericsson" w:date="2021-11-17T11:03:00Z">
        <w:r w:rsidR="00054015">
          <w:t>nh</w:t>
        </w:r>
      </w:ins>
      <w:ins w:id="1347" w:author="Ericsson" w:date="2021-11-17T10:58:00Z">
        <w:r w:rsidR="001E01D4">
          <w:t>Type3</w:t>
        </w:r>
        <w:r w:rsidR="00C267F5">
          <w:t>DCI</w:t>
        </w:r>
      </w:ins>
      <w:ins w:id="1348" w:author="Ericsson" w:date="2021-11-17T10:57:00Z">
        <w:r>
          <w:t xml:space="preserve">-1-2-r17 </w:t>
        </w:r>
        <w:r w:rsidRPr="009C7017">
          <w:t xml:space="preserve"> </w:t>
        </w:r>
        <w:r>
          <w:t xml:space="preserve">  </w:t>
        </w:r>
      </w:ins>
      <w:ins w:id="1349" w:author="Ericsson" w:date="2021-11-17T10:58:00Z">
        <w:r w:rsidR="00C267F5">
          <w:t xml:space="preserve">       </w:t>
        </w:r>
      </w:ins>
      <w:ins w:id="1350" w:author="Ericsson" w:date="2021-11-17T10:57:00Z">
        <w:r w:rsidRPr="009C7017">
          <w:rPr>
            <w:color w:val="993366"/>
          </w:rPr>
          <w:t>ENUMERATED</w:t>
        </w:r>
        <w:r w:rsidRPr="009C7017">
          <w:t xml:space="preserve"> {enabled}                                           </w:t>
        </w:r>
        <w:r w:rsidRPr="009C7017">
          <w:rPr>
            <w:color w:val="993366"/>
          </w:rPr>
          <w:t>OPTIONAL</w:t>
        </w:r>
      </w:ins>
      <w:ins w:id="1351" w:author="Ericsson" w:date="2021-11-17T13:27:00Z">
        <w:r w:rsidR="00BB65D9" w:rsidRPr="00264D49">
          <w:t>,</w:t>
        </w:r>
      </w:ins>
      <w:ins w:id="1352" w:author="Ericsson" w:date="2021-11-17T10:57:00Z">
        <w:r w:rsidRPr="009C7017">
          <w:t xml:space="preserve">   </w:t>
        </w:r>
        <w:r w:rsidRPr="009C7017">
          <w:rPr>
            <w:color w:val="808080"/>
          </w:rPr>
          <w:t xml:space="preserve">-- Need </w:t>
        </w:r>
      </w:ins>
      <w:ins w:id="1353" w:author="Ericsson" w:date="2021-11-17T10:59:00Z">
        <w:r w:rsidR="009B1C24">
          <w:rPr>
            <w:color w:val="808080"/>
          </w:rPr>
          <w:t>R</w:t>
        </w:r>
      </w:ins>
    </w:p>
    <w:p w14:paraId="6EB39FC0" w14:textId="1C7C1022" w:rsidR="005A0356" w:rsidRDefault="005A0356" w:rsidP="005A0356">
      <w:pPr>
        <w:pStyle w:val="PL"/>
        <w:rPr>
          <w:ins w:id="1354" w:author="Ericsson" w:date="2022-02-08T16:18:00Z"/>
          <w:color w:val="808080"/>
        </w:rPr>
      </w:pPr>
      <w:ins w:id="1355" w:author="Ericsson" w:date="2022-02-08T16:17:00Z">
        <w:r>
          <w:rPr>
            <w:color w:val="808080"/>
          </w:rPr>
          <w:tab/>
        </w:r>
        <w:r w:rsidRPr="005A0356">
          <w:rPr>
            <w:color w:val="808080"/>
          </w:rPr>
          <w:t>pdsch-HARQ-ACK-</w:t>
        </w:r>
        <w:r>
          <w:rPr>
            <w:color w:val="808080"/>
          </w:rPr>
          <w:t>E</w:t>
        </w:r>
        <w:r w:rsidRPr="005A0356">
          <w:rPr>
            <w:color w:val="808080"/>
          </w:rPr>
          <w:t>nhType3DCI</w:t>
        </w:r>
      </w:ins>
      <w:ins w:id="1356" w:author="Ericsson" w:date="2022-02-08T16:18:00Z">
        <w:r w:rsidR="006B2A64">
          <w:rPr>
            <w:color w:val="808080"/>
          </w:rPr>
          <w:t>-F</w:t>
        </w:r>
      </w:ins>
      <w:ins w:id="1357" w:author="Ericsson" w:date="2022-02-08T16:17:00Z">
        <w:r w:rsidRPr="005A0356">
          <w:rPr>
            <w:color w:val="808080"/>
          </w:rPr>
          <w:t>ield-1-2</w:t>
        </w:r>
      </w:ins>
      <w:ins w:id="1358" w:author="Ericsson" w:date="2022-02-08T16:18:00Z">
        <w:r w:rsidR="00D43F9D">
          <w:rPr>
            <w:color w:val="808080"/>
          </w:rPr>
          <w:t>-r17</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6C6D93E4" w14:textId="77777777" w:rsidR="005A0356" w:rsidRPr="009C7017" w:rsidRDefault="005A0356" w:rsidP="00AE5C41">
      <w:pPr>
        <w:pStyle w:val="PL"/>
        <w:rPr>
          <w:ins w:id="1359" w:author="Ericsson" w:date="2021-11-17T10:57:00Z"/>
          <w:color w:val="808080"/>
        </w:rPr>
      </w:pPr>
    </w:p>
    <w:p w14:paraId="4A72F37A" w14:textId="15BCC116" w:rsidR="00845DAC" w:rsidRDefault="00BB65D9" w:rsidP="0030784E">
      <w:pPr>
        <w:pStyle w:val="PL"/>
        <w:rPr>
          <w:ins w:id="1360" w:author="Ericsson" w:date="2021-11-17T13:23:00Z"/>
        </w:rPr>
      </w:pPr>
      <w:ins w:id="1361" w:author="Ericsson" w:date="2021-11-17T13:26:00Z">
        <w:r>
          <w:t xml:space="preserve">    pdsch-HARQ-ACK-RetxDCI-1-2</w:t>
        </w:r>
      </w:ins>
      <w:ins w:id="1362" w:author="Ericsson" w:date="2021-12-08T13:45:00Z">
        <w:r w:rsidR="004C1E72">
          <w:t>-r17</w:t>
        </w:r>
      </w:ins>
      <w:ins w:id="1363" w:author="Ericsson" w:date="2021-11-17T13:27:00Z">
        <w:r>
          <w:t xml:space="preserve">               </w:t>
        </w:r>
        <w:r w:rsidRPr="009C7017">
          <w:rPr>
            <w:color w:val="993366"/>
          </w:rPr>
          <w:t>ENUMERATED</w:t>
        </w:r>
        <w:r w:rsidRPr="009C7017">
          <w:t xml:space="preserve"> {enabled}                                           </w:t>
        </w:r>
        <w:r w:rsidRPr="009C7017">
          <w:rPr>
            <w:color w:val="993366"/>
          </w:rPr>
          <w:t>OPTIONAL</w:t>
        </w:r>
      </w:ins>
      <w:ins w:id="1364" w:author="Ericsson" w:date="2021-11-17T14:34:00Z">
        <w:r w:rsidR="00EF0D66" w:rsidRPr="00264D49">
          <w:t>,</w:t>
        </w:r>
      </w:ins>
      <w:ins w:id="1365" w:author="Ericsson" w:date="2021-11-17T13:27:00Z">
        <w:r w:rsidRPr="009C7017">
          <w:t xml:space="preserve">   </w:t>
        </w:r>
        <w:r w:rsidRPr="009C7017">
          <w:rPr>
            <w:color w:val="808080"/>
          </w:rPr>
          <w:t xml:space="preserve">-- Need </w:t>
        </w:r>
        <w:r>
          <w:rPr>
            <w:color w:val="808080"/>
          </w:rPr>
          <w:t>R</w:t>
        </w:r>
      </w:ins>
    </w:p>
    <w:p w14:paraId="41DCD33A" w14:textId="4CF7EBCD" w:rsidR="003A6C6A" w:rsidRDefault="009B7726" w:rsidP="009B7726">
      <w:pPr>
        <w:pStyle w:val="PL"/>
        <w:rPr>
          <w:ins w:id="1366" w:author="Ericsson" w:date="2021-11-17T14:32:00Z"/>
        </w:rPr>
      </w:pPr>
      <w:ins w:id="1367" w:author="Ericsson" w:date="2021-11-17T14:33:00Z">
        <w:r>
          <w:t xml:space="preserve">    </w:t>
        </w:r>
      </w:ins>
      <w:ins w:id="1368" w:author="Ericsson" w:date="2021-11-17T14:32:00Z">
        <w:r w:rsidR="003A6C6A" w:rsidRPr="004F65FC">
          <w:t>pucch-</w:t>
        </w:r>
      </w:ins>
      <w:ins w:id="1369" w:author="Ericsson" w:date="2021-12-08T13:50:00Z">
        <w:r w:rsidR="003D6B59">
          <w:t>sS</w:t>
        </w:r>
      </w:ins>
      <w:ins w:id="1370" w:author="Ericsson" w:date="2021-11-17T14:32:00Z">
        <w:r w:rsidR="003A6C6A">
          <w:t>C</w:t>
        </w:r>
        <w:r w:rsidR="003A6C6A" w:rsidRPr="004F65FC">
          <w:t>ellDyn</w:t>
        </w:r>
        <w:r w:rsidR="00795F3B">
          <w:t>DCI-1-2</w:t>
        </w:r>
        <w:r w:rsidR="003A6C6A">
          <w:t xml:space="preserve">-r17       </w:t>
        </w:r>
      </w:ins>
      <w:ins w:id="1371" w:author="Ericsson" w:date="2021-12-08T13:50:00Z">
        <w:r w:rsidR="00DF2DD3">
          <w:t xml:space="preserve">    </w:t>
        </w:r>
      </w:ins>
      <w:ins w:id="1372"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373" w:author="Ericsson" w:date="2021-11-17T14:34:00Z">
        <w:r w:rsidR="00EF0D66">
          <w:t xml:space="preserve">     </w:t>
        </w:r>
      </w:ins>
      <w:ins w:id="1374" w:author="Ericsson" w:date="2021-11-17T14:32:00Z">
        <w:r w:rsidR="003A6C6A" w:rsidRPr="009C7017">
          <w:rPr>
            <w:color w:val="993366"/>
          </w:rPr>
          <w:t>OPTIONAL</w:t>
        </w:r>
        <w:del w:id="1375" w:author="Zhenhua Zou" w:date="2022-03-02T15:14:00Z">
          <w:r w:rsidR="003A6C6A" w:rsidRPr="009C7017" w:rsidDel="00762648">
            <w:delText>,</w:delText>
          </w:r>
        </w:del>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376" w:author="Ericsson" w:date="2021-11-17T09:46:00Z"/>
        </w:rPr>
      </w:pPr>
      <w:ins w:id="1377" w:author="Ericsson" w:date="2021-11-18T08:00:00Z">
        <w:r>
          <w:t xml:space="preserve">    </w:t>
        </w:r>
      </w:ins>
      <w:ins w:id="1378"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lastRenderedPageBreak/>
              <w:t>pdsch-AggregationFactor</w:t>
            </w:r>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379"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380" w:author="Ericsson" w:date="2021-11-17T10:59:00Z"/>
                <w:b/>
                <w:i/>
                <w:szCs w:val="22"/>
                <w:lang w:eastAsia="sv-SE"/>
              </w:rPr>
            </w:pPr>
            <w:ins w:id="1381" w:author="Ericsson" w:date="2021-11-17T10:59:00Z">
              <w:r w:rsidRPr="009B1C24">
                <w:rPr>
                  <w:b/>
                  <w:i/>
                  <w:szCs w:val="22"/>
                  <w:lang w:eastAsia="sv-SE"/>
                </w:rPr>
                <w:t>pdsch-HARQ-ACK-</w:t>
              </w:r>
            </w:ins>
            <w:ins w:id="1382" w:author="Ericsson" w:date="2021-11-17T13:28:00Z">
              <w:r w:rsidR="00023008">
                <w:rPr>
                  <w:b/>
                  <w:i/>
                  <w:szCs w:val="22"/>
                  <w:lang w:eastAsia="sv-SE"/>
                </w:rPr>
                <w:t>E</w:t>
              </w:r>
            </w:ins>
            <w:ins w:id="1383" w:author="Ericsson" w:date="2021-11-17T11:03:00Z">
              <w:r w:rsidR="00167467">
                <w:rPr>
                  <w:b/>
                  <w:i/>
                  <w:szCs w:val="22"/>
                  <w:lang w:eastAsia="sv-SE"/>
                </w:rPr>
                <w:t>nh</w:t>
              </w:r>
            </w:ins>
            <w:ins w:id="1384" w:author="Ericsson" w:date="2021-11-17T10:59:00Z">
              <w:r w:rsidRPr="009B1C24">
                <w:rPr>
                  <w:b/>
                  <w:i/>
                  <w:szCs w:val="22"/>
                  <w:lang w:eastAsia="sv-SE"/>
                </w:rPr>
                <w:t>Type3DCI-1-2</w:t>
              </w:r>
            </w:ins>
          </w:p>
          <w:p w14:paraId="1EB5C0D9" w14:textId="0B4F1170" w:rsidR="00895045" w:rsidRDefault="009B1C24" w:rsidP="008D7BF0">
            <w:pPr>
              <w:pStyle w:val="TAL"/>
              <w:rPr>
                <w:ins w:id="1385" w:author="Ericsson" w:date="2021-11-17T10:59:00Z"/>
                <w:lang w:eastAsia="sv-SE"/>
              </w:rPr>
            </w:pPr>
            <w:ins w:id="1386" w:author="Ericsson" w:date="2021-11-17T10:59:00Z">
              <w:r>
                <w:rPr>
                  <w:szCs w:val="22"/>
                  <w:lang w:eastAsia="sv-SE"/>
                </w:rPr>
                <w:t xml:space="preserve">When configured, </w:t>
              </w:r>
            </w:ins>
            <w:ins w:id="1387" w:author="Ericsson" w:date="2021-11-17T11:00:00Z">
              <w:r w:rsidR="00502AF6">
                <w:rPr>
                  <w:szCs w:val="22"/>
                  <w:lang w:eastAsia="sv-SE"/>
                </w:rPr>
                <w:t>e</w:t>
              </w:r>
            </w:ins>
            <w:ins w:id="1388" w:author="Ericsson" w:date="2021-11-17T11:02:00Z">
              <w:r w:rsidR="00AB5ED4">
                <w:rPr>
                  <w:szCs w:val="22"/>
                  <w:lang w:eastAsia="sv-SE"/>
                </w:rPr>
                <w:t>n</w:t>
              </w:r>
            </w:ins>
            <w:ins w:id="1389" w:author="Ericsson" w:date="2021-11-17T11:00:00Z">
              <w:r w:rsidR="00502AF6">
                <w:rPr>
                  <w:szCs w:val="22"/>
                  <w:lang w:eastAsia="sv-SE"/>
                </w:rPr>
                <w:t xml:space="preserve">hanced Type 3 HARQ-ACK codebook </w:t>
              </w:r>
              <w:commentRangeStart w:id="1390"/>
              <w:r w:rsidR="00502AF6">
                <w:rPr>
                  <w:szCs w:val="22"/>
                  <w:lang w:eastAsia="sv-SE"/>
                </w:rPr>
                <w:t>triggeing</w:t>
              </w:r>
            </w:ins>
            <w:commentRangeEnd w:id="1390"/>
            <w:r w:rsidR="00220143">
              <w:rPr>
                <w:rStyle w:val="CommentReference"/>
                <w:rFonts w:ascii="Times New Roman" w:hAnsi="Times New Roman"/>
              </w:rPr>
              <w:commentReference w:id="1390"/>
            </w:r>
            <w:ins w:id="1391" w:author="Ericsson" w:date="2021-11-17T11:00:00Z">
              <w:r w:rsidR="00502AF6">
                <w:rPr>
                  <w:szCs w:val="22"/>
                  <w:lang w:eastAsia="sv-SE"/>
                </w:rPr>
                <w:t xml:space="preserve"> by DCI format 1_2 is enabled</w:t>
              </w:r>
            </w:ins>
            <w:ins w:id="1392" w:author="Ericsson" w:date="2021-12-10T16:18:00Z">
              <w:r w:rsidR="00B63165">
                <w:rPr>
                  <w:szCs w:val="22"/>
                  <w:lang w:eastAsia="sv-SE"/>
                </w:rPr>
                <w:t>.</w:t>
              </w:r>
            </w:ins>
          </w:p>
        </w:tc>
      </w:tr>
      <w:tr w:rsidR="006B2A64" w:rsidRPr="009C7017" w14:paraId="4FEEFB6B" w14:textId="77777777" w:rsidTr="00964CC4">
        <w:trPr>
          <w:ins w:id="1393" w:author="Ericsson" w:date="2022-02-08T16:18:00Z"/>
        </w:trPr>
        <w:tc>
          <w:tcPr>
            <w:tcW w:w="14173" w:type="dxa"/>
            <w:tcBorders>
              <w:top w:val="single" w:sz="4" w:space="0" w:color="auto"/>
              <w:left w:val="single" w:sz="4" w:space="0" w:color="auto"/>
              <w:bottom w:val="single" w:sz="4" w:space="0" w:color="auto"/>
              <w:right w:val="single" w:sz="4" w:space="0" w:color="auto"/>
            </w:tcBorders>
          </w:tcPr>
          <w:p w14:paraId="7A8ABF59" w14:textId="77777777" w:rsidR="006B2A64" w:rsidRDefault="006B2A64" w:rsidP="009B1C24">
            <w:pPr>
              <w:pStyle w:val="TAL"/>
              <w:rPr>
                <w:ins w:id="1394" w:author="Ericsson" w:date="2022-02-08T16:18:00Z"/>
                <w:b/>
                <w:i/>
                <w:szCs w:val="22"/>
                <w:lang w:eastAsia="sv-SE"/>
              </w:rPr>
            </w:pPr>
            <w:ins w:id="1395" w:author="Ericsson" w:date="2022-02-08T16:18:00Z">
              <w:r w:rsidRPr="006B2A64">
                <w:rPr>
                  <w:b/>
                  <w:i/>
                  <w:szCs w:val="22"/>
                  <w:lang w:eastAsia="sv-SE"/>
                </w:rPr>
                <w:t>pdsch-HARQ-ACK-EnhType3DCI</w:t>
              </w:r>
              <w:r>
                <w:rPr>
                  <w:b/>
                  <w:i/>
                  <w:szCs w:val="22"/>
                  <w:lang w:eastAsia="sv-SE"/>
                </w:rPr>
                <w:t>-F</w:t>
              </w:r>
              <w:r w:rsidRPr="006B2A64">
                <w:rPr>
                  <w:b/>
                  <w:i/>
                  <w:szCs w:val="22"/>
                  <w:lang w:eastAsia="sv-SE"/>
                </w:rPr>
                <w:t>ield-1-2</w:t>
              </w:r>
            </w:ins>
          </w:p>
          <w:p w14:paraId="28153069" w14:textId="5CBA4AF0" w:rsidR="006B2A64" w:rsidRPr="006B2A64" w:rsidRDefault="006B2A64" w:rsidP="009B1C24">
            <w:pPr>
              <w:pStyle w:val="TAL"/>
              <w:rPr>
                <w:ins w:id="1396" w:author="Ericsson" w:date="2022-02-08T16:18:00Z"/>
                <w:bCs/>
                <w:iCs/>
                <w:szCs w:val="22"/>
                <w:lang w:eastAsia="sv-SE"/>
              </w:rPr>
            </w:pPr>
            <w:ins w:id="1397" w:author="Ericsson" w:date="2022-02-08T16:18:00Z">
              <w:r w:rsidRPr="006B2A64">
                <w:rPr>
                  <w:bCs/>
                  <w:iCs/>
                  <w:szCs w:val="22"/>
                  <w:lang w:eastAsia="sv-SE"/>
                </w:rPr>
                <w:t xml:space="preserve">Enables the enhanced Type 3 </w:t>
              </w:r>
            </w:ins>
            <w:ins w:id="1398" w:author="Ericsson" w:date="2022-02-08T16:19:00Z">
              <w:r>
                <w:rPr>
                  <w:bCs/>
                  <w:iCs/>
                  <w:szCs w:val="22"/>
                  <w:lang w:eastAsia="sv-SE"/>
                </w:rPr>
                <w:t>codebook</w:t>
              </w:r>
            </w:ins>
            <w:ins w:id="1399" w:author="Ericsson" w:date="2022-02-08T16:18:00Z">
              <w:r w:rsidRPr="006B2A64">
                <w:rPr>
                  <w:bCs/>
                  <w:iCs/>
                  <w:szCs w:val="22"/>
                  <w:lang w:eastAsia="sv-SE"/>
                </w:rPr>
                <w:t xml:space="preserve"> through a new DCI field to indicate the enhanced Type 3 HARQ-ACK codebook in DCI format 1_2 if the more than one enhanced Type </w:t>
              </w:r>
            </w:ins>
            <w:ins w:id="1400" w:author="Ericsson" w:date="2022-02-08T16:19:00Z">
              <w:r>
                <w:rPr>
                  <w:bCs/>
                  <w:iCs/>
                  <w:szCs w:val="22"/>
                  <w:lang w:eastAsia="sv-SE"/>
                </w:rPr>
                <w:t xml:space="preserve">3 </w:t>
              </w:r>
            </w:ins>
            <w:ins w:id="1401" w:author="Ericsson" w:date="2022-02-08T16:18:00Z">
              <w:r w:rsidRPr="006B2A64">
                <w:rPr>
                  <w:bCs/>
                  <w:iCs/>
                  <w:szCs w:val="22"/>
                  <w:lang w:eastAsia="sv-SE"/>
                </w:rPr>
                <w:t>HARQ-ACK codebook is configured for the primary PUCCH cell group.</w:t>
              </w:r>
            </w:ins>
          </w:p>
        </w:tc>
      </w:tr>
      <w:tr w:rsidR="002D09EA" w:rsidRPr="009C7017" w14:paraId="34E416EA" w14:textId="77777777" w:rsidTr="00964CC4">
        <w:trPr>
          <w:ins w:id="1402"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403" w:author="Ericsson" w:date="2021-12-10T16:20:00Z"/>
                <w:b/>
                <w:i/>
                <w:szCs w:val="22"/>
                <w:lang w:eastAsia="sv-SE"/>
              </w:rPr>
            </w:pPr>
            <w:ins w:id="1404"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405" w:author="Ericsson" w:date="2021-12-10T16:20:00Z"/>
                <w:b/>
                <w:i/>
                <w:szCs w:val="22"/>
                <w:lang w:eastAsia="sv-SE"/>
              </w:rPr>
            </w:pPr>
            <w:ins w:id="1406"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407"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408" w:author="Ericsson" w:date="2021-11-17T13:29:00Z"/>
                <w:b/>
                <w:i/>
                <w:szCs w:val="22"/>
                <w:lang w:eastAsia="sv-SE"/>
              </w:rPr>
            </w:pPr>
            <w:ins w:id="1409"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410" w:author="Ericsson" w:date="2021-11-17T13:28:00Z"/>
                <w:b/>
                <w:i/>
                <w:szCs w:val="22"/>
                <w:lang w:eastAsia="sv-SE"/>
              </w:rPr>
            </w:pPr>
            <w:ins w:id="1411"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412" w:author="Ericsson" w:date="2021-11-17T13:30:00Z">
              <w:r>
                <w:rPr>
                  <w:szCs w:val="22"/>
                  <w:lang w:eastAsia="sv-SE"/>
                </w:rPr>
                <w:t xml:space="preserve"> </w:t>
              </w:r>
            </w:ins>
            <w:ins w:id="1413" w:author="Ericsson" w:date="2021-11-17T13:29:00Z">
              <w:r>
                <w:rPr>
                  <w:szCs w:val="22"/>
                  <w:lang w:eastAsia="sv-SE"/>
                </w:rPr>
                <w:t>c</w:t>
              </w:r>
              <w:r w:rsidRPr="00322BF0">
                <w:rPr>
                  <w:szCs w:val="22"/>
                  <w:lang w:eastAsia="sv-SE"/>
                </w:rPr>
                <w:t xml:space="preserve">lause </w:t>
              </w:r>
            </w:ins>
            <w:ins w:id="1414" w:author="Ericsson" w:date="2021-12-08T13:50:00Z">
              <w:r>
                <w:rPr>
                  <w:szCs w:val="22"/>
                  <w:lang w:eastAsia="sv-SE"/>
                </w:rPr>
                <w:t>9</w:t>
              </w:r>
            </w:ins>
            <w:ins w:id="1415" w:author="Ericsson" w:date="2021-11-17T13:29:00Z">
              <w:r w:rsidRPr="00322BF0">
                <w:rPr>
                  <w:szCs w:val="22"/>
                  <w:lang w:eastAsia="sv-SE"/>
                </w:rPr>
                <w:t>.</w:t>
              </w:r>
            </w:ins>
            <w:ins w:id="1416" w:author="Ericsson" w:date="2021-12-08T13:50:00Z">
              <w:r>
                <w:rPr>
                  <w:szCs w:val="22"/>
                  <w:lang w:eastAsia="sv-SE"/>
                </w:rPr>
                <w:t>1.5</w:t>
              </w:r>
            </w:ins>
            <w:ins w:id="1417" w:author="Ericsson" w:date="2021-11-17T13:30:00Z">
              <w:r>
                <w:rPr>
                  <w:szCs w:val="22"/>
                  <w:lang w:eastAsia="sv-SE"/>
                </w:rPr>
                <w:t>).</w:t>
              </w:r>
            </w:ins>
          </w:p>
        </w:tc>
      </w:tr>
      <w:tr w:rsidR="002D09EA" w:rsidRPr="009C7017" w14:paraId="57863182" w14:textId="77777777" w:rsidTr="00964CC4">
        <w:trPr>
          <w:ins w:id="1418"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419" w:author="Ericsson" w:date="2021-11-17T14:34:00Z"/>
                <w:b/>
                <w:i/>
                <w:szCs w:val="22"/>
                <w:lang w:eastAsia="sv-SE"/>
              </w:rPr>
            </w:pPr>
            <w:ins w:id="1420" w:author="Ericsson" w:date="2021-11-17T14:33:00Z">
              <w:r>
                <w:rPr>
                  <w:b/>
                  <w:i/>
                  <w:szCs w:val="22"/>
                  <w:lang w:eastAsia="sv-SE"/>
                </w:rPr>
                <w:t>pucch-</w:t>
              </w:r>
            </w:ins>
            <w:ins w:id="1421" w:author="Ericsson" w:date="2021-12-08T13:51:00Z">
              <w:r>
                <w:rPr>
                  <w:b/>
                  <w:i/>
                  <w:szCs w:val="22"/>
                  <w:lang w:eastAsia="sv-SE"/>
                </w:rPr>
                <w:t>sS</w:t>
              </w:r>
            </w:ins>
            <w:ins w:id="1422" w:author="Ericsson" w:date="2021-11-17T14:33:00Z">
              <w:r>
                <w:rPr>
                  <w:b/>
                  <w:i/>
                  <w:szCs w:val="22"/>
                  <w:lang w:eastAsia="sv-SE"/>
                </w:rPr>
                <w:t>CellDynDCI-1-2</w:t>
              </w:r>
            </w:ins>
          </w:p>
          <w:p w14:paraId="5E49FD45" w14:textId="71EB05AD" w:rsidR="008974EA" w:rsidRPr="00EF0D66" w:rsidRDefault="002D09EA" w:rsidP="00FA20F8">
            <w:pPr>
              <w:pStyle w:val="TAL"/>
              <w:rPr>
                <w:ins w:id="1423" w:author="Ericsson" w:date="2021-11-17T14:33:00Z"/>
                <w:lang w:eastAsia="sv-SE"/>
              </w:rPr>
            </w:pPr>
            <w:ins w:id="1424" w:author="Ericsson" w:date="2021-11-17T14:35:00Z">
              <w:r>
                <w:rPr>
                  <w:bCs/>
                  <w:iCs/>
                  <w:szCs w:val="22"/>
                  <w:lang w:eastAsia="sv-SE"/>
                </w:rPr>
                <w:t>When configured, PUCCH cell switching based on dynamic indication in DCI format 1_2 is enabled (see TS 38.213 [13], clause 9.</w:t>
              </w:r>
            </w:ins>
            <w:ins w:id="1425" w:author="Ericsson" w:date="2021-12-08T13:51:00Z">
              <w:r>
                <w:rPr>
                  <w:bCs/>
                  <w:iCs/>
                  <w:szCs w:val="22"/>
                  <w:lang w:eastAsia="sv-SE"/>
                </w:rPr>
                <w:t>A</w:t>
              </w:r>
            </w:ins>
            <w:ins w:id="1426" w:author="Ericsson" w:date="2021-11-17T14:35:00Z">
              <w:r>
                <w:rPr>
                  <w:bCs/>
                  <w:iCs/>
                  <w:szCs w:val="22"/>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r w:rsidRPr="009C7017">
              <w:rPr>
                <w:b/>
                <w:i/>
                <w:szCs w:val="22"/>
                <w:lang w:eastAsia="sv-SE"/>
              </w:rPr>
              <w:t>pdsch-TimeDomainAllocationList,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r w:rsidRPr="009C7017">
              <w:rPr>
                <w:i/>
                <w:szCs w:val="22"/>
                <w:lang w:eastAsia="sv-SE"/>
              </w:rPr>
              <w:t>bundleSize(Set)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p-ZP-CSI-RS-ResourceSet</w:t>
            </w:r>
          </w:p>
          <w:p w14:paraId="1C4F6CF0" w14:textId="77777777" w:rsidR="002D09EA" w:rsidRPr="009C7017" w:rsidRDefault="002D09EA" w:rsidP="002D09EA">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r w:rsidRPr="009C7017">
              <w:rPr>
                <w:b/>
                <w:i/>
                <w:szCs w:val="22"/>
                <w:lang w:eastAsia="sv-SE"/>
              </w:rPr>
              <w:t>rateMatchPatternToAddModList</w:t>
            </w:r>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r w:rsidRPr="009C7017">
              <w:rPr>
                <w:b/>
                <w:i/>
                <w:szCs w:val="22"/>
                <w:lang w:eastAsia="sv-SE"/>
              </w:rPr>
              <w:lastRenderedPageBreak/>
              <w:t>rbg-Size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r w:rsidRPr="009C7017">
              <w:rPr>
                <w:b/>
                <w:i/>
                <w:szCs w:val="22"/>
                <w:lang w:eastAsia="sv-SE"/>
              </w:rPr>
              <w:t>repetitionSchemeConfig</w:t>
            </w:r>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r w:rsidRPr="009C7017">
              <w:rPr>
                <w:b/>
                <w:i/>
                <w:szCs w:val="22"/>
                <w:lang w:eastAsia="sv-SE"/>
              </w:rPr>
              <w:t>resourceAllocation,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r w:rsidRPr="009C7017">
              <w:rPr>
                <w:b/>
                <w:i/>
                <w:szCs w:val="22"/>
                <w:lang w:eastAsia="sv-SE"/>
              </w:rPr>
              <w:t>sp-ZP-CSI-RS-ResourceSetsToAddModList</w:t>
            </w:r>
          </w:p>
          <w:p w14:paraId="07CC33B1" w14:textId="77777777" w:rsidR="002D09EA" w:rsidRPr="009C7017" w:rsidRDefault="002D09EA" w:rsidP="002D09EA">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r w:rsidRPr="009C7017">
              <w:rPr>
                <w:b/>
                <w:i/>
                <w:szCs w:val="22"/>
                <w:lang w:eastAsia="sv-SE"/>
              </w:rPr>
              <w:t>tci-StatesToAddModList</w:t>
            </w:r>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r w:rsidRPr="009C7017">
              <w:rPr>
                <w:b/>
                <w:i/>
                <w:szCs w:val="22"/>
                <w:lang w:eastAsia="sv-SE"/>
              </w:rPr>
              <w:t>vrb-ToPRB-Interleaver,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r w:rsidRPr="009C7017">
              <w:rPr>
                <w:b/>
                <w:i/>
                <w:szCs w:val="22"/>
                <w:lang w:eastAsia="sv-SE"/>
              </w:rPr>
              <w:t>zp-CSI-RS-ResourceToAddModList</w:t>
            </w:r>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427" w:name="_Toc60777302"/>
      <w:bookmarkStart w:id="1428" w:name="_Toc83740257"/>
      <w:r w:rsidRPr="009C7017">
        <w:t>–</w:t>
      </w:r>
      <w:r w:rsidRPr="009C7017">
        <w:tab/>
      </w:r>
      <w:r w:rsidRPr="009C7017">
        <w:rPr>
          <w:i/>
        </w:rPr>
        <w:t>PDSCH-ConfigCommon</w:t>
      </w:r>
      <w:bookmarkEnd w:id="1427"/>
      <w:bookmarkEnd w:id="1428"/>
    </w:p>
    <w:p w14:paraId="37B57C13" w14:textId="77777777" w:rsidR="00394471" w:rsidRPr="009C7017" w:rsidRDefault="00394471" w:rsidP="00394471">
      <w:r w:rsidRPr="009C7017">
        <w:t xml:space="preserve">The IE </w:t>
      </w:r>
      <w:r w:rsidRPr="009C7017">
        <w:rPr>
          <w:i/>
        </w:rPr>
        <w:t>PDSCH-ConfigCommon</w:t>
      </w:r>
      <w:r w:rsidRPr="009C7017">
        <w:t xml:space="preserve"> is used to configure cell specific PDSCH parameters.</w:t>
      </w:r>
    </w:p>
    <w:p w14:paraId="4865C808" w14:textId="77777777" w:rsidR="00394471" w:rsidRPr="009C7017" w:rsidRDefault="00394471" w:rsidP="00394471">
      <w:pPr>
        <w:pStyle w:val="TH"/>
      </w:pPr>
      <w:r w:rsidRPr="009C7017">
        <w:rPr>
          <w:i/>
        </w:rPr>
        <w:t>PDSCH-ConfigCommon</w:t>
      </w:r>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lastRenderedPageBreak/>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 xml:space="preserve">PDSCH-ConfigCommon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r w:rsidRPr="009C7017">
              <w:rPr>
                <w:b/>
                <w:i/>
                <w:szCs w:val="22"/>
                <w:lang w:eastAsia="sv-SE"/>
              </w:rPr>
              <w:t>pdsch-TimeDomainAllocationList</w:t>
            </w:r>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429" w:name="_Toc60777303"/>
      <w:bookmarkStart w:id="1430" w:name="_Toc83740258"/>
      <w:r w:rsidRPr="009C7017">
        <w:t>–</w:t>
      </w:r>
      <w:r w:rsidRPr="009C7017">
        <w:tab/>
      </w:r>
      <w:r w:rsidRPr="009C7017">
        <w:rPr>
          <w:i/>
        </w:rPr>
        <w:t>PDSCH-ServingCellConfig</w:t>
      </w:r>
      <w:bookmarkEnd w:id="1429"/>
      <w:bookmarkEnd w:id="1430"/>
    </w:p>
    <w:p w14:paraId="0760EC9C" w14:textId="77777777" w:rsidR="00394471" w:rsidRPr="009C7017" w:rsidRDefault="00394471" w:rsidP="00394471">
      <w:r w:rsidRPr="009C7017">
        <w:t xml:space="preserve">The IE </w:t>
      </w:r>
      <w:r w:rsidRPr="009C7017">
        <w:rPr>
          <w:i/>
        </w:rPr>
        <w:t>PDSCH-ServingCellConfig</w:t>
      </w:r>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PDSCH-ServingCellConfig</w:t>
      </w:r>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lastRenderedPageBreak/>
              <w:t xml:space="preserve">PDSCH-CodeBlockGroupTransmission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r w:rsidRPr="009C7017">
              <w:rPr>
                <w:b/>
                <w:i/>
                <w:szCs w:val="22"/>
                <w:lang w:eastAsia="sv-SE"/>
              </w:rPr>
              <w:t>codeBlockGroupFlushIndicator</w:t>
            </w:r>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(see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 xml:space="preserve">PDSCH-ServingCellConfig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r w:rsidRPr="009C7017">
              <w:rPr>
                <w:b/>
                <w:i/>
                <w:szCs w:val="22"/>
                <w:lang w:eastAsia="sv-SE"/>
              </w:rPr>
              <w:t>codeBlockGroupTransmission</w:t>
            </w:r>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r w:rsidRPr="009C7017">
              <w:rPr>
                <w:b/>
                <w:i/>
                <w:szCs w:val="22"/>
                <w:lang w:eastAsia="sv-SE"/>
              </w:rPr>
              <w:t>maxMIMO-Layers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(see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r w:rsidRPr="009C7017">
              <w:rPr>
                <w:b/>
                <w:i/>
                <w:szCs w:val="22"/>
                <w:lang w:eastAsia="sv-SE"/>
              </w:rPr>
              <w:t>nrofHARQ-ProcessesForPDSCH</w:t>
            </w:r>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r w:rsidRPr="009C7017">
              <w:rPr>
                <w:b/>
                <w:bCs/>
                <w:i/>
                <w:iCs/>
                <w:lang w:eastAsia="x-none"/>
              </w:rPr>
              <w:t>pdsch-CodeBlockGroupTransmissionList</w:t>
            </w:r>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r w:rsidRPr="009C7017">
              <w:rPr>
                <w:b/>
                <w:i/>
                <w:szCs w:val="22"/>
                <w:lang w:eastAsia="sv-SE"/>
              </w:rPr>
              <w:t>pucch-Cell</w:t>
            </w:r>
          </w:p>
          <w:p w14:paraId="531E499A" w14:textId="77777777" w:rsidR="00394471" w:rsidRPr="009C7017" w:rsidRDefault="00394471" w:rsidP="00964CC4">
            <w:pPr>
              <w:pStyle w:val="TAL"/>
              <w:rPr>
                <w:szCs w:val="22"/>
                <w:lang w:eastAsia="sv-SE"/>
              </w:rPr>
            </w:pPr>
            <w:r w:rsidRPr="009C7017">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r w:rsidRPr="009C7017">
              <w:rPr>
                <w:b/>
                <w:i/>
                <w:szCs w:val="22"/>
                <w:lang w:eastAsia="sv-SE"/>
              </w:rPr>
              <w:t>xOverhead</w:t>
            </w:r>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r w:rsidRPr="009C7017">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It is optionally present, Need S, for (non-PUCCH) SCells when adding a new SCell. The field is absent, Need M, when reconfiguring SCells. The field is also absent for the SpCells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431" w:name="_Toc60777304"/>
      <w:bookmarkStart w:id="1432" w:name="_Toc83740259"/>
      <w:r w:rsidRPr="009C7017">
        <w:t>–</w:t>
      </w:r>
      <w:r w:rsidRPr="009C7017">
        <w:tab/>
      </w:r>
      <w:r w:rsidRPr="009C7017">
        <w:rPr>
          <w:i/>
        </w:rPr>
        <w:t>PDSCH-TimeDomainResourceAllocationList</w:t>
      </w:r>
      <w:bookmarkEnd w:id="1431"/>
      <w:bookmarkEnd w:id="1432"/>
    </w:p>
    <w:p w14:paraId="77303BA4" w14:textId="77777777" w:rsidR="00394471" w:rsidRPr="009C7017" w:rsidRDefault="00394471" w:rsidP="00394471">
      <w:r w:rsidRPr="009C7017">
        <w:t xml:space="preserve">The IE </w:t>
      </w:r>
      <w:r w:rsidRPr="009C7017">
        <w:rPr>
          <w:i/>
        </w:rPr>
        <w:t>PDSCH-TimeDomainResourceAllocation</w:t>
      </w:r>
      <w:r w:rsidRPr="009C7017">
        <w:t xml:space="preserve"> is used to configure a time domain relation between PDCCH and PDSCH. The </w:t>
      </w:r>
      <w:r w:rsidRPr="009C7017">
        <w:rPr>
          <w:i/>
        </w:rPr>
        <w:t>PDSCH-TimeDomainResourceAllocationList</w:t>
      </w:r>
      <w:r w:rsidRPr="009C7017">
        <w:t xml:space="preserve"> contains one or more of such </w:t>
      </w:r>
      <w:r w:rsidRPr="009C7017">
        <w:rPr>
          <w:i/>
        </w:rPr>
        <w:t>PDSCH-TimeDomainResourceAllocations</w:t>
      </w:r>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PDSCH-TimeDomainResourceAllocationList</w:t>
      </w:r>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PDSCH-TimeDomainResourceAllocationList</w:t>
      </w:r>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 xml:space="preserve">PDSCH-TimeDomainResourceAllocation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r w:rsidRPr="009C7017">
              <w:rPr>
                <w:b/>
                <w:i/>
                <w:szCs w:val="22"/>
                <w:lang w:eastAsia="sv-SE"/>
              </w:rPr>
              <w:t>mappingType</w:t>
            </w:r>
          </w:p>
          <w:p w14:paraId="0DF9CDBA" w14:textId="77777777" w:rsidR="00394471" w:rsidRPr="009C7017" w:rsidRDefault="00394471" w:rsidP="00964CC4">
            <w:pPr>
              <w:pStyle w:val="TAL"/>
              <w:rPr>
                <w:szCs w:val="22"/>
                <w:lang w:eastAsia="sv-SE"/>
              </w:rPr>
            </w:pPr>
            <w:r w:rsidRPr="009C7017">
              <w:rPr>
                <w:szCs w:val="22"/>
                <w:lang w:eastAsia="sv-SE"/>
              </w:rPr>
              <w:t>PDSCH mapping type. (see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r w:rsidRPr="009C7017">
              <w:rPr>
                <w:b/>
                <w:i/>
                <w:szCs w:val="22"/>
                <w:lang w:eastAsia="sv-SE"/>
              </w:rPr>
              <w:t>repetitionNumber</w:t>
            </w:r>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r w:rsidRPr="009C7017">
              <w:rPr>
                <w:i/>
                <w:szCs w:val="16"/>
                <w:lang w:eastAsia="sv-SE"/>
              </w:rPr>
              <w:t xml:space="preserve">RepetitionSchemeConfig.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r w:rsidRPr="009C7017">
              <w:rPr>
                <w:b/>
                <w:i/>
                <w:szCs w:val="22"/>
                <w:lang w:eastAsia="sv-SE"/>
              </w:rPr>
              <w:t>startSymbolAndLength</w:t>
            </w:r>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433" w:name="_Toc60777305"/>
      <w:bookmarkStart w:id="1434" w:name="_Toc83740260"/>
      <w:r w:rsidRPr="009C7017">
        <w:t>–</w:t>
      </w:r>
      <w:r w:rsidRPr="009C7017">
        <w:tab/>
      </w:r>
      <w:r w:rsidRPr="009C7017">
        <w:rPr>
          <w:i/>
        </w:rPr>
        <w:t>PHR-Config</w:t>
      </w:r>
      <w:bookmarkEnd w:id="1433"/>
      <w:bookmarkEnd w:id="1434"/>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lastRenderedPageBreak/>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lastRenderedPageBreak/>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r w:rsidRPr="009C7017">
              <w:rPr>
                <w:b/>
                <w:bCs/>
                <w:i/>
                <w:iCs/>
              </w:rPr>
              <w:t>mpe-ProhibitTimer</w:t>
            </w:r>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r w:rsidRPr="009C7017">
              <w:rPr>
                <w:b/>
                <w:bCs/>
                <w:i/>
                <w:iCs/>
              </w:rPr>
              <w:t>mpe-Threshold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r w:rsidRPr="009C7017">
              <w:rPr>
                <w:b/>
                <w:i/>
                <w:szCs w:val="22"/>
                <w:lang w:eastAsia="sv-SE"/>
              </w:rPr>
              <w:t>multiplePHR</w:t>
            </w:r>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r w:rsidRPr="009C7017">
              <w:rPr>
                <w:b/>
                <w:i/>
                <w:szCs w:val="22"/>
                <w:lang w:eastAsia="sv-SE"/>
              </w:rPr>
              <w:t>phr-ModeOtherCG</w:t>
            </w:r>
          </w:p>
          <w:p w14:paraId="6286F3FC" w14:textId="77777777" w:rsidR="00394471" w:rsidRPr="009C7017" w:rsidRDefault="00394471" w:rsidP="00964CC4">
            <w:pPr>
              <w:pStyle w:val="TAL"/>
              <w:rPr>
                <w:szCs w:val="22"/>
                <w:lang w:eastAsia="sv-SE"/>
              </w:rPr>
            </w:pPr>
            <w:r w:rsidRPr="009C7017">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r w:rsidRPr="009C7017">
              <w:rPr>
                <w:b/>
                <w:i/>
                <w:szCs w:val="22"/>
                <w:lang w:eastAsia="sv-SE"/>
              </w:rPr>
              <w:t>phr-PeriodicTimer</w:t>
            </w:r>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r w:rsidRPr="009C7017">
              <w:rPr>
                <w:b/>
                <w:i/>
                <w:szCs w:val="22"/>
                <w:lang w:eastAsia="sv-SE"/>
              </w:rPr>
              <w:t>phr-ProhibitTimer</w:t>
            </w:r>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r w:rsidRPr="009C7017">
              <w:rPr>
                <w:b/>
                <w:i/>
                <w:szCs w:val="22"/>
                <w:lang w:eastAsia="sv-SE"/>
              </w:rPr>
              <w:t>phr-Tx-PowerFactorChange</w:t>
            </w:r>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SpCell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435" w:name="_Toc60777306"/>
      <w:bookmarkStart w:id="1436" w:name="_Toc83740261"/>
      <w:r w:rsidRPr="009C7017">
        <w:t>–</w:t>
      </w:r>
      <w:r w:rsidRPr="009C7017">
        <w:tab/>
      </w:r>
      <w:r w:rsidRPr="009C7017">
        <w:rPr>
          <w:i/>
        </w:rPr>
        <w:t>PhysCellId</w:t>
      </w:r>
      <w:bookmarkEnd w:id="1435"/>
      <w:bookmarkEnd w:id="1436"/>
    </w:p>
    <w:p w14:paraId="7429B605" w14:textId="77777777" w:rsidR="00394471" w:rsidRPr="009C7017" w:rsidRDefault="00394471" w:rsidP="00394471">
      <w:r w:rsidRPr="009C7017">
        <w:t xml:space="preserve">The </w:t>
      </w:r>
      <w:r w:rsidRPr="009C7017">
        <w:rPr>
          <w:i/>
        </w:rPr>
        <w:t xml:space="preserve">PhysCellId </w:t>
      </w:r>
      <w:r w:rsidRPr="009C7017">
        <w:t>identifies the physical cell identity (PCI).</w:t>
      </w:r>
    </w:p>
    <w:p w14:paraId="7F38D912" w14:textId="77777777" w:rsidR="00394471" w:rsidRPr="009C7017" w:rsidRDefault="00394471" w:rsidP="00394471">
      <w:pPr>
        <w:pStyle w:val="TH"/>
      </w:pPr>
      <w:r w:rsidRPr="009C7017">
        <w:rPr>
          <w:i/>
        </w:rPr>
        <w:t xml:space="preserve">PhysCellId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437" w:name="_Toc60777307"/>
      <w:bookmarkStart w:id="1438" w:name="_Toc83740262"/>
      <w:r w:rsidRPr="009C7017">
        <w:lastRenderedPageBreak/>
        <w:t>–</w:t>
      </w:r>
      <w:r w:rsidRPr="009C7017">
        <w:tab/>
      </w:r>
      <w:r w:rsidRPr="009C7017">
        <w:rPr>
          <w:i/>
        </w:rPr>
        <w:t>PhysicalCellGroupConfig</w:t>
      </w:r>
      <w:bookmarkEnd w:id="1437"/>
      <w:bookmarkEnd w:id="1438"/>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lastRenderedPageBreak/>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439"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440" w:author="Ericsson" w:date="2021-11-17T10:10:00Z"/>
        </w:rPr>
      </w:pPr>
      <w:ins w:id="1441" w:author="Ericsson" w:date="2021-11-17T10:10:00Z">
        <w:r w:rsidRPr="009C7017">
          <w:t xml:space="preserve">    [[</w:t>
        </w:r>
      </w:ins>
    </w:p>
    <w:p w14:paraId="3973AC2D" w14:textId="5788005D" w:rsidR="000805FC" w:rsidRDefault="000805FC" w:rsidP="00816483">
      <w:pPr>
        <w:pStyle w:val="PL"/>
        <w:rPr>
          <w:ins w:id="1442" w:author="Ericsson" w:date="2022-01-27T10:28:00Z"/>
        </w:rPr>
      </w:pPr>
      <w:ins w:id="1443" w:author="Ericsson" w:date="2022-01-27T10:28:00Z">
        <w:r>
          <w:t xml:space="preserve">    -- start of enhanced Type3 feedback</w:t>
        </w:r>
      </w:ins>
    </w:p>
    <w:p w14:paraId="07818B38" w14:textId="0C6DD020" w:rsidR="00816483" w:rsidRDefault="00816483" w:rsidP="00816483">
      <w:pPr>
        <w:pStyle w:val="PL"/>
        <w:rPr>
          <w:ins w:id="1444" w:author="Ericsson" w:date="2021-11-17T10:27:00Z"/>
        </w:rPr>
      </w:pPr>
      <w:ins w:id="1445" w:author="Ericsson" w:date="2021-11-17T10:11:00Z">
        <w:r>
          <w:t xml:space="preserve">    </w:t>
        </w:r>
      </w:ins>
      <w:ins w:id="1446" w:author="Ericsson" w:date="2021-11-17T10:14:00Z">
        <w:r w:rsidR="0086247D" w:rsidRPr="0086247D">
          <w:t>pdsch-HARQ-ACK-</w:t>
        </w:r>
      </w:ins>
      <w:ins w:id="1447" w:author="Ericsson" w:date="2022-01-27T10:29:00Z">
        <w:r w:rsidR="001A7C9B">
          <w:t>E</w:t>
        </w:r>
      </w:ins>
      <w:ins w:id="1448" w:author="Ericsson" w:date="2021-11-17T11:05:00Z">
        <w:r w:rsidR="00CB5440">
          <w:t>nh</w:t>
        </w:r>
      </w:ins>
      <w:ins w:id="1449" w:author="Ericsson" w:date="2021-11-17T10:14:00Z">
        <w:r w:rsidR="0086247D" w:rsidRPr="0086247D">
          <w:t>Type3ToAddModList</w:t>
        </w:r>
      </w:ins>
      <w:ins w:id="1450"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(1..maxNrof</w:t>
        </w:r>
      </w:ins>
      <w:ins w:id="1451" w:author="Ericsson" w:date="2022-01-27T10:24:00Z">
        <w:r w:rsidR="000805FC">
          <w:t>E</w:t>
        </w:r>
      </w:ins>
      <w:ins w:id="1452" w:author="Ericsson" w:date="2022-01-27T10:23:00Z">
        <w:r w:rsidR="000805FC">
          <w:t>nh</w:t>
        </w:r>
      </w:ins>
      <w:ins w:id="1453" w:author="Ericsson" w:date="2021-11-17T10:21:00Z">
        <w:r w:rsidR="00AD5F41">
          <w:t>Type3HARQ-ACK-r17</w:t>
        </w:r>
      </w:ins>
      <w:ins w:id="1454" w:author="Ericsson" w:date="2021-11-17T10:18:00Z">
        <w:r w:rsidR="00C218EB" w:rsidRPr="009C7017">
          <w:t>))</w:t>
        </w:r>
        <w:r w:rsidR="00C218EB" w:rsidRPr="009C7017">
          <w:rPr>
            <w:color w:val="993366"/>
          </w:rPr>
          <w:t xml:space="preserve"> OF</w:t>
        </w:r>
        <w:r w:rsidR="00C218EB" w:rsidRPr="009C7017">
          <w:t xml:space="preserve"> </w:t>
        </w:r>
      </w:ins>
      <w:ins w:id="1455" w:author="Ericsson" w:date="2021-11-17T10:21:00Z">
        <w:r w:rsidR="003E4269">
          <w:t>PDSCH</w:t>
        </w:r>
        <w:r w:rsidR="003E4269" w:rsidRPr="003E4269">
          <w:t>-HARQ-ACK-</w:t>
        </w:r>
      </w:ins>
      <w:ins w:id="1456" w:author="Ericsson" w:date="2022-01-27T10:28:00Z">
        <w:r w:rsidR="000805FC">
          <w:t>E</w:t>
        </w:r>
      </w:ins>
      <w:ins w:id="1457" w:author="Ericsson" w:date="2021-11-17T11:05:00Z">
        <w:r w:rsidR="00CB5440">
          <w:t>nh</w:t>
        </w:r>
      </w:ins>
      <w:ins w:id="1458" w:author="Ericsson" w:date="2021-11-17T10:21:00Z">
        <w:r w:rsidR="003E4269" w:rsidRPr="003E4269">
          <w:t>Type3</w:t>
        </w:r>
      </w:ins>
      <w:ins w:id="1459" w:author="Ericsson" w:date="2021-11-17T10:45:00Z">
        <w:r w:rsidR="003A3470">
          <w:t>-r17</w:t>
        </w:r>
      </w:ins>
    </w:p>
    <w:p w14:paraId="3D884A5A" w14:textId="542F09E2" w:rsidR="00E4544D" w:rsidRPr="009C7017" w:rsidRDefault="00E4544D" w:rsidP="00E4544D">
      <w:pPr>
        <w:pStyle w:val="PL"/>
        <w:rPr>
          <w:ins w:id="1460" w:author="Ericsson" w:date="2021-11-17T10:28:00Z"/>
          <w:color w:val="808080"/>
        </w:rPr>
      </w:pPr>
      <w:ins w:id="1461" w:author="Ericsson" w:date="2021-11-17T10:27:00Z">
        <w:r>
          <w:t xml:space="preserve">                                                                                                        </w:t>
        </w:r>
      </w:ins>
      <w:ins w:id="1462"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300CDCDA" w:rsidR="000F0B7C" w:rsidRDefault="007419A5" w:rsidP="00816483">
      <w:pPr>
        <w:pStyle w:val="PL"/>
        <w:rPr>
          <w:ins w:id="1463" w:author="Ericsson" w:date="2021-11-17T10:30:00Z"/>
        </w:rPr>
      </w:pPr>
      <w:ins w:id="1464" w:author="Ericsson" w:date="2021-11-17T10:25:00Z">
        <w:r>
          <w:t xml:space="preserve">    </w:t>
        </w:r>
        <w:r w:rsidRPr="007419A5">
          <w:t>pdsch-HARQ-ACK-</w:t>
        </w:r>
      </w:ins>
      <w:ins w:id="1465" w:author="Ericsson" w:date="2022-01-27T10:29:00Z">
        <w:r w:rsidR="001A7C9B">
          <w:t>E</w:t>
        </w:r>
      </w:ins>
      <w:ins w:id="1466" w:author="Ericsson" w:date="2021-11-17T11:05:00Z">
        <w:r w:rsidR="00CB5440">
          <w:t>nh</w:t>
        </w:r>
      </w:ins>
      <w:ins w:id="1467" w:author="Ericsson" w:date="2021-11-17T10:25:00Z">
        <w:r w:rsidRPr="007419A5">
          <w:t>Type3ToReleaseList</w:t>
        </w:r>
      </w:ins>
      <w:ins w:id="1468" w:author="Ericsson" w:date="2021-11-17T10:26:00Z">
        <w:r w:rsidR="00C52884">
          <w:t>-r17</w:t>
        </w:r>
      </w:ins>
      <w:ins w:id="1469" w:author="Ericsson" w:date="2021-11-17T10:25:00Z">
        <w:r w:rsidR="0038181F">
          <w:t xml:space="preserve">  </w:t>
        </w:r>
      </w:ins>
      <w:ins w:id="1470"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(1..maxNrof</w:t>
        </w:r>
      </w:ins>
      <w:ins w:id="1471" w:author="Ericsson" w:date="2022-01-27T10:24:00Z">
        <w:r w:rsidR="000805FC">
          <w:t>Enh</w:t>
        </w:r>
      </w:ins>
      <w:ins w:id="1472" w:author="Ericsson" w:date="2021-11-17T10:26:00Z">
        <w:r w:rsidR="00C52884">
          <w:t>Type3HARQ-ACK-r17</w:t>
        </w:r>
        <w:r w:rsidR="00C52884" w:rsidRPr="009C7017">
          <w:t>))</w:t>
        </w:r>
        <w:r w:rsidR="00C52884" w:rsidRPr="009C7017">
          <w:rPr>
            <w:color w:val="993366"/>
          </w:rPr>
          <w:t xml:space="preserve"> OF</w:t>
        </w:r>
      </w:ins>
      <w:ins w:id="1473" w:author="Ericsson" w:date="2021-11-17T10:27:00Z">
        <w:r w:rsidR="00E4544D" w:rsidRPr="00E4544D">
          <w:t xml:space="preserve"> </w:t>
        </w:r>
        <w:r w:rsidR="00E4544D">
          <w:t>PDSCH</w:t>
        </w:r>
        <w:r w:rsidR="00E4544D" w:rsidRPr="003E4269">
          <w:t>-HARQ-ACK-</w:t>
        </w:r>
      </w:ins>
      <w:ins w:id="1474" w:author="Ericsson" w:date="2022-01-27T10:29:00Z">
        <w:r w:rsidR="001A7C9B">
          <w:t>E</w:t>
        </w:r>
      </w:ins>
      <w:ins w:id="1475" w:author="Ericsson" w:date="2021-11-17T11:05:00Z">
        <w:r w:rsidR="00CB5440">
          <w:t>nh</w:t>
        </w:r>
      </w:ins>
      <w:ins w:id="1476" w:author="Ericsson" w:date="2021-11-17T10:27:00Z">
        <w:r w:rsidR="00E4544D" w:rsidRPr="003E4269">
          <w:t>Type3</w:t>
        </w:r>
      </w:ins>
      <w:ins w:id="1477" w:author="Ericsson" w:date="2021-11-17T10:30:00Z">
        <w:r w:rsidR="000F0B7C">
          <w:t>I</w:t>
        </w:r>
      </w:ins>
      <w:ins w:id="1478" w:author="Ericsson" w:date="2021-11-17T10:44:00Z">
        <w:r w:rsidR="00037D27">
          <w:t>ndex</w:t>
        </w:r>
      </w:ins>
      <w:ins w:id="1479" w:author="Ericsson" w:date="2021-11-17T10:45:00Z">
        <w:r w:rsidR="003A3470">
          <w:t>-r17</w:t>
        </w:r>
      </w:ins>
    </w:p>
    <w:p w14:paraId="730CE873" w14:textId="3B87AE7F" w:rsidR="000F0B7C" w:rsidRPr="009C7017" w:rsidRDefault="000F0B7C" w:rsidP="000F0B7C">
      <w:pPr>
        <w:pStyle w:val="PL"/>
        <w:rPr>
          <w:ins w:id="1480" w:author="Ericsson" w:date="2021-11-17T10:30:00Z"/>
          <w:color w:val="808080"/>
        </w:rPr>
      </w:pPr>
      <w:ins w:id="1481" w:author="Ericsson" w:date="2021-11-17T10:30:00Z">
        <w:r>
          <w:t xml:space="preserve">                                                                                                        </w:t>
        </w:r>
        <w:r w:rsidRPr="009C7017">
          <w:rPr>
            <w:color w:val="993366"/>
          </w:rPr>
          <w:t>OPTIONAL</w:t>
        </w:r>
      </w:ins>
      <w:ins w:id="1482" w:author="Ericsson" w:date="2021-11-17T12:49:00Z">
        <w:r w:rsidR="00875CE3">
          <w:rPr>
            <w:color w:val="993366"/>
          </w:rPr>
          <w:t>,</w:t>
        </w:r>
      </w:ins>
      <w:ins w:id="1483" w:author="Ericsson" w:date="2021-11-17T10:46:00Z">
        <w:r w:rsidR="00485F57">
          <w:rPr>
            <w:color w:val="993366"/>
          </w:rPr>
          <w:t xml:space="preserve"> </w:t>
        </w:r>
      </w:ins>
      <w:ins w:id="1484" w:author="Ericsson" w:date="2021-11-17T10:30:00Z">
        <w:r w:rsidRPr="009C7017">
          <w:t xml:space="preserve">   </w:t>
        </w:r>
        <w:r w:rsidRPr="009C7017">
          <w:rPr>
            <w:color w:val="808080"/>
          </w:rPr>
          <w:t xml:space="preserve">-- Need </w:t>
        </w:r>
        <w:r>
          <w:rPr>
            <w:color w:val="808080"/>
          </w:rPr>
          <w:t>N</w:t>
        </w:r>
      </w:ins>
    </w:p>
    <w:p w14:paraId="78806A19" w14:textId="1515389E" w:rsidR="00C24BF5" w:rsidRDefault="00C24BF5" w:rsidP="00C24BF5">
      <w:pPr>
        <w:pStyle w:val="PL"/>
        <w:rPr>
          <w:ins w:id="1485" w:author="Ericsson" w:date="2021-12-08T14:12:00Z"/>
        </w:rPr>
      </w:pPr>
      <w:ins w:id="1486" w:author="Ericsson" w:date="2021-12-08T14:12:00Z">
        <w:r>
          <w:t xml:space="preserve">    </w:t>
        </w:r>
        <w:r w:rsidRPr="0086247D">
          <w:t>pdsch-HARQ-ACK-</w:t>
        </w:r>
      </w:ins>
      <w:ins w:id="1487" w:author="Ericsson" w:date="2022-01-27T10:29:00Z">
        <w:r w:rsidR="001A7C9B">
          <w:t>E</w:t>
        </w:r>
      </w:ins>
      <w:ins w:id="1488" w:author="Ericsson" w:date="2021-12-08T14:12:00Z">
        <w:r>
          <w:t>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ins>
      <w:ins w:id="1489" w:author="Ericsson" w:date="2022-01-27T10:24:00Z">
        <w:r w:rsidR="000805FC">
          <w:t>Enh</w:t>
        </w:r>
      </w:ins>
      <w:ins w:id="1490" w:author="Ericsson" w:date="2021-12-08T14:12:00Z">
        <w:r w:rsidRPr="009C7017">
          <w:t>Nrof</w:t>
        </w:r>
        <w:r>
          <w:t>Type3HARQ-ACK-r17</w:t>
        </w:r>
        <w:r w:rsidRPr="009C7017">
          <w:t>))</w:t>
        </w:r>
        <w:r w:rsidRPr="009C7017">
          <w:rPr>
            <w:color w:val="993366"/>
          </w:rPr>
          <w:t xml:space="preserve"> OF</w:t>
        </w:r>
        <w:r w:rsidRPr="009C7017">
          <w:t xml:space="preserve"> </w:t>
        </w:r>
        <w:r>
          <w:t>PDSCH</w:t>
        </w:r>
        <w:r w:rsidRPr="003E4269">
          <w:t>-HARQ-ACK-</w:t>
        </w:r>
      </w:ins>
      <w:ins w:id="1491" w:author="Ericsson" w:date="2022-01-27T10:30:00Z">
        <w:r w:rsidR="001A7C9B">
          <w:t>E</w:t>
        </w:r>
      </w:ins>
      <w:ins w:id="1492" w:author="Ericsson" w:date="2021-12-08T14:12:00Z">
        <w:r>
          <w:t>nh</w:t>
        </w:r>
        <w:r w:rsidRPr="003E4269">
          <w:t>Type3</w:t>
        </w:r>
        <w:r>
          <w:t>-r17</w:t>
        </w:r>
      </w:ins>
    </w:p>
    <w:p w14:paraId="717334B2" w14:textId="731D0B32" w:rsidR="00C24BF5" w:rsidRPr="009C7017" w:rsidRDefault="00C24BF5" w:rsidP="00C24BF5">
      <w:pPr>
        <w:pStyle w:val="PL"/>
        <w:rPr>
          <w:ins w:id="1493" w:author="Ericsson" w:date="2021-12-08T14:12:00Z"/>
          <w:color w:val="808080"/>
        </w:rPr>
      </w:pPr>
      <w:ins w:id="1494" w:author="Ericsson" w:date="2021-12-08T14:12:00Z">
        <w:r>
          <w:t xml:space="preserve">                                                                                                        </w:t>
        </w:r>
      </w:ins>
      <w:ins w:id="1495" w:author="Ericsson" w:date="2021-12-08T14:28:00Z">
        <w:r w:rsidR="003C2C0F" w:rsidRPr="009C7017">
          <w:rPr>
            <w:color w:val="993366"/>
          </w:rPr>
          <w:t>OPTIONAL</w:t>
        </w:r>
        <w:r w:rsidR="003C2C0F">
          <w:rPr>
            <w:color w:val="993366"/>
          </w:rPr>
          <w:t xml:space="preserve">,    </w:t>
        </w:r>
      </w:ins>
      <w:ins w:id="1496" w:author="Ericsson" w:date="2021-12-08T14:12:00Z">
        <w:r w:rsidRPr="009C7017">
          <w:rPr>
            <w:color w:val="808080"/>
          </w:rPr>
          <w:t xml:space="preserve">-- </w:t>
        </w:r>
      </w:ins>
      <w:ins w:id="1497" w:author="Ericsson" w:date="2021-12-08T14:27:00Z">
        <w:r w:rsidR="00C274A3">
          <w:rPr>
            <w:color w:val="808080"/>
          </w:rPr>
          <w:t xml:space="preserve">Cond </w:t>
        </w:r>
        <w:r w:rsidR="00C274A3" w:rsidRPr="009C7017">
          <w:rPr>
            <w:color w:val="808080"/>
          </w:rPr>
          <w:t>twoPUCCHgroup</w:t>
        </w:r>
      </w:ins>
    </w:p>
    <w:p w14:paraId="6BB974FE" w14:textId="625D4350" w:rsidR="00C24BF5" w:rsidRDefault="00C24BF5" w:rsidP="00C24BF5">
      <w:pPr>
        <w:pStyle w:val="PL"/>
        <w:rPr>
          <w:ins w:id="1498" w:author="Ericsson" w:date="2021-12-08T14:12:00Z"/>
        </w:rPr>
      </w:pPr>
      <w:ins w:id="1499" w:author="Ericsson" w:date="2021-12-08T14:12:00Z">
        <w:r>
          <w:t xml:space="preserve">    </w:t>
        </w:r>
        <w:r w:rsidRPr="007419A5">
          <w:t>pdsch-HARQ-ACK-</w:t>
        </w:r>
      </w:ins>
      <w:ins w:id="1500" w:author="Ericsson" w:date="2022-01-27T10:29:00Z">
        <w:r w:rsidR="001A7C9B">
          <w:t>E</w:t>
        </w:r>
      </w:ins>
      <w:ins w:id="1501" w:author="Ericsson" w:date="2021-12-08T14:12:00Z">
        <w:r>
          <w:t>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ins>
      <w:ins w:id="1502" w:author="Ericsson" w:date="2022-01-27T10:24:00Z">
        <w:r w:rsidR="000805FC">
          <w:t>Enh</w:t>
        </w:r>
      </w:ins>
      <w:ins w:id="1503" w:author="Ericsson" w:date="2021-12-08T14:12:00Z">
        <w:r w:rsidRPr="009C7017">
          <w:t>Nrof</w:t>
        </w:r>
        <w:r>
          <w:t>Type3HARQ-ACK-r17</w:t>
        </w:r>
        <w:r w:rsidRPr="009C7017">
          <w:t>))</w:t>
        </w:r>
        <w:r w:rsidRPr="009C7017">
          <w:rPr>
            <w:color w:val="993366"/>
          </w:rPr>
          <w:t xml:space="preserve"> OF</w:t>
        </w:r>
        <w:r w:rsidRPr="00E4544D">
          <w:t xml:space="preserve"> </w:t>
        </w:r>
        <w:r>
          <w:t>PDSCH</w:t>
        </w:r>
        <w:r w:rsidRPr="003E4269">
          <w:t>-HARQ-ACK-</w:t>
        </w:r>
      </w:ins>
      <w:ins w:id="1504" w:author="Ericsson" w:date="2022-01-27T10:30:00Z">
        <w:r w:rsidR="001A7C9B">
          <w:t>E</w:t>
        </w:r>
      </w:ins>
      <w:ins w:id="1505" w:author="Ericsson" w:date="2021-12-08T14:12:00Z">
        <w:r>
          <w:t>nh</w:t>
        </w:r>
        <w:r w:rsidRPr="003E4269">
          <w:t>Type3</w:t>
        </w:r>
        <w:r>
          <w:t>Index-r17</w:t>
        </w:r>
      </w:ins>
    </w:p>
    <w:p w14:paraId="44CA1681" w14:textId="6FC407B6" w:rsidR="00C24BF5" w:rsidRPr="009C7017" w:rsidRDefault="00C24BF5" w:rsidP="00C24BF5">
      <w:pPr>
        <w:pStyle w:val="PL"/>
        <w:rPr>
          <w:ins w:id="1506" w:author="Ericsson" w:date="2021-12-08T14:12:00Z"/>
          <w:color w:val="808080"/>
        </w:rPr>
      </w:pPr>
      <w:ins w:id="1507" w:author="Ericsson" w:date="2021-12-08T14:12:00Z">
        <w:r>
          <w:t xml:space="preserve">                                                                                                        </w:t>
        </w:r>
      </w:ins>
      <w:ins w:id="1508" w:author="Ericsson" w:date="2021-12-08T14:28:00Z">
        <w:r w:rsidR="003C2C0F" w:rsidRPr="009C7017">
          <w:rPr>
            <w:color w:val="993366"/>
          </w:rPr>
          <w:t>OPTIONAL</w:t>
        </w:r>
        <w:r w:rsidR="003C2C0F">
          <w:rPr>
            <w:color w:val="993366"/>
          </w:rPr>
          <w:t xml:space="preserve">,    </w:t>
        </w:r>
      </w:ins>
      <w:ins w:id="1509" w:author="Ericsson" w:date="2021-12-08T14:12:00Z">
        <w:r w:rsidRPr="009C7017">
          <w:rPr>
            <w:color w:val="808080"/>
          </w:rPr>
          <w:t xml:space="preserve">-- </w:t>
        </w:r>
      </w:ins>
      <w:ins w:id="1510"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511" w:author="Ericsson" w:date="2021-12-10T17:25:00Z"/>
        </w:rPr>
      </w:pPr>
    </w:p>
    <w:p w14:paraId="6DC16BF7" w14:textId="0488CEDE" w:rsidR="00955CCB" w:rsidRDefault="00955CCB" w:rsidP="00955CCB">
      <w:pPr>
        <w:pStyle w:val="PL"/>
        <w:rPr>
          <w:ins w:id="1512" w:author="Ericsson" w:date="2021-12-10T17:25:00Z"/>
          <w:color w:val="808080"/>
        </w:rPr>
      </w:pPr>
      <w:ins w:id="1513" w:author="Ericsson" w:date="2021-12-10T17:25:00Z">
        <w:r>
          <w:t xml:space="preserve">    </w:t>
        </w:r>
        <w:r w:rsidRPr="0040639B">
          <w:t>pdsch-HARQ-ACK</w:t>
        </w:r>
      </w:ins>
      <w:ins w:id="1514" w:author="Ericsson" w:date="2021-12-13T14:21:00Z">
        <w:r w:rsidR="00242794" w:rsidRPr="00242794">
          <w:t>-</w:t>
        </w:r>
      </w:ins>
      <w:ins w:id="1515" w:author="Ericsson" w:date="2022-01-27T10:31:00Z">
        <w:r w:rsidR="001A7C9B">
          <w:t>E</w:t>
        </w:r>
      </w:ins>
      <w:ins w:id="1516" w:author="Ericsson" w:date="2021-12-13T14:21:00Z">
        <w:r w:rsidR="00242794" w:rsidRPr="00242794">
          <w:t>nhType3</w:t>
        </w:r>
        <w:r w:rsidR="004F717C">
          <w:t>Secondary</w:t>
        </w:r>
        <w:r w:rsidR="00242794" w:rsidRPr="00242794">
          <w:t xml:space="preserve">PUCCHgroup </w:t>
        </w:r>
      </w:ins>
      <w:ins w:id="1517"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27A587E9" w14:textId="6CC3C9CC" w:rsidR="007A45D4" w:rsidRDefault="007A45D4" w:rsidP="007A45D4">
      <w:pPr>
        <w:pStyle w:val="PL"/>
        <w:rPr>
          <w:ins w:id="1518" w:author="Ericsson" w:date="2022-02-08T16:13:00Z"/>
          <w:color w:val="808080"/>
        </w:rPr>
      </w:pPr>
      <w:ins w:id="1519" w:author="Ericsson" w:date="2022-02-08T16:11:00Z">
        <w:r>
          <w:tab/>
        </w:r>
        <w:r w:rsidRPr="007A45D4">
          <w:t>pdsch-HARQ-ACK-</w:t>
        </w:r>
      </w:ins>
      <w:ins w:id="1520" w:author="Ericsson" w:date="2022-02-08T16:12:00Z">
        <w:r>
          <w:t>E</w:t>
        </w:r>
      </w:ins>
      <w:ins w:id="1521" w:author="Ericsson" w:date="2022-02-08T16:11:00Z">
        <w:r w:rsidRPr="007A45D4">
          <w:t>nhType3DCI</w:t>
        </w:r>
      </w:ins>
      <w:ins w:id="1522" w:author="Ericsson" w:date="2022-02-08T16:17:00Z">
        <w:r w:rsidR="00954A59">
          <w:t>-</w:t>
        </w:r>
      </w:ins>
      <w:ins w:id="1523" w:author="Ericsson" w:date="2022-02-08T16:16:00Z">
        <w:r w:rsidR="00954A59">
          <w:t>Field</w:t>
        </w:r>
      </w:ins>
      <w:ins w:id="1524" w:author="Ericsson" w:date="2022-02-08T16:12:00Z">
        <w:r>
          <w:t>-</w:t>
        </w:r>
      </w:ins>
      <w:ins w:id="1525" w:author="Ericsson" w:date="2022-02-08T16:13:00Z">
        <w:r>
          <w:t>r17</w:t>
        </w:r>
        <w:r>
          <w:tab/>
        </w:r>
        <w:r>
          <w:tab/>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ins>
      <w:ins w:id="1526" w:author="Ericsson" w:date="2022-02-08T16:15:00Z">
        <w:r>
          <w:rPr>
            <w:color w:val="808080"/>
          </w:rPr>
          <w:t xml:space="preserve">Cond </w:t>
        </w:r>
        <w:r w:rsidRPr="009C7017">
          <w:rPr>
            <w:color w:val="808080"/>
          </w:rPr>
          <w:t>twoPUCCHgroup</w:t>
        </w:r>
      </w:ins>
    </w:p>
    <w:p w14:paraId="3727E17E" w14:textId="37BA095F" w:rsidR="004E10D9" w:rsidRDefault="004E10D9" w:rsidP="00316779">
      <w:pPr>
        <w:pStyle w:val="PL"/>
        <w:rPr>
          <w:ins w:id="1527" w:author="Ericsson" w:date="2021-12-10T17:28:00Z"/>
        </w:rPr>
      </w:pPr>
      <w:ins w:id="1528" w:author="Ericsson" w:date="2021-12-10T17:28:00Z">
        <w:r>
          <w:t xml:space="preserve">  </w:t>
        </w:r>
      </w:ins>
      <w:ins w:id="1529" w:author="Ericsson" w:date="2021-12-13T13:23:00Z">
        <w:r w:rsidR="000F4273">
          <w:t xml:space="preserve"> </w:t>
        </w:r>
      </w:ins>
      <w:ins w:id="1530" w:author="Ericsson" w:date="2021-12-10T17:28:00Z">
        <w:r>
          <w:t xml:space="preserve"> --</w:t>
        </w:r>
      </w:ins>
      <w:ins w:id="1531" w:author="Ericsson" w:date="2021-12-10T17:31:00Z">
        <w:r w:rsidR="00407334">
          <w:t xml:space="preserve"> </w:t>
        </w:r>
      </w:ins>
      <w:ins w:id="1532" w:author="Ericsson" w:date="2021-12-10T17:28:00Z">
        <w:r>
          <w:t xml:space="preserve">end of enhanced Type3 feedback </w:t>
        </w:r>
      </w:ins>
    </w:p>
    <w:p w14:paraId="49B75AF4" w14:textId="77777777" w:rsidR="004E10D9" w:rsidRDefault="004E10D9" w:rsidP="00316779">
      <w:pPr>
        <w:pStyle w:val="PL"/>
        <w:rPr>
          <w:ins w:id="1533" w:author="Ericsson" w:date="2021-12-08T14:18:00Z"/>
        </w:rPr>
      </w:pPr>
    </w:p>
    <w:p w14:paraId="19DF4AA5" w14:textId="14C35831" w:rsidR="000805FC" w:rsidRDefault="000805FC" w:rsidP="000805FC">
      <w:pPr>
        <w:pStyle w:val="PL"/>
        <w:rPr>
          <w:ins w:id="1534" w:author="Ericsson" w:date="2022-01-27T10:28:00Z"/>
          <w:color w:val="808080"/>
        </w:rPr>
      </w:pPr>
      <w:ins w:id="1535" w:author="Ericsson" w:date="2022-01-27T10:28:00Z">
        <w:r>
          <w:t xml:space="preserve">    -- start of t</w:t>
        </w:r>
        <w:r w:rsidRPr="00407334">
          <w:rPr>
            <w:color w:val="808080"/>
          </w:rPr>
          <w:t>riggering of HARQ-ACK re-transmission on a PUCCH resource</w:t>
        </w:r>
      </w:ins>
    </w:p>
    <w:p w14:paraId="01249159" w14:textId="52DD3C47" w:rsidR="00316779" w:rsidRPr="009C7017" w:rsidRDefault="00316779" w:rsidP="00316779">
      <w:pPr>
        <w:pStyle w:val="PL"/>
        <w:rPr>
          <w:ins w:id="1536" w:author="Ericsson" w:date="2021-11-17T12:49:00Z"/>
          <w:color w:val="808080"/>
        </w:rPr>
      </w:pPr>
      <w:ins w:id="1537" w:author="Ericsson" w:date="2021-11-17T12:49:00Z">
        <w:r>
          <w:t xml:space="preserve">    </w:t>
        </w:r>
        <w:r w:rsidRPr="00316779">
          <w:t>pdsch-HARQ-ACK-</w:t>
        </w:r>
      </w:ins>
      <w:ins w:id="1538" w:author="Ericsson" w:date="2021-11-17T12:50:00Z">
        <w:r>
          <w:t>R</w:t>
        </w:r>
      </w:ins>
      <w:ins w:id="1539"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540" w:author="Ericsson" w:date="2021-11-17T14:10:00Z">
        <w:r w:rsidR="007C5FBE">
          <w:t xml:space="preserve">  </w:t>
        </w:r>
      </w:ins>
      <w:ins w:id="1541"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542" w:author="Ericsson" w:date="2021-12-08T14:34:00Z"/>
          <w:color w:val="808080"/>
        </w:rPr>
      </w:pPr>
      <w:ins w:id="1543"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544"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545" w:author="Ericsson" w:date="2021-12-10T17:34:00Z"/>
          <w:color w:val="808080"/>
        </w:rPr>
      </w:pPr>
      <w:ins w:id="1546" w:author="Ericsson" w:date="2021-12-10T17:34:00Z">
        <w:r>
          <w:t xml:space="preserve">   </w:t>
        </w:r>
      </w:ins>
      <w:ins w:id="1547" w:author="Ericsson" w:date="2021-12-13T13:23:00Z">
        <w:r w:rsidR="000F4273">
          <w:t xml:space="preserve"> </w:t>
        </w:r>
      </w:ins>
      <w:ins w:id="1548"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549" w:author="Ericsson" w:date="2021-12-08T14:31:00Z"/>
          <w:color w:val="808080"/>
        </w:rPr>
      </w:pPr>
    </w:p>
    <w:p w14:paraId="0796BFC0" w14:textId="53D09E22" w:rsidR="000805FC" w:rsidRDefault="000805FC" w:rsidP="000805FC">
      <w:pPr>
        <w:pStyle w:val="PL"/>
        <w:rPr>
          <w:ins w:id="1550" w:author="Ericsson" w:date="2022-01-27T10:28:00Z"/>
          <w:color w:val="808080"/>
        </w:rPr>
      </w:pPr>
      <w:ins w:id="1551" w:author="Ericsson" w:date="2022-01-27T10:28:00Z">
        <w:r>
          <w:t xml:space="preserve">    -- start of PUCCH Cell switching </w:t>
        </w:r>
      </w:ins>
    </w:p>
    <w:p w14:paraId="2CD9F9E4" w14:textId="0BA9AC8C" w:rsidR="0029025F" w:rsidRDefault="0029025F" w:rsidP="00816483">
      <w:pPr>
        <w:pStyle w:val="PL"/>
        <w:rPr>
          <w:ins w:id="1552" w:author="Ericsson" w:date="2021-11-17T14:09:00Z"/>
        </w:rPr>
      </w:pPr>
      <w:ins w:id="1553" w:author="Ericsson" w:date="2021-11-17T14:09:00Z">
        <w:r>
          <w:t xml:space="preserve">    </w:t>
        </w:r>
        <w:r w:rsidRPr="0029025F">
          <w:t>pucch-</w:t>
        </w:r>
      </w:ins>
      <w:ins w:id="1554" w:author="Ericsson" w:date="2021-12-10T17:35:00Z">
        <w:r w:rsidR="00407334">
          <w:t>s</w:t>
        </w:r>
      </w:ins>
      <w:ins w:id="1555" w:author="Ericsson" w:date="2021-11-17T14:09:00Z">
        <w:r w:rsidRPr="0029025F">
          <w:t>SCell</w:t>
        </w:r>
        <w:r w:rsidR="007C5FBE">
          <w:t xml:space="preserve">-r17                     </w:t>
        </w:r>
      </w:ins>
      <w:ins w:id="1556" w:author="Ericsson" w:date="2021-12-10T17:39:00Z">
        <w:r w:rsidR="001A22BC">
          <w:t xml:space="preserve"> </w:t>
        </w:r>
      </w:ins>
      <w:ins w:id="1557" w:author="Ericsson" w:date="2021-11-17T14:09:00Z">
        <w:r w:rsidR="007C5FBE">
          <w:t>SCellIndex</w:t>
        </w:r>
      </w:ins>
      <w:ins w:id="1558" w:author="Ericsson" w:date="2021-11-17T14:10:00Z">
        <w:r w:rsidR="007C5FBE">
          <w:t xml:space="preserve">                                                </w:t>
        </w:r>
      </w:ins>
      <w:ins w:id="1559" w:author="Ericsson" w:date="2021-12-10T17:49:00Z">
        <w:r w:rsidR="0071633A">
          <w:t xml:space="preserve">    </w:t>
        </w:r>
      </w:ins>
      <w:ins w:id="1560"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561" w:author="Ericsson" w:date="2021-12-08T14:34:00Z"/>
          <w:color w:val="808080"/>
        </w:rPr>
      </w:pPr>
      <w:ins w:id="1562" w:author="Ericsson" w:date="2021-12-08T14:33:00Z">
        <w:r>
          <w:t xml:space="preserve">    </w:t>
        </w:r>
        <w:r w:rsidRPr="0029025F">
          <w:t>pucch-</w:t>
        </w:r>
      </w:ins>
      <w:ins w:id="1563" w:author="Ericsson" w:date="2021-12-10T17:35:00Z">
        <w:r w:rsidR="00407334">
          <w:t>s</w:t>
        </w:r>
      </w:ins>
      <w:ins w:id="1564" w:author="Ericsson" w:date="2021-12-08T14:33:00Z">
        <w:r w:rsidRPr="0029025F">
          <w:t>SCell</w:t>
        </w:r>
        <w:r>
          <w:t>-s</w:t>
        </w:r>
      </w:ins>
      <w:ins w:id="1565" w:author="Ericsson" w:date="2021-12-08T14:34:00Z">
        <w:r>
          <w:t>econdaryPUCCHgroup</w:t>
        </w:r>
      </w:ins>
      <w:ins w:id="1566" w:author="Ericsson" w:date="2021-12-08T14:33:00Z">
        <w:r>
          <w:t xml:space="preserve">-r17  SCellIndex                                               </w:t>
        </w:r>
      </w:ins>
      <w:ins w:id="1567" w:author="Ericsson" w:date="2021-12-10T17:49:00Z">
        <w:r w:rsidR="0071633A">
          <w:t xml:space="preserve">     </w:t>
        </w:r>
      </w:ins>
      <w:ins w:id="1568" w:author="Ericsson" w:date="2021-12-08T14:33:00Z">
        <w:r w:rsidRPr="009C7017">
          <w:rPr>
            <w:color w:val="993366"/>
          </w:rPr>
          <w:t>OPTIONAL</w:t>
        </w:r>
        <w:r w:rsidRPr="009C7017">
          <w:t xml:space="preserve">,   </w:t>
        </w:r>
        <w:r w:rsidRPr="009C7017">
          <w:rPr>
            <w:color w:val="808080"/>
          </w:rPr>
          <w:t xml:space="preserve">-- </w:t>
        </w:r>
      </w:ins>
      <w:ins w:id="1569"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570" w:author="Ericsson" w:date="2021-12-08T14:33:00Z"/>
        </w:rPr>
      </w:pPr>
    </w:p>
    <w:p w14:paraId="67FB0213" w14:textId="28A032D3" w:rsidR="004F65FC" w:rsidRDefault="004F65FC" w:rsidP="004F65FC">
      <w:pPr>
        <w:pStyle w:val="PL"/>
        <w:rPr>
          <w:ins w:id="1571" w:author="Ericsson" w:date="2021-11-17T14:13:00Z"/>
        </w:rPr>
      </w:pPr>
      <w:ins w:id="1572" w:author="Ericsson" w:date="2021-11-17T14:12:00Z">
        <w:r>
          <w:t xml:space="preserve">    </w:t>
        </w:r>
        <w:r w:rsidRPr="004F65FC">
          <w:t>pucch-</w:t>
        </w:r>
      </w:ins>
      <w:ins w:id="1573" w:author="Ericsson" w:date="2021-12-10T17:51:00Z">
        <w:r w:rsidR="00352693">
          <w:t>sS</w:t>
        </w:r>
      </w:ins>
      <w:ins w:id="1574" w:author="Ericsson" w:date="2021-11-17T14:13:00Z">
        <w:r>
          <w:t>C</w:t>
        </w:r>
      </w:ins>
      <w:ins w:id="1575" w:author="Ericsson" w:date="2021-11-17T14:12:00Z">
        <w:r w:rsidRPr="004F65FC">
          <w:t>ellDyn</w:t>
        </w:r>
      </w:ins>
      <w:ins w:id="1576" w:author="Ericsson" w:date="2021-11-17T14:13:00Z">
        <w:r>
          <w:t xml:space="preserve">-r17                   </w:t>
        </w:r>
      </w:ins>
      <w:ins w:id="1577" w:author="Ericsson" w:date="2021-12-10T17:51:00Z">
        <w:r w:rsidR="00352693">
          <w:t xml:space="preserve">   </w:t>
        </w:r>
      </w:ins>
      <w:ins w:id="1578"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579" w:author="Ericsson" w:date="2021-12-08T14:35:00Z"/>
          <w:color w:val="808080"/>
        </w:rPr>
      </w:pPr>
      <w:ins w:id="1580" w:author="Ericsson" w:date="2021-12-08T14:35:00Z">
        <w:r>
          <w:t xml:space="preserve">    </w:t>
        </w:r>
        <w:r w:rsidRPr="0029025F">
          <w:t>pucch-</w:t>
        </w:r>
      </w:ins>
      <w:ins w:id="1581" w:author="Ericsson" w:date="2021-12-10T17:51:00Z">
        <w:r w:rsidR="00352693">
          <w:t>sS</w:t>
        </w:r>
      </w:ins>
      <w:ins w:id="1582" w:author="Ericsson" w:date="2021-12-08T14:35:00Z">
        <w:r w:rsidRPr="0029025F">
          <w:t>Cell</w:t>
        </w:r>
      </w:ins>
      <w:ins w:id="1583" w:author="Ericsson" w:date="2021-12-10T17:51:00Z">
        <w:r w:rsidR="00352693">
          <w:t>Dyn-</w:t>
        </w:r>
      </w:ins>
      <w:ins w:id="1584" w:author="Ericsson" w:date="2021-12-08T14:35:00Z">
        <w:r>
          <w:t xml:space="preserve">secondaryPUCCHgroup-r17  </w:t>
        </w:r>
      </w:ins>
      <w:ins w:id="1585" w:author="Ericsson" w:date="2021-12-08T14:37:00Z">
        <w:r w:rsidRPr="009C7017">
          <w:rPr>
            <w:color w:val="993366"/>
          </w:rPr>
          <w:t>ENUMERATED</w:t>
        </w:r>
        <w:r w:rsidRPr="009C7017">
          <w:t xml:space="preserve"> {enabled</w:t>
        </w:r>
      </w:ins>
      <w:ins w:id="1586" w:author="Ericsson" w:date="2021-12-08T14:38:00Z">
        <w:r>
          <w:rPr>
            <w:color w:val="993366"/>
          </w:rPr>
          <w:t xml:space="preserve">}                                     </w:t>
        </w:r>
      </w:ins>
      <w:ins w:id="1587"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588" w:author="Ericsson" w:date="2021-12-08T14:35:00Z"/>
        </w:rPr>
      </w:pPr>
    </w:p>
    <w:p w14:paraId="153E9AD5" w14:textId="61CE75EB" w:rsidR="00C807FA" w:rsidRDefault="006C5E8F" w:rsidP="00C807FA">
      <w:pPr>
        <w:pStyle w:val="PL"/>
        <w:rPr>
          <w:ins w:id="1589" w:author="Ericsson" w:date="2021-11-17T14:21:00Z"/>
        </w:rPr>
      </w:pPr>
      <w:ins w:id="1590" w:author="Ericsson" w:date="2021-11-17T14:18:00Z">
        <w:r>
          <w:t xml:space="preserve">    </w:t>
        </w:r>
        <w:r w:rsidRPr="006C5E8F">
          <w:t>pucch</w:t>
        </w:r>
        <w:r>
          <w:t>-</w:t>
        </w:r>
      </w:ins>
      <w:ins w:id="1591" w:author="Ericsson" w:date="2021-12-10T17:59:00Z">
        <w:r w:rsidR="007C4C9C">
          <w:t>sS</w:t>
        </w:r>
      </w:ins>
      <w:ins w:id="1592" w:author="Ericsson" w:date="2021-11-17T14:18:00Z">
        <w:r w:rsidRPr="006C5E8F">
          <w:t>CellPattern</w:t>
        </w:r>
        <w:r>
          <w:t xml:space="preserve">-r17      </w:t>
        </w:r>
      </w:ins>
      <w:ins w:id="1593" w:author="Ericsson" w:date="2021-11-17T14:19:00Z">
        <w:r>
          <w:t xml:space="preserve">               </w:t>
        </w:r>
      </w:ins>
      <w:ins w:id="1594" w:author="Ericsson" w:date="2021-12-13T10:59:00Z">
        <w:r w:rsidR="0020763A">
          <w:t xml:space="preserve"> </w:t>
        </w:r>
      </w:ins>
      <w:ins w:id="1595"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596"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597" w:author="Ericsson" w:date="2021-12-08T14:39:00Z"/>
        </w:rPr>
      </w:pPr>
      <w:ins w:id="1598" w:author="Ericsson" w:date="2021-12-08T14:39:00Z">
        <w:r>
          <w:t xml:space="preserve">    </w:t>
        </w:r>
        <w:r w:rsidRPr="006C5E8F">
          <w:t>pucch</w:t>
        </w:r>
        <w:r>
          <w:t>-</w:t>
        </w:r>
      </w:ins>
      <w:ins w:id="1599" w:author="Ericsson" w:date="2021-12-10T17:59:00Z">
        <w:r w:rsidR="007C4C9C">
          <w:t>sS</w:t>
        </w:r>
      </w:ins>
      <w:ins w:id="1600" w:author="Ericsson" w:date="2021-12-08T14:39:00Z">
        <w:r w:rsidRPr="006C5E8F">
          <w:t>CellPattern</w:t>
        </w:r>
        <w:r>
          <w:t>-secondaryPUCCHgroup</w:t>
        </w:r>
      </w:ins>
      <w:ins w:id="1601" w:author="Ericsson" w:date="2021-12-13T10:59:00Z">
        <w:r w:rsidR="00264B3F">
          <w:t>-</w:t>
        </w:r>
      </w:ins>
      <w:ins w:id="1602"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603" w:author="Ericsson" w:date="2021-12-10T18:31:00Z"/>
          <w:color w:val="808080"/>
        </w:rPr>
      </w:pPr>
      <w:ins w:id="1604" w:author="Ericsson" w:date="2021-12-10T18:31:00Z">
        <w:r>
          <w:t xml:space="preserve"> </w:t>
        </w:r>
      </w:ins>
      <w:ins w:id="1605" w:author="Ericsson" w:date="2021-12-13T13:23:00Z">
        <w:r w:rsidR="000F4273">
          <w:t xml:space="preserve"> </w:t>
        </w:r>
      </w:ins>
      <w:ins w:id="1606" w:author="Ericsson" w:date="2021-12-10T18:31:00Z">
        <w:r>
          <w:t xml:space="preserve">  -- end of PUCCH Cell switching </w:t>
        </w:r>
      </w:ins>
    </w:p>
    <w:p w14:paraId="5EB361B4" w14:textId="6B65F835" w:rsidR="004F6271" w:rsidRDefault="004F6271" w:rsidP="00816483">
      <w:pPr>
        <w:pStyle w:val="PL"/>
        <w:rPr>
          <w:ins w:id="1607" w:author="Ericsson" w:date="2021-12-10T18:31:00Z"/>
        </w:rPr>
      </w:pPr>
    </w:p>
    <w:p w14:paraId="41EFFE5E" w14:textId="2EFE3264" w:rsidR="009B292A" w:rsidRDefault="009B292A" w:rsidP="00816483">
      <w:pPr>
        <w:pStyle w:val="PL"/>
        <w:rPr>
          <w:ins w:id="1608" w:author="Ericsson" w:date="2021-12-10T18:32:00Z"/>
        </w:rPr>
      </w:pPr>
    </w:p>
    <w:p w14:paraId="4A93709A" w14:textId="06AF0D46" w:rsidR="00E465F5" w:rsidRDefault="009B292A" w:rsidP="00E465F5">
      <w:pPr>
        <w:pStyle w:val="PL"/>
        <w:rPr>
          <w:ins w:id="1609" w:author="Ericsson" w:date="2022-02-08T16:20:00Z"/>
          <w:color w:val="808080"/>
        </w:rPr>
      </w:pPr>
      <w:ins w:id="1610" w:author="Ericsson" w:date="2021-12-10T18:32:00Z">
        <w:r>
          <w:t xml:space="preserve">    </w:t>
        </w:r>
      </w:ins>
      <w:ins w:id="1611" w:author="Ericsson" w:date="2021-12-10T18:33:00Z">
        <w:r w:rsidR="00E465F5">
          <w:t>uci</w:t>
        </w:r>
      </w:ins>
      <w:ins w:id="1612"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049CF42D" w14:textId="73D1D56C" w:rsidR="0072309C" w:rsidRDefault="0072309C" w:rsidP="00E465F5">
      <w:pPr>
        <w:pStyle w:val="PL"/>
        <w:rPr>
          <w:ins w:id="1613" w:author="Ericsson" w:date="2021-12-10T18:32:00Z"/>
        </w:rPr>
      </w:pPr>
      <w:ins w:id="1614" w:author="Ericsson" w:date="2022-02-08T16:20:00Z">
        <w:r>
          <w:tab/>
          <w:t>uc</w:t>
        </w:r>
      </w:ins>
      <w:ins w:id="1615" w:author="Ericsson" w:date="2022-02-08T16:21:00Z">
        <w:r w:rsidR="00BB5CB5">
          <w:t>i</w:t>
        </w:r>
      </w:ins>
      <w:ins w:id="1616" w:author="Ericsson" w:date="2022-02-08T16:20:00Z">
        <w:r w:rsidRPr="0072309C">
          <w:t>-MuxWithDiffPrio-secondaryPUCCHgroup</w:t>
        </w:r>
        <w:r>
          <w:t>-r17</w:t>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ins>
      <w:ins w:id="1617" w:author="Ericsson" w:date="2022-02-08T16:21:00Z">
        <w:r>
          <w:rPr>
            <w:color w:val="808080"/>
          </w:rPr>
          <w:t xml:space="preserve">Cond </w:t>
        </w:r>
        <w:r w:rsidRPr="009C7017">
          <w:rPr>
            <w:color w:val="808080"/>
          </w:rPr>
          <w:t>twoPUCCHgroup</w:t>
        </w:r>
      </w:ins>
    </w:p>
    <w:p w14:paraId="4AFDB5A3" w14:textId="7C7925E0" w:rsidR="001A4FD2" w:rsidRDefault="001A4FD2" w:rsidP="001A4FD2">
      <w:pPr>
        <w:pStyle w:val="PL"/>
        <w:rPr>
          <w:ins w:id="1618" w:author="Ericsson" w:date="2021-12-10T18:45:00Z"/>
        </w:rPr>
      </w:pPr>
      <w:ins w:id="1619" w:author="Ericsson" w:date="2021-12-10T18:44:00Z">
        <w:r>
          <w:t xml:space="preserve">    </w:t>
        </w:r>
        <w:r w:rsidRPr="001A4FD2">
          <w:t>simultaneousPUCCH-PUSCH</w:t>
        </w:r>
        <w:r>
          <w:t>-r17</w:t>
        </w:r>
      </w:ins>
      <w:ins w:id="1620"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139D9357" w:rsidR="001A4FD2" w:rsidRDefault="008F1987" w:rsidP="00816483">
      <w:pPr>
        <w:pStyle w:val="PL"/>
        <w:rPr>
          <w:ins w:id="1621" w:author="Ericsson" w:date="2021-12-10T18:44:00Z"/>
        </w:rPr>
      </w:pPr>
      <w:ins w:id="1622" w:author="Ericsson" w:date="2022-02-08T16:24:00Z">
        <w:r>
          <w:tab/>
        </w:r>
        <w:r w:rsidRPr="001A4FD2">
          <w:t>simultaneousPUCCH-PUSCH</w:t>
        </w:r>
        <w:r>
          <w:t>-</w:t>
        </w:r>
        <w:r w:rsidRPr="0072309C">
          <w:t>secondaryPUCCHgroup</w:t>
        </w:r>
        <w:r>
          <w:t>-r17</w:t>
        </w:r>
        <w:r w:rsidRPr="001A4FD2">
          <w:rPr>
            <w:color w:val="993366"/>
          </w:rPr>
          <w:t xml:space="preserve"> </w:t>
        </w:r>
        <w:r>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0BECAFE0" w14:textId="5C26187C" w:rsidR="008F1987" w:rsidRDefault="008F1987" w:rsidP="00816483">
      <w:pPr>
        <w:pStyle w:val="PL"/>
        <w:rPr>
          <w:ins w:id="1623" w:author="Ericsson" w:date="2022-02-08T16:27:00Z"/>
        </w:rPr>
      </w:pPr>
    </w:p>
    <w:p w14:paraId="7FAA8693" w14:textId="77777777" w:rsidR="008F1987" w:rsidRDefault="008F1987" w:rsidP="008F1987">
      <w:pPr>
        <w:pStyle w:val="PL"/>
        <w:rPr>
          <w:ins w:id="1624" w:author="Ericsson" w:date="2022-02-08T16:29:00Z"/>
          <w:color w:val="808080"/>
        </w:rPr>
      </w:pPr>
      <w:ins w:id="1625" w:author="Ericsson" w:date="2022-02-08T16:27:00Z">
        <w:r>
          <w:tab/>
        </w:r>
        <w:r w:rsidRPr="008F1987">
          <w:t>prioL</w:t>
        </w:r>
        <w:r>
          <w:t>ow</w:t>
        </w:r>
        <w:r w:rsidRPr="008F1987">
          <w:t>DG-</w:t>
        </w:r>
      </w:ins>
      <w:ins w:id="1626" w:author="Ericsson" w:date="2022-02-08T16:28:00Z">
        <w:r>
          <w:t>HighCG-r17</w:t>
        </w:r>
      </w:ins>
      <w:ins w:id="1627" w:author="Ericsson" w:date="2022-02-08T16:29:00Z">
        <w:r>
          <w:tab/>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7B3DAB9" w14:textId="5A10512A" w:rsidR="008F1987" w:rsidRDefault="008F1987" w:rsidP="008F1987">
      <w:pPr>
        <w:pStyle w:val="PL"/>
        <w:rPr>
          <w:ins w:id="1628" w:author="Ericsson" w:date="2022-02-08T16:29:00Z"/>
          <w:color w:val="808080"/>
        </w:rPr>
      </w:pPr>
      <w:ins w:id="1629" w:author="Ericsson" w:date="2022-02-08T16:29:00Z">
        <w:r>
          <w:tab/>
        </w:r>
        <w:r w:rsidRPr="008F1987">
          <w:t>prio</w:t>
        </w:r>
        <w:r>
          <w:t>High</w:t>
        </w:r>
        <w:r w:rsidRPr="008F1987">
          <w:t>DG-</w:t>
        </w:r>
        <w:r>
          <w:t>LowCG-r17</w:t>
        </w:r>
        <w:r>
          <w:tab/>
        </w:r>
        <w:r>
          <w:tab/>
        </w:r>
        <w:r>
          <w:tab/>
        </w:r>
        <w:r w:rsidRPr="009C7017">
          <w:rPr>
            <w:color w:val="993366"/>
          </w:rPr>
          <w:t>ENUMERATED</w:t>
        </w:r>
        <w:r w:rsidRPr="009C7017">
          <w:t xml:space="preserve"> {enabled}</w:t>
        </w:r>
        <w:r>
          <w:t xml:space="preserve">                                      </w:t>
        </w:r>
        <w:r w:rsidRPr="009C7017">
          <w:rPr>
            <w:color w:val="993366"/>
          </w:rPr>
          <w:t>OPTIONAL</w:t>
        </w:r>
        <w:del w:id="1630" w:author="Zhenhua Zou" w:date="2022-03-02T15:15:00Z">
          <w:r w:rsidRPr="009C7017" w:rsidDel="007D75FE">
            <w:delText>,</w:delText>
          </w:r>
        </w:del>
        <w:r w:rsidRPr="009C7017">
          <w:t xml:space="preserve">   </w:t>
        </w:r>
        <w:r w:rsidRPr="009C7017">
          <w:rPr>
            <w:color w:val="808080"/>
          </w:rPr>
          <w:t xml:space="preserve">-- Need </w:t>
        </w:r>
        <w:r>
          <w:rPr>
            <w:color w:val="808080"/>
          </w:rPr>
          <w:t>R</w:t>
        </w:r>
      </w:ins>
    </w:p>
    <w:p w14:paraId="0FC9CF9C" w14:textId="0AB99097" w:rsidR="00816483" w:rsidRPr="009C7017" w:rsidRDefault="00816483" w:rsidP="00816483">
      <w:pPr>
        <w:pStyle w:val="PL"/>
        <w:rPr>
          <w:ins w:id="1631" w:author="Ericsson" w:date="2021-11-17T10:11:00Z"/>
        </w:rPr>
      </w:pPr>
      <w:ins w:id="1632"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633" w:author="Ericsson" w:date="2021-11-17T10:45:00Z"/>
        </w:rPr>
      </w:pPr>
    </w:p>
    <w:p w14:paraId="48289EEB" w14:textId="776639CD" w:rsidR="0032411E" w:rsidRPr="009C7017" w:rsidRDefault="0032411E" w:rsidP="0032411E">
      <w:pPr>
        <w:pStyle w:val="PL"/>
        <w:rPr>
          <w:ins w:id="1634" w:author="Ericsson" w:date="2021-11-17T10:45:00Z"/>
        </w:rPr>
      </w:pPr>
      <w:ins w:id="1635" w:author="Ericsson" w:date="2021-11-17T10:45:00Z">
        <w:r>
          <w:t>PDSCH</w:t>
        </w:r>
        <w:r w:rsidRPr="003E4269">
          <w:t>-HARQ-ACK-</w:t>
        </w:r>
      </w:ins>
      <w:ins w:id="1636" w:author="Ericsson" w:date="2021-11-17T11:05:00Z">
        <w:r w:rsidR="00CB5440">
          <w:t>enh</w:t>
        </w:r>
      </w:ins>
      <w:ins w:id="1637" w:author="Ericsson" w:date="2021-11-17T10:45:00Z">
        <w:r w:rsidRPr="003E4269">
          <w:t>Type3</w:t>
        </w:r>
        <w:r>
          <w:t xml:space="preserve">-r17 ::=         </w:t>
        </w:r>
        <w:r w:rsidRPr="009C7017">
          <w:rPr>
            <w:color w:val="993366"/>
          </w:rPr>
          <w:t>SEQUENCE</w:t>
        </w:r>
        <w:r w:rsidRPr="009C7017">
          <w:t xml:space="preserve"> {</w:t>
        </w:r>
      </w:ins>
    </w:p>
    <w:p w14:paraId="10A4F24D" w14:textId="06DF4DB1" w:rsidR="0032411E" w:rsidRDefault="0099123F" w:rsidP="009C7017">
      <w:pPr>
        <w:pStyle w:val="PL"/>
        <w:rPr>
          <w:ins w:id="1638" w:author="Ericsson" w:date="2021-11-17T11:11:00Z"/>
        </w:rPr>
      </w:pPr>
      <w:ins w:id="1639" w:author="Ericsson" w:date="2021-11-17T10:47:00Z">
        <w:r>
          <w:t xml:space="preserve">    </w:t>
        </w:r>
        <w:r w:rsidR="00C66EE8">
          <w:t>pdsch</w:t>
        </w:r>
        <w:r>
          <w:t>-HARQ-ACK-</w:t>
        </w:r>
      </w:ins>
      <w:ins w:id="1640" w:author="Ericsson" w:date="2022-01-27T10:26:00Z">
        <w:r w:rsidR="000805FC">
          <w:t>Enh</w:t>
        </w:r>
      </w:ins>
      <w:ins w:id="1641" w:author="Ericsson" w:date="2021-11-17T10:47:00Z">
        <w:r>
          <w:t xml:space="preserve">Type3Index-r17    </w:t>
        </w:r>
      </w:ins>
      <w:ins w:id="1642" w:author="Ericsson" w:date="2021-11-17T10:53:00Z">
        <w:r w:rsidR="00EF502D">
          <w:t>PDSCH</w:t>
        </w:r>
        <w:r w:rsidR="00EF502D" w:rsidRPr="003E4269">
          <w:t>-HARQ-ACK-</w:t>
        </w:r>
      </w:ins>
      <w:ins w:id="1643" w:author="Ericsson" w:date="2022-01-27T10:25:00Z">
        <w:r w:rsidR="000805FC">
          <w:t>Enh</w:t>
        </w:r>
      </w:ins>
      <w:ins w:id="1644" w:author="Ericsson" w:date="2021-11-17T10:53:00Z">
        <w:r w:rsidR="00EF502D" w:rsidRPr="003E4269">
          <w:t>Type3</w:t>
        </w:r>
        <w:r w:rsidR="00EF502D">
          <w:t>Index-r17</w:t>
        </w:r>
        <w:r w:rsidR="00CE30CA">
          <w:t>,</w:t>
        </w:r>
      </w:ins>
    </w:p>
    <w:p w14:paraId="1C7BCC9A" w14:textId="77593149" w:rsidR="009330D3" w:rsidRDefault="004D22A2" w:rsidP="009C7017">
      <w:pPr>
        <w:pStyle w:val="PL"/>
        <w:rPr>
          <w:ins w:id="1645" w:author="Ericsson" w:date="2021-12-08T14:05:00Z"/>
        </w:rPr>
      </w:pPr>
      <w:ins w:id="1646" w:author="Ericsson" w:date="2021-11-17T11:30:00Z">
        <w:r>
          <w:t xml:space="preserve">    </w:t>
        </w:r>
      </w:ins>
      <w:ins w:id="1647" w:author="Ericsson" w:date="2021-12-10T17:08:00Z">
        <w:r w:rsidR="00C87039">
          <w:t>a</w:t>
        </w:r>
      </w:ins>
      <w:ins w:id="1648" w:author="Ericsson" w:date="2021-11-17T11:29:00Z">
        <w:r w:rsidR="00B10BE4">
          <w:t>pp</w:t>
        </w:r>
        <w:r w:rsidR="00024279">
          <w:t>licabl</w:t>
        </w:r>
      </w:ins>
      <w:ins w:id="1649" w:author="Ericsson" w:date="2021-11-17T11:31:00Z">
        <w:r>
          <w:t>e</w:t>
        </w:r>
      </w:ins>
      <w:ins w:id="1650" w:author="Ericsson" w:date="2021-11-17T11:32:00Z">
        <w:r w:rsidR="009B588E">
          <w:t>-r17</w:t>
        </w:r>
      </w:ins>
      <w:ins w:id="1651" w:author="Ericsson" w:date="2021-11-17T11:19:00Z">
        <w:r w:rsidR="00BC200B">
          <w:t xml:space="preserve"> </w:t>
        </w:r>
      </w:ins>
      <w:ins w:id="1652" w:author="Ericsson" w:date="2021-11-17T11:31:00Z">
        <w:r>
          <w:t xml:space="preserve">  </w:t>
        </w:r>
      </w:ins>
      <w:ins w:id="1653" w:author="Ericsson" w:date="2021-12-08T14:04:00Z">
        <w:r w:rsidR="002B4C40">
          <w:t xml:space="preserve">CHOICE </w:t>
        </w:r>
      </w:ins>
      <w:ins w:id="1654" w:author="Ericsson" w:date="2021-11-17T10:56:00Z">
        <w:r w:rsidR="00FF28AF" w:rsidRPr="00FF28AF">
          <w:t>{</w:t>
        </w:r>
      </w:ins>
    </w:p>
    <w:p w14:paraId="5C1DBE05" w14:textId="3DC63D23" w:rsidR="009330D3" w:rsidRDefault="009330D3" w:rsidP="009C7017">
      <w:pPr>
        <w:pStyle w:val="PL"/>
        <w:rPr>
          <w:ins w:id="1655" w:author="Ericsson" w:date="2021-12-08T14:04:00Z"/>
        </w:rPr>
      </w:pPr>
      <w:ins w:id="1656" w:author="Ericsson" w:date="2021-12-08T14:05:00Z">
        <w:r>
          <w:t xml:space="preserve">        </w:t>
        </w:r>
      </w:ins>
      <w:ins w:id="1657" w:author="Ericsson" w:date="2021-11-17T11:23:00Z">
        <w:r w:rsidR="00C9787D">
          <w:t xml:space="preserve">perCC </w:t>
        </w:r>
      </w:ins>
      <w:ins w:id="1658"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659" w:author="Ericsson" w:date="2021-12-08T14:07:00Z">
        <w:r>
          <w:t>INTEGER (0..1)</w:t>
        </w:r>
      </w:ins>
      <w:ins w:id="1660" w:author="Ericsson" w:date="2021-12-08T14:08:00Z">
        <w:r>
          <w:t>,</w:t>
        </w:r>
      </w:ins>
    </w:p>
    <w:p w14:paraId="630E84AC" w14:textId="0054E0B1" w:rsidR="009330D3" w:rsidRDefault="009330D3" w:rsidP="009C7017">
      <w:pPr>
        <w:pStyle w:val="PL"/>
        <w:rPr>
          <w:ins w:id="1661" w:author="Ericsson" w:date="2021-12-08T14:05:00Z"/>
        </w:rPr>
      </w:pPr>
      <w:ins w:id="1662" w:author="Ericsson" w:date="2021-12-08T14:05:00Z">
        <w:r>
          <w:t xml:space="preserve">   </w:t>
        </w:r>
      </w:ins>
      <w:ins w:id="1663" w:author="Ericsson" w:date="2021-12-08T14:04:00Z">
        <w:r>
          <w:t xml:space="preserve">    </w:t>
        </w:r>
      </w:ins>
      <w:ins w:id="1664" w:author="Ericsson" w:date="2021-12-08T14:05:00Z">
        <w:r>
          <w:t xml:space="preserve"> </w:t>
        </w:r>
      </w:ins>
      <w:ins w:id="1665" w:author="Ericsson" w:date="2021-11-17T11:23:00Z">
        <w:r w:rsidR="00C9787D">
          <w:t>perHARQ</w:t>
        </w:r>
      </w:ins>
      <w:ins w:id="1666"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667" w:author="Ericsson" w:date="2021-11-17T11:19:00Z"/>
        </w:rPr>
      </w:pPr>
      <w:ins w:id="1668" w:author="Ericsson" w:date="2021-12-08T14:05:00Z">
        <w:r>
          <w:lastRenderedPageBreak/>
          <w:t xml:space="preserve">    </w:t>
        </w:r>
      </w:ins>
      <w:ins w:id="1669" w:author="Ericsson" w:date="2021-11-17T11:23:00Z">
        <w:r w:rsidR="00C9787D">
          <w:t>}</w:t>
        </w:r>
      </w:ins>
    </w:p>
    <w:p w14:paraId="6712D385" w14:textId="53851730" w:rsidR="00D6779F" w:rsidRPr="009C7017" w:rsidRDefault="00D6779F" w:rsidP="00D6779F">
      <w:pPr>
        <w:pStyle w:val="PL"/>
        <w:rPr>
          <w:ins w:id="1670" w:author="Ericsson" w:date="2021-11-17T11:08:00Z"/>
          <w:color w:val="808080"/>
        </w:rPr>
      </w:pPr>
      <w:ins w:id="1671" w:author="Ericsson" w:date="2021-11-17T11:08:00Z">
        <w:r w:rsidRPr="009C7017">
          <w:t xml:space="preserve">    pdsch-HARQ-ACK-</w:t>
        </w:r>
      </w:ins>
      <w:ins w:id="1672" w:author="Ericsson" w:date="2022-01-27T10:32:00Z">
        <w:r w:rsidR="00485A31">
          <w:t>E</w:t>
        </w:r>
      </w:ins>
      <w:ins w:id="1673" w:author="Ericsson" w:date="2021-11-17T11:08:00Z">
        <w:r>
          <w:t>nhType3N</w:t>
        </w:r>
        <w:r w:rsidRPr="009C7017">
          <w:t>DI-r1</w:t>
        </w:r>
        <w:r>
          <w:t>7</w:t>
        </w:r>
        <w:r w:rsidRPr="009C7017">
          <w:t xml:space="preserve">  </w:t>
        </w:r>
        <w:r>
          <w:t xml:space="preserve">    </w:t>
        </w:r>
      </w:ins>
      <w:ins w:id="1674" w:author="Ericsson" w:date="2021-11-17T11:31:00Z">
        <w:r w:rsidR="004D22A2">
          <w:t xml:space="preserve">   </w:t>
        </w:r>
      </w:ins>
      <w:ins w:id="1675"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676" w:author="Ericsson" w:date="2021-12-10T17:20:00Z">
        <w:r w:rsidR="008E3EBD">
          <w:rPr>
            <w:color w:val="808080"/>
          </w:rPr>
          <w:t>R</w:t>
        </w:r>
      </w:ins>
    </w:p>
    <w:p w14:paraId="5620A18E" w14:textId="6B89494F" w:rsidR="0015184C" w:rsidRPr="009C7017" w:rsidRDefault="0015184C" w:rsidP="0015184C">
      <w:pPr>
        <w:pStyle w:val="PL"/>
        <w:rPr>
          <w:ins w:id="1677" w:author="Ericsson" w:date="2021-11-17T11:09:00Z"/>
          <w:color w:val="808080"/>
        </w:rPr>
      </w:pPr>
      <w:ins w:id="1678" w:author="Ericsson" w:date="2021-11-17T11:09:00Z">
        <w:r w:rsidRPr="009C7017">
          <w:t xml:space="preserve">    pdsch-HARQ-ACK-</w:t>
        </w:r>
      </w:ins>
      <w:ins w:id="1679" w:author="Ericsson" w:date="2022-01-27T10:32:00Z">
        <w:r w:rsidR="00485A31">
          <w:t>E</w:t>
        </w:r>
      </w:ins>
      <w:ins w:id="1680" w:author="Ericsson" w:date="2021-11-17T11:09:00Z">
        <w:r>
          <w:t>nhType3CBG</w:t>
        </w:r>
        <w:r w:rsidRPr="009C7017">
          <w:t>-r1</w:t>
        </w:r>
        <w:r>
          <w:t>7</w:t>
        </w:r>
        <w:r w:rsidRPr="009C7017">
          <w:t xml:space="preserve"> </w:t>
        </w:r>
      </w:ins>
      <w:ins w:id="1681" w:author="Ericsson" w:date="2021-11-17T11:10:00Z">
        <w:r w:rsidR="00446A73">
          <w:t xml:space="preserve">    </w:t>
        </w:r>
      </w:ins>
      <w:ins w:id="1682" w:author="Ericsson" w:date="2021-11-17T11:09:00Z">
        <w:r w:rsidRPr="009C7017">
          <w:t xml:space="preserve"> </w:t>
        </w:r>
      </w:ins>
      <w:ins w:id="1683" w:author="Ericsson" w:date="2021-11-17T11:31:00Z">
        <w:r w:rsidR="004D22A2">
          <w:t xml:space="preserve">   </w:t>
        </w:r>
      </w:ins>
      <w:ins w:id="1684" w:author="Ericsson" w:date="2021-11-17T11:09:00Z">
        <w:r w:rsidRPr="009C7017">
          <w:rPr>
            <w:color w:val="993366"/>
          </w:rPr>
          <w:t>ENUMERATED</w:t>
        </w:r>
        <w:r w:rsidRPr="009C7017">
          <w:t xml:space="preserve"> {true}                                            </w:t>
        </w:r>
        <w:r w:rsidRPr="009C7017">
          <w:rPr>
            <w:color w:val="993366"/>
          </w:rPr>
          <w:t>OPTIONAL</w:t>
        </w:r>
        <w:del w:id="1685" w:author="Zhenhua Zou" w:date="2022-03-02T15:16:00Z">
          <w:r w:rsidRPr="009C7017" w:rsidDel="00111C46">
            <w:delText>,</w:delText>
          </w:r>
        </w:del>
        <w:r w:rsidRPr="009C7017">
          <w:t xml:space="preserve">   </w:t>
        </w:r>
        <w:r w:rsidRPr="009C7017">
          <w:rPr>
            <w:color w:val="808080"/>
          </w:rPr>
          <w:t xml:space="preserve">-- Need </w:t>
        </w:r>
      </w:ins>
      <w:ins w:id="1686" w:author="Ericsson" w:date="2021-12-10T17:20:00Z">
        <w:r w:rsidR="008E3EBD">
          <w:rPr>
            <w:color w:val="808080"/>
          </w:rPr>
          <w:t>S</w:t>
        </w:r>
      </w:ins>
    </w:p>
    <w:p w14:paraId="5F29E803" w14:textId="476EB53D" w:rsidR="0032411E" w:rsidRDefault="0032411E" w:rsidP="009C7017">
      <w:pPr>
        <w:pStyle w:val="PL"/>
        <w:rPr>
          <w:ins w:id="1687" w:author="Ericsson" w:date="2021-11-17T10:45:00Z"/>
        </w:rPr>
      </w:pPr>
      <w:ins w:id="1688" w:author="Ericsson" w:date="2021-11-17T10:45:00Z">
        <w:r>
          <w:t>}</w:t>
        </w:r>
      </w:ins>
    </w:p>
    <w:p w14:paraId="4FCCCC6E" w14:textId="77777777" w:rsidR="0032411E" w:rsidRDefault="0032411E" w:rsidP="009C7017">
      <w:pPr>
        <w:pStyle w:val="PL"/>
        <w:rPr>
          <w:ins w:id="1689" w:author="Ericsson" w:date="2021-11-17T10:47:00Z"/>
        </w:rPr>
      </w:pPr>
    </w:p>
    <w:p w14:paraId="13770AE4" w14:textId="59461E37" w:rsidR="00C66EE8" w:rsidRDefault="00C66EE8" w:rsidP="006A0970">
      <w:pPr>
        <w:pStyle w:val="PL"/>
        <w:rPr>
          <w:ins w:id="1690" w:author="Ericsson" w:date="2021-11-17T10:47:00Z"/>
        </w:rPr>
      </w:pPr>
      <w:ins w:id="1691" w:author="Ericsson" w:date="2021-11-17T10:47:00Z">
        <w:r>
          <w:t>PDSCH</w:t>
        </w:r>
        <w:r w:rsidRPr="003E4269">
          <w:t>-HARQ-ACK-</w:t>
        </w:r>
      </w:ins>
      <w:ins w:id="1692" w:author="Ericsson" w:date="2022-01-27T10:26:00Z">
        <w:r w:rsidR="000805FC">
          <w:t>E</w:t>
        </w:r>
      </w:ins>
      <w:ins w:id="1693" w:author="Ericsson" w:date="2021-11-17T11:05:00Z">
        <w:r w:rsidR="00CB5440">
          <w:t>nh</w:t>
        </w:r>
      </w:ins>
      <w:ins w:id="1694" w:author="Ericsson" w:date="2021-11-17T10:47:00Z">
        <w:r w:rsidRPr="003E4269">
          <w:t>Type3</w:t>
        </w:r>
        <w:r>
          <w:t xml:space="preserve">Index-r17 ::=    </w:t>
        </w:r>
      </w:ins>
      <w:ins w:id="1695" w:author="Ericsson" w:date="2021-11-17T10:49:00Z">
        <w:r w:rsidR="006A0970" w:rsidRPr="009C7017">
          <w:rPr>
            <w:color w:val="993366"/>
          </w:rPr>
          <w:t>INTEGER</w:t>
        </w:r>
        <w:r w:rsidR="006A0970">
          <w:rPr>
            <w:color w:val="993366"/>
          </w:rPr>
          <w:t xml:space="preserve"> </w:t>
        </w:r>
        <w:r w:rsidR="00BF35DF">
          <w:rPr>
            <w:color w:val="993366"/>
          </w:rPr>
          <w:t>(</w:t>
        </w:r>
      </w:ins>
      <w:ins w:id="1696" w:author="Ericsson" w:date="2021-11-17T10:50:00Z">
        <w:r w:rsidR="00400EF9">
          <w:rPr>
            <w:color w:val="993366"/>
          </w:rPr>
          <w:t>0...</w:t>
        </w:r>
      </w:ins>
      <w:ins w:id="1697" w:author="Ericsson" w:date="2021-11-17T10:53:00Z">
        <w:r w:rsidR="00EF502D" w:rsidRPr="00EF502D">
          <w:t xml:space="preserve"> </w:t>
        </w:r>
        <w:r w:rsidR="00EF502D" w:rsidRPr="009C7017">
          <w:t>maxNrof</w:t>
        </w:r>
      </w:ins>
      <w:ins w:id="1698" w:author="Ericsson" w:date="2022-01-27T10:26:00Z">
        <w:r w:rsidR="000805FC">
          <w:t>Enh</w:t>
        </w:r>
      </w:ins>
      <w:ins w:id="1699" w:author="Ericsson" w:date="2021-11-17T10:53:00Z">
        <w:r w:rsidR="00EF502D">
          <w:t>Type3HARQ-ACK-r17</w:t>
        </w:r>
      </w:ins>
      <w:ins w:id="1700" w:author="Ericsson" w:date="2021-12-10T17:04:00Z">
        <w:r w:rsidR="00A1457D">
          <w:t>-1</w:t>
        </w:r>
      </w:ins>
      <w:ins w:id="1701"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lastRenderedPageBreak/>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8F1987" w:rsidRPr="009C7017" w14:paraId="72C61929" w14:textId="77777777" w:rsidTr="00964CC4">
        <w:trPr>
          <w:ins w:id="1702" w:author="Ericsson" w:date="2022-02-08T16:29:00Z"/>
        </w:trPr>
        <w:tc>
          <w:tcPr>
            <w:tcW w:w="14173" w:type="dxa"/>
            <w:tcBorders>
              <w:top w:val="single" w:sz="4" w:space="0" w:color="auto"/>
              <w:left w:val="single" w:sz="4" w:space="0" w:color="auto"/>
              <w:bottom w:val="single" w:sz="4" w:space="0" w:color="auto"/>
              <w:right w:val="single" w:sz="4" w:space="0" w:color="auto"/>
            </w:tcBorders>
          </w:tcPr>
          <w:p w14:paraId="14DD0AAA" w14:textId="49C0B3AD" w:rsidR="008F1987" w:rsidRDefault="008F1987" w:rsidP="00964CC4">
            <w:pPr>
              <w:pStyle w:val="TAL"/>
              <w:rPr>
                <w:ins w:id="1703" w:author="Ericsson" w:date="2022-02-08T16:30:00Z"/>
                <w:b/>
                <w:bCs/>
                <w:i/>
                <w:iCs/>
                <w:lang w:eastAsia="x-none"/>
              </w:rPr>
            </w:pPr>
            <w:ins w:id="1704" w:author="Ericsson" w:date="2022-02-08T16:29:00Z">
              <w:r w:rsidRPr="008F1987">
                <w:rPr>
                  <w:b/>
                  <w:bCs/>
                  <w:i/>
                  <w:iCs/>
                  <w:lang w:eastAsia="x-none"/>
                </w:rPr>
                <w:t>prioLowDG-HighCG</w:t>
              </w:r>
            </w:ins>
          </w:p>
          <w:p w14:paraId="42B69D87" w14:textId="09061EE3" w:rsidR="008F1987" w:rsidRPr="008F1987" w:rsidRDefault="008F1987" w:rsidP="00964CC4">
            <w:pPr>
              <w:pStyle w:val="TAL"/>
              <w:rPr>
                <w:ins w:id="1705" w:author="Ericsson" w:date="2022-02-08T16:29:00Z"/>
                <w:lang w:eastAsia="x-none"/>
              </w:rPr>
            </w:pPr>
            <w:ins w:id="1706" w:author="Ericsson" w:date="2022-02-08T16:31:00Z">
              <w:r w:rsidRPr="008F1987">
                <w:rPr>
                  <w:lang w:eastAsia="x-none"/>
                </w:rPr>
                <w:t xml:space="preserve">Enable PHY prioritization for the case where low-priority DG-PUSCH collides with high-priority CG-PUSCH </w:t>
              </w:r>
              <w:r>
                <w:rPr>
                  <w:lang w:eastAsia="x-none"/>
                </w:rPr>
                <w:t>(see TS 38.213 [13], clause 9)</w:t>
              </w:r>
              <w:r w:rsidRPr="008F1987">
                <w:rPr>
                  <w:lang w:eastAsia="x-none"/>
                </w:rPr>
                <w:t>, when the UE has generated transport blocks for both DG-PUSCH and CG-PUSCH as described in TS</w:t>
              </w:r>
              <w:r>
                <w:rPr>
                  <w:lang w:eastAsia="x-none"/>
                </w:rPr>
                <w:t xml:space="preserve"> </w:t>
              </w:r>
              <w:r w:rsidRPr="008F1987">
                <w:rPr>
                  <w:lang w:eastAsia="x-none"/>
                </w:rPr>
                <w:t>38.321</w:t>
              </w:r>
              <w:r>
                <w:rPr>
                  <w:lang w:eastAsia="x-none"/>
                </w:rPr>
                <w:t xml:space="preserve"> </w:t>
              </w:r>
              <w:r w:rsidR="00B93B44">
                <w:rPr>
                  <w:lang w:eastAsia="x-none"/>
                </w:rPr>
                <w:t>[3]</w:t>
              </w:r>
              <w:r w:rsidRPr="008F1987">
                <w:rPr>
                  <w:lang w:eastAsia="x-none"/>
                </w:rPr>
                <w:t>.</w:t>
              </w:r>
            </w:ins>
          </w:p>
        </w:tc>
      </w:tr>
      <w:tr w:rsidR="008F1987" w:rsidRPr="009C7017" w14:paraId="375B9968" w14:textId="77777777" w:rsidTr="00964CC4">
        <w:trPr>
          <w:ins w:id="1707" w:author="Ericsson" w:date="2022-02-08T16:30:00Z"/>
        </w:trPr>
        <w:tc>
          <w:tcPr>
            <w:tcW w:w="14173" w:type="dxa"/>
            <w:tcBorders>
              <w:top w:val="single" w:sz="4" w:space="0" w:color="auto"/>
              <w:left w:val="single" w:sz="4" w:space="0" w:color="auto"/>
              <w:bottom w:val="single" w:sz="4" w:space="0" w:color="auto"/>
              <w:right w:val="single" w:sz="4" w:space="0" w:color="auto"/>
            </w:tcBorders>
          </w:tcPr>
          <w:p w14:paraId="65BCFE6E" w14:textId="77777777" w:rsidR="008F1987" w:rsidRDefault="008F1987" w:rsidP="00964CC4">
            <w:pPr>
              <w:pStyle w:val="TAL"/>
              <w:rPr>
                <w:ins w:id="1708" w:author="Ericsson" w:date="2022-02-08T16:32:00Z"/>
                <w:b/>
                <w:bCs/>
                <w:i/>
                <w:iCs/>
                <w:lang w:eastAsia="x-none"/>
              </w:rPr>
            </w:pPr>
            <w:ins w:id="1709" w:author="Ericsson" w:date="2022-02-08T16:30:00Z">
              <w:r w:rsidRPr="008F1987">
                <w:rPr>
                  <w:b/>
                  <w:bCs/>
                  <w:i/>
                  <w:iCs/>
                  <w:lang w:eastAsia="x-none"/>
                </w:rPr>
                <w:t>prioHighDG-LowCG</w:t>
              </w:r>
            </w:ins>
          </w:p>
          <w:p w14:paraId="7178838D" w14:textId="431F2664" w:rsidR="00B93B44" w:rsidRPr="00B93B44" w:rsidRDefault="00B93B44" w:rsidP="00964CC4">
            <w:pPr>
              <w:pStyle w:val="TAL"/>
              <w:rPr>
                <w:ins w:id="1710" w:author="Ericsson" w:date="2022-02-08T16:30:00Z"/>
                <w:b/>
                <w:bCs/>
                <w:lang w:eastAsia="x-none"/>
              </w:rPr>
            </w:pPr>
            <w:ins w:id="1711" w:author="Ericsson" w:date="2022-02-08T16:32:00Z">
              <w:r w:rsidRPr="00B93B44">
                <w:rPr>
                  <w:lang w:eastAsia="x-none"/>
                </w:rPr>
                <w:t xml:space="preserve">Enable PHY prioritization of overlapping high-priority dynamic grant PUSCH and low-priority configured grant PUSCH on a BWP of a serving cell </w:t>
              </w:r>
            </w:ins>
            <w:ins w:id="1712" w:author="Ericsson" w:date="2022-02-08T16:33:00Z">
              <w:r>
                <w:rPr>
                  <w:lang w:eastAsia="x-none"/>
                </w:rPr>
                <w:t>(see TS 38.213 [13], clause 9)</w:t>
              </w:r>
            </w:ins>
            <w:ins w:id="1713" w:author="Ericsson" w:date="2022-02-08T16:32:00Z">
              <w:r w:rsidRPr="00B93B44">
                <w:rPr>
                  <w:lang w:eastAsia="x-none"/>
                </w:rPr>
                <w:t>, when the UE has generated transport blocks for both DG-PUSCH and CG-PUSCH as described in TS</w:t>
              </w:r>
            </w:ins>
            <w:ins w:id="1714" w:author="Ericsson" w:date="2022-02-08T16:33:00Z">
              <w:r>
                <w:rPr>
                  <w:lang w:eastAsia="x-none"/>
                </w:rPr>
                <w:t xml:space="preserve"> </w:t>
              </w:r>
            </w:ins>
            <w:ins w:id="1715" w:author="Ericsson" w:date="2022-02-08T16:32:00Z">
              <w:r w:rsidRPr="00B93B44">
                <w:rPr>
                  <w:lang w:eastAsia="x-none"/>
                </w:rPr>
                <w:t>38.321</w:t>
              </w:r>
            </w:ins>
            <w:ins w:id="1716" w:author="Ericsson" w:date="2022-02-08T16:33:00Z">
              <w:r>
                <w:rPr>
                  <w:lang w:eastAsia="x-none"/>
                </w:rPr>
                <w:t xml:space="preserve"> [3]</w:t>
              </w:r>
            </w:ins>
            <w:ins w:id="1717" w:author="Ericsson" w:date="2022-02-08T16:32:00Z">
              <w:r w:rsidRPr="00B93B44">
                <w:rPr>
                  <w:lang w:eastAsia="x-none"/>
                </w:rPr>
                <w:t>.</w:t>
              </w:r>
            </w:ins>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lastRenderedPageBreak/>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7A45D4" w:rsidRPr="009C7017" w14:paraId="0A84B299" w14:textId="77777777" w:rsidTr="00964CC4">
        <w:trPr>
          <w:ins w:id="1718" w:author="Ericsson" w:date="2022-02-08T16:14:00Z"/>
        </w:trPr>
        <w:tc>
          <w:tcPr>
            <w:tcW w:w="14173" w:type="dxa"/>
            <w:tcBorders>
              <w:top w:val="single" w:sz="4" w:space="0" w:color="auto"/>
              <w:left w:val="single" w:sz="4" w:space="0" w:color="auto"/>
              <w:bottom w:val="single" w:sz="4" w:space="0" w:color="auto"/>
              <w:right w:val="single" w:sz="4" w:space="0" w:color="auto"/>
            </w:tcBorders>
          </w:tcPr>
          <w:p w14:paraId="2017FE95" w14:textId="0AB78D5D" w:rsidR="007A45D4" w:rsidRDefault="007A45D4" w:rsidP="00964CC4">
            <w:pPr>
              <w:pStyle w:val="TAL"/>
              <w:spacing w:line="254" w:lineRule="auto"/>
              <w:rPr>
                <w:ins w:id="1719" w:author="Ericsson" w:date="2022-02-08T16:15:00Z"/>
                <w:b/>
                <w:i/>
                <w:szCs w:val="22"/>
                <w:lang w:eastAsia="sv-SE"/>
              </w:rPr>
            </w:pPr>
            <w:ins w:id="1720" w:author="Ericsson" w:date="2022-02-08T16:15:00Z">
              <w:r w:rsidRPr="007A45D4">
                <w:rPr>
                  <w:b/>
                  <w:i/>
                  <w:szCs w:val="22"/>
                  <w:lang w:eastAsia="sv-SE"/>
                </w:rPr>
                <w:t>pdsch-HARQ-ACK-EnhType3DCI</w:t>
              </w:r>
            </w:ins>
            <w:ins w:id="1721" w:author="Ericsson" w:date="2022-02-08T16:17:00Z">
              <w:r w:rsidR="00954A59">
                <w:rPr>
                  <w:b/>
                  <w:i/>
                  <w:szCs w:val="22"/>
                  <w:lang w:eastAsia="sv-SE"/>
                </w:rPr>
                <w:t>-Field</w:t>
              </w:r>
            </w:ins>
          </w:p>
          <w:p w14:paraId="23623B2B" w14:textId="0E721D91" w:rsidR="007A45D4" w:rsidRPr="007A45D4" w:rsidRDefault="007A45D4" w:rsidP="00964CC4">
            <w:pPr>
              <w:pStyle w:val="TAL"/>
              <w:spacing w:line="254" w:lineRule="auto"/>
              <w:rPr>
                <w:ins w:id="1722" w:author="Ericsson" w:date="2022-02-08T16:14:00Z"/>
                <w:bCs/>
                <w:iCs/>
                <w:szCs w:val="22"/>
                <w:lang w:eastAsia="sv-SE"/>
              </w:rPr>
            </w:pPr>
            <w:ins w:id="1723" w:author="Ericsson" w:date="2022-02-08T16:15:00Z">
              <w:r>
                <w:rPr>
                  <w:bCs/>
                  <w:iCs/>
                  <w:szCs w:val="22"/>
                  <w:lang w:eastAsia="sv-SE"/>
                </w:rPr>
                <w:t xml:space="preserve">Indicates </w:t>
              </w:r>
              <w:r w:rsidRPr="007A45D4">
                <w:rPr>
                  <w:bCs/>
                  <w:iCs/>
                  <w:szCs w:val="22"/>
                  <w:lang w:eastAsia="sv-SE"/>
                </w:rPr>
                <w:t xml:space="preserve">the enhanced Type 3 </w:t>
              </w:r>
              <w:r>
                <w:rPr>
                  <w:bCs/>
                  <w:iCs/>
                  <w:szCs w:val="22"/>
                  <w:lang w:eastAsia="sv-SE"/>
                </w:rPr>
                <w:t>codebook</w:t>
              </w:r>
              <w:r w:rsidRPr="007A45D4">
                <w:rPr>
                  <w:bCs/>
                  <w:iCs/>
                  <w:szCs w:val="22"/>
                  <w:lang w:eastAsia="sv-SE"/>
                </w:rPr>
                <w:t xml:space="preserve"> through a new DCI field to indicate the enhanced Type 3 HARQ-ACK codebook in the secondary </w:t>
              </w:r>
              <w:del w:id="1724" w:author="Zhenhua Zou" w:date="2022-03-02T15:24:00Z">
                <w:r w:rsidRPr="007A45D4" w:rsidDel="006870F9">
                  <w:rPr>
                    <w:bCs/>
                    <w:iCs/>
                    <w:szCs w:val="22"/>
                    <w:lang w:eastAsia="sv-SE"/>
                  </w:rPr>
                  <w:delText>cell</w:delText>
                </w:r>
              </w:del>
            </w:ins>
            <w:ins w:id="1725" w:author="Zhenhua Zou" w:date="2022-03-02T15:24:00Z">
              <w:r w:rsidR="006870F9">
                <w:rPr>
                  <w:bCs/>
                  <w:iCs/>
                  <w:szCs w:val="22"/>
                  <w:lang w:eastAsia="sv-SE"/>
                </w:rPr>
                <w:t>PUCCH</w:t>
              </w:r>
            </w:ins>
            <w:ins w:id="1726" w:author="Ericsson" w:date="2022-02-08T16:15:00Z">
              <w:r w:rsidRPr="007A45D4">
                <w:rPr>
                  <w:bCs/>
                  <w:iCs/>
                  <w:szCs w:val="22"/>
                  <w:lang w:eastAsia="sv-SE"/>
                </w:rPr>
                <w:t xml:space="preserve"> group if the more than one enhanced Type HARQ-ACK codebook is configured for the primary PUCCH </w:t>
              </w:r>
              <w:del w:id="1727" w:author="Zhenhua Zou" w:date="2022-03-02T15:24:00Z">
                <w:r w:rsidRPr="007A45D4" w:rsidDel="006870F9">
                  <w:rPr>
                    <w:bCs/>
                    <w:iCs/>
                    <w:szCs w:val="22"/>
                    <w:lang w:eastAsia="sv-SE"/>
                  </w:rPr>
                  <w:delText xml:space="preserve">cell </w:delText>
                </w:r>
              </w:del>
              <w:r w:rsidRPr="007A45D4">
                <w:rPr>
                  <w:bCs/>
                  <w:iCs/>
                  <w:szCs w:val="22"/>
                  <w:lang w:eastAsia="sv-SE"/>
                </w:rPr>
                <w:t>group.</w:t>
              </w:r>
            </w:ins>
          </w:p>
        </w:tc>
      </w:tr>
      <w:tr w:rsidR="002534B3" w:rsidRPr="009C7017" w14:paraId="45E456D2" w14:textId="77777777" w:rsidTr="00964CC4">
        <w:trPr>
          <w:ins w:id="1728"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3AABF751" w:rsidR="002534B3" w:rsidRDefault="002534B3" w:rsidP="00964CC4">
            <w:pPr>
              <w:pStyle w:val="TAL"/>
              <w:spacing w:line="254" w:lineRule="auto"/>
              <w:rPr>
                <w:ins w:id="1729" w:author="Ericsson" w:date="2021-11-17T11:12:00Z"/>
                <w:b/>
                <w:i/>
                <w:szCs w:val="22"/>
                <w:lang w:eastAsia="sv-SE"/>
              </w:rPr>
            </w:pPr>
            <w:ins w:id="1730" w:author="Ericsson" w:date="2021-11-17T11:12:00Z">
              <w:r w:rsidRPr="002534B3">
                <w:rPr>
                  <w:b/>
                  <w:i/>
                  <w:szCs w:val="22"/>
                  <w:lang w:eastAsia="sv-SE"/>
                </w:rPr>
                <w:t>pdsch-HARQ-ACK-</w:t>
              </w:r>
            </w:ins>
            <w:ins w:id="1731" w:author="Ericsson" w:date="2022-01-27T10:32:00Z">
              <w:r w:rsidR="00485A31">
                <w:rPr>
                  <w:b/>
                  <w:i/>
                  <w:szCs w:val="22"/>
                  <w:lang w:eastAsia="sv-SE"/>
                </w:rPr>
                <w:t>E</w:t>
              </w:r>
            </w:ins>
            <w:ins w:id="1732" w:author="Ericsson" w:date="2021-11-17T11:12:00Z">
              <w:r w:rsidRPr="002534B3">
                <w:rPr>
                  <w:b/>
                  <w:i/>
                  <w:szCs w:val="22"/>
                  <w:lang w:eastAsia="sv-SE"/>
                </w:rPr>
                <w:t>nhType3ToAddModList</w:t>
              </w:r>
            </w:ins>
            <w:ins w:id="1733" w:author="Ericsson" w:date="2021-12-10T16:39:00Z">
              <w:r w:rsidR="00253098">
                <w:rPr>
                  <w:b/>
                  <w:i/>
                  <w:szCs w:val="22"/>
                  <w:lang w:eastAsia="sv-SE"/>
                </w:rPr>
                <w:t xml:space="preserve">, </w:t>
              </w:r>
              <w:r w:rsidR="00253098" w:rsidRPr="002534B3">
                <w:rPr>
                  <w:b/>
                  <w:i/>
                  <w:szCs w:val="22"/>
                  <w:lang w:eastAsia="sv-SE"/>
                </w:rPr>
                <w:t>pdsch-HARQ-ACK-</w:t>
              </w:r>
            </w:ins>
            <w:ins w:id="1734" w:author="Ericsson" w:date="2022-01-27T10:33:00Z">
              <w:r w:rsidR="00485A31">
                <w:rPr>
                  <w:b/>
                  <w:i/>
                  <w:szCs w:val="22"/>
                  <w:lang w:eastAsia="sv-SE"/>
                </w:rPr>
                <w:t>EnhType3S</w:t>
              </w:r>
            </w:ins>
            <w:ins w:id="1735" w:author="Ericsson" w:date="2021-12-10T16:40:00Z">
              <w:r w:rsidR="00982D2A">
                <w:rPr>
                  <w:b/>
                  <w:i/>
                  <w:szCs w:val="22"/>
                  <w:lang w:eastAsia="sv-SE"/>
                </w:rPr>
                <w:t>econdary</w:t>
              </w:r>
            </w:ins>
            <w:ins w:id="1736" w:author="Ericsson" w:date="2021-12-10T16:39:00Z">
              <w:r w:rsidR="00253098" w:rsidRPr="002534B3">
                <w:rPr>
                  <w:b/>
                  <w:i/>
                  <w:szCs w:val="22"/>
                  <w:lang w:eastAsia="sv-SE"/>
                </w:rPr>
                <w:t>ToAddModList</w:t>
              </w:r>
            </w:ins>
          </w:p>
          <w:p w14:paraId="165BBEE9" w14:textId="77777777" w:rsidR="00264D49" w:rsidRDefault="002534B3" w:rsidP="002534B3">
            <w:pPr>
              <w:pStyle w:val="TAL"/>
              <w:rPr>
                <w:ins w:id="1737" w:author="Ericsson" w:date="2021-12-13T14:10:00Z"/>
                <w:bCs/>
                <w:iCs/>
                <w:szCs w:val="22"/>
                <w:lang w:eastAsia="sv-SE"/>
              </w:rPr>
            </w:pPr>
            <w:ins w:id="1738" w:author="Ericsson" w:date="2021-11-17T11:12:00Z">
              <w:r w:rsidRPr="002534B3">
                <w:rPr>
                  <w:bCs/>
                  <w:iCs/>
                  <w:szCs w:val="22"/>
                  <w:lang w:eastAsia="sv-SE"/>
                </w:rPr>
                <w:t>Configure the list of enhanced Type 3 HARQ-ACK codebooks</w:t>
              </w:r>
            </w:ins>
            <w:ins w:id="1739" w:author="Ericsson" w:date="2021-12-10T16:40:00Z">
              <w:r w:rsidR="00FC541F">
                <w:rPr>
                  <w:bCs/>
                  <w:iCs/>
                  <w:szCs w:val="22"/>
                  <w:lang w:eastAsia="sv-SE"/>
                </w:rPr>
                <w:t xml:space="preserve"> for the primary PUCCH group and the secondary PUCCH group, respectively</w:t>
              </w:r>
            </w:ins>
            <w:ins w:id="1740" w:author="Ericsson" w:date="2021-11-17T11:12:00Z">
              <w:r w:rsidRPr="002534B3">
                <w:rPr>
                  <w:bCs/>
                  <w:iCs/>
                  <w:szCs w:val="22"/>
                  <w:lang w:eastAsia="sv-SE"/>
                </w:rPr>
                <w:t xml:space="preserve">. When configured, DCI_format 1_1 can request the UE to report A/N for one of the configured enhanced Type 3 HARQ-ACK codebooks in the </w:t>
              </w:r>
            </w:ins>
            <w:ins w:id="1741" w:author="Ericsson" w:date="2021-12-10T16:41:00Z">
              <w:r w:rsidR="00FC541F">
                <w:rPr>
                  <w:bCs/>
                  <w:iCs/>
                  <w:szCs w:val="22"/>
                  <w:lang w:eastAsia="sv-SE"/>
                </w:rPr>
                <w:t xml:space="preserve">corresponding </w:t>
              </w:r>
            </w:ins>
            <w:ins w:id="1742"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743" w:author="Ericsson" w:date="2021-12-10T16:41:00Z">
              <w:r w:rsidR="00E32D33">
                <w:rPr>
                  <w:bCs/>
                  <w:iCs/>
                  <w:szCs w:val="22"/>
                  <w:lang w:eastAsia="sv-SE"/>
                </w:rPr>
                <w:t>9</w:t>
              </w:r>
            </w:ins>
            <w:ins w:id="1744" w:author="Ericsson" w:date="2021-11-17T11:12:00Z">
              <w:r w:rsidRPr="002534B3">
                <w:rPr>
                  <w:bCs/>
                  <w:iCs/>
                  <w:szCs w:val="22"/>
                  <w:lang w:eastAsia="sv-SE"/>
                </w:rPr>
                <w:t>.</w:t>
              </w:r>
            </w:ins>
            <w:ins w:id="1745" w:author="Ericsson" w:date="2021-12-10T16:41:00Z">
              <w:r w:rsidR="00E32D33">
                <w:rPr>
                  <w:bCs/>
                  <w:iCs/>
                  <w:szCs w:val="22"/>
                  <w:lang w:eastAsia="sv-SE"/>
                </w:rPr>
                <w:t>1</w:t>
              </w:r>
            </w:ins>
            <w:ins w:id="1746" w:author="Ericsson" w:date="2021-11-17T11:12:00Z">
              <w:r w:rsidRPr="002534B3">
                <w:rPr>
                  <w:bCs/>
                  <w:iCs/>
                  <w:szCs w:val="22"/>
                  <w:lang w:eastAsia="sv-SE"/>
                </w:rPr>
                <w:t>.</w:t>
              </w:r>
            </w:ins>
            <w:ins w:id="1747" w:author="Ericsson" w:date="2021-12-10T16:41:00Z">
              <w:r w:rsidR="00E32D33">
                <w:rPr>
                  <w:bCs/>
                  <w:iCs/>
                  <w:szCs w:val="22"/>
                  <w:lang w:eastAsia="sv-SE"/>
                </w:rPr>
                <w:t>4</w:t>
              </w:r>
            </w:ins>
            <w:ins w:id="1748" w:author="Ericsson" w:date="2021-11-17T11:12:00Z">
              <w:r w:rsidRPr="002534B3">
                <w:rPr>
                  <w:bCs/>
                  <w:iCs/>
                  <w:szCs w:val="22"/>
                  <w:lang w:eastAsia="sv-SE"/>
                </w:rPr>
                <w:t>).</w:t>
              </w:r>
            </w:ins>
            <w:ins w:id="1749" w:author="Ericsson" w:date="2021-12-13T14:09:00Z">
              <w:r w:rsidR="00264D49">
                <w:rPr>
                  <w:bCs/>
                  <w:iCs/>
                  <w:szCs w:val="22"/>
                  <w:lang w:eastAsia="sv-SE"/>
                </w:rPr>
                <w:t xml:space="preserve"> </w:t>
              </w:r>
            </w:ins>
          </w:p>
          <w:p w14:paraId="179BD0E3" w14:textId="66039341" w:rsidR="00264D49" w:rsidRDefault="00264D49" w:rsidP="002534B3">
            <w:pPr>
              <w:pStyle w:val="TAL"/>
              <w:rPr>
                <w:ins w:id="1750" w:author="Ericsson" w:date="2021-12-13T14:14:00Z"/>
                <w:bCs/>
                <w:iCs/>
                <w:szCs w:val="22"/>
                <w:lang w:eastAsia="sv-SE"/>
              </w:rPr>
            </w:pPr>
          </w:p>
          <w:p w14:paraId="323500A0" w14:textId="044A6184" w:rsidR="00FA6B8A" w:rsidRDefault="00FA6B8A" w:rsidP="00FA6B8A">
            <w:pPr>
              <w:pStyle w:val="EditorsNote"/>
              <w:rPr>
                <w:ins w:id="1751" w:author="Ericsson" w:date="2021-12-13T14:14:00Z"/>
                <w:lang w:eastAsia="sv-SE"/>
              </w:rPr>
            </w:pPr>
            <w:commentRangeStart w:id="1752"/>
            <w:ins w:id="1753" w:author="Ericsson" w:date="2021-12-13T14:14:00Z">
              <w:r>
                <w:rPr>
                  <w:lang w:eastAsia="sv-SE"/>
                </w:rPr>
                <w:t>Editor’s note: Confirm if the below clarification is needed.</w:t>
              </w:r>
            </w:ins>
          </w:p>
          <w:p w14:paraId="6C1D94DA" w14:textId="40EF5BDA" w:rsidR="002534B3" w:rsidRPr="00264D49" w:rsidRDefault="00264D49" w:rsidP="002534B3">
            <w:pPr>
              <w:pStyle w:val="TAL"/>
              <w:rPr>
                <w:ins w:id="1754" w:author="Ericsson" w:date="2021-11-17T11:12:00Z"/>
                <w:bCs/>
                <w:szCs w:val="22"/>
                <w:lang w:eastAsia="sv-SE"/>
              </w:rPr>
            </w:pPr>
            <w:ins w:id="1755" w:author="Ericsson" w:date="2021-12-13T14:09:00Z">
              <w:r>
                <w:rPr>
                  <w:bCs/>
                  <w:iCs/>
                  <w:szCs w:val="22"/>
                  <w:lang w:eastAsia="sv-SE"/>
                </w:rPr>
                <w:t xml:space="preserve">If </w:t>
              </w:r>
              <w:r w:rsidRPr="00264D49">
                <w:rPr>
                  <w:i/>
                  <w:iCs/>
                </w:rPr>
                <w:t>pdsch-HARQ-ACK-EnhType3DCI-1-2-r17</w:t>
              </w:r>
              <w:r>
                <w:rPr>
                  <w:i/>
                  <w:iCs/>
                </w:rPr>
                <w:t xml:space="preserve"> </w:t>
              </w:r>
            </w:ins>
            <w:ins w:id="1756" w:author="Ericsson" w:date="2021-12-13T14:10:00Z">
              <w:r>
                <w:t>is configured</w:t>
              </w:r>
            </w:ins>
            <w:ins w:id="1757" w:author="Ericsson" w:date="2021-12-13T14:11:00Z">
              <w:r w:rsidR="00677EAF">
                <w:t xml:space="preserve"> for a serving cell</w:t>
              </w:r>
            </w:ins>
            <w:ins w:id="1758" w:author="Ericsson" w:date="2021-12-13T14:12:00Z">
              <w:r w:rsidR="00677EAF">
                <w:t xml:space="preserve"> in </w:t>
              </w:r>
              <w:r w:rsidR="00677EAF">
                <w:rPr>
                  <w:i/>
                  <w:iCs/>
                </w:rPr>
                <w:t>PDSCH-Config</w:t>
              </w:r>
            </w:ins>
            <w:ins w:id="1759" w:author="Ericsson" w:date="2021-12-13T14:10:00Z">
              <w:r>
                <w:t xml:space="preserve">, DCI format 1_2 </w:t>
              </w:r>
            </w:ins>
            <w:ins w:id="1760" w:author="Ericsson" w:date="2021-12-13T14:14:00Z">
              <w:r w:rsidR="00FA6B8A">
                <w:t xml:space="preserve">on that serving cell </w:t>
              </w:r>
            </w:ins>
            <w:ins w:id="1761"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762" w:author="Ericsson" w:date="2021-12-13T14:13:00Z">
              <w:r w:rsidR="00FA6B8A">
                <w:rPr>
                  <w:bCs/>
                  <w:iCs/>
                  <w:szCs w:val="22"/>
                  <w:lang w:eastAsia="sv-SE"/>
                </w:rPr>
                <w:t>.</w:t>
              </w:r>
            </w:ins>
            <w:commentRangeEnd w:id="1752"/>
            <w:r w:rsidR="002742FD">
              <w:rPr>
                <w:rStyle w:val="CommentReference"/>
                <w:rFonts w:ascii="Times New Roman" w:hAnsi="Times New Roman"/>
              </w:rPr>
              <w:commentReference w:id="1752"/>
            </w:r>
          </w:p>
        </w:tc>
      </w:tr>
      <w:tr w:rsidR="00BE0F80" w:rsidRPr="009C7017" w14:paraId="2376329B" w14:textId="77777777" w:rsidTr="00964CC4">
        <w:trPr>
          <w:ins w:id="1763"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19064E91" w:rsidR="00BE0F80" w:rsidRPr="00D73A60" w:rsidRDefault="00BE0F80" w:rsidP="00964CC4">
            <w:pPr>
              <w:pStyle w:val="TAL"/>
              <w:spacing w:line="254" w:lineRule="auto"/>
              <w:rPr>
                <w:ins w:id="1764" w:author="Ericsson" w:date="2021-12-08T14:26:00Z"/>
                <w:b/>
                <w:i/>
                <w:szCs w:val="22"/>
                <w:lang w:eastAsia="sv-SE"/>
              </w:rPr>
            </w:pPr>
            <w:ins w:id="1765" w:author="Ericsson" w:date="2021-12-08T14:26:00Z">
              <w:r w:rsidRPr="00D73A60">
                <w:rPr>
                  <w:b/>
                  <w:i/>
                  <w:szCs w:val="22"/>
                  <w:lang w:eastAsia="sv-SE"/>
                </w:rPr>
                <w:t>pdsch-HARQ-ACK-</w:t>
              </w:r>
            </w:ins>
            <w:ins w:id="1766" w:author="Ericsson" w:date="2022-01-27T10:33:00Z">
              <w:r w:rsidR="002E0CD3">
                <w:rPr>
                  <w:b/>
                  <w:i/>
                  <w:szCs w:val="22"/>
                  <w:lang w:eastAsia="sv-SE"/>
                </w:rPr>
                <w:t>E</w:t>
              </w:r>
            </w:ins>
            <w:ins w:id="1767" w:author="Ericsson" w:date="2021-12-08T14:26:00Z">
              <w:r w:rsidRPr="00D73A60">
                <w:rPr>
                  <w:b/>
                  <w:i/>
                  <w:szCs w:val="22"/>
                  <w:lang w:eastAsia="sv-SE"/>
                </w:rPr>
                <w:t>nhType3</w:t>
              </w:r>
            </w:ins>
            <w:ins w:id="1768" w:author="Ericsson" w:date="2022-01-27T10:33:00Z">
              <w:r w:rsidR="002E0CD3">
                <w:rPr>
                  <w:b/>
                  <w:i/>
                  <w:szCs w:val="22"/>
                  <w:lang w:eastAsia="sv-SE"/>
                </w:rPr>
                <w:t>S</w:t>
              </w:r>
            </w:ins>
            <w:ins w:id="1769" w:author="Ericsson" w:date="2021-12-13T14:57:00Z">
              <w:r w:rsidR="009D62CE">
                <w:rPr>
                  <w:b/>
                  <w:i/>
                  <w:szCs w:val="22"/>
                  <w:lang w:eastAsia="sv-SE"/>
                </w:rPr>
                <w:t>econdary</w:t>
              </w:r>
            </w:ins>
            <w:ins w:id="1770"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771" w:author="Ericsson" w:date="2021-12-13T14:26:00Z"/>
                <w:bCs/>
                <w:iCs/>
                <w:szCs w:val="22"/>
                <w:lang w:eastAsia="sv-SE"/>
              </w:rPr>
            </w:pPr>
            <w:ins w:id="1772" w:author="Ericsson" w:date="2021-12-08T14:27:00Z">
              <w:r w:rsidRPr="00BE0F80">
                <w:rPr>
                  <w:bCs/>
                  <w:iCs/>
                  <w:szCs w:val="22"/>
                  <w:lang w:eastAsia="sv-SE"/>
                </w:rPr>
                <w:t xml:space="preserve">Enables the enhanced Type 3 </w:t>
              </w:r>
            </w:ins>
            <w:ins w:id="1773" w:author="Ericsson" w:date="2021-12-13T14:25:00Z">
              <w:r w:rsidR="00031AB4">
                <w:rPr>
                  <w:bCs/>
                  <w:iCs/>
                  <w:szCs w:val="22"/>
                  <w:lang w:eastAsia="sv-SE"/>
                </w:rPr>
                <w:t>codebook</w:t>
              </w:r>
            </w:ins>
            <w:ins w:id="1774" w:author="Ericsson" w:date="2021-12-08T14:27:00Z">
              <w:r w:rsidRPr="00BE0F80">
                <w:rPr>
                  <w:bCs/>
                  <w:iCs/>
                  <w:szCs w:val="22"/>
                  <w:lang w:eastAsia="sv-SE"/>
                </w:rPr>
                <w:t xml:space="preserve"> through a DCI field</w:t>
              </w:r>
            </w:ins>
            <w:ins w:id="1775" w:author="Ericsson" w:date="2021-12-13T11:50:00Z">
              <w:r w:rsidR="00D01AF3">
                <w:rPr>
                  <w:bCs/>
                  <w:iCs/>
                  <w:szCs w:val="22"/>
                  <w:lang w:eastAsia="sv-SE"/>
                </w:rPr>
                <w:t xml:space="preserve"> </w:t>
              </w:r>
            </w:ins>
            <w:ins w:id="1776" w:author="Ericsson" w:date="2021-12-08T14:27:00Z">
              <w:r w:rsidRPr="00BE0F80">
                <w:rPr>
                  <w:bCs/>
                  <w:iCs/>
                  <w:szCs w:val="22"/>
                  <w:lang w:eastAsia="sv-SE"/>
                </w:rPr>
                <w:t xml:space="preserve">to indicate the enhanced Type 3 HARQ-ACK codebook in the secondary </w:t>
              </w:r>
            </w:ins>
            <w:ins w:id="1777" w:author="Ericsson" w:date="2021-12-13T14:21:00Z">
              <w:r w:rsidR="004F717C">
                <w:rPr>
                  <w:bCs/>
                  <w:iCs/>
                  <w:szCs w:val="22"/>
                  <w:lang w:eastAsia="sv-SE"/>
                </w:rPr>
                <w:t xml:space="preserve">PUCCH </w:t>
              </w:r>
            </w:ins>
            <w:ins w:id="1778" w:author="Ericsson" w:date="2021-12-08T14:27:00Z">
              <w:r w:rsidRPr="00BE0F80">
                <w:rPr>
                  <w:bCs/>
                  <w:iCs/>
                  <w:szCs w:val="22"/>
                  <w:lang w:eastAsia="sv-SE"/>
                </w:rPr>
                <w:t>group if the more than one enhanced Type</w:t>
              </w:r>
            </w:ins>
            <w:ins w:id="1779" w:author="Ericsson" w:date="2021-12-13T14:22:00Z">
              <w:r w:rsidR="00031AB4">
                <w:rPr>
                  <w:bCs/>
                  <w:iCs/>
                  <w:szCs w:val="22"/>
                  <w:lang w:eastAsia="sv-SE"/>
                </w:rPr>
                <w:t xml:space="preserve"> 3</w:t>
              </w:r>
            </w:ins>
            <w:ins w:id="1780"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781" w:author="Ericsson" w:date="2021-12-08T14:26:00Z"/>
                <w:lang w:eastAsia="sv-SE"/>
              </w:rPr>
            </w:pPr>
            <w:commentRangeStart w:id="1782"/>
            <w:ins w:id="1783" w:author="Ericsson" w:date="2021-12-13T14:26:00Z">
              <w:r>
                <w:rPr>
                  <w:lang w:eastAsia="sv-SE"/>
                </w:rPr>
                <w:t>Editor’s note: To confirm, this applies for both DCI format 1-1 and format 1-2.</w:t>
              </w:r>
            </w:ins>
            <w:commentRangeEnd w:id="1782"/>
            <w:r w:rsidR="001D5EC9">
              <w:rPr>
                <w:rStyle w:val="CommentReference"/>
                <w:color w:val="auto"/>
              </w:rPr>
              <w:commentReference w:id="1782"/>
            </w:r>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lastRenderedPageBreak/>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031AB4" w:rsidRPr="009C7017" w14:paraId="3BDE09DB" w14:textId="77777777" w:rsidTr="00964CC4">
        <w:trPr>
          <w:ins w:id="1784"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785" w:author="Ericsson" w:date="2021-12-13T14:28:00Z"/>
                <w:szCs w:val="22"/>
                <w:lang w:eastAsia="sv-SE"/>
              </w:rPr>
            </w:pPr>
            <w:ins w:id="1786" w:author="Ericsson" w:date="2021-12-13T14: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216BB3D0" w14:textId="64D34476" w:rsidR="00031AB4" w:rsidRPr="009C7017" w:rsidRDefault="00031AB4" w:rsidP="00031AB4">
            <w:pPr>
              <w:pStyle w:val="TAL"/>
              <w:rPr>
                <w:ins w:id="1787" w:author="Ericsson" w:date="2021-12-13T14:28:00Z"/>
                <w:b/>
                <w:i/>
                <w:szCs w:val="22"/>
                <w:lang w:eastAsia="sv-SE"/>
              </w:rPr>
            </w:pPr>
            <w:ins w:id="1788"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789"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790" w:author="Ericsson" w:date="2021-11-17T14:24:00Z"/>
                <w:b/>
                <w:i/>
                <w:szCs w:val="22"/>
                <w:lang w:eastAsia="sv-SE"/>
              </w:rPr>
            </w:pPr>
            <w:ins w:id="1791" w:author="Ericsson" w:date="2021-11-17T14:24:00Z">
              <w:r w:rsidRPr="00694D92">
                <w:rPr>
                  <w:b/>
                  <w:i/>
                  <w:szCs w:val="22"/>
                  <w:lang w:eastAsia="sv-SE"/>
                </w:rPr>
                <w:t>pucch-</w:t>
              </w:r>
            </w:ins>
            <w:ins w:id="1792" w:author="Ericsson" w:date="2021-12-10T18:00:00Z">
              <w:r w:rsidR="007C4C9C">
                <w:rPr>
                  <w:b/>
                  <w:i/>
                  <w:szCs w:val="22"/>
                  <w:lang w:eastAsia="sv-SE"/>
                </w:rPr>
                <w:t>sS</w:t>
              </w:r>
            </w:ins>
            <w:ins w:id="1793" w:author="Ericsson" w:date="2021-11-17T14:24:00Z">
              <w:r w:rsidRPr="00694D92">
                <w:rPr>
                  <w:b/>
                  <w:i/>
                  <w:szCs w:val="22"/>
                  <w:lang w:eastAsia="sv-SE"/>
                </w:rPr>
                <w:t>CellPattern</w:t>
              </w:r>
            </w:ins>
            <w:ins w:id="1794" w:author="Ericsson" w:date="2021-12-10T18:00:00Z">
              <w:r w:rsidR="007C4C9C">
                <w:rPr>
                  <w:b/>
                  <w:i/>
                  <w:szCs w:val="22"/>
                  <w:lang w:eastAsia="sv-SE"/>
                </w:rPr>
                <w:t xml:space="preserve">, </w:t>
              </w:r>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
          <w:p w14:paraId="0838B9E4" w14:textId="6B7715DD" w:rsidR="0003730A" w:rsidRPr="00694D92" w:rsidRDefault="008D008C" w:rsidP="0003730A">
            <w:pPr>
              <w:pStyle w:val="TAL"/>
              <w:rPr>
                <w:ins w:id="1795" w:author="Ericsson" w:date="2021-11-17T14:24:00Z"/>
                <w:lang w:eastAsia="sv-SE"/>
              </w:rPr>
            </w:pPr>
            <w:ins w:id="1796" w:author="Ericsson" w:date="2021-11-17T14:24:00Z">
              <w:r>
                <w:rPr>
                  <w:bCs/>
                  <w:iCs/>
                  <w:szCs w:val="22"/>
                  <w:lang w:eastAsia="sv-SE"/>
                </w:rPr>
                <w:t xml:space="preserve">When configured, the UE applies the semi-static PUCCH cell switching </w:t>
              </w:r>
            </w:ins>
            <w:ins w:id="1797" w:author="Ericsson" w:date="2021-11-17T14:25:00Z">
              <w:r w:rsidR="00BF7DCD">
                <w:rPr>
                  <w:bCs/>
                  <w:iCs/>
                  <w:szCs w:val="22"/>
                  <w:lang w:eastAsia="sv-SE"/>
                </w:rPr>
                <w:t>(see TS 38.213 [13], clause 9.</w:t>
              </w:r>
            </w:ins>
            <w:ins w:id="1798" w:author="Ericsson" w:date="2021-12-10T18:02:00Z">
              <w:r w:rsidR="007C4C9C">
                <w:rPr>
                  <w:bCs/>
                  <w:iCs/>
                  <w:szCs w:val="22"/>
                  <w:lang w:eastAsia="sv-SE"/>
                </w:rPr>
                <w:t>A</w:t>
              </w:r>
            </w:ins>
            <w:ins w:id="1799" w:author="Ericsson" w:date="2021-11-17T14:25:00Z">
              <w:r w:rsidR="00BF7DCD">
                <w:rPr>
                  <w:bCs/>
                  <w:iCs/>
                  <w:szCs w:val="22"/>
                  <w:lang w:eastAsia="sv-SE"/>
                </w:rPr>
                <w:t>) using the time domain pattern of applicable PUCCH cells indicated by this field</w:t>
              </w:r>
            </w:ins>
            <w:ins w:id="1800" w:author="Ericsson" w:date="2021-12-10T18:02:00Z">
              <w:r w:rsidR="007C4C9C">
                <w:rPr>
                  <w:bCs/>
                  <w:iCs/>
                  <w:szCs w:val="22"/>
                  <w:lang w:eastAsia="sv-SE"/>
                </w:rPr>
                <w:t xml:space="preserve">, respectively for </w:t>
              </w:r>
            </w:ins>
            <w:ins w:id="1801" w:author="Ericsson" w:date="2021-12-13T14:29:00Z">
              <w:r w:rsidR="00031AB4">
                <w:rPr>
                  <w:bCs/>
                  <w:iCs/>
                  <w:szCs w:val="22"/>
                  <w:lang w:eastAsia="sv-SE"/>
                </w:rPr>
                <w:t xml:space="preserve">the </w:t>
              </w:r>
            </w:ins>
            <w:ins w:id="1802" w:author="Ericsson" w:date="2021-12-10T18:02:00Z">
              <w:r w:rsidR="007C4C9C">
                <w:rPr>
                  <w:bCs/>
                  <w:iCs/>
                  <w:szCs w:val="22"/>
                  <w:lang w:eastAsia="sv-SE"/>
                </w:rPr>
                <w:t>primary PUCCH group and the secondary PUCCH group</w:t>
              </w:r>
            </w:ins>
            <w:ins w:id="1803" w:author="Ericsson" w:date="2021-11-17T14:25:00Z">
              <w:r w:rsidR="00BF7DCD">
                <w:rPr>
                  <w:bCs/>
                  <w:iCs/>
                  <w:szCs w:val="22"/>
                  <w:lang w:eastAsia="sv-SE"/>
                </w:rPr>
                <w:t>.</w:t>
              </w:r>
            </w:ins>
          </w:p>
        </w:tc>
      </w:tr>
      <w:tr w:rsidR="00922C7A" w:rsidRPr="003F6D3B" w14:paraId="2E15F512" w14:textId="77777777" w:rsidTr="00F8264E">
        <w:trPr>
          <w:ins w:id="1804"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805" w:author="Ericsson" w:date="2021-11-17T14:19:00Z"/>
                <w:b/>
                <w:i/>
                <w:szCs w:val="22"/>
                <w:lang w:eastAsia="sv-SE"/>
              </w:rPr>
            </w:pPr>
            <w:ins w:id="1806" w:author="Ericsson" w:date="2021-11-17T14:19:00Z">
              <w:r w:rsidRPr="003F6D3B">
                <w:rPr>
                  <w:b/>
                  <w:i/>
                  <w:szCs w:val="22"/>
                  <w:lang w:eastAsia="sv-SE"/>
                </w:rPr>
                <w:t>pucch-</w:t>
              </w:r>
            </w:ins>
            <w:ins w:id="1807" w:author="Ericsson" w:date="2021-12-10T17:52:00Z">
              <w:r w:rsidR="000C04C2">
                <w:rPr>
                  <w:b/>
                  <w:i/>
                  <w:szCs w:val="22"/>
                  <w:lang w:eastAsia="sv-SE"/>
                </w:rPr>
                <w:t>sS</w:t>
              </w:r>
            </w:ins>
            <w:ins w:id="1808" w:author="Ericsson" w:date="2021-11-17T14:19:00Z">
              <w:r w:rsidRPr="003F6D3B">
                <w:rPr>
                  <w:b/>
                  <w:i/>
                  <w:szCs w:val="22"/>
                  <w:lang w:eastAsia="sv-SE"/>
                </w:rPr>
                <w:t>CellDyn</w:t>
              </w:r>
            </w:ins>
            <w:ins w:id="1809" w:author="Ericsson" w:date="2021-12-10T17:52:00Z">
              <w:r w:rsidR="000C04C2">
                <w:rPr>
                  <w:b/>
                  <w:i/>
                  <w:szCs w:val="22"/>
                  <w:lang w:eastAsia="sv-SE"/>
                </w:rPr>
                <w:t xml:space="preserve">, </w:t>
              </w:r>
              <w:r w:rsidR="009624D5" w:rsidRPr="009624D5">
                <w:rPr>
                  <w:b/>
                  <w:i/>
                  <w:szCs w:val="22"/>
                  <w:lang w:eastAsia="sv-SE"/>
                </w:rPr>
                <w:t>pucch-sSCellDyn-secondaryPUCCHgroup</w:t>
              </w:r>
            </w:ins>
          </w:p>
          <w:p w14:paraId="4E79B4B2" w14:textId="6C8D39DF" w:rsidR="00922C7A" w:rsidRPr="003F6D3B" w:rsidRDefault="00922C7A" w:rsidP="00F8264E">
            <w:pPr>
              <w:pStyle w:val="TAL"/>
              <w:rPr>
                <w:ins w:id="1810" w:author="Ericsson" w:date="2021-11-17T14:19:00Z"/>
                <w:bCs/>
                <w:iCs/>
                <w:szCs w:val="22"/>
                <w:lang w:eastAsia="sv-SE"/>
              </w:rPr>
            </w:pPr>
            <w:ins w:id="1811" w:author="Ericsson" w:date="2021-11-17T14:19:00Z">
              <w:r>
                <w:rPr>
                  <w:bCs/>
                  <w:iCs/>
                  <w:szCs w:val="22"/>
                  <w:lang w:eastAsia="sv-SE"/>
                </w:rPr>
                <w:t>When configured, PUCCH cell switching based on dynamic indication in DCI format 1_1 is enabled (see TS 38.213 [13], clause 9.</w:t>
              </w:r>
            </w:ins>
            <w:ins w:id="1812" w:author="Ericsson" w:date="2021-12-10T17:56:00Z">
              <w:r w:rsidR="009624D5">
                <w:rPr>
                  <w:bCs/>
                  <w:iCs/>
                  <w:szCs w:val="22"/>
                  <w:lang w:eastAsia="sv-SE"/>
                </w:rPr>
                <w:t xml:space="preserve">A, </w:t>
              </w:r>
            </w:ins>
            <w:ins w:id="1813" w:author="Ericsson" w:date="2021-12-10T17:57:00Z">
              <w:r w:rsidR="009624D5">
                <w:rPr>
                  <w:bCs/>
                  <w:iCs/>
                  <w:szCs w:val="22"/>
                  <w:lang w:eastAsia="sv-SE"/>
                </w:rPr>
                <w:t xml:space="preserve">clause </w:t>
              </w:r>
            </w:ins>
            <w:ins w:id="1814" w:author="Ericsson" w:date="2021-12-10T17:56:00Z">
              <w:r w:rsidR="009624D5">
                <w:rPr>
                  <w:bCs/>
                  <w:iCs/>
                  <w:szCs w:val="22"/>
                  <w:lang w:eastAsia="sv-SE"/>
                </w:rPr>
                <w:t>9.</w:t>
              </w:r>
            </w:ins>
            <w:ins w:id="1815" w:author="Ericsson" w:date="2021-12-10T17:57:00Z">
              <w:r w:rsidR="009624D5">
                <w:rPr>
                  <w:bCs/>
                  <w:iCs/>
                  <w:szCs w:val="22"/>
                  <w:lang w:eastAsia="sv-SE"/>
                </w:rPr>
                <w:t>1.5</w:t>
              </w:r>
            </w:ins>
            <w:ins w:id="1816" w:author="Ericsson" w:date="2021-11-17T14:19:00Z">
              <w:r>
                <w:rPr>
                  <w:bCs/>
                  <w:iCs/>
                  <w:szCs w:val="22"/>
                  <w:lang w:eastAsia="sv-SE"/>
                </w:rPr>
                <w:t>)</w:t>
              </w:r>
            </w:ins>
            <w:ins w:id="1817" w:author="Ericsson" w:date="2021-12-13T14:28:00Z">
              <w:r w:rsidR="00031AB4">
                <w:rPr>
                  <w:bCs/>
                  <w:iCs/>
                  <w:szCs w:val="22"/>
                  <w:lang w:eastAsia="sv-SE"/>
                </w:rPr>
                <w:t>, resp</w:t>
              </w:r>
            </w:ins>
            <w:ins w:id="1818" w:author="Ericsson" w:date="2021-12-13T14:29:00Z">
              <w:r w:rsidR="00031AB4">
                <w:rPr>
                  <w:bCs/>
                  <w:iCs/>
                  <w:szCs w:val="22"/>
                  <w:lang w:eastAsia="sv-SE"/>
                </w:rPr>
                <w:t>ectively for the primary PUCCH group and the secondary PUCCH group</w:t>
              </w:r>
            </w:ins>
            <w:ins w:id="1819" w:author="Ericsson" w:date="2021-11-17T14:19:00Z">
              <w:r>
                <w:rPr>
                  <w:bCs/>
                  <w:iCs/>
                  <w:szCs w:val="22"/>
                  <w:lang w:eastAsia="sv-SE"/>
                </w:rPr>
                <w:t>.</w:t>
              </w:r>
            </w:ins>
          </w:p>
        </w:tc>
      </w:tr>
      <w:tr w:rsidR="00AA5923" w:rsidRPr="009C7017" w14:paraId="5339B06E" w14:textId="77777777" w:rsidTr="00964CC4">
        <w:trPr>
          <w:ins w:id="1820"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821" w:author="Ericsson" w:date="2021-11-17T14:10:00Z"/>
                <w:b/>
                <w:i/>
                <w:szCs w:val="22"/>
                <w:lang w:eastAsia="sv-SE"/>
              </w:rPr>
            </w:pPr>
            <w:ins w:id="1822" w:author="Ericsson" w:date="2021-12-10T17:36:00Z">
              <w:r w:rsidRPr="00407334">
                <w:rPr>
                  <w:b/>
                  <w:i/>
                  <w:szCs w:val="22"/>
                  <w:lang w:eastAsia="sv-SE"/>
                </w:rPr>
                <w:t>pucch-sSCell</w:t>
              </w:r>
              <w:r>
                <w:rPr>
                  <w:b/>
                  <w:i/>
                  <w:szCs w:val="22"/>
                  <w:lang w:eastAsia="sv-SE"/>
                </w:rPr>
                <w:t>, pucch-sSCell</w:t>
              </w:r>
              <w:r w:rsidR="0055710D">
                <w:rPr>
                  <w:b/>
                  <w:i/>
                  <w:szCs w:val="22"/>
                  <w:lang w:eastAsia="sv-SE"/>
                </w:rPr>
                <w:t>-secondaryPUCCHgroup</w:t>
              </w:r>
            </w:ins>
          </w:p>
          <w:p w14:paraId="3EB27616" w14:textId="77777777" w:rsidR="00AA5923" w:rsidRDefault="0052519C" w:rsidP="00B22C64">
            <w:pPr>
              <w:pStyle w:val="TAL"/>
              <w:rPr>
                <w:ins w:id="1823" w:author="Ericsson" w:date="2021-12-13T14:55:00Z"/>
                <w:bCs/>
                <w:iCs/>
                <w:szCs w:val="22"/>
                <w:lang w:eastAsia="sv-SE"/>
              </w:rPr>
            </w:pPr>
            <w:ins w:id="1824" w:author="Ericsson" w:date="2021-11-17T14:11:00Z">
              <w:r>
                <w:rPr>
                  <w:bCs/>
                  <w:iCs/>
                  <w:szCs w:val="22"/>
                  <w:lang w:eastAsia="sv-SE"/>
                </w:rPr>
                <w:t xml:space="preserve">indictates </w:t>
              </w:r>
              <w:r w:rsidRPr="0052519C">
                <w:rPr>
                  <w:bCs/>
                  <w:iCs/>
                  <w:szCs w:val="22"/>
                  <w:lang w:eastAsia="sv-SE"/>
                </w:rPr>
                <w:t xml:space="preserve">the alternative PUCCH cells for PUCCH cell switching </w:t>
              </w:r>
            </w:ins>
            <w:ins w:id="1825" w:author="Ericsson" w:date="2021-12-10T17:41:00Z">
              <w:r w:rsidR="00B42BC9">
                <w:rPr>
                  <w:bCs/>
                  <w:iCs/>
                  <w:szCs w:val="22"/>
                  <w:lang w:eastAsia="sv-SE"/>
                </w:rPr>
                <w:t>in the primary and the secondary PUCCH group, respectively.</w:t>
              </w:r>
            </w:ins>
            <w:ins w:id="1826" w:author="Ericsson" w:date="2021-12-13T14:55:00Z">
              <w:r w:rsidR="00B22C64">
                <w:rPr>
                  <w:bCs/>
                  <w:iCs/>
                  <w:szCs w:val="22"/>
                  <w:lang w:eastAsia="sv-SE"/>
                </w:rPr>
                <w:t xml:space="preserve"> </w:t>
              </w:r>
            </w:ins>
            <w:ins w:id="1827" w:author="Ericsson" w:date="2021-12-10T17:41:00Z">
              <w:r w:rsidR="00B42BC9">
                <w:rPr>
                  <w:bCs/>
                  <w:iCs/>
                  <w:szCs w:val="22"/>
                  <w:lang w:eastAsia="sv-SE"/>
                </w:rPr>
                <w:t xml:space="preserve">For the primary PUCCH group, it is configured for cells on top of SpCell. For the </w:t>
              </w:r>
            </w:ins>
            <w:ins w:id="1828" w:author="Ericsson" w:date="2021-12-10T17:42:00Z">
              <w:r w:rsidR="00B42BC9">
                <w:rPr>
                  <w:bCs/>
                  <w:iCs/>
                  <w:szCs w:val="22"/>
                  <w:lang w:eastAsia="sv-SE"/>
                </w:rPr>
                <w:t xml:space="preserve">secondary PUCCH group, it is configured for cell on top of </w:t>
              </w:r>
            </w:ins>
            <w:ins w:id="1829" w:author="Ericsson" w:date="2021-11-17T14:11:00Z">
              <w:r w:rsidRPr="0052519C">
                <w:rPr>
                  <w:bCs/>
                  <w:iCs/>
                  <w:szCs w:val="22"/>
                  <w:lang w:eastAsia="sv-SE"/>
                </w:rPr>
                <w:t>PUCCH SCell</w:t>
              </w:r>
            </w:ins>
            <w:ins w:id="1830" w:author="Ericsson" w:date="2021-12-13T14:55:00Z">
              <w:r w:rsidR="00B22C64">
                <w:rPr>
                  <w:bCs/>
                  <w:iCs/>
                  <w:szCs w:val="22"/>
                  <w:lang w:eastAsia="sv-SE"/>
                </w:rPr>
                <w:t xml:space="preserve">. </w:t>
              </w:r>
            </w:ins>
          </w:p>
          <w:p w14:paraId="58F608DF" w14:textId="71BF37B6" w:rsidR="00B22C64" w:rsidRDefault="00B22C64" w:rsidP="00B22C64">
            <w:pPr>
              <w:pStyle w:val="TAL"/>
              <w:rPr>
                <w:ins w:id="1831" w:author="Ericsson" w:date="2021-12-13T14:55:00Z"/>
                <w:bCs/>
                <w:iCs/>
                <w:szCs w:val="22"/>
                <w:lang w:eastAsia="sv-SE"/>
              </w:rPr>
            </w:pPr>
          </w:p>
          <w:p w14:paraId="2529E4C2" w14:textId="33B4BD9B" w:rsidR="00B22C64" w:rsidRPr="00AA5923" w:rsidRDefault="00B22C64" w:rsidP="00B22C64">
            <w:pPr>
              <w:pStyle w:val="EditorsNote"/>
              <w:rPr>
                <w:ins w:id="1832" w:author="Ericsson" w:date="2021-11-17T14:10:00Z"/>
                <w:bCs/>
                <w:iCs/>
                <w:szCs w:val="22"/>
                <w:lang w:eastAsia="sv-SE"/>
              </w:rPr>
            </w:pPr>
            <w:commentRangeStart w:id="1833"/>
            <w:commentRangeStart w:id="1834"/>
            <w:commentRangeStart w:id="1835"/>
            <w:ins w:id="1836" w:author="Ericsson" w:date="2021-12-13T14:55:00Z">
              <w:r>
                <w:rPr>
                  <w:lang w:eastAsia="sv-SE"/>
                </w:rPr>
                <w:t>Editor’s note: Rapportuer’s understanding is that t</w:t>
              </w:r>
              <w:r w:rsidRPr="00B22C64">
                <w:rPr>
                  <w:lang w:eastAsia="sv-SE"/>
                </w:rPr>
                <w:t>he switching is per PUCCH group. The cell to choose is confined in each PUCCH group.</w:t>
              </w:r>
              <w:r>
                <w:rPr>
                  <w:lang w:eastAsia="sv-SE"/>
                </w:rPr>
                <w:t xml:space="preserve"> To confirm with RAN1.</w:t>
              </w:r>
            </w:ins>
            <w:commentRangeEnd w:id="1833"/>
            <w:r w:rsidR="00BD5DD4">
              <w:rPr>
                <w:rStyle w:val="CommentReference"/>
                <w:color w:val="auto"/>
              </w:rPr>
              <w:commentReference w:id="1833"/>
            </w:r>
            <w:commentRangeEnd w:id="1834"/>
            <w:r w:rsidR="00220143">
              <w:rPr>
                <w:rStyle w:val="CommentReference"/>
                <w:color w:val="auto"/>
              </w:rPr>
              <w:commentReference w:id="1834"/>
            </w:r>
            <w:commentRangeEnd w:id="1835"/>
            <w:r w:rsidR="00D32280">
              <w:rPr>
                <w:rStyle w:val="CommentReference"/>
                <w:color w:val="auto"/>
              </w:rPr>
              <w:commentReference w:id="1835"/>
            </w:r>
          </w:p>
        </w:tc>
      </w:tr>
      <w:tr w:rsidR="00236093" w:rsidRPr="009C7017" w14:paraId="06EBC220" w14:textId="77777777" w:rsidTr="00964CC4">
        <w:trPr>
          <w:ins w:id="1837"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099A014" w:rsidR="00236093" w:rsidRDefault="00236093" w:rsidP="00316779">
            <w:pPr>
              <w:pStyle w:val="TAL"/>
              <w:rPr>
                <w:ins w:id="1838" w:author="Ericsson" w:date="2021-12-10T18:45:00Z"/>
                <w:b/>
                <w:i/>
                <w:szCs w:val="22"/>
                <w:lang w:eastAsia="sv-SE"/>
              </w:rPr>
            </w:pPr>
            <w:ins w:id="1839" w:author="Ericsson" w:date="2021-12-10T18:45:00Z">
              <w:r w:rsidRPr="00236093">
                <w:rPr>
                  <w:b/>
                  <w:i/>
                  <w:szCs w:val="22"/>
                  <w:lang w:eastAsia="sv-SE"/>
                </w:rPr>
                <w:t>simultaneousPUCCH-PUSCH</w:t>
              </w:r>
            </w:ins>
            <w:ins w:id="1840" w:author="Ericsson" w:date="2022-02-08T16:25:00Z">
              <w:r w:rsidR="008F1987">
                <w:rPr>
                  <w:b/>
                  <w:i/>
                  <w:szCs w:val="22"/>
                  <w:lang w:eastAsia="sv-SE"/>
                </w:rPr>
                <w:t xml:space="preserve">, </w:t>
              </w:r>
              <w:r w:rsidR="008F1987" w:rsidRPr="00236093">
                <w:rPr>
                  <w:b/>
                  <w:i/>
                  <w:szCs w:val="22"/>
                  <w:lang w:eastAsia="sv-SE"/>
                </w:rPr>
                <w:t>simultaneousPUCCH-PUSCH</w:t>
              </w:r>
              <w:r w:rsidR="008F1987" w:rsidRPr="008F1987">
                <w:rPr>
                  <w:b/>
                  <w:bCs/>
                  <w:i/>
                  <w:iCs/>
                </w:rPr>
                <w:t>-secondaryPUCCHgroup</w:t>
              </w:r>
            </w:ins>
          </w:p>
          <w:p w14:paraId="1D1D44F9" w14:textId="6A5048BC" w:rsidR="00236093" w:rsidRPr="00407334" w:rsidRDefault="00236093" w:rsidP="00316779">
            <w:pPr>
              <w:pStyle w:val="TAL"/>
              <w:rPr>
                <w:ins w:id="1841" w:author="Ericsson" w:date="2021-12-10T18:45:00Z"/>
                <w:b/>
                <w:i/>
                <w:szCs w:val="22"/>
                <w:lang w:eastAsia="sv-SE"/>
              </w:rPr>
            </w:pPr>
            <w:ins w:id="1842" w:author="Ericsson" w:date="2021-12-10T18:45:00Z">
              <w:r w:rsidRPr="00236093">
                <w:rPr>
                  <w:szCs w:val="22"/>
                  <w:lang w:eastAsia="sv-SE"/>
                </w:rPr>
                <w:t>Enables simultaneous PUCCH and PUSCH transmissions with different priorities</w:t>
              </w:r>
            </w:ins>
            <w:ins w:id="1843" w:author="Ericsson" w:date="2022-02-08T16:26:00Z">
              <w:r w:rsidR="008F1987">
                <w:rPr>
                  <w:szCs w:val="22"/>
                  <w:lang w:eastAsia="sv-SE"/>
                </w:rPr>
                <w:t xml:space="preserve"> for the primary PUCCH group and the secondary PUCCH group, respectively</w:t>
              </w:r>
            </w:ins>
            <w:ins w:id="1844" w:author="Ericsson" w:date="2021-12-10T18:45:00Z">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r w:rsidRPr="009C7017">
              <w:rPr>
                <w:b/>
                <w:i/>
                <w:szCs w:val="22"/>
                <w:lang w:eastAsia="sv-SE"/>
              </w:rPr>
              <w:t>sp-CSI-RNTI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r w:rsidRPr="009C7017">
              <w:rPr>
                <w:b/>
                <w:i/>
                <w:szCs w:val="22"/>
                <w:lang w:eastAsia="sv-SE"/>
              </w:rPr>
              <w:t>tpc-PUCCH-RNTI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r w:rsidRPr="009C7017">
              <w:rPr>
                <w:b/>
                <w:i/>
                <w:szCs w:val="22"/>
                <w:lang w:eastAsia="sv-SE"/>
              </w:rPr>
              <w:t>tpc-PUSCH-RNTI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r w:rsidRPr="009C7017">
              <w:rPr>
                <w:b/>
                <w:i/>
                <w:szCs w:val="22"/>
                <w:lang w:eastAsia="sv-SE"/>
              </w:rPr>
              <w:t>tpc-SRS-RNTI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ul-TotalDAI-Included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E465F5" w:rsidRPr="009C7017" w14:paraId="6ACD5019" w14:textId="77777777" w:rsidTr="00964CC4">
        <w:trPr>
          <w:ins w:id="1845"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4FA44EC2" w:rsidR="00E465F5" w:rsidRPr="009C7017" w:rsidRDefault="00E465F5" w:rsidP="00E465F5">
            <w:pPr>
              <w:pStyle w:val="TAL"/>
              <w:rPr>
                <w:ins w:id="1846" w:author="Ericsson" w:date="2021-12-10T18:33:00Z"/>
                <w:szCs w:val="22"/>
                <w:lang w:eastAsia="sv-SE"/>
              </w:rPr>
            </w:pPr>
            <w:ins w:id="1847" w:author="Ericsson" w:date="2021-12-10T18:33:00Z">
              <w:r w:rsidRPr="00E465F5">
                <w:rPr>
                  <w:b/>
                  <w:i/>
                  <w:szCs w:val="22"/>
                  <w:lang w:eastAsia="sv-SE"/>
                </w:rPr>
                <w:t>uci-MuxWithDiffPrio</w:t>
              </w:r>
            </w:ins>
            <w:ins w:id="1848" w:author="Ericsson" w:date="2022-02-08T16:21:00Z">
              <w:r w:rsidR="00BB5CB5">
                <w:rPr>
                  <w:b/>
                  <w:i/>
                  <w:szCs w:val="22"/>
                  <w:lang w:eastAsia="sv-SE"/>
                </w:rPr>
                <w:t xml:space="preserve">, </w:t>
              </w:r>
              <w:r w:rsidR="00BB5CB5" w:rsidRPr="00BB5CB5">
                <w:rPr>
                  <w:b/>
                  <w:i/>
                  <w:szCs w:val="22"/>
                  <w:lang w:eastAsia="sv-SE"/>
                </w:rPr>
                <w:t>uci-MuxWithDiffPrio-secondaryPUCCHgroup</w:t>
              </w:r>
            </w:ins>
          </w:p>
          <w:p w14:paraId="61468E48" w14:textId="346CC691" w:rsidR="00E465F5" w:rsidRPr="009C7017" w:rsidRDefault="009D2B0E" w:rsidP="00E465F5">
            <w:pPr>
              <w:pStyle w:val="TAL"/>
              <w:rPr>
                <w:ins w:id="1849" w:author="Ericsson" w:date="2021-12-10T18:33:00Z"/>
                <w:b/>
                <w:i/>
                <w:szCs w:val="22"/>
                <w:lang w:eastAsia="sv-SE"/>
              </w:rPr>
            </w:pPr>
            <w:ins w:id="1850"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851" w:author="Ericsson" w:date="2022-02-08T16:22:00Z">
              <w:r w:rsidR="00BB5CB5">
                <w:rPr>
                  <w:szCs w:val="22"/>
                  <w:lang w:eastAsia="sv-SE"/>
                </w:rPr>
                <w:t xml:space="preserve"> for the primary PUCCH group and the secondary PUCCH group, respectively</w:t>
              </w:r>
            </w:ins>
            <w:ins w:id="1852"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r w:rsidRPr="009C7017">
              <w:rPr>
                <w:b/>
                <w:i/>
                <w:lang w:eastAsia="sv-SE"/>
              </w:rPr>
              <w:t>xScale</w:t>
            </w:r>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853"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854"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7697B360" w:rsidR="008F37ED" w:rsidRPr="009C7017" w:rsidRDefault="008F37ED" w:rsidP="00F8264E">
            <w:pPr>
              <w:pStyle w:val="TAH"/>
              <w:rPr>
                <w:ins w:id="1855" w:author="Ericsson" w:date="2021-11-17T11:31:00Z"/>
                <w:szCs w:val="22"/>
                <w:lang w:eastAsia="sv-SE"/>
              </w:rPr>
            </w:pPr>
            <w:ins w:id="1856" w:author="Ericsson" w:date="2021-11-17T11:32:00Z">
              <w:r w:rsidRPr="008F37ED">
                <w:rPr>
                  <w:i/>
                  <w:szCs w:val="22"/>
                  <w:lang w:eastAsia="sv-SE"/>
                </w:rPr>
                <w:t>PDSCH-HARQ-ACK-</w:t>
              </w:r>
            </w:ins>
            <w:ins w:id="1857" w:author="Ericsson" w:date="2022-01-27T10:34:00Z">
              <w:r w:rsidR="002E0CD3">
                <w:rPr>
                  <w:i/>
                  <w:szCs w:val="22"/>
                  <w:lang w:eastAsia="sv-SE"/>
                </w:rPr>
                <w:t>E</w:t>
              </w:r>
            </w:ins>
            <w:ins w:id="1858" w:author="Ericsson" w:date="2021-11-17T11:32:00Z">
              <w:r w:rsidRPr="008F37ED">
                <w:rPr>
                  <w:i/>
                  <w:szCs w:val="22"/>
                  <w:lang w:eastAsia="sv-SE"/>
                </w:rPr>
                <w:t>nhType3</w:t>
              </w:r>
            </w:ins>
            <w:ins w:id="1859"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860"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3743415D" w:rsidR="008054AE" w:rsidRDefault="008054AE" w:rsidP="00F8264E">
            <w:pPr>
              <w:pStyle w:val="TAL"/>
              <w:rPr>
                <w:ins w:id="1861" w:author="Ericsson" w:date="2021-11-17T11:33:00Z"/>
                <w:b/>
                <w:i/>
                <w:lang w:eastAsia="sv-SE"/>
              </w:rPr>
            </w:pPr>
            <w:ins w:id="1862" w:author="Ericsson" w:date="2021-11-17T11:33:00Z">
              <w:r w:rsidRPr="008054AE">
                <w:rPr>
                  <w:b/>
                  <w:i/>
                  <w:lang w:eastAsia="sv-SE"/>
                </w:rPr>
                <w:t>pdsch-HARQ-ACK-</w:t>
              </w:r>
            </w:ins>
            <w:ins w:id="1863" w:author="Ericsson" w:date="2022-01-27T10:34:00Z">
              <w:r w:rsidR="002E0CD3">
                <w:rPr>
                  <w:b/>
                  <w:i/>
                  <w:lang w:eastAsia="sv-SE"/>
                </w:rPr>
                <w:t>E</w:t>
              </w:r>
            </w:ins>
            <w:ins w:id="1864" w:author="Ericsson" w:date="2021-11-17T11:33:00Z">
              <w:r w:rsidRPr="008054AE">
                <w:rPr>
                  <w:b/>
                  <w:i/>
                  <w:lang w:eastAsia="sv-SE"/>
                </w:rPr>
                <w:t>nhType3CBG</w:t>
              </w:r>
            </w:ins>
          </w:p>
          <w:p w14:paraId="3E2AD259" w14:textId="55ED0980" w:rsidR="008F37ED" w:rsidRPr="007A53CF" w:rsidRDefault="007A53CF" w:rsidP="00F8264E">
            <w:pPr>
              <w:pStyle w:val="TAL"/>
              <w:rPr>
                <w:ins w:id="1865" w:author="Ericsson" w:date="2021-11-17T11:31:00Z"/>
                <w:bCs/>
                <w:iCs/>
                <w:lang w:eastAsia="en-GB"/>
              </w:rPr>
            </w:pPr>
            <w:ins w:id="1866" w:author="Ericsson" w:date="2021-11-17T12:46: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867"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2A2F64FA" w:rsidR="008054AE" w:rsidRDefault="008054AE" w:rsidP="008054AE">
            <w:pPr>
              <w:pStyle w:val="TAL"/>
              <w:rPr>
                <w:ins w:id="1868" w:author="Ericsson" w:date="2021-11-17T11:33:00Z"/>
                <w:b/>
                <w:i/>
                <w:lang w:eastAsia="sv-SE"/>
              </w:rPr>
            </w:pPr>
            <w:ins w:id="1869" w:author="Ericsson" w:date="2021-11-17T11:33:00Z">
              <w:r w:rsidRPr="008054AE">
                <w:rPr>
                  <w:b/>
                  <w:i/>
                  <w:lang w:eastAsia="sv-SE"/>
                </w:rPr>
                <w:t>pdsch-HARQ-ACK-</w:t>
              </w:r>
            </w:ins>
            <w:ins w:id="1870" w:author="Ericsson" w:date="2022-01-27T10:34:00Z">
              <w:r w:rsidR="002E0CD3">
                <w:rPr>
                  <w:b/>
                  <w:i/>
                  <w:lang w:eastAsia="sv-SE"/>
                </w:rPr>
                <w:t>E</w:t>
              </w:r>
            </w:ins>
            <w:ins w:id="1871" w:author="Ericsson" w:date="2021-11-17T11:33:00Z">
              <w:r w:rsidRPr="008054AE">
                <w:rPr>
                  <w:b/>
                  <w:i/>
                  <w:lang w:eastAsia="sv-SE"/>
                </w:rPr>
                <w:t>nhType3</w:t>
              </w:r>
              <w:r>
                <w:rPr>
                  <w:b/>
                  <w:i/>
                  <w:lang w:eastAsia="sv-SE"/>
                </w:rPr>
                <w:t>NDI</w:t>
              </w:r>
            </w:ins>
          </w:p>
          <w:p w14:paraId="28F75AAA" w14:textId="0DCB5305" w:rsidR="008054AE" w:rsidRPr="004B772E" w:rsidRDefault="007B1FD3" w:rsidP="008054AE">
            <w:pPr>
              <w:pStyle w:val="TAL"/>
              <w:rPr>
                <w:ins w:id="1872" w:author="Ericsson" w:date="2021-11-17T11:33:00Z"/>
                <w:bCs/>
                <w:iCs/>
                <w:lang w:eastAsia="sv-SE"/>
              </w:rPr>
            </w:pPr>
            <w:ins w:id="1873" w:author="Ericsson" w:date="2021-11-17T12:43:00Z">
              <w:r w:rsidRPr="004B772E">
                <w:rPr>
                  <w:bCs/>
                  <w:iCs/>
                  <w:lang w:eastAsia="sv-SE"/>
                </w:rPr>
                <w:t>When configured, the DCI_format 1_1 or DCI format 1_2 can request the UE to include NDI for each A/N reported of the enhanced Type 3 HARQ-ACK codebook.</w:t>
              </w:r>
            </w:ins>
          </w:p>
        </w:tc>
      </w:tr>
      <w:tr w:rsidR="008054AE" w:rsidRPr="009C7017" w14:paraId="4FBDAE42" w14:textId="77777777" w:rsidTr="00F8264E">
        <w:trPr>
          <w:cantSplit/>
          <w:trHeight w:val="52"/>
          <w:ins w:id="1874"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875" w:author="Ericsson" w:date="2021-11-17T11:31:00Z"/>
                <w:b/>
                <w:i/>
                <w:lang w:eastAsia="sv-SE"/>
              </w:rPr>
            </w:pPr>
            <w:ins w:id="1876" w:author="Ericsson" w:date="2021-11-17T11:32:00Z">
              <w:r w:rsidRPr="009B588E">
                <w:rPr>
                  <w:b/>
                  <w:i/>
                  <w:lang w:eastAsia="sv-SE"/>
                </w:rPr>
                <w:t>p</w:t>
              </w:r>
            </w:ins>
            <w:ins w:id="1877" w:author="Ericsson" w:date="2021-12-08T14:18:00Z">
              <w:r w:rsidR="0080453F">
                <w:rPr>
                  <w:b/>
                  <w:i/>
                  <w:lang w:eastAsia="sv-SE"/>
                </w:rPr>
                <w:t>erCC</w:t>
              </w:r>
            </w:ins>
          </w:p>
          <w:p w14:paraId="12688B88" w14:textId="10B9AF6F" w:rsidR="008054AE" w:rsidRPr="009C7017" w:rsidRDefault="00187707" w:rsidP="008054AE">
            <w:pPr>
              <w:pStyle w:val="TAL"/>
              <w:rPr>
                <w:ins w:id="1878" w:author="Ericsson" w:date="2021-11-17T11:31:00Z"/>
                <w:bCs/>
                <w:iCs/>
                <w:lang w:eastAsia="sv-SE"/>
              </w:rPr>
            </w:pPr>
            <w:ins w:id="1879" w:author="Ericsson" w:date="2021-12-08T14:20:00Z">
              <w:r>
                <w:rPr>
                  <w:bCs/>
                  <w:iCs/>
                  <w:lang w:eastAsia="sv-SE"/>
                </w:rPr>
                <w:t xml:space="preserve">Configures enhanced Type 3 HARQ-ACK codebook using per </w:t>
              </w:r>
            </w:ins>
            <w:ins w:id="1880" w:author="Ericsson" w:date="2021-12-10T17:08:00Z">
              <w:r w:rsidR="00CE37D6">
                <w:rPr>
                  <w:bCs/>
                  <w:iCs/>
                  <w:lang w:eastAsia="sv-SE"/>
                </w:rPr>
                <w:t>CC</w:t>
              </w:r>
            </w:ins>
            <w:ins w:id="1881" w:author="Ericsson" w:date="2021-12-08T14:20:00Z">
              <w:r>
                <w:rPr>
                  <w:bCs/>
                  <w:iCs/>
                  <w:lang w:eastAsia="sv-SE"/>
                </w:rPr>
                <w:t xml:space="preserve"> configuration.</w:t>
              </w:r>
            </w:ins>
          </w:p>
        </w:tc>
      </w:tr>
      <w:tr w:rsidR="0080453F" w:rsidRPr="009C7017" w14:paraId="75C1FD9E" w14:textId="77777777" w:rsidTr="00F8264E">
        <w:trPr>
          <w:cantSplit/>
          <w:trHeight w:val="52"/>
          <w:ins w:id="1882"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883" w:author="Ericsson" w:date="2021-12-08T14:18:00Z"/>
                <w:b/>
                <w:i/>
                <w:lang w:eastAsia="sv-SE"/>
              </w:rPr>
            </w:pPr>
            <w:ins w:id="1884" w:author="Ericsson" w:date="2021-12-08T14:18:00Z">
              <w:r w:rsidRPr="009B588E">
                <w:rPr>
                  <w:b/>
                  <w:i/>
                  <w:lang w:eastAsia="sv-SE"/>
                </w:rPr>
                <w:t>p</w:t>
              </w:r>
              <w:r>
                <w:rPr>
                  <w:b/>
                  <w:i/>
                  <w:lang w:eastAsia="sv-SE"/>
                </w:rPr>
                <w:t>erHARQ</w:t>
              </w:r>
            </w:ins>
          </w:p>
          <w:p w14:paraId="3C49C972" w14:textId="45E32DF8" w:rsidR="0080453F" w:rsidRPr="009B588E" w:rsidRDefault="00187707" w:rsidP="0080453F">
            <w:pPr>
              <w:pStyle w:val="TAL"/>
              <w:rPr>
                <w:ins w:id="1885" w:author="Ericsson" w:date="2021-12-08T14:18:00Z"/>
                <w:b/>
                <w:i/>
                <w:lang w:eastAsia="sv-SE"/>
              </w:rPr>
            </w:pPr>
            <w:ins w:id="1886" w:author="Ericsson" w:date="2021-12-08T14:20:00Z">
              <w:r>
                <w:rPr>
                  <w:bCs/>
                  <w:iCs/>
                  <w:lang w:eastAsia="sv-SE"/>
                </w:rPr>
                <w:t xml:space="preserve">Configures enhanced Type 3 HARQ-ACK codebook using per HARQ process and </w:t>
              </w:r>
            </w:ins>
            <w:ins w:id="1887" w:author="Ericsson" w:date="2021-12-10T17:08:00Z">
              <w:r w:rsidR="00CE37D6">
                <w:rPr>
                  <w:bCs/>
                  <w:iCs/>
                  <w:lang w:eastAsia="sv-SE"/>
                </w:rPr>
                <w:t xml:space="preserve">CC </w:t>
              </w:r>
            </w:ins>
            <w:ins w:id="1888"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889" w:name="_Toc60777308"/>
      <w:bookmarkStart w:id="1890" w:name="_Toc83740263"/>
      <w:r w:rsidRPr="009C7017">
        <w:t>–</w:t>
      </w:r>
      <w:r w:rsidRPr="009C7017">
        <w:tab/>
      </w:r>
      <w:r w:rsidRPr="009C7017">
        <w:rPr>
          <w:i/>
          <w:noProof/>
        </w:rPr>
        <w:t>PLMN-Identity</w:t>
      </w:r>
      <w:bookmarkEnd w:id="1889"/>
      <w:bookmarkEnd w:id="1890"/>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lastRenderedPageBreak/>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This field is mandatory present when PLMN-Identity is not used in a list or if it is the first entry of PLMN-Identity in a list. Otherwise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891" w:name="_Toc60777309"/>
      <w:bookmarkStart w:id="1892" w:name="_Toc83740264"/>
      <w:r w:rsidRPr="009C7017">
        <w:rPr>
          <w:rFonts w:eastAsia="SimSun"/>
        </w:rPr>
        <w:t>–</w:t>
      </w:r>
      <w:r w:rsidRPr="009C7017">
        <w:rPr>
          <w:rFonts w:eastAsia="SimSun"/>
        </w:rPr>
        <w:tab/>
      </w:r>
      <w:r w:rsidRPr="009C7017">
        <w:rPr>
          <w:rFonts w:eastAsia="SimSun"/>
          <w:i/>
          <w:noProof/>
        </w:rPr>
        <w:t>PLMN-IdentityInfoList</w:t>
      </w:r>
      <w:bookmarkEnd w:id="1891"/>
      <w:bookmarkEnd w:id="1892"/>
    </w:p>
    <w:p w14:paraId="757F39E9" w14:textId="77777777" w:rsidR="00394471" w:rsidRPr="009C7017" w:rsidRDefault="00394471" w:rsidP="00394471">
      <w:pPr>
        <w:rPr>
          <w:rFonts w:eastAsia="SimSun"/>
        </w:rPr>
      </w:pPr>
      <w:r w:rsidRPr="009C7017">
        <w:t xml:space="preserve">The IE </w:t>
      </w:r>
      <w:r w:rsidRPr="009C7017">
        <w:rPr>
          <w:i/>
        </w:rPr>
        <w:t xml:space="preserve">PLMN-IdentityInfoList </w:t>
      </w:r>
      <w:r w:rsidRPr="009C7017">
        <w:t>includes a list of PLMN identity information.</w:t>
      </w:r>
    </w:p>
    <w:p w14:paraId="2CDD8673" w14:textId="77777777" w:rsidR="00394471" w:rsidRPr="009C7017" w:rsidRDefault="00394471" w:rsidP="00394471">
      <w:pPr>
        <w:pStyle w:val="TH"/>
      </w:pPr>
      <w:r w:rsidRPr="009C7017">
        <w:rPr>
          <w:bCs/>
          <w:i/>
          <w:iCs/>
        </w:rPr>
        <w:t>PLMN-IdentityInfoList</w:t>
      </w:r>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lastRenderedPageBreak/>
              <w:t xml:space="preserve">PLMN-IdentityInfo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r w:rsidRPr="009C7017">
              <w:rPr>
                <w:b/>
                <w:i/>
                <w:szCs w:val="22"/>
                <w:lang w:eastAsia="sv-SE"/>
              </w:rPr>
              <w:t>cellReservedForOperatorUse</w:t>
            </w:r>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r w:rsidRPr="009C7017">
              <w:rPr>
                <w:b/>
                <w:bCs/>
                <w:i/>
                <w:iCs/>
                <w:lang w:eastAsia="x-none"/>
              </w:rPr>
              <w:t>iab-Support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r w:rsidRPr="009C7017">
              <w:rPr>
                <w:b/>
                <w:bCs/>
                <w:i/>
                <w:iCs/>
                <w:lang w:eastAsia="sv-SE"/>
              </w:rPr>
              <w:t>trackingAreaCode</w:t>
            </w:r>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r w:rsidRPr="009C7017">
              <w:rPr>
                <w:i/>
                <w:szCs w:val="22"/>
                <w:lang w:eastAsia="sv-SE"/>
              </w:rPr>
              <w:t>cellIdentity</w:t>
            </w:r>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893" w:name="_Toc60777310"/>
      <w:bookmarkStart w:id="1894" w:name="_Toc83740265"/>
      <w:r w:rsidRPr="009C7017">
        <w:t>–</w:t>
      </w:r>
      <w:r w:rsidRPr="009C7017">
        <w:tab/>
      </w:r>
      <w:r w:rsidRPr="009C7017">
        <w:rPr>
          <w:i/>
        </w:rPr>
        <w:t>PLMN-IdentityList2</w:t>
      </w:r>
      <w:bookmarkEnd w:id="1893"/>
      <w:bookmarkEnd w:id="1894"/>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895" w:name="_Toc60777311"/>
      <w:bookmarkStart w:id="1896" w:name="_Toc83740266"/>
      <w:r w:rsidRPr="009C7017">
        <w:t>–</w:t>
      </w:r>
      <w:r w:rsidRPr="009C7017">
        <w:tab/>
      </w:r>
      <w:r w:rsidRPr="009C7017">
        <w:rPr>
          <w:i/>
        </w:rPr>
        <w:t>PRB-Id</w:t>
      </w:r>
      <w:bookmarkEnd w:id="1895"/>
      <w:bookmarkEnd w:id="1896"/>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897" w:name="_Toc60777312"/>
      <w:bookmarkStart w:id="1898" w:name="_Toc83740267"/>
      <w:r w:rsidRPr="009C7017">
        <w:t>–</w:t>
      </w:r>
      <w:r w:rsidRPr="009C7017">
        <w:tab/>
      </w:r>
      <w:r w:rsidRPr="009C7017">
        <w:rPr>
          <w:i/>
        </w:rPr>
        <w:t>PTRS-DownlinkConfig</w:t>
      </w:r>
      <w:bookmarkEnd w:id="1897"/>
      <w:bookmarkEnd w:id="1898"/>
    </w:p>
    <w:p w14:paraId="78A35675" w14:textId="77777777" w:rsidR="00394471" w:rsidRPr="009C7017" w:rsidRDefault="00394471" w:rsidP="00394471">
      <w:r w:rsidRPr="009C7017">
        <w:t xml:space="preserve">The IE </w:t>
      </w:r>
      <w:r w:rsidRPr="009C7017">
        <w:rPr>
          <w:i/>
        </w:rPr>
        <w:t>PTRS-DownlinkConfig</w:t>
      </w:r>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lastRenderedPageBreak/>
        <w:t>PTRS-DownlinkConfig</w:t>
      </w:r>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 xml:space="preserve">PTRS-DownlinkConfig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r w:rsidRPr="009C7017">
              <w:rPr>
                <w:b/>
                <w:i/>
                <w:szCs w:val="22"/>
                <w:lang w:eastAsia="sv-SE"/>
              </w:rPr>
              <w:t>epre-Ratio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r w:rsidRPr="009C7017">
              <w:rPr>
                <w:b/>
                <w:i/>
                <w:szCs w:val="22"/>
                <w:lang w:eastAsia="sv-SE"/>
              </w:rPr>
              <w:t>frequencyDensity</w:t>
            </w:r>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r w:rsidRPr="009C7017">
              <w:rPr>
                <w:b/>
                <w:i/>
                <w:szCs w:val="22"/>
                <w:lang w:eastAsia="sv-SE"/>
              </w:rPr>
              <w:t>maxNrofPorts</w:t>
            </w:r>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r w:rsidRPr="009C7017">
              <w:rPr>
                <w:b/>
                <w:i/>
                <w:szCs w:val="22"/>
                <w:lang w:eastAsia="sv-SE"/>
              </w:rPr>
              <w:t>resourceElementOffset</w:t>
            </w:r>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r w:rsidRPr="009C7017">
              <w:rPr>
                <w:b/>
                <w:i/>
                <w:szCs w:val="22"/>
                <w:lang w:eastAsia="sv-SE"/>
              </w:rPr>
              <w:t>timeDensity</w:t>
            </w:r>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899" w:name="_Toc60777313"/>
      <w:bookmarkStart w:id="1900" w:name="_Toc83740268"/>
      <w:r w:rsidRPr="009C7017">
        <w:t>–</w:t>
      </w:r>
      <w:r w:rsidRPr="009C7017">
        <w:tab/>
      </w:r>
      <w:r w:rsidRPr="009C7017">
        <w:rPr>
          <w:i/>
        </w:rPr>
        <w:t>PTRS-UplinkConfig</w:t>
      </w:r>
      <w:bookmarkEnd w:id="1899"/>
      <w:bookmarkEnd w:id="1900"/>
    </w:p>
    <w:p w14:paraId="1F69F724" w14:textId="77777777" w:rsidR="00394471" w:rsidRPr="009C7017" w:rsidRDefault="00394471" w:rsidP="00394471">
      <w:r w:rsidRPr="009C7017">
        <w:t xml:space="preserve">The IE </w:t>
      </w:r>
      <w:r w:rsidRPr="009C7017">
        <w:rPr>
          <w:i/>
        </w:rPr>
        <w:t>PTRS-UplinkConfig</w:t>
      </w:r>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PTRS-UplinkConfig</w:t>
      </w:r>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 xml:space="preserve">PTRS-UplinkConfig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r w:rsidRPr="009C7017">
              <w:rPr>
                <w:b/>
                <w:i/>
                <w:szCs w:val="22"/>
                <w:lang w:eastAsia="sv-SE"/>
              </w:rPr>
              <w:t>frequencyDensity</w:t>
            </w:r>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r w:rsidRPr="009C7017">
              <w:rPr>
                <w:b/>
                <w:i/>
                <w:szCs w:val="22"/>
                <w:lang w:eastAsia="sv-SE"/>
              </w:rPr>
              <w:t>maxNrofPorts</w:t>
            </w:r>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r w:rsidRPr="009C7017">
              <w:rPr>
                <w:b/>
                <w:i/>
                <w:szCs w:val="22"/>
                <w:lang w:eastAsia="sv-SE"/>
              </w:rPr>
              <w:t>ptrs-Power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r w:rsidRPr="009C7017">
              <w:rPr>
                <w:b/>
                <w:i/>
                <w:szCs w:val="22"/>
                <w:lang w:eastAsia="sv-SE"/>
              </w:rPr>
              <w:t>resourceElementOffset</w:t>
            </w:r>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r w:rsidRPr="009C7017">
              <w:rPr>
                <w:b/>
                <w:i/>
                <w:szCs w:val="22"/>
                <w:lang w:eastAsia="sv-SE"/>
              </w:rPr>
              <w:t>sampleDensity</w:t>
            </w:r>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r w:rsidRPr="009C7017">
              <w:rPr>
                <w:b/>
                <w:i/>
                <w:szCs w:val="22"/>
                <w:lang w:eastAsia="sv-SE"/>
              </w:rPr>
              <w:t>timeDensity</w:t>
            </w:r>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r w:rsidRPr="009C7017">
              <w:rPr>
                <w:b/>
                <w:i/>
                <w:szCs w:val="22"/>
                <w:lang w:eastAsia="sv-SE"/>
              </w:rPr>
              <w:t>timeDensityTransformPrecoding</w:t>
            </w:r>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r w:rsidRPr="009C7017">
              <w:rPr>
                <w:b/>
                <w:i/>
                <w:szCs w:val="22"/>
                <w:lang w:eastAsia="sv-SE"/>
              </w:rPr>
              <w:t>transformPrecoderDisabled</w:t>
            </w:r>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r w:rsidRPr="009C7017">
              <w:rPr>
                <w:b/>
                <w:i/>
                <w:szCs w:val="22"/>
                <w:lang w:eastAsia="sv-SE"/>
              </w:rPr>
              <w:t>transformPrecoderEnabled</w:t>
            </w:r>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901" w:name="_Toc60777314"/>
      <w:bookmarkStart w:id="1902" w:name="_Toc83740269"/>
      <w:bookmarkStart w:id="1903" w:name="_Hlk54216005"/>
      <w:r w:rsidRPr="009C7017">
        <w:t>–</w:t>
      </w:r>
      <w:r w:rsidRPr="009C7017">
        <w:tab/>
      </w:r>
      <w:r w:rsidRPr="009C7017">
        <w:rPr>
          <w:i/>
        </w:rPr>
        <w:t>PUCCH-Config</w:t>
      </w:r>
      <w:bookmarkEnd w:id="1901"/>
      <w:bookmarkEnd w:id="1902"/>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lastRenderedPageBreak/>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lastRenderedPageBreak/>
        <w:t xml:space="preserve">                                                                                                                  </w:t>
      </w:r>
      <w:r w:rsidRPr="009C7017">
        <w:rPr>
          <w:color w:val="993366"/>
        </w:rPr>
        <w:t>OPTIONAL</w:t>
      </w:r>
      <w:ins w:id="1904"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905" w:author="Ericsson" w:date="2021-11-17T09:32:00Z"/>
        </w:rPr>
      </w:pPr>
      <w:ins w:id="1906" w:author="Ericsson" w:date="2021-11-17T09:32:00Z">
        <w:r w:rsidRPr="009C7017">
          <w:t xml:space="preserve">    [[</w:t>
        </w:r>
      </w:ins>
    </w:p>
    <w:p w14:paraId="1A205F95" w14:textId="6B3DDC8B" w:rsidR="001F7095" w:rsidRDefault="00FE351A" w:rsidP="001F7095">
      <w:pPr>
        <w:pStyle w:val="PL"/>
        <w:rPr>
          <w:ins w:id="1907" w:author="Ericsson" w:date="2021-11-17T09:32:00Z"/>
        </w:rPr>
      </w:pPr>
      <w:ins w:id="1908" w:author="Ericsson" w:date="2021-11-17T09:32:00Z">
        <w:r>
          <w:t xml:space="preserve">    format0</w:t>
        </w:r>
      </w:ins>
      <w:ins w:id="1909" w:author="Ericsson" w:date="2021-11-17T09:35:00Z">
        <w:r w:rsidR="00112A91">
          <w:t>-r17</w:t>
        </w:r>
      </w:ins>
      <w:ins w:id="1910" w:author="Ericsson" w:date="2021-11-17T09:33:00Z">
        <w:r w:rsidRPr="009C7017">
          <w:t xml:space="preserve">                             SetupRelease { PUCCH-FormatConfig } </w:t>
        </w:r>
      </w:ins>
      <w:ins w:id="1911" w:author="Ericsson" w:date="2021-12-10T16:05:00Z">
        <w:r w:rsidR="00254A74">
          <w:t xml:space="preserve">    </w:t>
        </w:r>
      </w:ins>
      <w:ins w:id="1912"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913" w:author="Ericsson" w:date="2021-11-18T08:21:00Z"/>
          <w:color w:val="808080"/>
        </w:rPr>
      </w:pPr>
      <w:ins w:id="1914" w:author="Ericsson" w:date="2021-11-18T08:21:00Z">
        <w:r w:rsidRPr="009C7017">
          <w:t xml:space="preserve">    format2</w:t>
        </w:r>
      </w:ins>
      <w:ins w:id="1915" w:author="Ericsson" w:date="2021-11-18T08:22:00Z">
        <w:r>
          <w:t>Ext-r17</w:t>
        </w:r>
      </w:ins>
      <w:ins w:id="1916" w:author="Ericsson" w:date="2021-11-18T08:21:00Z">
        <w:r w:rsidRPr="009C7017">
          <w:t xml:space="preserve">                          SetupRelease { PUCCH-FormatConfig</w:t>
        </w:r>
      </w:ins>
      <w:ins w:id="1917" w:author="Ericsson" w:date="2021-11-18T08:23:00Z">
        <w:r w:rsidR="00345AFC">
          <w:t>Ext-r17</w:t>
        </w:r>
      </w:ins>
      <w:ins w:id="1918"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919" w:author="Ericsson" w:date="2021-11-18T08:21:00Z"/>
          <w:color w:val="808080"/>
        </w:rPr>
      </w:pPr>
      <w:ins w:id="1920" w:author="Ericsson" w:date="2021-11-18T08:21:00Z">
        <w:r w:rsidRPr="009C7017">
          <w:t xml:space="preserve">    format3</w:t>
        </w:r>
      </w:ins>
      <w:ins w:id="1921" w:author="Ericsson" w:date="2021-11-18T08:22:00Z">
        <w:r>
          <w:t>Ext-r17</w:t>
        </w:r>
      </w:ins>
      <w:ins w:id="1922" w:author="Ericsson" w:date="2021-11-18T08:21:00Z">
        <w:r w:rsidRPr="009C7017">
          <w:t xml:space="preserve">                          SetupRelease { PUCCH-FormatConfig</w:t>
        </w:r>
      </w:ins>
      <w:ins w:id="1923" w:author="Ericsson" w:date="2021-11-18T08:23:00Z">
        <w:r w:rsidR="00345AFC">
          <w:t>Ext-r17</w:t>
        </w:r>
      </w:ins>
      <w:ins w:id="1924"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925" w:author="Ericsson" w:date="2021-11-18T08:21:00Z"/>
          <w:color w:val="808080"/>
        </w:rPr>
      </w:pPr>
      <w:ins w:id="1926" w:author="Ericsson" w:date="2021-11-18T08:21:00Z">
        <w:r w:rsidRPr="009C7017">
          <w:t xml:space="preserve">    format4</w:t>
        </w:r>
      </w:ins>
      <w:ins w:id="1927" w:author="Ericsson" w:date="2021-11-18T08:22:00Z">
        <w:r>
          <w:t>Ext-r17</w:t>
        </w:r>
      </w:ins>
      <w:ins w:id="1928" w:author="Ericsson" w:date="2021-11-18T08:21:00Z">
        <w:r w:rsidRPr="009C7017">
          <w:t xml:space="preserve">                          SetupRelease { PUCCH-FormatConfig</w:t>
        </w:r>
      </w:ins>
      <w:ins w:id="1929" w:author="Ericsson" w:date="2021-11-18T08:23:00Z">
        <w:r w:rsidR="00345AFC">
          <w:t>Ext-r17</w:t>
        </w:r>
      </w:ins>
      <w:ins w:id="1930"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540DE4CA" w:rsidR="0072012C" w:rsidRPr="009C7017" w:rsidRDefault="0072012C" w:rsidP="0072012C">
      <w:pPr>
        <w:pStyle w:val="PL"/>
        <w:rPr>
          <w:ins w:id="1931" w:author="Ericsson" w:date="2021-11-17T15:04:00Z"/>
          <w:color w:val="808080"/>
        </w:rPr>
      </w:pPr>
      <w:ins w:id="1932"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del w:id="1933" w:author="Zhenhua Zou" w:date="2022-03-02T15:25:00Z">
          <w:r w:rsidRPr="009C7017" w:rsidDel="00BB7419">
            <w:delText>,</w:delText>
          </w:r>
        </w:del>
        <w:r w:rsidRPr="009C7017">
          <w:t xml:space="preserve"> </w:t>
        </w:r>
        <w:r w:rsidRPr="009C7017">
          <w:rPr>
            <w:color w:val="808080"/>
          </w:rPr>
          <w:t>-- Need M</w:t>
        </w:r>
      </w:ins>
    </w:p>
    <w:p w14:paraId="233DB8C8" w14:textId="0FA7F6E5" w:rsidR="001F7095" w:rsidRPr="009C7017" w:rsidRDefault="001F7095" w:rsidP="001F7095">
      <w:pPr>
        <w:pStyle w:val="PL"/>
        <w:rPr>
          <w:ins w:id="1934" w:author="Ericsson" w:date="2021-11-17T09:32:00Z"/>
        </w:rPr>
      </w:pPr>
      <w:ins w:id="1935"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936" w:author="Ericsson" w:date="2021-11-17T16:02:00Z"/>
        </w:rPr>
      </w:pPr>
    </w:p>
    <w:p w14:paraId="46588AA5" w14:textId="0C437C91" w:rsidR="009C305D" w:rsidRPr="009C7017" w:rsidRDefault="009C305D" w:rsidP="009C305D">
      <w:pPr>
        <w:pStyle w:val="PL"/>
        <w:rPr>
          <w:ins w:id="1937" w:author="Ericsson" w:date="2021-11-17T16:02:00Z"/>
        </w:rPr>
      </w:pPr>
      <w:ins w:id="1938" w:author="Ericsson" w:date="2021-11-17T16:02:00Z">
        <w:r w:rsidRPr="009C7017">
          <w:t>PUCCH-FormatConfig</w:t>
        </w:r>
        <w:r>
          <w:t>Ext-</w:t>
        </w:r>
      </w:ins>
      <w:ins w:id="1939" w:author="Ericsson" w:date="2022-01-05T14:54:00Z">
        <w:r w:rsidR="00B45ED6">
          <w:t>V</w:t>
        </w:r>
      </w:ins>
      <w:ins w:id="1940" w:author="Ericsson" w:date="2021-11-17T16:02:00Z">
        <w:r>
          <w:t>17</w:t>
        </w:r>
      </w:ins>
      <w:ins w:id="1941" w:author="Ericsson" w:date="2022-01-05T14:54:00Z">
        <w:r w:rsidR="00B45ED6">
          <w:t>xy</w:t>
        </w:r>
      </w:ins>
      <w:ins w:id="1942" w:author="Ericsson" w:date="2021-11-17T16:02:00Z">
        <w:r w:rsidRPr="009C7017">
          <w:t xml:space="preserve"> ::=                  </w:t>
        </w:r>
        <w:r w:rsidRPr="009C7017">
          <w:rPr>
            <w:color w:val="993366"/>
          </w:rPr>
          <w:t>SEQUENCE</w:t>
        </w:r>
        <w:r w:rsidRPr="009C7017">
          <w:t xml:space="preserve"> {</w:t>
        </w:r>
      </w:ins>
    </w:p>
    <w:p w14:paraId="10A7D88C" w14:textId="49CA7170" w:rsidR="009C305D" w:rsidRPr="009C7017" w:rsidRDefault="00692274" w:rsidP="009C305D">
      <w:pPr>
        <w:pStyle w:val="PL"/>
        <w:rPr>
          <w:ins w:id="1943" w:author="Ericsson" w:date="2021-11-17T16:02:00Z"/>
          <w:color w:val="808080"/>
        </w:rPr>
      </w:pPr>
      <w:r>
        <w:rPr>
          <w:color w:val="808080"/>
        </w:rPr>
        <w:t xml:space="preserve">    </w:t>
      </w:r>
      <w:ins w:id="1944" w:author="Ericsson" w:date="2021-11-17T16:06:00Z">
        <w:r w:rsidR="00EF40BC" w:rsidRPr="007D2CBB">
          <w:t>maxCodeRateLP-</w:t>
        </w:r>
      </w:ins>
      <w:ins w:id="1945" w:author="Ericsson" w:date="2022-01-05T14:54:00Z">
        <w:r w:rsidR="00B45ED6">
          <w:t>v</w:t>
        </w:r>
      </w:ins>
      <w:ins w:id="1946" w:author="Ericsson" w:date="2021-11-17T16:06:00Z">
        <w:r w:rsidR="00EF40BC" w:rsidRPr="007D2CBB">
          <w:t>17</w:t>
        </w:r>
      </w:ins>
      <w:ins w:id="1947" w:author="Ericsson" w:date="2022-01-05T14:54:00Z">
        <w:r w:rsidR="00B45ED6">
          <w:t>xy</w:t>
        </w:r>
      </w:ins>
      <w:ins w:id="1948" w:author="Ericsson" w:date="2021-11-18T08:21:00Z">
        <w:r w:rsidR="00AF1453">
          <w:rPr>
            <w:color w:val="808080"/>
          </w:rPr>
          <w:t xml:space="preserve">                       </w:t>
        </w:r>
      </w:ins>
      <w:ins w:id="1949" w:author="Ericsson" w:date="2021-12-10T18:38:00Z">
        <w:del w:id="1950" w:author="Zhenhua Zou" w:date="2022-03-02T15:26:00Z">
          <w:r w:rsidR="00E025A1" w:rsidDel="004A6162">
            <w:rPr>
              <w:color w:val="808080"/>
            </w:rPr>
            <w:delText>[</w:delText>
          </w:r>
        </w:del>
      </w:ins>
      <w:ins w:id="1951" w:author="Ericsson" w:date="2021-12-10T18:36:00Z">
        <w:r w:rsidR="009D2B0E" w:rsidRPr="009C7017">
          <w:t>PUCCH-MaxCodeRate</w:t>
        </w:r>
      </w:ins>
      <w:ins w:id="1952" w:author="Ericsson" w:date="2021-12-10T18:38:00Z">
        <w:del w:id="1953" w:author="Zhenhua Zou" w:date="2022-03-02T15:26:00Z">
          <w:r w:rsidR="00E025A1" w:rsidDel="004A6162">
            <w:delText>]</w:delText>
          </w:r>
        </w:del>
      </w:ins>
      <w:ins w:id="1954" w:author="Ericsson" w:date="2021-12-10T18:36:00Z">
        <w:r w:rsidR="009D2B0E">
          <w:rPr>
            <w:color w:val="993366"/>
          </w:rPr>
          <w:t xml:space="preserve">                                                  </w:t>
        </w:r>
      </w:ins>
      <w:ins w:id="1955" w:author="Ericsson" w:date="2021-12-10T18:37:00Z">
        <w:r w:rsidR="009D2B0E">
          <w:rPr>
            <w:color w:val="993366"/>
          </w:rPr>
          <w:t xml:space="preserve">  </w:t>
        </w:r>
      </w:ins>
      <w:ins w:id="1956"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957" w:author="Ericsson" w:date="2021-11-18T08:23:00Z"/>
        </w:rPr>
      </w:pPr>
      <w:ins w:id="1958" w:author="Ericsson" w:date="2021-11-18T08:23:00Z">
        <w:r>
          <w:t xml:space="preserve">    ...</w:t>
        </w:r>
      </w:ins>
    </w:p>
    <w:p w14:paraId="59A5BD35" w14:textId="5BC70531" w:rsidR="009C305D" w:rsidRDefault="009C305D" w:rsidP="009C305D">
      <w:pPr>
        <w:pStyle w:val="PL"/>
        <w:rPr>
          <w:ins w:id="1959" w:author="Ericsson" w:date="2021-11-17T16:02:00Z"/>
        </w:rPr>
      </w:pPr>
      <w:ins w:id="1960" w:author="Ericsson" w:date="2021-11-17T16:02:00Z">
        <w:r w:rsidRPr="009C7017">
          <w:t>}</w:t>
        </w:r>
      </w:ins>
    </w:p>
    <w:p w14:paraId="703A3DD9" w14:textId="77777777" w:rsidR="009C305D" w:rsidRDefault="009C305D" w:rsidP="009C7017">
      <w:pPr>
        <w:pStyle w:val="PL"/>
        <w:rPr>
          <w:ins w:id="1961"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lastRenderedPageBreak/>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8D7A02D" w:rsidR="00EE3699" w:rsidRPr="009C7017" w:rsidRDefault="00EE3699" w:rsidP="009C7017">
      <w:pPr>
        <w:pStyle w:val="PL"/>
      </w:pPr>
      <w:ins w:id="1962" w:author="Ericsson" w:date="2021-11-17T15:04:00Z">
        <w:r w:rsidRPr="009C7017">
          <w:t>UL-AccessConfigListDCI-1-</w:t>
        </w:r>
        <w:r>
          <w:t>2</w:t>
        </w:r>
        <w:r w:rsidRPr="009C7017">
          <w:t>-r1</w:t>
        </w:r>
        <w:r>
          <w:t>7</w:t>
        </w:r>
      </w:ins>
      <w:ins w:id="1963"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964"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965" w:author="Ericsson" w:date="2021-11-17T09:35:00Z"/>
                <w:szCs w:val="22"/>
                <w:lang w:eastAsia="sv-SE"/>
              </w:rPr>
            </w:pPr>
            <w:ins w:id="1966" w:author="Ericsson" w:date="2021-12-13T17:54:00Z">
              <w:r>
                <w:rPr>
                  <w:b/>
                  <w:i/>
                  <w:szCs w:val="22"/>
                  <w:lang w:eastAsia="sv-SE"/>
                </w:rPr>
                <w:t>f</w:t>
              </w:r>
            </w:ins>
            <w:ins w:id="1967" w:author="Ericsson" w:date="2021-11-17T09:35:00Z">
              <w:r w:rsidR="00112A91" w:rsidRPr="009C7017">
                <w:rPr>
                  <w:b/>
                  <w:i/>
                  <w:szCs w:val="22"/>
                  <w:lang w:eastAsia="sv-SE"/>
                </w:rPr>
                <w:t>ormat</w:t>
              </w:r>
            </w:ins>
            <w:ins w:id="1968" w:author="Ericsson" w:date="2021-12-10T16:05:00Z">
              <w:r w:rsidR="006A4332">
                <w:rPr>
                  <w:b/>
                  <w:i/>
                  <w:szCs w:val="22"/>
                  <w:lang w:eastAsia="sv-SE"/>
                </w:rPr>
                <w:t>0</w:t>
              </w:r>
            </w:ins>
          </w:p>
          <w:p w14:paraId="1D197683" w14:textId="4495ED3C" w:rsidR="00112A91" w:rsidRPr="009C7017" w:rsidRDefault="00112A91" w:rsidP="00112A91">
            <w:pPr>
              <w:pStyle w:val="TAL"/>
              <w:rPr>
                <w:ins w:id="1969" w:author="Ericsson" w:date="2021-11-17T09:35:00Z"/>
                <w:b/>
                <w:i/>
                <w:szCs w:val="22"/>
                <w:lang w:eastAsia="sv-SE"/>
              </w:rPr>
            </w:pPr>
            <w:ins w:id="1970" w:author="Ericsson" w:date="2021-11-17T09:35:00Z">
              <w:r w:rsidRPr="009C7017">
                <w:rPr>
                  <w:szCs w:val="22"/>
                  <w:lang w:eastAsia="sv-SE"/>
                </w:rPr>
                <w:t xml:space="preserve">Parameters that are common for all PUCCH resources of format </w:t>
              </w:r>
            </w:ins>
            <w:ins w:id="1971" w:author="Ericsson" w:date="2021-11-17T09:36:00Z">
              <w:r w:rsidR="00D07E68">
                <w:rPr>
                  <w:szCs w:val="22"/>
                  <w:lang w:eastAsia="sv-SE"/>
                </w:rPr>
                <w:t>0</w:t>
              </w:r>
            </w:ins>
            <w:ins w:id="1972"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973"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974"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975" w:author="Ericsson" w:date="2021-11-17T15:05:00Z"/>
                <w:b/>
                <w:bCs/>
                <w:i/>
                <w:iCs/>
                <w:lang w:eastAsia="x-none"/>
              </w:rPr>
            </w:pPr>
            <w:ins w:id="1976"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977" w:author="Ericsson" w:date="2021-11-17T15:05:00Z"/>
                <w:b/>
                <w:bCs/>
                <w:i/>
                <w:iCs/>
                <w:lang w:eastAsia="x-none"/>
              </w:rPr>
            </w:pPr>
            <w:ins w:id="1978"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PUCCH-FormatConfig</w:t>
            </w:r>
            <w:ins w:id="1979" w:author="Ericsson" w:date="2021-11-18T08:23:00Z">
              <w:r w:rsidR="007B543C">
                <w:rPr>
                  <w:i/>
                  <w:szCs w:val="22"/>
                  <w:lang w:eastAsia="sv-SE"/>
                </w:rPr>
                <w:t xml:space="preserve">, </w:t>
              </w:r>
              <w:r w:rsidR="007B543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ins w:id="1980" w:author="Ericsson" w:date="2021-12-14T13:06:00Z">
              <w:r w:rsidR="00A30319">
                <w:rPr>
                  <w:szCs w:val="22"/>
                  <w:lang w:eastAsia="sv-SE"/>
                </w:rPr>
                <w:t xml:space="preserve">0, </w:t>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ins w:id="1981" w:author="Ericsson" w:date="2021-12-14T13:07:00Z">
              <w:r w:rsidR="00466F52">
                <w:rPr>
                  <w:szCs w:val="22"/>
                  <w:lang w:eastAsia="sv-SE"/>
                </w:rPr>
                <w:t xml:space="preserve">0, </w:t>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982"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983"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984" w:author="Ericsson" w:date="2021-11-18T08:24:00Z"/>
                <w:b/>
                <w:i/>
                <w:szCs w:val="22"/>
                <w:lang w:eastAsia="sv-SE"/>
              </w:rPr>
            </w:pPr>
            <w:ins w:id="1985" w:author="Ericsson" w:date="2021-11-18T08:24:00Z">
              <w:r w:rsidRPr="007B543C">
                <w:rPr>
                  <w:b/>
                  <w:i/>
                  <w:szCs w:val="22"/>
                  <w:lang w:eastAsia="sv-SE"/>
                </w:rPr>
                <w:t>maxCodeRateLP</w:t>
              </w:r>
            </w:ins>
          </w:p>
          <w:p w14:paraId="62B365D8" w14:textId="401D9379" w:rsidR="002218BE" w:rsidRPr="009C7017" w:rsidRDefault="004E1882" w:rsidP="008036D3">
            <w:pPr>
              <w:pStyle w:val="TAL"/>
              <w:rPr>
                <w:ins w:id="1986" w:author="Ericsson" w:date="2021-11-18T08:24:00Z"/>
                <w:b/>
                <w:i/>
                <w:szCs w:val="22"/>
                <w:lang w:eastAsia="sv-SE"/>
              </w:rPr>
            </w:pPr>
            <w:ins w:id="1987" w:author="Ericsson" w:date="2021-11-18T08:24:00Z">
              <w:r w:rsidRPr="009C7017">
                <w:rPr>
                  <w:szCs w:val="22"/>
                  <w:lang w:eastAsia="sv-SE"/>
                </w:rPr>
                <w:t xml:space="preserve">Max coding rate to determine how to feedback UCI on PUCCH for format 2, 3 or 4. </w:t>
              </w:r>
            </w:ins>
            <w:ins w:id="1988"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989" w:author="Ericsson" w:date="2021-12-10T18:38:00Z">
              <w:r w:rsidR="002218BE" w:rsidRPr="002218BE">
                <w:rPr>
                  <w:szCs w:val="22"/>
                  <w:lang w:eastAsia="sv-SE"/>
                </w:rPr>
                <w:t>Configures additional max code rate in</w:t>
              </w:r>
              <w:commentRangeStart w:id="1990"/>
              <w:r w:rsidR="002218BE" w:rsidRPr="002218BE">
                <w:rPr>
                  <w:szCs w:val="22"/>
                  <w:lang w:eastAsia="sv-SE"/>
                </w:rPr>
                <w:t xml:space="preserve"> the second PUCCH-config </w:t>
              </w:r>
            </w:ins>
            <w:commentRangeEnd w:id="1990"/>
            <w:r w:rsidR="00081E5F">
              <w:rPr>
                <w:rStyle w:val="CommentReference"/>
                <w:rFonts w:ascii="Times New Roman" w:hAnsi="Times New Roman"/>
              </w:rPr>
              <w:commentReference w:id="1990"/>
            </w:r>
            <w:ins w:id="1991" w:author="Ericsson" w:date="2021-12-10T18:38:00Z">
              <w:r w:rsidR="002218BE" w:rsidRPr="002218BE">
                <w:rPr>
                  <w:szCs w:val="22"/>
                  <w:lang w:eastAsia="sv-SE"/>
                </w:rPr>
                <w:t xml:space="preserve">for multiplexing low-priority (LP) HARQ-ACK and high-priority (HP) UCI in a PUCCH as described Clause </w:t>
              </w:r>
            </w:ins>
            <w:ins w:id="1992" w:author="Ericsson" w:date="2022-02-08T16:23:00Z">
              <w:r w:rsidR="00BB5CB5">
                <w:rPr>
                  <w:szCs w:val="22"/>
                  <w:lang w:eastAsia="sv-SE"/>
                </w:rPr>
                <w:t>9.2.5.3</w:t>
              </w:r>
            </w:ins>
            <w:ins w:id="1993" w:author="Ericsson" w:date="2021-12-10T18:38:00Z">
              <w:r w:rsidR="002218BE" w:rsidRPr="002218BE">
                <w:rPr>
                  <w:szCs w:val="22"/>
                  <w:lang w:eastAsia="sv-SE"/>
                </w:rPr>
                <w:t xml:space="preserve">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994"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995" w:author="Ericsson" w:date="2021-11-17T09:41:00Z">
              <w:r w:rsidR="00C40887">
                <w:rPr>
                  <w:szCs w:val="22"/>
                  <w:lang w:eastAsia="sv-SE"/>
                </w:rPr>
                <w:t>0,</w:t>
              </w:r>
            </w:ins>
            <w:ins w:id="1996"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997"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998" w:name="_Toc60777315"/>
      <w:bookmarkStart w:id="1999" w:name="_Toc83740270"/>
      <w:bookmarkEnd w:id="1903"/>
      <w:r w:rsidRPr="009C7017">
        <w:lastRenderedPageBreak/>
        <w:t>–</w:t>
      </w:r>
      <w:r w:rsidRPr="009C7017">
        <w:tab/>
      </w:r>
      <w:r w:rsidRPr="009C7017">
        <w:rPr>
          <w:i/>
        </w:rPr>
        <w:t>PUCCH-ConfigCommon</w:t>
      </w:r>
      <w:bookmarkEnd w:id="1998"/>
      <w:bookmarkEnd w:id="1999"/>
    </w:p>
    <w:p w14:paraId="2FCF54FE" w14:textId="77777777" w:rsidR="00394471" w:rsidRPr="009C7017" w:rsidRDefault="00394471" w:rsidP="00394471">
      <w:r w:rsidRPr="009C7017">
        <w:t xml:space="preserve">The IE </w:t>
      </w:r>
      <w:r w:rsidRPr="009C7017">
        <w:rPr>
          <w:i/>
        </w:rPr>
        <w:t xml:space="preserve">PUCCH-ConfigCommon </w:t>
      </w:r>
      <w:r w:rsidRPr="009C7017">
        <w:t>is used to configure the cell specific PUCCH parameters.</w:t>
      </w:r>
    </w:p>
    <w:p w14:paraId="3FFC63D9" w14:textId="77777777" w:rsidR="00394471" w:rsidRPr="009C7017" w:rsidRDefault="00394471" w:rsidP="00394471">
      <w:pPr>
        <w:pStyle w:val="TH"/>
      </w:pPr>
      <w:r w:rsidRPr="009C7017">
        <w:rPr>
          <w:bCs/>
          <w:i/>
          <w:iCs/>
        </w:rPr>
        <w:t xml:space="preserve">PUCCH-ConfigCommon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 xml:space="preserve">PUCCH-ConfigCommon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r w:rsidRPr="009C7017">
              <w:rPr>
                <w:b/>
                <w:i/>
                <w:szCs w:val="22"/>
                <w:lang w:eastAsia="sv-SE"/>
              </w:rPr>
              <w:t>hoppingId</w:t>
            </w:r>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r w:rsidRPr="009C7017">
              <w:rPr>
                <w:b/>
                <w:i/>
                <w:szCs w:val="22"/>
                <w:lang w:eastAsia="sv-SE"/>
              </w:rPr>
              <w:t>pucch-GroupHopping</w:t>
            </w:r>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or sequence hopping is enabled. Value </w:t>
            </w:r>
            <w:r w:rsidRPr="009C7017">
              <w:rPr>
                <w:i/>
                <w:szCs w:val="22"/>
                <w:lang w:eastAsia="sv-SE"/>
              </w:rPr>
              <w:t>enable</w:t>
            </w:r>
            <w:r w:rsidRPr="009C7017">
              <w:rPr>
                <w:szCs w:val="22"/>
                <w:lang w:eastAsia="sv-SE"/>
              </w:rPr>
              <w:t xml:space="preserve"> enables group hopping and disables sequence hopping. Value </w:t>
            </w:r>
            <w:r w:rsidRPr="009C7017">
              <w:rPr>
                <w:i/>
                <w:szCs w:val="22"/>
                <w:lang w:eastAsia="sv-SE"/>
              </w:rPr>
              <w:t>disable</w:t>
            </w:r>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r w:rsidRPr="009C7017">
              <w:rPr>
                <w:b/>
                <w:i/>
                <w:szCs w:val="22"/>
                <w:lang w:eastAsia="sv-SE"/>
              </w:rPr>
              <w:t>pucch-ResourceCommon</w:t>
            </w:r>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(e.g.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r w:rsidRPr="009C7017">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PUCCH-ConfigCommon</w:t>
            </w:r>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2000" w:name="_Toc60777316"/>
      <w:bookmarkStart w:id="2001" w:name="_Toc83740271"/>
      <w:r w:rsidRPr="009C7017">
        <w:t>–</w:t>
      </w:r>
      <w:r w:rsidRPr="009C7017">
        <w:tab/>
      </w:r>
      <w:r w:rsidRPr="009C7017">
        <w:rPr>
          <w:i/>
          <w:iCs/>
          <w:lang w:eastAsia="x-none"/>
        </w:rPr>
        <w:t>PUCCH-ConfigurationList</w:t>
      </w:r>
      <w:bookmarkEnd w:id="2000"/>
      <w:bookmarkEnd w:id="2001"/>
    </w:p>
    <w:p w14:paraId="71209C23" w14:textId="77777777" w:rsidR="00394471" w:rsidRPr="009C7017" w:rsidRDefault="00394471" w:rsidP="00394471">
      <w:r w:rsidRPr="009C7017">
        <w:t xml:space="preserve">The IE </w:t>
      </w:r>
      <w:r w:rsidRPr="009C7017">
        <w:rPr>
          <w:i/>
        </w:rPr>
        <w:t>PUCCH-ConfigurationList</w:t>
      </w:r>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PUCCH-ConfigurationList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2002" w:name="_Toc60777317"/>
      <w:bookmarkStart w:id="2003" w:name="_Toc83740272"/>
      <w:r w:rsidRPr="009C7017">
        <w:t>–</w:t>
      </w:r>
      <w:r w:rsidRPr="009C7017">
        <w:tab/>
      </w:r>
      <w:r w:rsidRPr="009C7017">
        <w:rPr>
          <w:i/>
        </w:rPr>
        <w:t>PUCCH-PathlossReferenceRS-Id</w:t>
      </w:r>
      <w:bookmarkEnd w:id="2002"/>
      <w:bookmarkEnd w:id="2003"/>
    </w:p>
    <w:p w14:paraId="3B9E93B6" w14:textId="77777777" w:rsidR="00394471" w:rsidRPr="009C7017" w:rsidRDefault="00394471" w:rsidP="00394471">
      <w:r w:rsidRPr="009C7017">
        <w:t xml:space="preserve">The IE </w:t>
      </w:r>
      <w:r w:rsidRPr="009C7017">
        <w:rPr>
          <w:i/>
        </w:rPr>
        <w:t>PUCCH-PathlossReferenceRS-Id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PUCCH-PathlossReferenceRS-Id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2004" w:name="_Toc60777318"/>
      <w:bookmarkStart w:id="2005" w:name="_Toc83740273"/>
      <w:r w:rsidRPr="009C7017">
        <w:t>–</w:t>
      </w:r>
      <w:r w:rsidRPr="009C7017">
        <w:tab/>
      </w:r>
      <w:r w:rsidRPr="009C7017">
        <w:rPr>
          <w:i/>
        </w:rPr>
        <w:t>PUCCH-PowerControl</w:t>
      </w:r>
      <w:bookmarkEnd w:id="2004"/>
      <w:bookmarkEnd w:id="2005"/>
    </w:p>
    <w:p w14:paraId="0C983424" w14:textId="77777777" w:rsidR="00394471" w:rsidRPr="009C7017" w:rsidRDefault="00394471" w:rsidP="00394471">
      <w:r w:rsidRPr="009C7017">
        <w:t xml:space="preserve">The IE </w:t>
      </w:r>
      <w:r w:rsidRPr="009C7017">
        <w:rPr>
          <w:i/>
        </w:rPr>
        <w:t>PUCCH-PowerControl</w:t>
      </w:r>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PUCCH-PowerControl</w:t>
      </w:r>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 xml:space="preserve">PUCCH-PowerControl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r w:rsidRPr="009C7017">
              <w:rPr>
                <w:szCs w:val="22"/>
                <w:lang w:eastAsia="sv-SE"/>
              </w:rPr>
              <w:t>deltaF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r w:rsidRPr="009C7017">
              <w:rPr>
                <w:szCs w:val="22"/>
                <w:lang w:eastAsia="sv-SE"/>
              </w:rPr>
              <w:t>deltaF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r w:rsidRPr="009C7017">
              <w:rPr>
                <w:szCs w:val="22"/>
                <w:lang w:eastAsia="sv-SE"/>
              </w:rPr>
              <w:t>deltaF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r w:rsidRPr="009C7017">
              <w:rPr>
                <w:szCs w:val="22"/>
                <w:lang w:eastAsia="sv-SE"/>
              </w:rPr>
              <w:t>deltaF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r w:rsidRPr="009C7017">
              <w:rPr>
                <w:szCs w:val="22"/>
                <w:lang w:eastAsia="sv-SE"/>
              </w:rPr>
              <w:t>deltaF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  {P01,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r w:rsidRPr="009C7017">
              <w:rPr>
                <w:b/>
                <w:i/>
                <w:szCs w:val="22"/>
                <w:lang w:eastAsia="sv-SE"/>
              </w:rPr>
              <w:t>pathlossReferenceRSs, pathlossReferenceRSs-v1610</w:t>
            </w:r>
          </w:p>
          <w:p w14:paraId="7D7DF3E0" w14:textId="746F66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PUCCH pathloss estimation. Up to </w:t>
            </w:r>
            <w:r w:rsidRPr="009C7017">
              <w:rPr>
                <w:i/>
                <w:szCs w:val="22"/>
                <w:lang w:eastAsia="sv-SE"/>
              </w:rPr>
              <w:t>maxNrofPUCCH-PathlossReference-RSs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The set includes Reference Signals indicated in pathlossReferenceRSs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r w:rsidRPr="009C7017">
              <w:rPr>
                <w:b/>
                <w:i/>
                <w:szCs w:val="22"/>
                <w:lang w:eastAsia="sv-SE"/>
              </w:rPr>
              <w:t>twoPUCCH-PC-AdjustmentStates</w:t>
            </w:r>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2006" w:name="_Toc60777319"/>
      <w:bookmarkStart w:id="2007" w:name="_Toc83740274"/>
      <w:r w:rsidRPr="009C7017">
        <w:t>–</w:t>
      </w:r>
      <w:r w:rsidRPr="009C7017">
        <w:tab/>
      </w:r>
      <w:r w:rsidRPr="009C7017">
        <w:rPr>
          <w:i/>
        </w:rPr>
        <w:t>PUCCH-SpatialRelationInfo</w:t>
      </w:r>
      <w:bookmarkEnd w:id="2006"/>
      <w:bookmarkEnd w:id="2007"/>
    </w:p>
    <w:p w14:paraId="0FA4AE85" w14:textId="77777777" w:rsidR="00394471" w:rsidRPr="009C7017" w:rsidRDefault="00394471" w:rsidP="00394471">
      <w:r w:rsidRPr="009C7017">
        <w:t xml:space="preserve">The IE </w:t>
      </w:r>
      <w:r w:rsidRPr="009C7017">
        <w:rPr>
          <w:i/>
        </w:rPr>
        <w:t>PUCCH-SpatialRelationInfo</w:t>
      </w:r>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PUCCH-SpatialRelationInfo</w:t>
      </w:r>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 xml:space="preserve">PUCCH-SpatialRelationInfo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r w:rsidRPr="009C7017">
              <w:rPr>
                <w:b/>
                <w:i/>
                <w:szCs w:val="22"/>
                <w:lang w:eastAsia="sv-SE"/>
              </w:rPr>
              <w:t>pucch-PathLossReferenceRS-Id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r w:rsidRPr="009C7017">
              <w:rPr>
                <w:i/>
                <w:lang w:eastAsia="sv-SE"/>
              </w:rPr>
              <w:t>pucch-PathLossReferenceRS-Id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r w:rsidRPr="009C7017">
              <w:rPr>
                <w:b/>
                <w:i/>
                <w:szCs w:val="22"/>
                <w:lang w:eastAsia="sv-SE"/>
              </w:rPr>
              <w:t>pucch-SpatialRelationInfoId</w:t>
            </w:r>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r w:rsidRPr="009C7017">
              <w:rPr>
                <w:i/>
                <w:lang w:eastAsia="sv-SE"/>
              </w:rPr>
              <w:t>pucch-SpatialRelationInfoId</w:t>
            </w:r>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r w:rsidR="00E00AEF" w:rsidRPr="008D2D39">
              <w:rPr>
                <w:i/>
                <w:szCs w:val="22"/>
                <w:lang w:eastAsia="sv-SE"/>
              </w:rPr>
              <w:t>pucch-SpatialRelationInfoId</w:t>
            </w:r>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r w:rsidRPr="009C7017">
              <w:rPr>
                <w:b/>
                <w:i/>
                <w:szCs w:val="22"/>
                <w:lang w:eastAsia="sv-SE"/>
              </w:rPr>
              <w:t>servingCellId</w:t>
            </w:r>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r w:rsidRPr="009C7017">
              <w:rPr>
                <w:i/>
                <w:szCs w:val="22"/>
                <w:lang w:eastAsia="sv-SE"/>
              </w:rPr>
              <w:t>ServCellId</w:t>
            </w:r>
            <w:r w:rsidRPr="009C7017">
              <w:rPr>
                <w:szCs w:val="22"/>
                <w:lang w:eastAsia="sv-SE"/>
              </w:rPr>
              <w:t xml:space="preserve"> of the serving cell in which this </w:t>
            </w:r>
            <w:r w:rsidRPr="009C7017">
              <w:rPr>
                <w:i/>
                <w:szCs w:val="22"/>
                <w:lang w:eastAsia="sv-SE"/>
              </w:rPr>
              <w:t>PUCCH-SpatialRelationInfo</w:t>
            </w:r>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2008" w:name="_Toc60777320"/>
      <w:bookmarkStart w:id="2009" w:name="_Toc83740275"/>
      <w:r w:rsidRPr="009C7017">
        <w:t>–</w:t>
      </w:r>
      <w:r w:rsidRPr="009C7017">
        <w:tab/>
      </w:r>
      <w:r w:rsidRPr="009C7017">
        <w:rPr>
          <w:i/>
        </w:rPr>
        <w:t>PUCCH-SpatialRelationInfo-Id</w:t>
      </w:r>
      <w:bookmarkEnd w:id="2008"/>
      <w:bookmarkEnd w:id="2009"/>
    </w:p>
    <w:p w14:paraId="1F8FB9F7" w14:textId="22DEDF6C" w:rsidR="00394471" w:rsidRPr="009C7017" w:rsidRDefault="00394471" w:rsidP="00394471">
      <w:r w:rsidRPr="009C7017">
        <w:t xml:space="preserve">The IE </w:t>
      </w:r>
      <w:r w:rsidRPr="009C7017">
        <w:rPr>
          <w:i/>
        </w:rPr>
        <w:t>PUCCH-SpatialRelationInfo-Id</w:t>
      </w:r>
      <w:r w:rsidRPr="009C7017">
        <w:t xml:space="preserve"> is used to identify a </w:t>
      </w:r>
      <w:r w:rsidRPr="009C7017">
        <w:rPr>
          <w:i/>
          <w:iCs/>
        </w:rPr>
        <w:t>PUCCH-SpatialRelationInfo</w:t>
      </w:r>
    </w:p>
    <w:p w14:paraId="67DDFAAA" w14:textId="77777777" w:rsidR="00394471" w:rsidRPr="009C7017" w:rsidRDefault="00394471" w:rsidP="00394471">
      <w:pPr>
        <w:pStyle w:val="TH"/>
      </w:pPr>
      <w:r w:rsidRPr="009C7017">
        <w:rPr>
          <w:i/>
        </w:rPr>
        <w:t>PUCCH-SpatialRelationInfo-Id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2010" w:name="_Toc60777321"/>
      <w:bookmarkStart w:id="2011" w:name="_Toc83740276"/>
      <w:r w:rsidRPr="009C7017">
        <w:t>–</w:t>
      </w:r>
      <w:r w:rsidRPr="009C7017">
        <w:tab/>
      </w:r>
      <w:r w:rsidRPr="009C7017">
        <w:rPr>
          <w:i/>
        </w:rPr>
        <w:t>PUCCH-TPC-CommandConfig</w:t>
      </w:r>
      <w:bookmarkEnd w:id="2010"/>
      <w:bookmarkEnd w:id="2011"/>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2012" w:author="Ericsson" w:date="2021-11-17T14:40:00Z"/>
        </w:rPr>
      </w:pPr>
      <w:ins w:id="2013" w:author="Ericsson" w:date="2021-11-17T14:40:00Z">
        <w:r>
          <w:t xml:space="preserve">    [[</w:t>
        </w:r>
      </w:ins>
    </w:p>
    <w:p w14:paraId="60E7800E" w14:textId="612CB80D" w:rsidR="00417004" w:rsidRDefault="00417004" w:rsidP="009C7017">
      <w:pPr>
        <w:pStyle w:val="PL"/>
        <w:rPr>
          <w:ins w:id="2014" w:author="Ericsson" w:date="2021-11-17T14:40:00Z"/>
        </w:rPr>
      </w:pPr>
      <w:ins w:id="2015" w:author="Ericsson" w:date="2021-11-17T14:40:00Z">
        <w:r>
          <w:t xml:space="preserve">    </w:t>
        </w:r>
        <w:r w:rsidR="00A745A9">
          <w:t>t</w:t>
        </w:r>
        <w:r>
          <w:t>pc-Index</w:t>
        </w:r>
      </w:ins>
      <w:ins w:id="2016" w:author="Ericsson" w:date="2021-12-10T18:08:00Z">
        <w:r w:rsidR="00D22E70">
          <w:t>-s</w:t>
        </w:r>
      </w:ins>
      <w:ins w:id="2017" w:author="Ericsson" w:date="2021-11-17T14:40:00Z">
        <w:r>
          <w:t>SCell</w:t>
        </w:r>
      </w:ins>
      <w:ins w:id="2018" w:author="Ericsson" w:date="2021-12-10T18:09:00Z">
        <w:r w:rsidR="00DC0741">
          <w:t>-r17</w:t>
        </w:r>
      </w:ins>
      <w:ins w:id="2019" w:author="Ericsson" w:date="2021-11-17T14:40:00Z">
        <w:r>
          <w:t xml:space="preserve">              </w:t>
        </w:r>
      </w:ins>
      <w:ins w:id="2020" w:author="Ericsson" w:date="2021-12-10T18:09:00Z">
        <w:r w:rsidR="00DC0741">
          <w:t xml:space="preserve">                </w:t>
        </w:r>
      </w:ins>
      <w:ins w:id="2021"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2022" w:author="Ericsson" w:date="2021-12-10T18:10:00Z">
        <w:r w:rsidR="00CD59BB">
          <w:rPr>
            <w:color w:val="808080"/>
          </w:rPr>
          <w:t>Need R</w:t>
        </w:r>
      </w:ins>
    </w:p>
    <w:p w14:paraId="05ED305D" w14:textId="28918C9D" w:rsidR="007F46E7" w:rsidRDefault="007F46E7" w:rsidP="007F46E7">
      <w:pPr>
        <w:pStyle w:val="PL"/>
        <w:rPr>
          <w:ins w:id="2023" w:author="Ericsson" w:date="2021-12-08T14:42:00Z"/>
        </w:rPr>
      </w:pPr>
      <w:ins w:id="2024" w:author="Ericsson" w:date="2021-12-08T14:42:00Z">
        <w:r>
          <w:t xml:space="preserve">    tpc-Index-</w:t>
        </w:r>
      </w:ins>
      <w:ins w:id="2025" w:author="Ericsson" w:date="2021-12-10T18:09:00Z">
        <w:r w:rsidR="00DC0741">
          <w:t>sScell-</w:t>
        </w:r>
      </w:ins>
      <w:ins w:id="2026" w:author="Ericsson" w:date="2021-12-08T14:42:00Z">
        <w:r>
          <w:t>SecondaryPUCCHgroup</w:t>
        </w:r>
      </w:ins>
      <w:ins w:id="2027" w:author="Ericsson" w:date="2021-12-10T18:11:00Z">
        <w:r w:rsidR="00F64F1A">
          <w:t>-r17</w:t>
        </w:r>
      </w:ins>
      <w:ins w:id="2028"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2029" w:author="Ericsson" w:date="2021-12-15T14:13:00Z">
        <w:r w:rsidR="006D41C3" w:rsidRPr="009C7017">
          <w:rPr>
            <w:color w:val="808080"/>
          </w:rPr>
          <w:t xml:space="preserve">Cond </w:t>
        </w:r>
      </w:ins>
      <w:ins w:id="2030"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2031" w:author="Ericsson" w:date="2021-11-17T14:40:00Z"/>
        </w:rPr>
      </w:pPr>
      <w:ins w:id="2032"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2033"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2034" w:author="Ericsson" w:date="2021-11-17T14:41:00Z"/>
                <w:szCs w:val="22"/>
                <w:lang w:eastAsia="sv-SE"/>
              </w:rPr>
            </w:pPr>
            <w:ins w:id="2035" w:author="Ericsson" w:date="2021-11-17T14:41:00Z">
              <w:r w:rsidRPr="009C7017">
                <w:rPr>
                  <w:b/>
                  <w:i/>
                  <w:szCs w:val="22"/>
                  <w:lang w:eastAsia="sv-SE"/>
                </w:rPr>
                <w:t>tpc-IndexPUCCH-</w:t>
              </w:r>
            </w:ins>
            <w:ins w:id="2036" w:author="Ericsson" w:date="2021-12-10T18:11:00Z">
              <w:r w:rsidR="00F64F1A">
                <w:rPr>
                  <w:b/>
                  <w:i/>
                  <w:szCs w:val="22"/>
                  <w:lang w:eastAsia="sv-SE"/>
                </w:rPr>
                <w:t>s</w:t>
              </w:r>
            </w:ins>
            <w:ins w:id="2037" w:author="Ericsson" w:date="2021-11-17T14:41:00Z">
              <w:r w:rsidRPr="009C7017">
                <w:rPr>
                  <w:b/>
                  <w:i/>
                  <w:szCs w:val="22"/>
                  <w:lang w:eastAsia="sv-SE"/>
                </w:rPr>
                <w:t>SCell</w:t>
              </w:r>
            </w:ins>
            <w:ins w:id="2038" w:author="Ericsson" w:date="2021-12-10T18:11:00Z">
              <w:r w:rsidR="00F64F1A">
                <w:rPr>
                  <w:b/>
                  <w:i/>
                  <w:szCs w:val="22"/>
                  <w:lang w:eastAsia="sv-SE"/>
                </w:rPr>
                <w:t xml:space="preserve">, </w:t>
              </w:r>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2039" w:author="Ericsson" w:date="2021-12-13T15:10:00Z">
              <w:r w:rsidR="003C2B08">
                <w:rPr>
                  <w:b/>
                  <w:i/>
                  <w:szCs w:val="22"/>
                  <w:lang w:eastAsia="sv-SE"/>
                </w:rPr>
                <w:t>PUCCHgroup</w:t>
              </w:r>
            </w:ins>
          </w:p>
          <w:p w14:paraId="4B00AC29" w14:textId="23F5E326" w:rsidR="00587200" w:rsidRPr="009C7017" w:rsidRDefault="00587200" w:rsidP="00587200">
            <w:pPr>
              <w:pStyle w:val="TAL"/>
              <w:rPr>
                <w:ins w:id="2040" w:author="Ericsson" w:date="2021-11-17T14:41:00Z"/>
                <w:b/>
                <w:i/>
                <w:szCs w:val="22"/>
                <w:lang w:eastAsia="sv-SE"/>
              </w:rPr>
            </w:pPr>
            <w:ins w:id="2041"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2042" w:author="Ericsson" w:date="2021-12-10T18:08:00Z">
              <w:r w:rsidR="00D22E70">
                <w:rPr>
                  <w:szCs w:val="22"/>
                  <w:lang w:eastAsia="sv-SE"/>
                </w:rPr>
                <w:t>, for the primary PUCCH group and the secondary PUCCH group respectively</w:t>
              </w:r>
            </w:ins>
            <w:ins w:id="2043"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2044"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2045" w:author="Ericsson" w:date="2021-12-15T14:15:00Z"/>
                <w:i/>
                <w:lang w:eastAsia="sv-SE"/>
              </w:rPr>
            </w:pPr>
            <w:ins w:id="2046" w:author="Ericsson" w:date="2021-12-15T14: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2047" w:author="Ericsson" w:date="2021-12-15T14:15:00Z"/>
                <w:lang w:eastAsia="sv-SE"/>
              </w:rPr>
            </w:pPr>
            <w:ins w:id="2048"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2049" w:name="_Toc60777322"/>
      <w:bookmarkStart w:id="2050" w:name="_Toc83740277"/>
      <w:r w:rsidRPr="009C7017">
        <w:t>–</w:t>
      </w:r>
      <w:r w:rsidRPr="009C7017">
        <w:tab/>
      </w:r>
      <w:r w:rsidRPr="009C7017">
        <w:rPr>
          <w:i/>
        </w:rPr>
        <w:t>PUSCH-Config</w:t>
      </w:r>
      <w:bookmarkEnd w:id="2049"/>
      <w:bookmarkEnd w:id="2050"/>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104663F3"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ins w:id="2051" w:author="Zhenhua Zou" w:date="2022-02-28T16:31:00Z">
        <w:r w:rsidR="0002735F">
          <w:rPr>
            <w:color w:val="993366"/>
          </w:rPr>
          <w:t>,</w:t>
        </w:r>
      </w:ins>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2052" w:author="Ericsson" w:date="2021-11-17T15:00:00Z"/>
        </w:rPr>
      </w:pPr>
      <w:ins w:id="2053" w:author="Ericsson" w:date="2021-11-17T15:00:00Z">
        <w:r>
          <w:t xml:space="preserve">    [[</w:t>
        </w:r>
      </w:ins>
    </w:p>
    <w:p w14:paraId="334883E8" w14:textId="7775089D" w:rsidR="0091057D" w:rsidRDefault="0091057D" w:rsidP="0091057D">
      <w:pPr>
        <w:pStyle w:val="PL"/>
        <w:rPr>
          <w:ins w:id="2054" w:author="Ericsson" w:date="2021-12-10T18:41:00Z"/>
          <w:color w:val="808080"/>
        </w:rPr>
      </w:pPr>
      <w:ins w:id="2055" w:author="Ericsson" w:date="2021-11-17T15:00:00Z">
        <w:r w:rsidRPr="009C7017">
          <w:t xml:space="preserve">    ul-AccessConfigListDCI-0-</w:t>
        </w:r>
      </w:ins>
      <w:ins w:id="2056" w:author="Ericsson" w:date="2021-11-17T15:01:00Z">
        <w:r w:rsidR="00341B31">
          <w:t>2</w:t>
        </w:r>
      </w:ins>
      <w:ins w:id="2057" w:author="Ericsson" w:date="2021-11-17T15:00:00Z">
        <w:r w:rsidRPr="009C7017">
          <w:t>-r1</w:t>
        </w:r>
      </w:ins>
      <w:ins w:id="2058" w:author="Ericsson" w:date="2021-11-17T15:01:00Z">
        <w:r w:rsidR="00341B31">
          <w:t>7</w:t>
        </w:r>
      </w:ins>
      <w:ins w:id="2059" w:author="Ericsson" w:date="2021-11-17T15:00:00Z">
        <w:r w:rsidRPr="009C7017">
          <w:t xml:space="preserve">          SetupRelease { UL-AccessConfigListDCI-0-</w:t>
        </w:r>
      </w:ins>
      <w:ins w:id="2060" w:author="Ericsson" w:date="2021-11-17T15:01:00Z">
        <w:r w:rsidR="00341B31">
          <w:t>2</w:t>
        </w:r>
      </w:ins>
      <w:ins w:id="2061" w:author="Ericsson" w:date="2021-11-17T15:00:00Z">
        <w:r w:rsidRPr="009C7017">
          <w:t>-r1</w:t>
        </w:r>
      </w:ins>
      <w:ins w:id="2062" w:author="Ericsson" w:date="2021-11-17T15:01:00Z">
        <w:r w:rsidR="00341B31">
          <w:t>7</w:t>
        </w:r>
      </w:ins>
      <w:ins w:id="2063" w:author="Ericsson" w:date="2021-11-17T15:00:00Z">
        <w:r w:rsidRPr="009C7017">
          <w:t xml:space="preserve"> }               </w:t>
        </w:r>
        <w:r w:rsidRPr="009C7017">
          <w:rPr>
            <w:color w:val="993366"/>
          </w:rPr>
          <w:t>OPTIONAL</w:t>
        </w:r>
        <w:del w:id="2064" w:author="Zhenhua Zou" w:date="2022-02-28T16:31:00Z">
          <w:r w:rsidRPr="009C7017" w:rsidDel="0002735F">
            <w:delText>,</w:delText>
          </w:r>
        </w:del>
        <w:r w:rsidRPr="009C7017">
          <w:t xml:space="preserve">  </w:t>
        </w:r>
        <w:r w:rsidRPr="009C7017">
          <w:rPr>
            <w:color w:val="808080"/>
          </w:rPr>
          <w:t>-- Need M</w:t>
        </w:r>
      </w:ins>
    </w:p>
    <w:p w14:paraId="16584324" w14:textId="2B8FBD23" w:rsidR="00A66AB0" w:rsidDel="0002735F" w:rsidRDefault="00A66AB0" w:rsidP="0091057D">
      <w:pPr>
        <w:pStyle w:val="PL"/>
        <w:rPr>
          <w:ins w:id="2065" w:author="Ericsson" w:date="2021-12-10T18:41:00Z"/>
          <w:del w:id="2066" w:author="Zhenhua Zou" w:date="2022-02-28T16:31:00Z"/>
          <w:color w:val="808080"/>
        </w:rPr>
      </w:pPr>
    </w:p>
    <w:p w14:paraId="51852279" w14:textId="6CF197BE" w:rsidR="00A66AB0" w:rsidRPr="009C7017" w:rsidDel="0002735F" w:rsidRDefault="00A66AB0" w:rsidP="00A66AB0">
      <w:pPr>
        <w:pStyle w:val="PL"/>
        <w:rPr>
          <w:ins w:id="2067" w:author="Ericsson" w:date="2021-12-10T18:41:00Z"/>
          <w:del w:id="2068" w:author="Zhenhua Zou" w:date="2022-02-28T16:31:00Z"/>
          <w:color w:val="808080"/>
        </w:rPr>
      </w:pPr>
      <w:ins w:id="2069" w:author="Ericsson" w:date="2021-12-10T18:41:00Z">
        <w:del w:id="2070" w:author="Zhenhua Zou" w:date="2022-02-28T16:31:00Z">
          <w:r w:rsidDel="0002735F">
            <w:rPr>
              <w:color w:val="808080"/>
            </w:rPr>
            <w:delText xml:space="preserve">    </w:delText>
          </w:r>
        </w:del>
      </w:ins>
      <w:ins w:id="2071" w:author="Ericsson" w:date="2021-12-10T18:42:00Z">
        <w:del w:id="2072" w:author="Zhenhua Zou" w:date="2022-02-28T16:31:00Z">
          <w:r w:rsidR="004469D4" w:rsidRPr="004469D4" w:rsidDel="0002735F">
            <w:rPr>
              <w:color w:val="808080"/>
            </w:rPr>
            <w:delText>betaOffsetsCrossPriList-r17</w:delText>
          </w:r>
        </w:del>
      </w:ins>
      <w:ins w:id="2073" w:author="Ericsson" w:date="2021-12-10T18:41:00Z">
        <w:del w:id="2074" w:author="Zhenhua Zou" w:date="2022-02-28T16:31:00Z">
          <w:r w:rsidDel="0002735F">
            <w:rPr>
              <w:color w:val="808080"/>
            </w:rPr>
            <w:delText xml:space="preserve">            </w:delText>
          </w:r>
        </w:del>
      </w:ins>
      <w:ins w:id="2075" w:author="Ericsson" w:date="2021-12-10T18:42:00Z">
        <w:del w:id="2076" w:author="Zhenhua Zou" w:date="2022-02-28T16:31:00Z">
          <w:r w:rsidR="004469D4" w:rsidRPr="004469D4" w:rsidDel="0002735F">
            <w:rPr>
              <w:color w:val="808080"/>
            </w:rPr>
            <w:delText>SEQUENCE (SIZE (2)) OF betaOffsetsCrossPri-r17</w:delText>
          </w:r>
          <w:r w:rsidR="004469D4" w:rsidDel="0002735F">
            <w:rPr>
              <w:color w:val="808080"/>
            </w:rPr>
            <w:delText xml:space="preserve">             </w:delText>
          </w:r>
        </w:del>
      </w:ins>
      <w:ins w:id="2077" w:author="Ericsson" w:date="2021-12-10T18:41:00Z">
        <w:del w:id="2078" w:author="Zhenhua Zou" w:date="2022-02-28T16:31:00Z">
          <w:r w:rsidRPr="009C7017" w:rsidDel="0002735F">
            <w:rPr>
              <w:color w:val="993366"/>
            </w:rPr>
            <w:delText>OPTIONAL</w:delText>
          </w:r>
          <w:r w:rsidRPr="009C7017" w:rsidDel="0002735F">
            <w:delText xml:space="preserve">,   </w:delText>
          </w:r>
          <w:r w:rsidRPr="009C7017" w:rsidDel="0002735F">
            <w:rPr>
              <w:color w:val="808080"/>
            </w:rPr>
            <w:delText>-- Need R</w:delText>
          </w:r>
        </w:del>
      </w:ins>
    </w:p>
    <w:p w14:paraId="51B23023" w14:textId="0B5734C2" w:rsidR="00A66AB0" w:rsidRPr="009C7017" w:rsidDel="0002735F" w:rsidRDefault="00A66AB0" w:rsidP="0091057D">
      <w:pPr>
        <w:pStyle w:val="PL"/>
        <w:rPr>
          <w:ins w:id="2079" w:author="Ericsson" w:date="2021-11-17T15:00:00Z"/>
          <w:del w:id="2080" w:author="Zhenhua Zou" w:date="2022-02-28T16:31:00Z"/>
          <w:color w:val="808080"/>
        </w:rPr>
      </w:pPr>
    </w:p>
    <w:p w14:paraId="1AB321E2" w14:textId="39BD3FC1" w:rsidR="0091057D" w:rsidRDefault="0091057D" w:rsidP="009C7017">
      <w:pPr>
        <w:pStyle w:val="PL"/>
        <w:rPr>
          <w:ins w:id="2081" w:author="Ericsson" w:date="2021-11-17T15:00:00Z"/>
        </w:rPr>
      </w:pPr>
      <w:ins w:id="2082" w:author="Ericsson" w:date="2021-11-17T15:00:00Z">
        <w:r>
          <w:t xml:space="preserve">    ]]</w:t>
        </w:r>
      </w:ins>
    </w:p>
    <w:p w14:paraId="589F6805" w14:textId="082F53EB" w:rsidR="00394471" w:rsidRPr="009C7017" w:rsidRDefault="00394471" w:rsidP="009C7017">
      <w:pPr>
        <w:pStyle w:val="PL"/>
      </w:pPr>
      <w:r w:rsidRPr="009C7017">
        <w:t>}</w:t>
      </w:r>
    </w:p>
    <w:p w14:paraId="76667F8C" w14:textId="118702B3" w:rsidR="00394471" w:rsidRDefault="00394471" w:rsidP="009C7017">
      <w:pPr>
        <w:pStyle w:val="PL"/>
        <w:rPr>
          <w:ins w:id="2083" w:author="Zhenhua Zou" w:date="2022-02-28T16:32:00Z"/>
        </w:rPr>
      </w:pPr>
    </w:p>
    <w:p w14:paraId="037F3E8F" w14:textId="223D57D4" w:rsidR="0075211B" w:rsidRPr="0075211B" w:rsidRDefault="0075211B" w:rsidP="009C7017">
      <w:pPr>
        <w:pStyle w:val="PL"/>
        <w:rPr>
          <w:ins w:id="2084" w:author="Zhenhua Zou" w:date="2022-02-28T16:32:00Z"/>
        </w:rPr>
      </w:pPr>
      <w:ins w:id="2085" w:author="Zhenhua Zou" w:date="2022-02-28T16:32:00Z">
        <w:r>
          <w:t xml:space="preserve">Editor’s note: </w:t>
        </w:r>
        <w:r w:rsidRPr="0075211B">
          <w:t>betaOffsetsCrossPri-r17</w:t>
        </w:r>
        <w:r>
          <w:t xml:space="preserve"> is directly removed in the RRC parameter list. To be confirmed in the next round of RAN1 LS.</w:t>
        </w:r>
      </w:ins>
    </w:p>
    <w:p w14:paraId="28424613" w14:textId="77777777" w:rsidR="0075211B" w:rsidRDefault="0075211B" w:rsidP="009C7017">
      <w:pPr>
        <w:pStyle w:val="PL"/>
        <w:rPr>
          <w:ins w:id="2086" w:author="Ericsson" w:date="2021-12-10T18:43:00Z"/>
        </w:rPr>
      </w:pPr>
    </w:p>
    <w:p w14:paraId="753D9A6B" w14:textId="3D2E6146" w:rsidR="00A6500D" w:rsidDel="0002735F" w:rsidRDefault="00A6500D" w:rsidP="009C7017">
      <w:pPr>
        <w:pStyle w:val="PL"/>
        <w:rPr>
          <w:ins w:id="2087" w:author="Ericsson" w:date="2021-12-10T18:43:00Z"/>
          <w:del w:id="2088" w:author="Zhenhua Zou" w:date="2022-02-28T16:31:00Z"/>
        </w:rPr>
      </w:pPr>
      <w:ins w:id="2089" w:author="Ericsson" w:date="2021-12-10T18:43:00Z">
        <w:del w:id="2090" w:author="Zhenhua Zou" w:date="2022-02-28T16:31:00Z">
          <w:r w:rsidRPr="004469D4" w:rsidDel="0002735F">
            <w:rPr>
              <w:color w:val="808080"/>
            </w:rPr>
            <w:delText>betaOffsetsCrossPri-r17</w:delText>
          </w:r>
          <w:r w:rsidDel="0002735F">
            <w:rPr>
              <w:color w:val="808080"/>
            </w:rPr>
            <w:delText xml:space="preserve">  :: = FFS</w:delText>
          </w:r>
        </w:del>
      </w:ins>
    </w:p>
    <w:p w14:paraId="2CB279DE" w14:textId="3756995D" w:rsidR="00A6500D" w:rsidRPr="009C7017" w:rsidDel="0002735F" w:rsidRDefault="00A6500D" w:rsidP="009C7017">
      <w:pPr>
        <w:pStyle w:val="PL"/>
        <w:rPr>
          <w:del w:id="2091" w:author="Zhenhua Zou" w:date="2022-02-28T16:31:00Z"/>
        </w:rPr>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2092"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2093" w:author="Ericsson" w:date="2021-11-17T15:01:00Z"/>
        </w:rPr>
      </w:pPr>
    </w:p>
    <w:p w14:paraId="22B52A8C" w14:textId="33052916" w:rsidR="00341B31" w:rsidRPr="009C7017" w:rsidRDefault="00341B31" w:rsidP="009C7017">
      <w:pPr>
        <w:pStyle w:val="PL"/>
      </w:pPr>
      <w:ins w:id="2094"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2095"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2096" w:author="Ericsson" w:date="2021-12-10T18:43:00Z"/>
                <w:b/>
                <w:bCs/>
                <w:i/>
                <w:iCs/>
              </w:rPr>
            </w:pPr>
            <w:ins w:id="2097" w:author="Ericsson" w:date="2021-12-10T18:43:00Z">
              <w:r w:rsidRPr="009B24DD">
                <w:rPr>
                  <w:b/>
                  <w:bCs/>
                  <w:i/>
                  <w:iCs/>
                </w:rPr>
                <w:t>betaOffsetsCrossPriList</w:t>
              </w:r>
            </w:ins>
          </w:p>
          <w:p w14:paraId="06C87FDE" w14:textId="41ED989F" w:rsidR="009B24DD" w:rsidRPr="009B24DD" w:rsidRDefault="009B24DD" w:rsidP="00964CC4">
            <w:pPr>
              <w:pStyle w:val="TAL"/>
              <w:rPr>
                <w:ins w:id="2098" w:author="Ericsson" w:date="2021-12-10T18:43:00Z"/>
                <w:b/>
                <w:bCs/>
              </w:rPr>
            </w:pPr>
            <w:ins w:id="2099"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lastRenderedPageBreak/>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2100"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2101"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2102" w:author="Ericsson" w:date="2021-11-17T15:02:00Z"/>
                <w:szCs w:val="22"/>
              </w:rPr>
            </w:pPr>
            <w:ins w:id="2103"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2104" w:author="Ericsson" w:date="2021-11-17T15:02:00Z"/>
                <w:b/>
                <w:i/>
                <w:iCs/>
                <w:szCs w:val="22"/>
              </w:rPr>
            </w:pPr>
            <w:ins w:id="2105"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2106" w:author="Ericsson" w:date="2021-11-17T15:03:00Z">
              <w:r w:rsidR="00CD394F">
                <w:rPr>
                  <w:szCs w:val="22"/>
                  <w:lang w:eastAsia="sv-SE"/>
                </w:rPr>
                <w:t>licable for DCI format 0_2</w:t>
              </w:r>
            </w:ins>
            <w:ins w:id="2107"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2108" w:name="_Toc60777323"/>
      <w:bookmarkStart w:id="2109" w:name="_Toc83740278"/>
      <w:r w:rsidRPr="009C7017">
        <w:t>–</w:t>
      </w:r>
      <w:r w:rsidRPr="009C7017">
        <w:tab/>
      </w:r>
      <w:r w:rsidRPr="009C7017">
        <w:rPr>
          <w:i/>
        </w:rPr>
        <w:t>PUSCH-ConfigCommon</w:t>
      </w:r>
      <w:bookmarkEnd w:id="2108"/>
      <w:bookmarkEnd w:id="2109"/>
    </w:p>
    <w:p w14:paraId="36EA91C8" w14:textId="77777777" w:rsidR="00394471" w:rsidRPr="009C7017" w:rsidRDefault="00394471" w:rsidP="00394471">
      <w:r w:rsidRPr="009C7017">
        <w:t xml:space="preserve">The IE </w:t>
      </w:r>
      <w:r w:rsidRPr="009C7017">
        <w:rPr>
          <w:i/>
        </w:rPr>
        <w:t>PUSCH-ConfigCommon</w:t>
      </w:r>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 xml:space="preserve">PUSCH-ConfigCommon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 xml:space="preserve">PUSCH-ConfigCommon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r w:rsidRPr="009C7017">
              <w:rPr>
                <w:b/>
                <w:i/>
                <w:szCs w:val="22"/>
                <w:lang w:eastAsia="sv-SE"/>
              </w:rPr>
              <w:t>groupHoppingEnabledTransformPrecoding</w:t>
            </w:r>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r w:rsidRPr="009C7017">
              <w:rPr>
                <w:b/>
                <w:i/>
                <w:szCs w:val="22"/>
                <w:lang w:eastAsia="sv-SE"/>
              </w:rPr>
              <w:t>pusch-TimeDomainAllocationList</w:t>
            </w:r>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2110" w:name="_Toc60777324"/>
      <w:bookmarkStart w:id="2111" w:name="_Toc83740279"/>
      <w:r w:rsidRPr="009C7017">
        <w:t>–</w:t>
      </w:r>
      <w:r w:rsidRPr="009C7017">
        <w:tab/>
      </w:r>
      <w:r w:rsidRPr="009C7017">
        <w:rPr>
          <w:i/>
        </w:rPr>
        <w:t>PUSCH-PowerControl</w:t>
      </w:r>
      <w:bookmarkEnd w:id="2110"/>
      <w:bookmarkEnd w:id="2111"/>
    </w:p>
    <w:p w14:paraId="39AC8FE8" w14:textId="77777777" w:rsidR="00394471" w:rsidRPr="009C7017" w:rsidRDefault="00394471" w:rsidP="00394471">
      <w:r w:rsidRPr="009C7017">
        <w:t xml:space="preserve">The IE </w:t>
      </w:r>
      <w:r w:rsidRPr="009C7017">
        <w:rPr>
          <w:i/>
        </w:rPr>
        <w:t>PUSCH-PowerControl</w:t>
      </w:r>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PUSCH-PowerControl</w:t>
      </w:r>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 xml:space="preserve">PUSCH-PowerControl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r w:rsidRPr="009C7017">
              <w:rPr>
                <w:b/>
                <w:i/>
                <w:szCs w:val="22"/>
                <w:lang w:eastAsia="sv-SE"/>
              </w:rPr>
              <w:t>deltaMCS</w:t>
            </w:r>
          </w:p>
          <w:p w14:paraId="1640ADE9" w14:textId="77777777" w:rsidR="00394471" w:rsidRPr="009C7017" w:rsidRDefault="00394471" w:rsidP="00964CC4">
            <w:pPr>
              <w:pStyle w:val="TAL"/>
              <w:rPr>
                <w:szCs w:val="22"/>
                <w:lang w:eastAsia="sv-SE"/>
              </w:rPr>
            </w:pPr>
            <w:r w:rsidRPr="009C7017">
              <w:rPr>
                <w:szCs w:val="22"/>
                <w:lang w:eastAsia="sv-SE"/>
              </w:rPr>
              <w:t>Indicates whether to apply delta MCS. When the field is absent, the UE applies Ks = 0 in delta_TFC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msgA PUSCH</w:t>
            </w:r>
            <w:r w:rsidRPr="009C7017">
              <w:rPr>
                <w:szCs w:val="22"/>
                <w:lang w:eastAsia="sv-SE"/>
              </w:rPr>
              <w:t>), i.e., { {p0,alpha,index1},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r w:rsidRPr="009C7017">
              <w:rPr>
                <w:b/>
                <w:i/>
                <w:szCs w:val="22"/>
                <w:lang w:eastAsia="sv-SE"/>
              </w:rPr>
              <w:t>pathlossReferenceRSToAddModList, pathlossReferenceRSToAddModList</w:t>
            </w:r>
            <w:r w:rsidR="00C5556C" w:rsidRPr="009C7017">
              <w:rPr>
                <w:b/>
                <w:i/>
                <w:szCs w:val="22"/>
                <w:lang w:eastAsia="sv-SE"/>
              </w:rPr>
              <w:t>SizeExt</w:t>
            </w:r>
          </w:p>
          <w:p w14:paraId="13033447" w14:textId="3A997A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PUSCH path loss estimation. The set consists of Reference Signals configured using </w:t>
            </w:r>
            <w:r w:rsidRPr="009C7017">
              <w:rPr>
                <w:i/>
                <w:iCs/>
                <w:szCs w:val="22"/>
                <w:lang w:eastAsia="sv-SE"/>
              </w:rPr>
              <w:t>pathLossReferenceRSToAddModList</w:t>
            </w:r>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r w:rsidRPr="009C7017">
              <w:rPr>
                <w:i/>
                <w:iCs/>
                <w:szCs w:val="22"/>
                <w:lang w:eastAsia="sv-SE"/>
              </w:rPr>
              <w:t>pathlossReferenceRSToAddModList</w:t>
            </w:r>
            <w:r w:rsidR="00C5556C" w:rsidRPr="009C7017">
              <w:rPr>
                <w:i/>
                <w:szCs w:val="22"/>
                <w:lang w:eastAsia="sv-SE"/>
              </w:rPr>
              <w:t>SizeExt</w:t>
            </w:r>
            <w:r w:rsidRPr="009C7017">
              <w:rPr>
                <w:szCs w:val="22"/>
                <w:lang w:eastAsia="sv-SE"/>
              </w:rPr>
              <w:t xml:space="preserve">.Up to </w:t>
            </w:r>
            <w:r w:rsidRPr="009C7017">
              <w:rPr>
                <w:i/>
                <w:szCs w:val="22"/>
                <w:lang w:eastAsia="sv-SE"/>
              </w:rPr>
              <w:t>maxNrofPUSCH-PathlossReferenceRSs</w:t>
            </w:r>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r w:rsidRPr="009C7017">
              <w:rPr>
                <w:b/>
                <w:bCs/>
                <w:i/>
                <w:iCs/>
                <w:lang w:eastAsia="sv-SE"/>
              </w:rPr>
              <w:t>pathlossReferenceRSToReleaseList, pathlossReferenceRSToReleaseListSizeExt</w:t>
            </w:r>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r w:rsidRPr="009C7017">
              <w:rPr>
                <w:b/>
                <w:i/>
                <w:szCs w:val="22"/>
                <w:lang w:eastAsia="sv-SE"/>
              </w:rPr>
              <w:t>sri-PUSCH-MappingToAddModList</w:t>
            </w:r>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SRI-PUSCH-PowerControl</w:t>
            </w:r>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r w:rsidRPr="009C7017">
              <w:rPr>
                <w:b/>
                <w:i/>
                <w:szCs w:val="22"/>
                <w:lang w:eastAsia="sv-SE"/>
              </w:rPr>
              <w:t>tpc-Accumulation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r w:rsidRPr="009C7017">
              <w:rPr>
                <w:b/>
                <w:i/>
                <w:szCs w:val="22"/>
                <w:lang w:eastAsia="sv-SE"/>
              </w:rPr>
              <w:t>twoPUSCH-PC-AdjustmentStates</w:t>
            </w:r>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 xml:space="preserve">SRI-PUSCH-PowerControl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PUSCH-PowerControl</w:t>
            </w:r>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r w:rsidRPr="009C7017">
              <w:rPr>
                <w:b/>
                <w:i/>
                <w:szCs w:val="22"/>
                <w:lang w:eastAsia="sv-SE"/>
              </w:rPr>
              <w:t>sri-PUSCH-ClosedLoopIndex</w:t>
            </w:r>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SRI-PUSCH-PowerControl.</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r w:rsidRPr="009C7017">
              <w:rPr>
                <w:b/>
                <w:i/>
                <w:szCs w:val="22"/>
                <w:lang w:eastAsia="sv-SE"/>
              </w:rPr>
              <w:t>sri-PUSCH-PathlossReferenceRS-Id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PUSCH-PathlossReferenceRS</w:t>
            </w:r>
            <w:r w:rsidRPr="009C7017">
              <w:rPr>
                <w:szCs w:val="22"/>
                <w:lang w:eastAsia="sv-SE"/>
              </w:rPr>
              <w:t xml:space="preserve"> as configured in the </w:t>
            </w:r>
            <w:r w:rsidRPr="009C7017">
              <w:rPr>
                <w:i/>
                <w:szCs w:val="22"/>
                <w:lang w:eastAsia="sv-SE"/>
              </w:rPr>
              <w:t>pathlossReferenceRSToAddModList</w:t>
            </w:r>
            <w:r w:rsidRPr="009C7017">
              <w:rPr>
                <w:szCs w:val="22"/>
                <w:lang w:eastAsia="sv-SE"/>
              </w:rPr>
              <w:t xml:space="preserve"> in </w:t>
            </w:r>
            <w:r w:rsidRPr="009C7017">
              <w:rPr>
                <w:i/>
                <w:szCs w:val="22"/>
                <w:lang w:eastAsia="sv-SE"/>
              </w:rPr>
              <w:t>PUSCH-PowerControl</w:t>
            </w:r>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r w:rsidRPr="009C7017">
              <w:rPr>
                <w:b/>
                <w:i/>
                <w:szCs w:val="22"/>
                <w:lang w:eastAsia="sv-SE"/>
              </w:rPr>
              <w:t>sri-PUSCH-PowerControlId</w:t>
            </w:r>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SRI-PUSCH-PowerControl</w:t>
            </w:r>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2112" w:name="_Toc60777325"/>
      <w:bookmarkStart w:id="2113" w:name="_Toc83740280"/>
      <w:r w:rsidRPr="009C7017">
        <w:lastRenderedPageBreak/>
        <w:t>–</w:t>
      </w:r>
      <w:r w:rsidRPr="009C7017">
        <w:tab/>
      </w:r>
      <w:r w:rsidRPr="009C7017">
        <w:rPr>
          <w:i/>
        </w:rPr>
        <w:t>PUSCH-ServingCellConfig</w:t>
      </w:r>
      <w:bookmarkEnd w:id="2112"/>
      <w:bookmarkEnd w:id="2113"/>
    </w:p>
    <w:p w14:paraId="01513EAB" w14:textId="77777777" w:rsidR="00394471" w:rsidRPr="009C7017" w:rsidRDefault="00394471" w:rsidP="00394471">
      <w:r w:rsidRPr="009C7017">
        <w:t xml:space="preserve">The IE </w:t>
      </w:r>
      <w:r w:rsidRPr="009C7017">
        <w:rPr>
          <w:i/>
        </w:rPr>
        <w:t>PUSCH-ServingCellConfig</w:t>
      </w:r>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PUSCH-ServingCellConfig</w:t>
      </w:r>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 xml:space="preserve">PUSCH-CodeBlockGroupTransmission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 xml:space="preserve">PUSCH-ServingCellConfig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r w:rsidRPr="009C7017">
              <w:rPr>
                <w:b/>
                <w:i/>
                <w:szCs w:val="22"/>
                <w:lang w:eastAsia="sv-SE"/>
              </w:rPr>
              <w:t>codeBlockGroupTransmission</w:t>
            </w:r>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r w:rsidRPr="009C7017">
              <w:rPr>
                <w:b/>
                <w:i/>
                <w:szCs w:val="22"/>
                <w:lang w:eastAsia="sv-SE"/>
              </w:rPr>
              <w:t>maxMIMO-Layers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맑은 고딕"/>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maxRank</w:t>
            </w:r>
            <w:r w:rsidRPr="009C7017">
              <w:rPr>
                <w:szCs w:val="22"/>
                <w:lang w:eastAsia="sv-SE"/>
              </w:rPr>
              <w:t xml:space="preserve"> to the same value. </w:t>
            </w:r>
            <w:r w:rsidRPr="009C7017">
              <w:rPr>
                <w:rFonts w:eastAsia="맑은 고딕"/>
                <w:szCs w:val="22"/>
                <w:lang w:eastAsia="sv-SE"/>
              </w:rPr>
              <w:t xml:space="preserve">For SUL, the maximum number of MIMO layers is always 1, and </w:t>
            </w:r>
            <w:r w:rsidRPr="009C7017">
              <w:rPr>
                <w:rFonts w:eastAsia="맑은 고딕"/>
                <w:szCs w:val="22"/>
                <w:lang w:eastAsia="ko-KR"/>
              </w:rPr>
              <w:t>network does not configure this field</w:t>
            </w:r>
            <w:r w:rsidRPr="009C7017">
              <w:rPr>
                <w:rFonts w:eastAsia="맑은 고딕"/>
                <w:szCs w:val="22"/>
                <w:lang w:eastAsia="sv-SE"/>
              </w:rPr>
              <w:t>.</w:t>
            </w:r>
            <w:r w:rsidRPr="009C7017">
              <w:rPr>
                <w:szCs w:val="22"/>
                <w:lang w:eastAsia="sv-SE"/>
              </w:rPr>
              <w:t xml:space="preserve"> The field </w:t>
            </w:r>
            <w:r w:rsidRPr="009C7017">
              <w:rPr>
                <w:i/>
                <w:szCs w:val="22"/>
                <w:lang w:eastAsia="sv-SE"/>
              </w:rPr>
              <w:t xml:space="preserve">maxMIMO-Layers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r w:rsidRPr="009C7017">
              <w:rPr>
                <w:b/>
                <w:i/>
                <w:szCs w:val="22"/>
                <w:lang w:eastAsia="sv-SE"/>
              </w:rPr>
              <w:t>rateMatching</w:t>
            </w:r>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rate-matchingLBRM)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r w:rsidRPr="009C7017">
              <w:rPr>
                <w:b/>
                <w:i/>
                <w:szCs w:val="22"/>
                <w:lang w:eastAsia="sv-SE"/>
              </w:rPr>
              <w:t>xOverhead</w:t>
            </w:r>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맑은 고딕"/>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맑은 고딕"/>
                <w:szCs w:val="22"/>
                <w:lang w:eastAsia="sv-SE"/>
              </w:rPr>
              <w:t xml:space="preserve">For SUL, the maximum number of MIMO layers is always 1, and </w:t>
            </w:r>
            <w:r w:rsidRPr="009C7017">
              <w:rPr>
                <w:rFonts w:eastAsia="맑은 고딕"/>
                <w:szCs w:val="22"/>
                <w:lang w:eastAsia="ko-KR"/>
              </w:rPr>
              <w:t>network does not configure this field</w:t>
            </w:r>
            <w:r w:rsidRPr="009C7017">
              <w:rPr>
                <w:rFonts w:eastAsia="맑은 고딕"/>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2114" w:name="_Toc60777326"/>
      <w:bookmarkStart w:id="2115" w:name="_Toc83740281"/>
      <w:r w:rsidRPr="009C7017">
        <w:t>–</w:t>
      </w:r>
      <w:r w:rsidRPr="009C7017">
        <w:tab/>
      </w:r>
      <w:r w:rsidRPr="009C7017">
        <w:rPr>
          <w:i/>
        </w:rPr>
        <w:t>PUSCH-TimeDomainResourceAllocationList</w:t>
      </w:r>
      <w:bookmarkEnd w:id="2114"/>
      <w:bookmarkEnd w:id="2115"/>
    </w:p>
    <w:p w14:paraId="69D81BEA" w14:textId="77777777" w:rsidR="00394471" w:rsidRPr="009C7017" w:rsidRDefault="00394471" w:rsidP="00394471">
      <w:r w:rsidRPr="009C7017">
        <w:t xml:space="preserve">The IE </w:t>
      </w:r>
      <w:r w:rsidRPr="009C7017">
        <w:rPr>
          <w:i/>
        </w:rPr>
        <w:t>PUSCH-TimeDomainResourceAllocation</w:t>
      </w:r>
      <w:r w:rsidRPr="009C7017">
        <w:t xml:space="preserve"> is used to configure a time domain relation between PDCCH and PUSCH. </w:t>
      </w:r>
      <w:r w:rsidRPr="009C7017">
        <w:rPr>
          <w:i/>
        </w:rPr>
        <w:t>PUSCH-TimeDomainResourceAllocationList</w:t>
      </w:r>
      <w:r w:rsidRPr="009C7017">
        <w:t xml:space="preserve"> contains one or more of such </w:t>
      </w:r>
      <w:r w:rsidRPr="009C7017">
        <w:rPr>
          <w:i/>
        </w:rPr>
        <w:t>PUSCH-TimeDomainResourceAllocations</w:t>
      </w:r>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PUSCH-TimeDomainResourceAllocationList</w:t>
      </w:r>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PUSCH-TimeDomainResourceAllocation</w:t>
      </w:r>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 xml:space="preserve">PUSCH-TimeDomainResourceAllocationList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r w:rsidRPr="009C7017">
              <w:rPr>
                <w:b/>
                <w:i/>
                <w:szCs w:val="22"/>
                <w:lang w:eastAsia="sv-SE"/>
              </w:rPr>
              <w:t>mappingType</w:t>
            </w:r>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numberOfRepetitions</w:t>
            </w:r>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puschAllocationList</w:t>
            </w:r>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startSymbol</w:t>
            </w:r>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r w:rsidRPr="009C7017">
              <w:rPr>
                <w:b/>
                <w:i/>
                <w:szCs w:val="22"/>
                <w:lang w:eastAsia="sv-SE"/>
              </w:rPr>
              <w:t>startSymbolAndLength</w:t>
            </w:r>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pusch-RepTypeA,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2116" w:name="_Toc60777327"/>
      <w:bookmarkStart w:id="2117" w:name="_Toc83740282"/>
      <w:r w:rsidRPr="009C7017">
        <w:t>–</w:t>
      </w:r>
      <w:r w:rsidRPr="009C7017">
        <w:tab/>
      </w:r>
      <w:r w:rsidRPr="009C7017">
        <w:rPr>
          <w:i/>
        </w:rPr>
        <w:t>PUSCH-TPC-CommandConfig</w:t>
      </w:r>
      <w:bookmarkEnd w:id="2116"/>
      <w:bookmarkEnd w:id="2117"/>
    </w:p>
    <w:p w14:paraId="184A0597" w14:textId="77777777" w:rsidR="00394471" w:rsidRPr="009C7017" w:rsidRDefault="00394471" w:rsidP="00394471">
      <w:r w:rsidRPr="009C7017">
        <w:t xml:space="preserve">The IE </w:t>
      </w:r>
      <w:r w:rsidRPr="009C7017">
        <w:rPr>
          <w:i/>
        </w:rPr>
        <w:t>PUSCH-TPC-CommandConfig</w:t>
      </w:r>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PUSCH-TPC-CommandConfig</w:t>
      </w:r>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 xml:space="preserve">PUSCH-TPC-CommandConfig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r w:rsidRPr="009C7017">
              <w:rPr>
                <w:b/>
                <w:i/>
                <w:szCs w:val="22"/>
                <w:lang w:eastAsia="sv-SE"/>
              </w:rPr>
              <w:t>targetCell</w:t>
            </w:r>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r w:rsidRPr="009C7017">
              <w:rPr>
                <w:b/>
                <w:i/>
                <w:szCs w:val="22"/>
                <w:lang w:eastAsia="sv-SE"/>
              </w:rPr>
              <w:t>tpc-Index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r w:rsidRPr="009C7017">
              <w:rPr>
                <w:b/>
                <w:i/>
                <w:szCs w:val="22"/>
                <w:lang w:eastAsia="sv-SE"/>
              </w:rPr>
              <w:t>tpc-IndexSUL</w:t>
            </w:r>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2118" w:name="_Toc60777328"/>
      <w:bookmarkStart w:id="2119" w:name="_Toc83740283"/>
      <w:r w:rsidRPr="009C7017">
        <w:rPr>
          <w:rFonts w:eastAsia="MS Mincho"/>
          <w:i/>
          <w:iCs/>
        </w:rPr>
        <w:t>–</w:t>
      </w:r>
      <w:r w:rsidRPr="009C7017">
        <w:rPr>
          <w:rFonts w:eastAsia="MS Mincho"/>
          <w:i/>
          <w:iCs/>
        </w:rPr>
        <w:tab/>
        <w:t>Q-OffsetRange</w:t>
      </w:r>
      <w:bookmarkEnd w:id="2118"/>
      <w:bookmarkEnd w:id="2119"/>
    </w:p>
    <w:p w14:paraId="4BEF9E94" w14:textId="77777777" w:rsidR="00394471" w:rsidRPr="009C7017" w:rsidRDefault="00394471" w:rsidP="00394471">
      <w:pPr>
        <w:rPr>
          <w:rFonts w:eastAsia="MS Mincho"/>
        </w:rPr>
      </w:pPr>
      <w:r w:rsidRPr="009C7017">
        <w:t xml:space="preserve">The IE </w:t>
      </w:r>
      <w:r w:rsidRPr="009C7017">
        <w:rPr>
          <w:i/>
        </w:rPr>
        <w:t>Q-OffsetRange</w:t>
      </w:r>
      <w:r w:rsidRPr="009C7017">
        <w:t xml:space="preserve"> is used to indicate a cell, beam or measurement object specific offset to be applied when evaluating candidates for cell re-selection or when evaluating triggering conditions for measurement reporting. The value is in dB.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Q-OffsetRange</w:t>
      </w:r>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2120" w:name="_Toc60777329"/>
      <w:bookmarkStart w:id="2121" w:name="_Toc83740284"/>
      <w:r w:rsidRPr="009C7017">
        <w:rPr>
          <w:rFonts w:eastAsia="SimSun"/>
        </w:rPr>
        <w:t>–</w:t>
      </w:r>
      <w:r w:rsidRPr="009C7017">
        <w:rPr>
          <w:rFonts w:eastAsia="SimSun"/>
        </w:rPr>
        <w:tab/>
      </w:r>
      <w:r w:rsidRPr="009C7017">
        <w:rPr>
          <w:rFonts w:eastAsia="SimSun"/>
          <w:i/>
        </w:rPr>
        <w:t>Q-QualMin</w:t>
      </w:r>
      <w:bookmarkEnd w:id="2120"/>
      <w:bookmarkEnd w:id="2121"/>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Q</w:t>
      </w:r>
      <w:r w:rsidRPr="009C7017">
        <w:rPr>
          <w:vertAlign w:val="subscript"/>
        </w:rPr>
        <w:t>qualmin</w:t>
      </w:r>
      <w:r w:rsidRPr="009C7017">
        <w:t xml:space="preserve"> in TS 38.304 [20]. Actual value Q</w:t>
      </w:r>
      <w:r w:rsidRPr="009C7017">
        <w:rPr>
          <w:vertAlign w:val="subscript"/>
        </w:rPr>
        <w:t>qualmin</w:t>
      </w:r>
      <w:r w:rsidRPr="009C7017">
        <w:t xml:space="preserve"> = field value [dB].</w:t>
      </w:r>
    </w:p>
    <w:p w14:paraId="2BA80FF5" w14:textId="77777777" w:rsidR="00394471" w:rsidRPr="009C7017" w:rsidRDefault="00394471" w:rsidP="00394471">
      <w:pPr>
        <w:pStyle w:val="TH"/>
      </w:pPr>
      <w:r w:rsidRPr="009C7017">
        <w:rPr>
          <w:bCs/>
          <w:i/>
          <w:iCs/>
        </w:rPr>
        <w:t xml:space="preserve">Q-QualMin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2122" w:name="_Toc60777330"/>
      <w:bookmarkStart w:id="2123" w:name="_Toc83740285"/>
      <w:r w:rsidRPr="009C7017">
        <w:rPr>
          <w:rFonts w:eastAsia="SimSun"/>
        </w:rPr>
        <w:lastRenderedPageBreak/>
        <w:t>–</w:t>
      </w:r>
      <w:r w:rsidRPr="009C7017">
        <w:rPr>
          <w:rFonts w:eastAsia="SimSun"/>
        </w:rPr>
        <w:tab/>
      </w:r>
      <w:r w:rsidRPr="009C7017">
        <w:rPr>
          <w:rFonts w:eastAsia="SimSun"/>
          <w:i/>
        </w:rPr>
        <w:t>Q-RxLevMin</w:t>
      </w:r>
      <w:bookmarkEnd w:id="2122"/>
      <w:bookmarkEnd w:id="2123"/>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Q</w:t>
      </w:r>
      <w:r w:rsidRPr="009C7017">
        <w:rPr>
          <w:vertAlign w:val="subscript"/>
        </w:rPr>
        <w:t>rxlevmin</w:t>
      </w:r>
      <w:r w:rsidRPr="009C7017">
        <w:t xml:space="preserve"> in TS 38.304 [20]. Actual value Q</w:t>
      </w:r>
      <w:r w:rsidRPr="009C7017">
        <w:rPr>
          <w:vertAlign w:val="subscript"/>
        </w:rPr>
        <w:t>rxlevmin</w:t>
      </w:r>
      <w:r w:rsidRPr="009C7017">
        <w:t xml:space="preserve"> = field value * 2 [dBm].</w:t>
      </w:r>
    </w:p>
    <w:p w14:paraId="40935579" w14:textId="77777777" w:rsidR="00394471" w:rsidRPr="009C7017" w:rsidRDefault="00394471" w:rsidP="00394471">
      <w:pPr>
        <w:pStyle w:val="TH"/>
      </w:pPr>
      <w:r w:rsidRPr="009C7017">
        <w:rPr>
          <w:i/>
        </w:rPr>
        <w:t>Q-RxLevMin</w:t>
      </w:r>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2124" w:name="_Toc60777331"/>
      <w:bookmarkStart w:id="2125" w:name="_Toc83740286"/>
      <w:r w:rsidRPr="009C7017">
        <w:rPr>
          <w:rFonts w:eastAsia="MS Mincho"/>
        </w:rPr>
        <w:t>–</w:t>
      </w:r>
      <w:r w:rsidRPr="009C7017">
        <w:rPr>
          <w:rFonts w:eastAsia="MS Mincho"/>
        </w:rPr>
        <w:tab/>
      </w:r>
      <w:r w:rsidRPr="009C7017">
        <w:rPr>
          <w:rFonts w:eastAsia="MS Mincho"/>
          <w:i/>
        </w:rPr>
        <w:t>QuantityConfig</w:t>
      </w:r>
      <w:bookmarkEnd w:id="2124"/>
      <w:bookmarkEnd w:id="2125"/>
    </w:p>
    <w:p w14:paraId="6E17FE69" w14:textId="77777777" w:rsidR="00394471" w:rsidRPr="009C7017" w:rsidRDefault="00394471" w:rsidP="00394471">
      <w:pPr>
        <w:rPr>
          <w:rFonts w:eastAsia="MS Mincho"/>
        </w:rPr>
      </w:pPr>
      <w:r w:rsidRPr="009C7017">
        <w:t xml:space="preserve">The IE </w:t>
      </w:r>
      <w:r w:rsidRPr="009C7017">
        <w:rPr>
          <w:i/>
        </w:rPr>
        <w:t>QuantityConfig</w:t>
      </w:r>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r w:rsidRPr="009C7017">
        <w:t>QuantityConfig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lastRenderedPageBreak/>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r w:rsidRPr="009C7017">
              <w:rPr>
                <w:i/>
                <w:szCs w:val="22"/>
                <w:lang w:eastAsia="sv-SE"/>
              </w:rPr>
              <w:t xml:space="preserve">QuantityConfigNR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r w:rsidRPr="009C7017">
              <w:rPr>
                <w:b/>
                <w:i/>
                <w:szCs w:val="22"/>
                <w:lang w:eastAsia="sv-SE"/>
              </w:rPr>
              <w:t>quantityConfigCell</w:t>
            </w:r>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(e.g.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r w:rsidRPr="009C7017">
              <w:rPr>
                <w:b/>
                <w:i/>
                <w:szCs w:val="22"/>
                <w:lang w:eastAsia="sv-SE"/>
              </w:rPr>
              <w:t>quantityConfigRS-Index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(e.g.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r w:rsidRPr="009C7017">
              <w:rPr>
                <w:i/>
                <w:szCs w:val="22"/>
                <w:lang w:eastAsia="sv-SE"/>
              </w:rPr>
              <w:t xml:space="preserve">QuantityConfigRS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r w:rsidRPr="009C7017">
              <w:rPr>
                <w:b/>
                <w:i/>
                <w:szCs w:val="22"/>
                <w:lang w:eastAsia="sv-SE"/>
              </w:rPr>
              <w:t>csi-RS-FilterConfig</w:t>
            </w:r>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r w:rsidRPr="009C7017">
              <w:rPr>
                <w:b/>
                <w:i/>
                <w:szCs w:val="22"/>
                <w:lang w:eastAsia="sv-SE"/>
              </w:rPr>
              <w:t>ssb-FilterConfig</w:t>
            </w:r>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r w:rsidRPr="009C7017">
              <w:rPr>
                <w:i/>
                <w:iCs/>
                <w:lang w:eastAsia="x-none"/>
              </w:rPr>
              <w:t>QuantityConfigUTRA-FDD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2126" w:name="_Toc60777332"/>
      <w:bookmarkStart w:id="2127" w:name="_Toc83740287"/>
      <w:r w:rsidRPr="009C7017">
        <w:lastRenderedPageBreak/>
        <w:t>–</w:t>
      </w:r>
      <w:r w:rsidRPr="009C7017">
        <w:tab/>
      </w:r>
      <w:r w:rsidRPr="009C7017">
        <w:rPr>
          <w:i/>
          <w:noProof/>
        </w:rPr>
        <w:t>RACH-ConfigCommon</w:t>
      </w:r>
      <w:bookmarkEnd w:id="2126"/>
      <w:bookmarkEnd w:id="2127"/>
    </w:p>
    <w:p w14:paraId="588041D9" w14:textId="77777777" w:rsidR="00394471" w:rsidRPr="009C7017" w:rsidRDefault="00394471" w:rsidP="00394471">
      <w:r w:rsidRPr="009C7017">
        <w:t xml:space="preserve">The IE </w:t>
      </w:r>
      <w:r w:rsidRPr="009C7017">
        <w:rPr>
          <w:i/>
        </w:rPr>
        <w:t>RACH-ConfigCommon</w:t>
      </w:r>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RACH-ConfigCommon</w:t>
      </w:r>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r w:rsidRPr="009C7017">
              <w:rPr>
                <w:b/>
                <w:i/>
                <w:szCs w:val="22"/>
                <w:lang w:eastAsia="sv-SE"/>
              </w:rPr>
              <w:t>messagePowerOffsetGroupB</w:t>
            </w:r>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r w:rsidRPr="009C7017">
              <w:rPr>
                <w:i/>
                <w:lang w:eastAsia="sv-SE"/>
              </w:rPr>
              <w:t>prach-ConfigurationIndex</w:t>
            </w:r>
            <w:r w:rsidRPr="009C7017">
              <w:rPr>
                <w:lang w:eastAsia="sv-SE"/>
              </w:rPr>
              <w:t xml:space="preserve"> in </w:t>
            </w:r>
            <w:r w:rsidRPr="009C7017">
              <w:rPr>
                <w:i/>
                <w:lang w:eastAsia="sv-SE"/>
              </w:rPr>
              <w:t>RACH-ConfigGeneric</w:t>
            </w:r>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RACH-ConfigDedicated</w:t>
            </w:r>
            <w:r w:rsidRPr="009C7017">
              <w:rPr>
                <w:lang w:eastAsia="sv-SE"/>
              </w:rPr>
              <w:t xml:space="preserve">), to SI-request and to contention-based beam failure recovery (CB-BFR). But it does not apply for contention free beam failure recovery (CF-BFR) (see </w:t>
            </w:r>
            <w:r w:rsidRPr="009C7017">
              <w:rPr>
                <w:i/>
                <w:lang w:eastAsia="sv-SE"/>
              </w:rPr>
              <w:t>BeamFailureRecoveryConfig</w:t>
            </w:r>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r w:rsidRPr="009C7017">
              <w:rPr>
                <w:b/>
                <w:i/>
                <w:szCs w:val="22"/>
                <w:lang w:eastAsia="sv-SE"/>
              </w:rPr>
              <w:t>numberOfRA-PreamblesGroupA</w:t>
            </w:r>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9C7017">
              <w:rPr>
                <w:i/>
                <w:szCs w:val="22"/>
                <w:lang w:eastAsia="sv-SE"/>
              </w:rPr>
              <w:t>ssb-perRACH-OccasionAndCB-PreamblesPerSSB</w:t>
            </w:r>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r w:rsidRPr="009C7017">
              <w:rPr>
                <w:b/>
                <w:i/>
                <w:szCs w:val="22"/>
                <w:lang w:eastAsia="sv-SE"/>
              </w:rPr>
              <w:t>prach-RootSequenceIndex</w:t>
            </w:r>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9C7017">
              <w:rPr>
                <w:i/>
                <w:szCs w:val="22"/>
                <w:lang w:eastAsia="sv-SE"/>
              </w:rPr>
              <w:t>prach-ConfigurationIndex</w:t>
            </w:r>
            <w:r w:rsidRPr="009C7017">
              <w:rPr>
                <w:szCs w:val="22"/>
                <w:lang w:eastAsia="sv-SE"/>
              </w:rPr>
              <w:t xml:space="preserve"> in the </w:t>
            </w:r>
            <w:r w:rsidRPr="009C7017">
              <w:rPr>
                <w:i/>
                <w:szCs w:val="22"/>
                <w:lang w:eastAsia="sv-SE"/>
              </w:rPr>
              <w:t>RACH-ConfigDedicated</w:t>
            </w:r>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r w:rsidRPr="009C7017">
              <w:rPr>
                <w:i/>
                <w:szCs w:val="22"/>
                <w:lang w:eastAsia="sv-SE"/>
              </w:rPr>
              <w:t xml:space="preserve">prach-RootSequenceIndex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r w:rsidRPr="009C7017">
              <w:rPr>
                <w:b/>
                <w:i/>
                <w:szCs w:val="22"/>
                <w:lang w:eastAsia="sv-SE"/>
              </w:rPr>
              <w:t>ra-ContentionResolutionTimer</w:t>
            </w:r>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r w:rsidRPr="009C7017">
              <w:rPr>
                <w:b/>
                <w:bCs/>
                <w:i/>
                <w:szCs w:val="22"/>
                <w:lang w:eastAsia="en-GB"/>
              </w:rPr>
              <w:t>ra-Prioritization</w:t>
            </w:r>
          </w:p>
          <w:p w14:paraId="6DA6C7BF" w14:textId="77777777" w:rsidR="00394471" w:rsidRPr="009C7017" w:rsidRDefault="00394471" w:rsidP="00964CC4">
            <w:pPr>
              <w:pStyle w:val="TAL"/>
              <w:rPr>
                <w:b/>
                <w:i/>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r w:rsidRPr="009C7017">
              <w:rPr>
                <w:b/>
                <w:bCs/>
                <w:i/>
                <w:szCs w:val="22"/>
                <w:lang w:eastAsia="en-GB"/>
              </w:rPr>
              <w:t>ra-PrioritizationForAI</w:t>
            </w:r>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r w:rsidRPr="009C7017">
              <w:rPr>
                <w:b/>
                <w:i/>
                <w:szCs w:val="22"/>
                <w:lang w:eastAsia="sv-SE"/>
              </w:rPr>
              <w:t>rach-ConfigGeneric</w:t>
            </w:r>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r w:rsidRPr="009C7017">
              <w:rPr>
                <w:b/>
                <w:i/>
                <w:szCs w:val="22"/>
                <w:lang w:eastAsia="sv-SE"/>
              </w:rPr>
              <w:t>restrictedSetConfig</w:t>
            </w:r>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r w:rsidRPr="009C7017">
              <w:rPr>
                <w:b/>
                <w:i/>
                <w:szCs w:val="22"/>
                <w:lang w:eastAsia="sv-SE"/>
              </w:rPr>
              <w:t>rsrp-ThresholdSSB</w:t>
            </w:r>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r w:rsidRPr="009C7017">
              <w:rPr>
                <w:b/>
                <w:i/>
                <w:szCs w:val="22"/>
                <w:lang w:eastAsia="sv-SE"/>
              </w:rPr>
              <w:t>rsrp-ThresholdSSB-SUL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r w:rsidRPr="009C7017">
              <w:rPr>
                <w:b/>
                <w:i/>
                <w:szCs w:val="22"/>
                <w:lang w:eastAsia="sv-SE"/>
              </w:rPr>
              <w:t>ssb-perRACH-OccasionAndCB-PreamblesPerSSB</w:t>
            </w:r>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oneEighth</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r w:rsidRPr="009C7017">
              <w:rPr>
                <w:b/>
                <w:i/>
                <w:szCs w:val="22"/>
                <w:lang w:eastAsia="sv-SE"/>
              </w:rPr>
              <w:lastRenderedPageBreak/>
              <w:t>totalNumberOfRA-Preambles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RACH-ConfigCommon</w:t>
            </w:r>
            <w:r w:rsidRPr="009C7017">
              <w:rPr>
                <w:szCs w:val="22"/>
                <w:lang w:eastAsia="sv-SE"/>
              </w:rPr>
              <w:t xml:space="preserve">, excluding preambles used for other purposes (e.g. for SI request). If the field is absent, all 64 preambles are available for RA. The setting should be consistent with the setting of </w:t>
            </w:r>
            <w:r w:rsidRPr="009C7017">
              <w:rPr>
                <w:i/>
                <w:szCs w:val="22"/>
                <w:lang w:eastAsia="sv-SE"/>
              </w:rPr>
              <w:t>ssb-perRACH-OccasionAndCB-PreamblesPerSSB</w:t>
            </w:r>
            <w:r w:rsidRPr="009C7017">
              <w:rPr>
                <w:szCs w:val="22"/>
                <w:lang w:eastAsia="sv-SE"/>
              </w:rPr>
              <w:t>, i.e.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Pr="009C7017">
              <w:rPr>
                <w:rFonts w:eastAsia="Calibri"/>
                <w:i/>
                <w:lang w:eastAsia="sv-SE"/>
              </w:rPr>
              <w:t>prach-RootSequenceIndex</w:t>
            </w:r>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r w:rsidRPr="009C7017">
              <w:rPr>
                <w:i/>
                <w:lang w:eastAsia="sv-SE"/>
              </w:rPr>
              <w:t>initialUplinkBWP</w:t>
            </w:r>
            <w:r w:rsidRPr="009C7017">
              <w:rPr>
                <w:lang w:eastAsia="sv-SE"/>
              </w:rPr>
              <w:t xml:space="preserve"> if </w:t>
            </w:r>
            <w:r w:rsidRPr="009C7017">
              <w:rPr>
                <w:i/>
                <w:lang w:eastAsia="sv-SE"/>
              </w:rPr>
              <w:t>supplementaryUplink</w:t>
            </w:r>
            <w:r w:rsidRPr="009C7017">
              <w:rPr>
                <w:iCs/>
                <w:lang w:eastAsia="sv-SE"/>
              </w:rPr>
              <w:t xml:space="preserve"> is configured in </w:t>
            </w:r>
            <w:r w:rsidRPr="009C7017">
              <w:rPr>
                <w:i/>
                <w:lang w:eastAsia="sv-SE"/>
              </w:rPr>
              <w:t>ServingCellConfigCommonSIB</w:t>
            </w:r>
            <w:r w:rsidRPr="009C7017">
              <w:rPr>
                <w:iCs/>
                <w:lang w:eastAsia="sv-SE"/>
              </w:rPr>
              <w:t xml:space="preserve"> or if </w:t>
            </w:r>
            <w:r w:rsidRPr="009C7017">
              <w:rPr>
                <w:i/>
                <w:lang w:eastAsia="sv-SE"/>
              </w:rPr>
              <w:t>supplementaryUplinkConfig</w:t>
            </w:r>
            <w:r w:rsidRPr="009C7017">
              <w:rPr>
                <w:iCs/>
                <w:lang w:eastAsia="sv-SE"/>
              </w:rPr>
              <w:t xml:space="preserve"> is configured in </w:t>
            </w:r>
            <w:r w:rsidRPr="009C7017">
              <w:rPr>
                <w:i/>
                <w:lang w:eastAsia="sv-SE"/>
              </w:rPr>
              <w:t>ServingCellConfigCommon</w:t>
            </w:r>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2128" w:name="_Toc60777333"/>
      <w:bookmarkStart w:id="2129" w:name="_Toc83740288"/>
      <w:r w:rsidRPr="009C7017">
        <w:t>–</w:t>
      </w:r>
      <w:r w:rsidRPr="009C7017">
        <w:tab/>
      </w:r>
      <w:r w:rsidRPr="009C7017">
        <w:rPr>
          <w:i/>
          <w:noProof/>
        </w:rPr>
        <w:t>RACH-ConfigCommonTwoStepRA</w:t>
      </w:r>
      <w:bookmarkEnd w:id="2128"/>
      <w:bookmarkEnd w:id="2129"/>
    </w:p>
    <w:p w14:paraId="11FA7F38" w14:textId="77777777" w:rsidR="00394471" w:rsidRPr="009C7017" w:rsidRDefault="00394471" w:rsidP="00394471">
      <w:r w:rsidRPr="009C7017">
        <w:t xml:space="preserve">The IE </w:t>
      </w:r>
      <w:r w:rsidRPr="009C7017">
        <w:rPr>
          <w:i/>
        </w:rPr>
        <w:t>RACH-ConfigCommonTwoStepRA</w:t>
      </w:r>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RACH-ConfigCommonTwoStepRA</w:t>
      </w:r>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RACH-ConfigCommonTwoStepRA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r w:rsidRPr="009C7017">
              <w:rPr>
                <w:b/>
                <w:i/>
                <w:szCs w:val="22"/>
                <w:lang w:eastAsia="sv-SE"/>
              </w:rPr>
              <w:t>groupB-ConfiguredTwoStepRA</w:t>
            </w:r>
          </w:p>
          <w:p w14:paraId="7678D574" w14:textId="77777777" w:rsidR="00394471" w:rsidRPr="009C7017" w:rsidRDefault="00394471" w:rsidP="00964CC4">
            <w:pPr>
              <w:pStyle w:val="TAL"/>
              <w:rPr>
                <w:b/>
                <w:i/>
                <w:szCs w:val="22"/>
                <w:lang w:eastAsia="sv-SE"/>
              </w:rPr>
            </w:pPr>
            <w:r w:rsidRPr="009C7017">
              <w:rPr>
                <w:szCs w:val="22"/>
                <w:lang w:eastAsia="sv-SE"/>
              </w:rPr>
              <w:t>Preamble grouping for 2-step random access type. If the field is absent then there is only one preamble group configured and only one msgA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r w:rsidRPr="009C7017">
              <w:rPr>
                <w:b/>
                <w:i/>
                <w:szCs w:val="22"/>
                <w:lang w:eastAsia="sv-SE"/>
              </w:rPr>
              <w:t>msgA-CB-PreamblesPerSSB-PerSharedRO</w:t>
            </w:r>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00173614" w:rsidRPr="009C7017">
              <w:rPr>
                <w:i/>
                <w:iCs/>
                <w:szCs w:val="22"/>
                <w:lang w:eastAsia="sv-SE"/>
              </w:rPr>
              <w:t>ssb</w:t>
            </w:r>
            <w:r w:rsidRPr="009C7017">
              <w:rPr>
                <w:i/>
                <w:iCs/>
                <w:szCs w:val="22"/>
                <w:lang w:eastAsia="sv-SE"/>
              </w:rPr>
              <w:t>-perRACH-OccasionAndCB-PreamblesPerSSB</w:t>
            </w:r>
            <w:r w:rsidRPr="009C7017">
              <w:rPr>
                <w:szCs w:val="22"/>
                <w:lang w:eastAsia="sv-SE"/>
              </w:rPr>
              <w:t xml:space="preserve"> in </w:t>
            </w:r>
            <w:r w:rsidRPr="009C7017">
              <w:rPr>
                <w:i/>
                <w:iCs/>
                <w:szCs w:val="22"/>
                <w:lang w:eastAsia="sv-SE"/>
              </w:rPr>
              <w:t>RACH-ConfigCommon</w:t>
            </w:r>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r w:rsidRPr="009C7017">
              <w:rPr>
                <w:b/>
                <w:i/>
                <w:szCs w:val="22"/>
                <w:lang w:eastAsia="sv-SE"/>
              </w:rPr>
              <w:t>msgA-PRACH-RootSequenceIndex</w:t>
            </w:r>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r w:rsidRPr="009C7017">
              <w:rPr>
                <w:i/>
                <w:lang w:eastAsia="sv-SE"/>
              </w:rPr>
              <w:t>prach-RootSequenceIndex</w:t>
            </w:r>
            <w:r w:rsidRPr="009C7017">
              <w:rPr>
                <w:iCs/>
                <w:lang w:eastAsia="sv-SE"/>
              </w:rPr>
              <w:t xml:space="preserve"> 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r w:rsidRPr="009C7017">
              <w:rPr>
                <w:b/>
                <w:i/>
                <w:szCs w:val="22"/>
                <w:lang w:eastAsia="sv-SE"/>
              </w:rPr>
              <w:t>msgA-RestrictedSetConfig</w:t>
            </w:r>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r w:rsidRPr="009C7017">
              <w:rPr>
                <w:i/>
                <w:szCs w:val="22"/>
                <w:lang w:eastAsia="sv-SE"/>
              </w:rPr>
              <w:t>restrictedSetConfig</w:t>
            </w:r>
            <w:r w:rsidRPr="009C7017">
              <w:rPr>
                <w:iCs/>
                <w:szCs w:val="22"/>
                <w:lang w:eastAsia="sv-SE"/>
              </w:rPr>
              <w:t xml:space="preserve"> </w:t>
            </w:r>
            <w:r w:rsidRPr="009C7017">
              <w:rPr>
                <w:iCs/>
                <w:lang w:eastAsia="sv-SE"/>
              </w:rPr>
              <w:t xml:space="preserve">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r w:rsidRPr="009C7017">
              <w:rPr>
                <w:b/>
                <w:i/>
                <w:szCs w:val="22"/>
                <w:lang w:eastAsia="sv-SE"/>
              </w:rPr>
              <w:t>msgA-RSRP-Threshold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r w:rsidRPr="009C7017">
              <w:rPr>
                <w:b/>
                <w:i/>
                <w:szCs w:val="22"/>
                <w:lang w:eastAsia="sv-SE"/>
              </w:rPr>
              <w:t>msgA-RSRP-ThresholdSSB</w:t>
            </w:r>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r w:rsidRPr="009C7017">
              <w:rPr>
                <w:b/>
                <w:i/>
                <w:szCs w:val="22"/>
                <w:lang w:eastAsia="sv-SE"/>
              </w:rPr>
              <w:t>msgA-SSB-PerRACH-OccasionAndCB-PreamblesPerSSB</w:t>
            </w:r>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xml:space="preserve">). If the field is not configured and both 2-step and 4-step are configured for the BWP, the UE applies the value in the field </w:t>
            </w:r>
            <w:r w:rsidRPr="009C7017">
              <w:rPr>
                <w:i/>
                <w:szCs w:val="22"/>
                <w:lang w:eastAsia="sv-SE"/>
              </w:rPr>
              <w:t>ssb-perRACH-OccasionAndCB-PreamblesPerSSB</w:t>
            </w:r>
            <w:r w:rsidRPr="009C7017">
              <w:rPr>
                <w:szCs w:val="22"/>
                <w:lang w:eastAsia="sv-SE"/>
              </w:rPr>
              <w:t xml:space="preserve"> in </w:t>
            </w:r>
            <w:r w:rsidRPr="009C7017">
              <w:rPr>
                <w:i/>
                <w:szCs w:val="22"/>
                <w:lang w:eastAsia="sv-SE"/>
              </w:rPr>
              <w:t>RACH-ConfigCommon</w:t>
            </w:r>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r w:rsidRPr="009C7017">
              <w:rPr>
                <w:b/>
                <w:i/>
                <w:szCs w:val="22"/>
                <w:lang w:eastAsia="sv-SE"/>
              </w:rPr>
              <w:t>msgA-SSB-SharedRO-MaskIndex</w:t>
            </w:r>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r w:rsidRPr="009C7017">
              <w:rPr>
                <w:b/>
                <w:i/>
                <w:szCs w:val="22"/>
                <w:lang w:eastAsia="sv-SE"/>
              </w:rPr>
              <w:t>msgA-SubcarrierSpacing</w:t>
            </w:r>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r w:rsidR="007F29A8" w:rsidRPr="002F3EF1">
              <w:rPr>
                <w:i/>
                <w:szCs w:val="22"/>
                <w:lang w:eastAsia="sv-SE"/>
              </w:rPr>
              <w:t>msgA-</w:t>
            </w:r>
            <w:r w:rsidR="007F29A8">
              <w:rPr>
                <w:i/>
                <w:lang w:eastAsia="sv-SE"/>
              </w:rPr>
              <w:t>PRACH-ConfigurationIndex</w:t>
            </w:r>
            <w:r w:rsidR="007F29A8">
              <w:rPr>
                <w:lang w:eastAsia="sv-SE"/>
              </w:rPr>
              <w:t xml:space="preserve"> in </w:t>
            </w:r>
            <w:r w:rsidR="007F29A8">
              <w:rPr>
                <w:i/>
                <w:lang w:eastAsia="sv-SE"/>
              </w:rPr>
              <w:t>RACH-ConfigGeneric</w:t>
            </w:r>
            <w:r w:rsidR="007F29A8">
              <w:rPr>
                <w:i/>
                <w:szCs w:val="22"/>
                <w:lang w:eastAsia="sv-SE"/>
              </w:rPr>
              <w:t>TwoStepRA</w:t>
            </w:r>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RACH-ConfigCommon</w:t>
            </w:r>
            <w:r w:rsidR="007F29A8" w:rsidRPr="009C7017">
              <w:rPr>
                <w:lang w:eastAsia="sv-SE"/>
              </w:rPr>
              <w:t>. The value also applies to contention free 2-step random access type (</w:t>
            </w:r>
            <w:r w:rsidR="007F29A8" w:rsidRPr="009C7017">
              <w:rPr>
                <w:i/>
                <w:lang w:eastAsia="sv-SE"/>
              </w:rPr>
              <w:t>RACH-ConfigDedicated</w:t>
            </w:r>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r w:rsidRPr="009C7017">
              <w:rPr>
                <w:b/>
                <w:i/>
                <w:szCs w:val="22"/>
                <w:lang w:eastAsia="sv-SE"/>
              </w:rPr>
              <w:t>msgA-TotalNumberOfRA-Preambles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r w:rsidRPr="009C7017">
              <w:rPr>
                <w:b/>
                <w:i/>
                <w:szCs w:val="22"/>
                <w:lang w:eastAsia="sv-SE"/>
              </w:rPr>
              <w:t>msgA-TransMax</w:t>
            </w:r>
          </w:p>
          <w:p w14:paraId="132F1FEC" w14:textId="77777777" w:rsidR="00394471" w:rsidRPr="009C7017" w:rsidRDefault="00394471" w:rsidP="00964CC4">
            <w:pPr>
              <w:pStyle w:val="TAL"/>
              <w:rPr>
                <w:bCs/>
                <w:iCs/>
                <w:szCs w:val="22"/>
                <w:lang w:eastAsia="sv-SE"/>
              </w:rPr>
            </w:pPr>
            <w:r w:rsidRPr="009C7017">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r w:rsidRPr="009C7017">
              <w:rPr>
                <w:b/>
                <w:i/>
                <w:szCs w:val="22"/>
                <w:lang w:eastAsia="sv-SE"/>
              </w:rPr>
              <w:lastRenderedPageBreak/>
              <w:t>ra-ContentionResolutionTimer</w:t>
            </w:r>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r w:rsidRPr="009C7017">
              <w:rPr>
                <w:b/>
                <w:i/>
                <w:szCs w:val="22"/>
                <w:lang w:eastAsia="sv-SE"/>
              </w:rPr>
              <w:t>ra-Prioritization</w:t>
            </w:r>
          </w:p>
          <w:p w14:paraId="4DFDB2F9"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r w:rsidRPr="009C7017">
              <w:rPr>
                <w:b/>
                <w:i/>
                <w:szCs w:val="22"/>
                <w:lang w:eastAsia="sv-SE"/>
              </w:rPr>
              <w:t>ra-PrioritizationForAI</w:t>
            </w:r>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r w:rsidRPr="009C7017">
              <w:rPr>
                <w:i/>
                <w:szCs w:val="22"/>
                <w:lang w:eastAsia="sv-SE"/>
              </w:rPr>
              <w:t xml:space="preserve">GroupB-ConfiguredTwoStepRA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r w:rsidRPr="009C7017">
              <w:rPr>
                <w:b/>
                <w:i/>
                <w:szCs w:val="22"/>
                <w:lang w:eastAsia="sv-SE"/>
              </w:rPr>
              <w:t>messagePowerOffsetGroupB</w:t>
            </w:r>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r w:rsidRPr="009C7017">
              <w:rPr>
                <w:b/>
                <w:i/>
                <w:szCs w:val="22"/>
                <w:lang w:eastAsia="sv-SE"/>
              </w:rPr>
              <w:t>number</w:t>
            </w:r>
            <w:r w:rsidR="00425E6C" w:rsidRPr="009C7017">
              <w:rPr>
                <w:b/>
                <w:i/>
                <w:szCs w:val="22"/>
                <w:lang w:eastAsia="sv-SE"/>
              </w:rPr>
              <w:t>O</w:t>
            </w:r>
            <w:r w:rsidRPr="009C7017">
              <w:rPr>
                <w:b/>
                <w:i/>
                <w:szCs w:val="22"/>
                <w:lang w:eastAsia="sv-SE"/>
              </w:rPr>
              <w:t>fRA-PreamblesGroupA</w:t>
            </w:r>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r w:rsidR="00B46FD6" w:rsidRPr="009C7017">
              <w:rPr>
                <w:i/>
                <w:lang w:eastAsia="sv-SE"/>
              </w:rPr>
              <w:t>msgA-SSB-PerRACH-OccasionAndCB-PreamblesPerSSB</w:t>
            </w:r>
            <w:r w:rsidRPr="009C7017">
              <w:rPr>
                <w:lang w:eastAsia="sv-SE"/>
              </w:rPr>
              <w:t xml:space="preserve"> or </w:t>
            </w:r>
            <w:r w:rsidRPr="009C7017">
              <w:rPr>
                <w:i/>
                <w:lang w:eastAsia="sv-SE"/>
              </w:rPr>
              <w:t>msgA-CB-PreamblesPerSSB</w:t>
            </w:r>
            <w:r w:rsidR="00425E6C" w:rsidRPr="009C7017">
              <w:rPr>
                <w:i/>
                <w:lang w:eastAsia="sv-SE"/>
              </w:rPr>
              <w:t>-PerSharedRO</w:t>
            </w:r>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r w:rsidRPr="009C7017">
              <w:rPr>
                <w:b/>
                <w:i/>
                <w:szCs w:val="22"/>
                <w:lang w:eastAsia="sv-SE"/>
              </w:rPr>
              <w:t>ra-MsgA-SizeGroupA</w:t>
            </w:r>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00832B50" w:rsidRPr="00563AED">
              <w:rPr>
                <w:i/>
                <w:szCs w:val="22"/>
                <w:lang w:eastAsia="sv-SE"/>
              </w:rPr>
              <w:t>msgA-</w:t>
            </w:r>
            <w:r w:rsidR="00832B50">
              <w:rPr>
                <w:rFonts w:eastAsia="Calibri"/>
                <w:i/>
                <w:lang w:eastAsia="sv-SE"/>
              </w:rPr>
              <w:t>PRACH</w:t>
            </w:r>
            <w:r w:rsidRPr="009C7017">
              <w:rPr>
                <w:rFonts w:eastAsia="Calibri"/>
                <w:i/>
                <w:lang w:eastAsia="sv-SE"/>
              </w:rPr>
              <w:t>-RootSequenceIndex</w:t>
            </w:r>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r w:rsidRPr="009C7017">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2130" w:name="_Toc60777334"/>
      <w:bookmarkStart w:id="2131" w:name="_Toc83740289"/>
      <w:r w:rsidRPr="009C7017">
        <w:t>–</w:t>
      </w:r>
      <w:r w:rsidRPr="009C7017">
        <w:tab/>
      </w:r>
      <w:r w:rsidRPr="009C7017">
        <w:rPr>
          <w:i/>
          <w:noProof/>
        </w:rPr>
        <w:t>RACH-ConfigDedicated</w:t>
      </w:r>
      <w:bookmarkEnd w:id="2130"/>
      <w:bookmarkEnd w:id="2131"/>
    </w:p>
    <w:p w14:paraId="612C1DB0" w14:textId="77777777" w:rsidR="00394471" w:rsidRPr="009C7017" w:rsidRDefault="00394471" w:rsidP="00394471">
      <w:r w:rsidRPr="009C7017">
        <w:t xml:space="preserve">The IE </w:t>
      </w:r>
      <w:r w:rsidRPr="009C7017">
        <w:rPr>
          <w:i/>
        </w:rPr>
        <w:t>RACH-ConfigDedicated</w:t>
      </w:r>
      <w:r w:rsidRPr="009C7017">
        <w:t xml:space="preserve"> is used to specify the dedicated random access parameters.</w:t>
      </w:r>
    </w:p>
    <w:p w14:paraId="747BD6B4" w14:textId="77777777" w:rsidR="00394471" w:rsidRPr="009C7017" w:rsidRDefault="00394471" w:rsidP="00394471">
      <w:pPr>
        <w:pStyle w:val="TH"/>
      </w:pPr>
      <w:r w:rsidRPr="009C7017">
        <w:rPr>
          <w:bCs/>
          <w:i/>
          <w:iCs/>
        </w:rPr>
        <w:t>RACH-ConfigDedicated</w:t>
      </w:r>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r w:rsidRPr="009C7017">
              <w:rPr>
                <w:b/>
                <w:i/>
                <w:szCs w:val="22"/>
                <w:lang w:eastAsia="sv-SE"/>
              </w:rPr>
              <w:t>csi-RS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r w:rsidRPr="009C7017">
              <w:rPr>
                <w:b/>
                <w:i/>
                <w:szCs w:val="22"/>
                <w:lang w:eastAsia="sv-SE"/>
              </w:rPr>
              <w:t>ra-OccasionList</w:t>
            </w:r>
          </w:p>
          <w:p w14:paraId="5289136F" w14:textId="77777777" w:rsidR="00394471" w:rsidRPr="009C7017" w:rsidRDefault="00394471" w:rsidP="00964CC4">
            <w:pPr>
              <w:pStyle w:val="TAL"/>
              <w:rPr>
                <w:szCs w:val="22"/>
                <w:lang w:eastAsia="sv-SE"/>
              </w:rPr>
            </w:pPr>
            <w:r w:rsidRPr="009C7017">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r w:rsidRPr="009C7017">
              <w:rPr>
                <w:b/>
                <w:i/>
                <w:szCs w:val="22"/>
                <w:lang w:eastAsia="sv-SE"/>
              </w:rPr>
              <w:t>ra-PreambleIndex</w:t>
            </w:r>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w:t>
            </w:r>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r w:rsidRPr="009C7017">
              <w:rPr>
                <w:b/>
                <w:i/>
                <w:szCs w:val="22"/>
                <w:lang w:eastAsia="sv-SE"/>
              </w:rPr>
              <w:t>ra-ssb-OccasionMaskIndex</w:t>
            </w:r>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r w:rsidRPr="009C7017">
              <w:rPr>
                <w:b/>
                <w:i/>
                <w:szCs w:val="22"/>
                <w:lang w:eastAsia="sv-SE"/>
              </w:rPr>
              <w:t>rach-ConfigGeneric</w:t>
            </w:r>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random access occasions for CFRA. The UE shall ignore </w:t>
            </w:r>
            <w:r w:rsidRPr="009C7017">
              <w:rPr>
                <w:i/>
                <w:szCs w:val="22"/>
                <w:lang w:eastAsia="sv-SE"/>
              </w:rPr>
              <w:t>preambleReceivedTargetPower</w:t>
            </w:r>
            <w:r w:rsidRPr="009C7017">
              <w:rPr>
                <w:szCs w:val="22"/>
                <w:lang w:eastAsia="sv-SE"/>
              </w:rPr>
              <w:t xml:space="preserve">, </w:t>
            </w:r>
            <w:r w:rsidRPr="009C7017">
              <w:rPr>
                <w:i/>
                <w:szCs w:val="22"/>
                <w:lang w:eastAsia="sv-SE"/>
              </w:rPr>
              <w:t>preambleTransMax</w:t>
            </w:r>
            <w:r w:rsidRPr="009C7017">
              <w:rPr>
                <w:szCs w:val="22"/>
                <w:lang w:eastAsia="sv-SE"/>
              </w:rPr>
              <w:t xml:space="preserve">, </w:t>
            </w:r>
            <w:r w:rsidRPr="009C7017">
              <w:rPr>
                <w:i/>
                <w:szCs w:val="22"/>
                <w:lang w:eastAsia="sv-SE"/>
              </w:rPr>
              <w:t>powerRampingStep</w:t>
            </w:r>
            <w:r w:rsidRPr="009C7017">
              <w:rPr>
                <w:szCs w:val="22"/>
                <w:lang w:eastAsia="sv-SE"/>
              </w:rPr>
              <w:t xml:space="preserve">, </w:t>
            </w:r>
            <w:r w:rsidRPr="009C7017">
              <w:rPr>
                <w:i/>
                <w:szCs w:val="22"/>
                <w:lang w:eastAsia="sv-SE"/>
              </w:rPr>
              <w:t>ra-ResponseWindow</w:t>
            </w:r>
            <w:r w:rsidRPr="009C7017">
              <w:rPr>
                <w:szCs w:val="22"/>
                <w:lang w:eastAsia="sv-SE"/>
              </w:rPr>
              <w:t xml:space="preserve"> signaled within this field and use the corresponding values provided in </w:t>
            </w:r>
            <w:r w:rsidRPr="009C7017">
              <w:rPr>
                <w:i/>
                <w:szCs w:val="22"/>
                <w:lang w:eastAsia="sv-SE"/>
              </w:rPr>
              <w:t>RACH-ConfigCommon</w:t>
            </w:r>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r w:rsidRPr="009C7017">
              <w:rPr>
                <w:b/>
                <w:i/>
                <w:szCs w:val="22"/>
                <w:lang w:eastAsia="sv-SE"/>
              </w:rPr>
              <w:t>ssb-perRACH-Occasion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r w:rsidRPr="009C7017">
              <w:rPr>
                <w:b/>
                <w:i/>
                <w:szCs w:val="22"/>
                <w:lang w:eastAsia="sv-SE"/>
              </w:rPr>
              <w:t>totalNumberOfRA-Preambles</w:t>
            </w:r>
          </w:p>
          <w:p w14:paraId="1EE14D4D"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r w:rsidRPr="009C7017">
              <w:rPr>
                <w:i/>
                <w:szCs w:val="22"/>
                <w:lang w:eastAsia="sv-SE"/>
              </w:rPr>
              <w:t>ssb-perRACH-Occasion</w:t>
            </w:r>
            <w:r w:rsidRPr="009C7017">
              <w:rPr>
                <w:szCs w:val="22"/>
                <w:lang w:eastAsia="sv-SE"/>
              </w:rPr>
              <w:t>, if present, i.e.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r w:rsidRPr="009C7017">
              <w:rPr>
                <w:b/>
                <w:i/>
                <w:szCs w:val="22"/>
              </w:rPr>
              <w:t>msgA-PUSCH-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r w:rsidRPr="009C7017">
              <w:rPr>
                <w:b/>
                <w:i/>
                <w:szCs w:val="22"/>
                <w:lang w:eastAsia="sv-SE"/>
              </w:rPr>
              <w:t>ra-PreambleIndex</w:t>
            </w:r>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r w:rsidRPr="009C7017">
              <w:rPr>
                <w:b/>
                <w:i/>
                <w:szCs w:val="22"/>
                <w:lang w:eastAsia="sv-SE"/>
              </w:rPr>
              <w:t>ssb</w:t>
            </w:r>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 xml:space="preserve">CFRA-TwoStep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r w:rsidRPr="009C7017">
              <w:rPr>
                <w:b/>
                <w:i/>
                <w:szCs w:val="22"/>
                <w:lang w:eastAsia="sv-SE"/>
              </w:rPr>
              <w:t>msgA-CFRA-PUSCH</w:t>
            </w:r>
          </w:p>
          <w:p w14:paraId="2A36F55E" w14:textId="77777777" w:rsidR="00394471" w:rsidRPr="009C7017" w:rsidRDefault="00394471" w:rsidP="00964CC4">
            <w:pPr>
              <w:pStyle w:val="TAL"/>
              <w:rPr>
                <w:b/>
                <w:i/>
                <w:szCs w:val="22"/>
                <w:lang w:eastAsia="sv-SE"/>
              </w:rPr>
            </w:pPr>
            <w:r w:rsidRPr="009C7017">
              <w:rPr>
                <w:szCs w:val="22"/>
                <w:lang w:eastAsia="sv-SE"/>
              </w:rPr>
              <w:t>PUSCH resource configuration(s) for msgA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r w:rsidRPr="009C7017">
              <w:rPr>
                <w:b/>
                <w:i/>
                <w:szCs w:val="22"/>
              </w:rPr>
              <w:t>msgA-TransMax</w:t>
            </w:r>
          </w:p>
          <w:p w14:paraId="0026AF6E" w14:textId="7CE08A59" w:rsidR="00394471" w:rsidRPr="009C7017" w:rsidRDefault="00394471" w:rsidP="00964CC4">
            <w:pPr>
              <w:pStyle w:val="TAL"/>
              <w:rPr>
                <w:b/>
                <w:i/>
                <w:szCs w:val="22"/>
                <w:lang w:eastAsia="sv-SE"/>
              </w:rPr>
            </w:pPr>
            <w:r w:rsidRPr="009C7017">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00966F6C" w:rsidRPr="009C7017">
              <w:rPr>
                <w:i/>
                <w:iCs/>
              </w:rPr>
              <w:t>cfra-TwoStep</w:t>
            </w:r>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r w:rsidRPr="009C7017">
              <w:rPr>
                <w:b/>
                <w:i/>
                <w:szCs w:val="22"/>
                <w:lang w:eastAsia="sv-SE"/>
              </w:rPr>
              <w:t>occasionsTwoStepRA</w:t>
            </w:r>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RACH-ConfigCommonTwoStepRA</w:t>
            </w:r>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r w:rsidRPr="009C7017">
              <w:rPr>
                <w:b/>
                <w:i/>
                <w:szCs w:val="22"/>
                <w:lang w:eastAsia="sv-SE"/>
              </w:rPr>
              <w:t>ra-SSB-OccasionMaskIndex</w:t>
            </w:r>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62FA5B01" w14:textId="77777777" w:rsidR="00394471" w:rsidRPr="009C7017" w:rsidRDefault="00394471" w:rsidP="00964CC4">
            <w:pPr>
              <w:pStyle w:val="TAL"/>
              <w:rPr>
                <w:b/>
                <w:i/>
                <w:szCs w:val="22"/>
                <w:lang w:eastAsia="sv-SE"/>
              </w:rPr>
            </w:pPr>
            <w:r w:rsidRPr="009C7017">
              <w:rPr>
                <w:szCs w:val="22"/>
                <w:lang w:eastAsia="sv-SE"/>
              </w:rPr>
              <w:t>Configuration of contention free random access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r w:rsidRPr="009C7017">
              <w:rPr>
                <w:b/>
                <w:i/>
                <w:szCs w:val="22"/>
                <w:lang w:eastAsia="sv-SE"/>
              </w:rPr>
              <w:t>ssb-PerRACH-OccasionTwoStep</w:t>
            </w:r>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 xml:space="preserve">RACH-ConfigDedicated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r w:rsidRPr="009C7017">
              <w:rPr>
                <w:b/>
                <w:i/>
                <w:szCs w:val="22"/>
                <w:lang w:eastAsia="sv-SE"/>
              </w:rPr>
              <w:t>cfra</w:t>
            </w:r>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r w:rsidRPr="009C7017">
              <w:rPr>
                <w:i/>
                <w:iCs/>
                <w:szCs w:val="22"/>
                <w:lang w:eastAsia="sv-SE"/>
              </w:rPr>
              <w:t>cfra-TwoStep</w:t>
            </w:r>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r w:rsidRPr="009C7017">
              <w:rPr>
                <w:b/>
                <w:i/>
                <w:szCs w:val="22"/>
                <w:lang w:eastAsia="sv-SE"/>
              </w:rPr>
              <w:t>cfra-TwoStep</w:t>
            </w:r>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r w:rsidRPr="009C7017">
              <w:rPr>
                <w:i/>
                <w:szCs w:val="22"/>
                <w:lang w:eastAsia="sv-SE"/>
              </w:rPr>
              <w:t>cfra</w:t>
            </w:r>
            <w:r w:rsidRPr="009C7017">
              <w:rPr>
                <w:szCs w:val="22"/>
                <w:lang w:eastAsia="sv-SE"/>
              </w:rPr>
              <w:t xml:space="preserve"> and </w:t>
            </w:r>
            <w:r w:rsidRPr="009C7017">
              <w:rPr>
                <w:i/>
                <w:szCs w:val="22"/>
                <w:lang w:eastAsia="sv-SE"/>
              </w:rPr>
              <w:t>cfra-TwoStep</w:t>
            </w:r>
            <w:r w:rsidRPr="009C7017">
              <w:rPr>
                <w:szCs w:val="22"/>
                <w:lang w:eastAsia="sv-SE"/>
              </w:rPr>
              <w:t xml:space="preserve"> are not configured at the same time.</w:t>
            </w:r>
            <w:r w:rsidRPr="009C7017">
              <w:rPr>
                <w:szCs w:val="22"/>
              </w:rPr>
              <w:t xml:space="preserve"> </w:t>
            </w:r>
            <w:r w:rsidRPr="009C7017">
              <w:t xml:space="preserve">If this field and </w:t>
            </w:r>
            <w:r w:rsidRPr="009C7017">
              <w:rPr>
                <w:i/>
                <w:iCs/>
              </w:rPr>
              <w:t>cfra</w:t>
            </w:r>
            <w:r w:rsidRPr="009C7017">
              <w:t xml:space="preserve"> are absent, the UE performs contention based random access. </w:t>
            </w:r>
            <w:r w:rsidRPr="009C7017">
              <w:rPr>
                <w:bCs/>
                <w:iCs/>
              </w:rPr>
              <w:t xml:space="preserve">This field may only be present if </w:t>
            </w:r>
            <w:r w:rsidRPr="009C7017">
              <w:rPr>
                <w:bCs/>
                <w:i/>
                <w:iCs/>
              </w:rPr>
              <w:t xml:space="preserve">msgA-ConfigCommon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r w:rsidRPr="009C7017">
              <w:rPr>
                <w:b/>
                <w:i/>
                <w:szCs w:val="22"/>
                <w:lang w:eastAsia="sv-SE"/>
              </w:rPr>
              <w:t>ra-prioritization</w:t>
            </w:r>
          </w:p>
          <w:p w14:paraId="10E9F14C"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r w:rsidRPr="009C7017">
              <w:rPr>
                <w:b/>
                <w:i/>
                <w:szCs w:val="22"/>
                <w:lang w:eastAsia="sv-SE"/>
              </w:rPr>
              <w:t>ra-PrioritizationTwoStep</w:t>
            </w:r>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2132" w:name="_Toc60777335"/>
      <w:bookmarkStart w:id="2133" w:name="_Toc83740290"/>
      <w:r w:rsidRPr="009C7017">
        <w:t>–</w:t>
      </w:r>
      <w:r w:rsidRPr="009C7017">
        <w:tab/>
      </w:r>
      <w:r w:rsidRPr="009C7017">
        <w:rPr>
          <w:i/>
          <w:noProof/>
        </w:rPr>
        <w:t>RACH-ConfigGeneric</w:t>
      </w:r>
      <w:bookmarkEnd w:id="2132"/>
      <w:bookmarkEnd w:id="2133"/>
    </w:p>
    <w:p w14:paraId="4465D36C" w14:textId="77777777" w:rsidR="00394471" w:rsidRPr="009C7017" w:rsidRDefault="00394471" w:rsidP="00394471">
      <w:r w:rsidRPr="009C7017">
        <w:t xml:space="preserve">The IE </w:t>
      </w:r>
      <w:r w:rsidRPr="009C7017">
        <w:rPr>
          <w:i/>
        </w:rPr>
        <w:t>RACH-ConfigGeneric</w:t>
      </w:r>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RACH-ConfigGeneric</w:t>
      </w:r>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The number of PRACH transmission occasions FDMed in one time instance. (see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r w:rsidRPr="009C7017">
              <w:rPr>
                <w:b/>
                <w:i/>
                <w:szCs w:val="22"/>
                <w:lang w:eastAsia="sv-SE"/>
              </w:rPr>
              <w:t>powerRampingStep</w:t>
            </w:r>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r w:rsidRPr="009C7017">
              <w:rPr>
                <w:b/>
                <w:i/>
                <w:szCs w:val="22"/>
              </w:rPr>
              <w:t>prach-ConfigurationFrameOffset-IAB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r w:rsidR="00394471" w:rsidRPr="009C7017">
              <w:rPr>
                <w:rFonts w:cs="Arial"/>
                <w:i/>
                <w:szCs w:val="18"/>
              </w:rPr>
              <w:t xml:space="preserve">prach-ConfigurationIndex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r w:rsidRPr="009C7017">
              <w:rPr>
                <w:b/>
                <w:i/>
                <w:szCs w:val="22"/>
                <w:lang w:eastAsia="sv-SE"/>
              </w:rPr>
              <w:t>prach-ConfigurationIndex</w:t>
            </w:r>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r w:rsidRPr="009C7017">
              <w:rPr>
                <w:i/>
                <w:szCs w:val="22"/>
                <w:lang w:eastAsia="sv-SE"/>
              </w:rPr>
              <w:t>prach-ConfigurationIndex</w:t>
            </w:r>
            <w:r w:rsidRPr="009C7017">
              <w:rPr>
                <w:szCs w:val="22"/>
                <w:lang w:eastAsia="sv-SE"/>
              </w:rPr>
              <w:t xml:space="preserve"> configured under </w:t>
            </w:r>
            <w:r w:rsidRPr="009C7017">
              <w:rPr>
                <w:i/>
                <w:szCs w:val="22"/>
                <w:lang w:eastAsia="sv-SE"/>
              </w:rPr>
              <w:t>beamFailureRecovery-Config</w:t>
            </w:r>
            <w:r w:rsidRPr="009C7017">
              <w:rPr>
                <w:szCs w:val="22"/>
                <w:lang w:eastAsia="sv-SE"/>
              </w:rPr>
              <w:t xml:space="preserve">, the </w:t>
            </w:r>
            <w:r w:rsidRPr="009C7017">
              <w:rPr>
                <w:i/>
                <w:szCs w:val="22"/>
                <w:lang w:eastAsia="sv-SE"/>
              </w:rPr>
              <w:t>prach-ConfigurationIndex</w:t>
            </w:r>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r w:rsidRPr="009C7017">
              <w:rPr>
                <w:i/>
                <w:szCs w:val="22"/>
                <w:lang w:eastAsia="sv-SE"/>
              </w:rPr>
              <w:t>prach-ConfigurationIndex</w:t>
            </w:r>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r w:rsidRPr="009C7017">
              <w:rPr>
                <w:b/>
                <w:i/>
                <w:szCs w:val="22"/>
                <w:lang w:eastAsia="zh-CN"/>
              </w:rPr>
              <w:t>prach-ConfigurationPeriodScaling-IAB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r w:rsidRPr="009C7017">
              <w:rPr>
                <w:b/>
                <w:i/>
                <w:szCs w:val="22"/>
                <w:lang w:eastAsia="zh-CN"/>
              </w:rPr>
              <w:t>prach-ConfigurationSOffset-IAB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r w:rsidRPr="009C7017">
              <w:rPr>
                <w:b/>
                <w:i/>
                <w:szCs w:val="22"/>
                <w:lang w:eastAsia="sv-SE"/>
              </w:rPr>
              <w:t>preambleReceivedTargetPower</w:t>
            </w:r>
          </w:p>
          <w:p w14:paraId="24FF45F2"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7.4, TS 38.321 [3], clauses 5.1.2, 5.1.3). Only multiples of 2 dBm may be chosen (e.g.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r w:rsidRPr="009C7017">
              <w:rPr>
                <w:b/>
                <w:i/>
                <w:szCs w:val="22"/>
                <w:lang w:eastAsia="sv-SE"/>
              </w:rPr>
              <w:t>preambleTransMax</w:t>
            </w:r>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r w:rsidRPr="009C7017">
              <w:rPr>
                <w:b/>
                <w:i/>
                <w:szCs w:val="22"/>
                <w:lang w:eastAsia="sv-SE"/>
              </w:rPr>
              <w:t>ra-ResponseWindow</w:t>
            </w:r>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9C7017">
              <w:rPr>
                <w:i/>
                <w:szCs w:val="22"/>
                <w:lang w:eastAsia="sv-SE"/>
              </w:rPr>
              <w:t>SCellConfig</w:t>
            </w:r>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r w:rsidRPr="009C7017">
              <w:rPr>
                <w:i/>
                <w:szCs w:val="22"/>
                <w:lang w:eastAsia="sv-SE"/>
              </w:rPr>
              <w:t xml:space="preserve">ra-ResponseWindow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r w:rsidRPr="009C7017">
              <w:rPr>
                <w:b/>
                <w:i/>
                <w:szCs w:val="22"/>
                <w:lang w:eastAsia="sv-SE"/>
              </w:rPr>
              <w:t>zeroCorrelationZoneConfig</w:t>
            </w:r>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2134" w:name="_Toc60777336"/>
      <w:bookmarkStart w:id="2135" w:name="_Toc83740291"/>
      <w:r w:rsidRPr="009C7017">
        <w:t>–</w:t>
      </w:r>
      <w:r w:rsidRPr="009C7017">
        <w:tab/>
      </w:r>
      <w:r w:rsidRPr="009C7017">
        <w:rPr>
          <w:i/>
          <w:noProof/>
        </w:rPr>
        <w:t>RACH-ConfigGenericTwoStepRA</w:t>
      </w:r>
      <w:bookmarkEnd w:id="2134"/>
      <w:bookmarkEnd w:id="2135"/>
    </w:p>
    <w:p w14:paraId="5F4A1648" w14:textId="77777777" w:rsidR="00394471" w:rsidRPr="009C7017" w:rsidRDefault="00394471" w:rsidP="00394471">
      <w:r w:rsidRPr="009C7017">
        <w:t xml:space="preserve">The IE </w:t>
      </w:r>
      <w:r w:rsidRPr="009C7017">
        <w:rPr>
          <w:i/>
        </w:rPr>
        <w:t>RACH-ConfigGenericTwoStepRA</w:t>
      </w:r>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RACH-ConfigGenericTwoStepRA</w:t>
      </w:r>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RACH-ConfigGenericTwoStepRA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r w:rsidRPr="009C7017">
              <w:rPr>
                <w:b/>
                <w:i/>
                <w:szCs w:val="22"/>
                <w:lang w:eastAsia="sv-SE"/>
              </w:rPr>
              <w:t>msgA-PreamblePowerRampingStep</w:t>
            </w:r>
          </w:p>
          <w:p w14:paraId="0C431EA6" w14:textId="77777777" w:rsidR="00394471" w:rsidRPr="009C7017" w:rsidRDefault="00394471" w:rsidP="00964CC4">
            <w:pPr>
              <w:pStyle w:val="TAL"/>
              <w:rPr>
                <w:szCs w:val="22"/>
                <w:lang w:eastAsia="sv-SE"/>
              </w:rPr>
            </w:pPr>
            <w:r w:rsidRPr="009C7017">
              <w:rPr>
                <w:lang w:eastAsia="sv-SE"/>
              </w:rPr>
              <w:t xml:space="preserve">Power ramping steps for msgA PRACH. If the field is absent, UE shall use the value of </w:t>
            </w:r>
            <w:r w:rsidRPr="009C7017">
              <w:rPr>
                <w:i/>
                <w:lang w:eastAsia="sv-SE"/>
              </w:rPr>
              <w:t>powerRampingStep</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i/>
              </w:rPr>
              <w:t>msgA-PreamblePowerRampingStep</w:t>
            </w:r>
            <w:r w:rsidRPr="009C7017">
              <w:t xml:space="preserve"> in </w:t>
            </w:r>
            <w:r w:rsidRPr="009C7017">
              <w:rPr>
                <w:i/>
                <w:iCs/>
              </w:rPr>
              <w:t xml:space="preserve">RACH-ConfigGenericTwoStepRA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r w:rsidRPr="009C7017">
              <w:rPr>
                <w:b/>
                <w:i/>
                <w:szCs w:val="22"/>
                <w:lang w:eastAsia="sv-SE"/>
              </w:rPr>
              <w:t>msgA-PreambleReceivedTargetPower</w:t>
            </w:r>
          </w:p>
          <w:p w14:paraId="1A648BDF"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7.1.1 and TS 38.321 [3], clause 5.1.1). Only multiples of 2 dBm may be chosen (e.g -202, -200, -198, …). </w:t>
            </w:r>
            <w:r w:rsidRPr="009C7017">
              <w:rPr>
                <w:lang w:eastAsia="sv-SE"/>
              </w:rPr>
              <w:t xml:space="preserve">If the field is absent, UE shall use the value of </w:t>
            </w:r>
            <w:r w:rsidRPr="009C7017">
              <w:rPr>
                <w:i/>
                <w:lang w:eastAsia="sv-SE"/>
              </w:rPr>
              <w:t>preambleReceivedTargetPower</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msgA-PreambleReceivedTargetPower</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r w:rsidRPr="009C7017">
              <w:rPr>
                <w:b/>
                <w:i/>
                <w:szCs w:val="22"/>
                <w:lang w:eastAsia="sv-SE"/>
              </w:rPr>
              <w:t>msgA-PRACH-ConfigurationIndex</w:t>
            </w:r>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r w:rsidRPr="009C7017">
              <w:rPr>
                <w:b/>
                <w:i/>
                <w:szCs w:val="22"/>
                <w:lang w:eastAsia="sv-SE"/>
              </w:rPr>
              <w:t>msgA-RO-FDM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msgA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r w:rsidRPr="009C7017">
              <w:rPr>
                <w:b/>
                <w:i/>
                <w:szCs w:val="22"/>
                <w:lang w:eastAsia="sv-SE"/>
              </w:rPr>
              <w:t>msgA-RO-FrequencyStart</w:t>
            </w:r>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RACH-ConfigGeneric</w:t>
            </w:r>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r w:rsidRPr="009C7017">
              <w:rPr>
                <w:b/>
                <w:i/>
                <w:szCs w:val="22"/>
                <w:lang w:eastAsia="sv-SE"/>
              </w:rPr>
              <w:t>msgA-ZeroCorrelationZoneConfig</w:t>
            </w:r>
          </w:p>
          <w:p w14:paraId="6A93ECB5" w14:textId="77777777" w:rsidR="00394471" w:rsidRPr="009C7017" w:rsidRDefault="00394471" w:rsidP="00964CC4">
            <w:pPr>
              <w:pStyle w:val="TAL"/>
              <w:rPr>
                <w:szCs w:val="22"/>
                <w:lang w:eastAsia="sv-SE"/>
              </w:rPr>
            </w:pPr>
            <w:r w:rsidRPr="009C7017">
              <w:rPr>
                <w:lang w:eastAsia="sv-SE"/>
              </w:rPr>
              <w:t xml:space="preserve">N-CS configuration for msgA preamble, </w:t>
            </w:r>
            <w:r w:rsidRPr="009C7017">
              <w:rPr>
                <w:szCs w:val="22"/>
                <w:lang w:eastAsia="sv-SE"/>
              </w:rPr>
              <w:t>see Table 6.3.3.1-5 in TS 38.211 [16].</w:t>
            </w:r>
            <w:r w:rsidRPr="009C7017">
              <w:rPr>
                <w:lang w:eastAsia="sv-SE"/>
              </w:rPr>
              <w:t xml:space="preserve"> If the field is absent, UE shall use value </w:t>
            </w:r>
            <w:r w:rsidRPr="009C7017">
              <w:rPr>
                <w:i/>
                <w:lang w:eastAsia="sv-SE"/>
              </w:rPr>
              <w:t>zeroCorrelationZoneConfig</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r w:rsidRPr="009C7017">
              <w:rPr>
                <w:b/>
                <w:i/>
                <w:szCs w:val="22"/>
                <w:lang w:eastAsia="sv-SE"/>
              </w:rPr>
              <w:t>msgB-ResponseWindow</w:t>
            </w:r>
          </w:p>
          <w:p w14:paraId="5D2CB63A" w14:textId="0997D953" w:rsidR="00394471" w:rsidRPr="009C7017" w:rsidRDefault="00394471" w:rsidP="00964CC4">
            <w:pPr>
              <w:pStyle w:val="TAL"/>
              <w:rPr>
                <w:b/>
                <w:i/>
                <w:szCs w:val="22"/>
                <w:lang w:eastAsia="sv-SE"/>
              </w:rPr>
            </w:pPr>
            <w:r w:rsidRPr="009C7017">
              <w:rPr>
                <w:szCs w:val="22"/>
                <w:lang w:eastAsia="sv-SE"/>
              </w:rPr>
              <w:t xml:space="preserve">MsgB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r w:rsidRPr="009C7017">
              <w:rPr>
                <w:bCs/>
                <w:i/>
              </w:rPr>
              <w:t>msgB-ResponseWindow</w:t>
            </w:r>
            <w:r w:rsidRPr="009C7017">
              <w:t xml:space="preserve"> in </w:t>
            </w:r>
            <w:r w:rsidRPr="009C7017">
              <w:rPr>
                <w:i/>
                <w:iCs/>
              </w:rPr>
              <w:t xml:space="preserve">RACH-ConfigGenericTwoStepRA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r w:rsidRPr="009C7017">
              <w:rPr>
                <w:b/>
                <w:i/>
                <w:szCs w:val="22"/>
                <w:lang w:eastAsia="sv-SE"/>
              </w:rPr>
              <w:t>preambleTransMax</w:t>
            </w:r>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r w:rsidRPr="009C7017">
              <w:rPr>
                <w:i/>
                <w:iCs/>
                <w:szCs w:val="22"/>
              </w:rPr>
              <w:t>preambleTransMax</w:t>
            </w:r>
            <w:r w:rsidRPr="009C7017">
              <w:rPr>
                <w:szCs w:val="22"/>
              </w:rPr>
              <w:t xml:space="preserve"> in </w:t>
            </w:r>
            <w:r w:rsidRPr="009C7017">
              <w:rPr>
                <w:i/>
                <w:iCs/>
                <w:szCs w:val="22"/>
              </w:rPr>
              <w:t>RACH-ConfigGeneric</w:t>
            </w:r>
            <w:r w:rsidRPr="009C7017">
              <w:rPr>
                <w:szCs w:val="22"/>
              </w:rPr>
              <w:t xml:space="preserve"> in the configured BWP. </w:t>
            </w:r>
            <w:r w:rsidRPr="009C7017">
              <w:t xml:space="preserve">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preambleTransMax</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RACH-ConfigGenericTwoStepRA</w:t>
            </w:r>
            <w:r w:rsidRPr="009C7017">
              <w:rPr>
                <w:lang w:eastAsia="sv-SE"/>
              </w:rPr>
              <w:t xml:space="preserve"> is included in the </w:t>
            </w:r>
            <w:r w:rsidRPr="009C7017">
              <w:rPr>
                <w:i/>
                <w:iCs/>
                <w:lang w:eastAsia="sv-SE"/>
              </w:rPr>
              <w:t>RACH-ConfigCommonTwoStepRA</w:t>
            </w:r>
            <w:r w:rsidRPr="009C7017">
              <w:rPr>
                <w:lang w:eastAsia="sv-SE"/>
              </w:rPr>
              <w:t xml:space="preserve"> and there are no 4-step random access configurations configured in the BWP (i.e only 2-step random access type configured in the BWP), otherwise (i.e.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RACH-ConfigGenericTwoStepRA</w:t>
            </w:r>
            <w:r w:rsidRPr="009C7017">
              <w:rPr>
                <w:lang w:eastAsia="sv-SE"/>
              </w:rPr>
              <w:t xml:space="preserve"> is included in the </w:t>
            </w:r>
            <w:r w:rsidRPr="009C7017">
              <w:rPr>
                <w:i/>
                <w:iCs/>
                <w:lang w:eastAsia="sv-SE"/>
              </w:rPr>
              <w:t>RACH-ConfigDedicated</w:t>
            </w:r>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r w:rsidRPr="009C7017">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 xml:space="preserve">RACH-ConfigGenericTwoStepRA </w:t>
            </w:r>
            <w:r w:rsidRPr="009C7017">
              <w:rPr>
                <w:lang w:eastAsia="sv-SE"/>
              </w:rPr>
              <w:t xml:space="preserve">is not included in </w:t>
            </w:r>
            <w:r w:rsidRPr="009C7017">
              <w:rPr>
                <w:i/>
                <w:iCs/>
                <w:lang w:eastAsia="sv-SE"/>
              </w:rPr>
              <w:t>CFRA-TwoStep</w:t>
            </w:r>
            <w:r w:rsidRPr="009C7017">
              <w:rPr>
                <w:lang w:eastAsia="sv-SE"/>
              </w:rPr>
              <w:t xml:space="preserve"> in </w:t>
            </w:r>
            <w:r w:rsidRPr="009C7017">
              <w:rPr>
                <w:i/>
                <w:iCs/>
                <w:lang w:eastAsia="sv-SE"/>
              </w:rPr>
              <w:t xml:space="preserve">RACH-ConfigDedicated,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2136" w:name="_Toc60777337"/>
      <w:bookmarkStart w:id="2137" w:name="_Toc83740292"/>
      <w:r w:rsidRPr="009C7017">
        <w:t>–</w:t>
      </w:r>
      <w:r w:rsidRPr="009C7017">
        <w:tab/>
      </w:r>
      <w:r w:rsidRPr="009C7017">
        <w:rPr>
          <w:i/>
        </w:rPr>
        <w:t>RA-Prioritization</w:t>
      </w:r>
      <w:bookmarkEnd w:id="2136"/>
      <w:bookmarkEnd w:id="2137"/>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r w:rsidRPr="009C7017">
              <w:rPr>
                <w:b/>
                <w:i/>
                <w:szCs w:val="22"/>
                <w:lang w:eastAsia="sv-SE"/>
              </w:rPr>
              <w:t>powerRampingStepHighPrioritiy</w:t>
            </w:r>
          </w:p>
          <w:p w14:paraId="15B806B8" w14:textId="77777777" w:rsidR="00394471" w:rsidRPr="009C7017" w:rsidRDefault="00394471" w:rsidP="00964CC4">
            <w:pPr>
              <w:pStyle w:val="TAL"/>
              <w:rPr>
                <w:szCs w:val="22"/>
                <w:lang w:eastAsia="sv-SE"/>
              </w:rPr>
            </w:pPr>
            <w:r w:rsidRPr="009C7017">
              <w:rPr>
                <w:szCs w:val="22"/>
                <w:lang w:eastAsia="sv-SE"/>
              </w:rPr>
              <w:t>Power ramping step applied for prioritized random access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r w:rsidRPr="009C7017">
              <w:rPr>
                <w:b/>
                <w:i/>
                <w:szCs w:val="22"/>
                <w:lang w:eastAsia="sv-SE"/>
              </w:rPr>
              <w:t>scalingFactorBI</w:t>
            </w:r>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random access procedure. (see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2138" w:name="_Toc60777338"/>
      <w:bookmarkStart w:id="2139" w:name="_Toc83740293"/>
      <w:r w:rsidRPr="009C7017">
        <w:t>–</w:t>
      </w:r>
      <w:r w:rsidRPr="009C7017">
        <w:tab/>
      </w:r>
      <w:r w:rsidRPr="009C7017">
        <w:rPr>
          <w:i/>
        </w:rPr>
        <w:t>RadioBearerConfig</w:t>
      </w:r>
      <w:bookmarkEnd w:id="2138"/>
      <w:bookmarkEnd w:id="2139"/>
    </w:p>
    <w:p w14:paraId="71307D03" w14:textId="77777777" w:rsidR="00394471" w:rsidRPr="009C7017" w:rsidRDefault="00394471" w:rsidP="00394471">
      <w:r w:rsidRPr="009C7017">
        <w:t xml:space="preserve">The IE </w:t>
      </w:r>
      <w:r w:rsidRPr="009C7017">
        <w:rPr>
          <w:i/>
        </w:rPr>
        <w:t xml:space="preserve">RadioBearerConfig </w:t>
      </w:r>
      <w:r w:rsidRPr="009C7017">
        <w:t>is used to add, modify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r w:rsidRPr="009C7017">
        <w:rPr>
          <w:bCs/>
          <w:i/>
          <w:iCs/>
        </w:rPr>
        <w:lastRenderedPageBreak/>
        <w:t xml:space="preserve">RadioBearerConfig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DRB-ToAddMod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r w:rsidRPr="009C7017">
              <w:rPr>
                <w:rFonts w:eastAsia="SimSun"/>
                <w:b/>
                <w:i/>
                <w:szCs w:val="22"/>
                <w:lang w:eastAsia="sv-SE"/>
              </w:rPr>
              <w:t>cnAssociation</w:t>
            </w:r>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eps-bearerIdentity</w:t>
            </w:r>
            <w:r w:rsidRPr="009C7017">
              <w:rPr>
                <w:rFonts w:eastAsia="SimSun"/>
                <w:szCs w:val="22"/>
                <w:lang w:eastAsia="sv-SE"/>
              </w:rPr>
              <w:t xml:space="preserve"> (when connected to EPC) or </w:t>
            </w:r>
            <w:r w:rsidRPr="009C7017">
              <w:rPr>
                <w:rFonts w:eastAsia="SimSun"/>
                <w:i/>
                <w:szCs w:val="22"/>
                <w:lang w:eastAsia="sv-SE"/>
              </w:rPr>
              <w:t>sdap-Config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r w:rsidRPr="009C7017">
              <w:rPr>
                <w:rFonts w:eastAsia="SimSun"/>
                <w:b/>
                <w:i/>
                <w:szCs w:val="22"/>
                <w:lang w:eastAsia="sv-SE"/>
              </w:rPr>
              <w:t>drb-Identity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eps-BearerIdentity</w:t>
            </w:r>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recoverPDCP</w:t>
            </w:r>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r w:rsidRPr="009C7017">
              <w:rPr>
                <w:rFonts w:eastAsia="SimSun"/>
                <w:b/>
                <w:i/>
                <w:szCs w:val="22"/>
                <w:lang w:eastAsia="sv-SE"/>
              </w:rPr>
              <w:t>sdap-Config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RadioBearerConfig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r w:rsidRPr="009C7017">
              <w:rPr>
                <w:b/>
                <w:i/>
                <w:szCs w:val="22"/>
                <w:lang w:eastAsia="sv-SE"/>
              </w:rPr>
              <w:t>securityConfig</w:t>
            </w:r>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RadioBearerConfig</w:t>
            </w:r>
            <w:r w:rsidRPr="009C7017">
              <w:rPr>
                <w:szCs w:val="22"/>
                <w:lang w:eastAsia="sv-SE"/>
              </w:rPr>
              <w:t xml:space="preserve">. When the field is not included </w:t>
            </w:r>
            <w:r w:rsidRPr="009C7017">
              <w:rPr>
                <w:rFonts w:eastAsia="바탕"/>
                <w:lang w:eastAsia="sv-SE"/>
              </w:rPr>
              <w:t xml:space="preserve">after </w:t>
            </w:r>
            <w:r w:rsidRPr="009C7017">
              <w:rPr>
                <w:lang w:eastAsia="sv-SE"/>
              </w:rPr>
              <w:t xml:space="preserve">AS </w:t>
            </w:r>
            <w:r w:rsidRPr="009C7017">
              <w:rPr>
                <w:rFonts w:eastAsia="바탕"/>
                <w:lang w:eastAsia="sv-SE"/>
              </w:rPr>
              <w:t>security has been activated</w:t>
            </w:r>
            <w:r w:rsidRPr="009C7017">
              <w:rPr>
                <w:szCs w:val="22"/>
                <w:lang w:eastAsia="sv-SE"/>
              </w:rPr>
              <w:t xml:space="preserve">, the UE shall continue to use the currently configured </w:t>
            </w:r>
            <w:r w:rsidRPr="009C7017">
              <w:rPr>
                <w:i/>
                <w:szCs w:val="22"/>
                <w:lang w:eastAsia="sv-SE"/>
              </w:rPr>
              <w:t>keyToUse</w:t>
            </w:r>
            <w:r w:rsidRPr="009C7017">
              <w:rPr>
                <w:szCs w:val="22"/>
                <w:lang w:eastAsia="sv-SE"/>
              </w:rPr>
              <w:t xml:space="preserve"> and security algorithm for the radio bearers reconfigured with the lists in this IE </w:t>
            </w:r>
            <w:r w:rsidRPr="009C7017">
              <w:rPr>
                <w:i/>
                <w:szCs w:val="22"/>
                <w:lang w:eastAsia="sv-SE"/>
              </w:rPr>
              <w:t>RadioBearerConfig</w:t>
            </w:r>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SecurityConfig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r w:rsidRPr="009C7017">
              <w:rPr>
                <w:rFonts w:eastAsia="SimSun"/>
                <w:b/>
                <w:i/>
                <w:szCs w:val="22"/>
                <w:lang w:eastAsia="sv-SE"/>
              </w:rPr>
              <w:t>keyToUse</w:t>
            </w:r>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9C7017">
              <w:rPr>
                <w:rFonts w:eastAsia="SimSun"/>
                <w:i/>
                <w:szCs w:val="22"/>
                <w:lang w:eastAsia="sv-SE"/>
              </w:rPr>
              <w:t>keyToUse</w:t>
            </w:r>
            <w:r w:rsidRPr="009C7017">
              <w:rPr>
                <w:rFonts w:eastAsia="SimSun"/>
                <w:szCs w:val="22"/>
                <w:lang w:eastAsia="sv-SE"/>
              </w:rPr>
              <w:t xml:space="preserve">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r w:rsidRPr="009C7017">
              <w:rPr>
                <w:rFonts w:eastAsia="SimSun"/>
                <w:b/>
                <w:i/>
                <w:szCs w:val="22"/>
                <w:lang w:eastAsia="sv-SE"/>
              </w:rPr>
              <w:t>securityAlgorithmConfig</w:t>
            </w:r>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SRB-ToAddMod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discardOnPDCP</w:t>
            </w:r>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r w:rsidRPr="009C7017">
              <w:rPr>
                <w:rFonts w:eastAsia="SimSun"/>
                <w:b/>
                <w:i/>
                <w:szCs w:val="22"/>
                <w:lang w:eastAsia="sv-SE"/>
              </w:rPr>
              <w:t>srb-Identity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r w:rsidRPr="009C701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r w:rsidRPr="009C701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The field is mandatory present if the corresponding DRB is being setup; otherwise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r w:rsidRPr="009C7017">
              <w:rPr>
                <w:rFonts w:ascii="Arial" w:hAnsi="Arial" w:cs="Arial"/>
                <w:i/>
                <w:sz w:val="18"/>
                <w:szCs w:val="18"/>
                <w:lang w:eastAsia="sv-SE"/>
              </w:rPr>
              <w:t>fullConfig</w:t>
            </w:r>
            <w:r w:rsidRPr="009C7017">
              <w:rPr>
                <w:rFonts w:ascii="Arial" w:hAnsi="Arial" w:cs="Arial"/>
                <w:sz w:val="18"/>
                <w:szCs w:val="18"/>
                <w:lang w:eastAsia="sv-SE"/>
              </w:rPr>
              <w:t xml:space="preserve"> is included in the </w:t>
            </w:r>
            <w:r w:rsidRPr="009C7017">
              <w:rPr>
                <w:rFonts w:ascii="Arial" w:hAnsi="Arial" w:cs="Arial"/>
                <w:i/>
                <w:sz w:val="18"/>
                <w:szCs w:val="18"/>
                <w:lang w:eastAsia="sv-SE"/>
              </w:rPr>
              <w:t>RRCReconfiguration</w:t>
            </w:r>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r w:rsidRPr="009C7017">
              <w:rPr>
                <w:rFonts w:ascii="Arial" w:hAnsi="Arial" w:cs="Arial"/>
                <w:i/>
                <w:sz w:val="18"/>
                <w:szCs w:val="18"/>
                <w:lang w:eastAsia="sv-SE"/>
              </w:rPr>
              <w:t>RRCSetup</w:t>
            </w:r>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r w:rsidRPr="009C7017">
              <w:rPr>
                <w:lang w:eastAsia="sv-SE"/>
              </w:rPr>
              <w:t>Otherwise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r w:rsidRPr="009C7017">
              <w:rPr>
                <w:i/>
                <w:lang w:eastAsia="sv-SE"/>
              </w:rPr>
              <w:t>RRCSetup</w:t>
            </w:r>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r w:rsidRPr="009C7017">
              <w:rPr>
                <w:rFonts w:ascii="Arial" w:hAnsi="Arial"/>
                <w:i/>
                <w:sz w:val="18"/>
                <w:lang w:eastAsia="sv-SE"/>
              </w:rPr>
              <w:t>fullConfig</w:t>
            </w:r>
            <w:r w:rsidRPr="009C7017">
              <w:rPr>
                <w:rFonts w:ascii="Arial" w:hAnsi="Arial"/>
                <w:sz w:val="18"/>
                <w:lang w:eastAsia="sv-SE"/>
              </w:rPr>
              <w:t xml:space="preserve"> is included in the </w:t>
            </w:r>
            <w:r w:rsidRPr="009C7017">
              <w:rPr>
                <w:rFonts w:ascii="Arial" w:hAnsi="Arial"/>
                <w:i/>
                <w:sz w:val="18"/>
                <w:lang w:eastAsia="sv-SE"/>
              </w:rPr>
              <w:t>RRCReconfiguration</w:t>
            </w:r>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r w:rsidRPr="009C7017">
              <w:rPr>
                <w:i/>
                <w:lang w:eastAsia="sv-SE"/>
              </w:rPr>
              <w:t>RRCSetup</w:t>
            </w:r>
            <w:r w:rsidRPr="009C7017">
              <w:rPr>
                <w:lang w:eastAsia="sv-SE"/>
              </w:rPr>
              <w:t>, the field is absent; otherwise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masterCellGroup includes ReconfigurationWithSync, </w:t>
            </w:r>
            <w:r w:rsidR="003C0215" w:rsidRPr="009C7017">
              <w:rPr>
                <w:lang w:eastAsia="sv-SE"/>
              </w:rPr>
              <w:t xml:space="preserve">SCell(s) and SCG are </w:t>
            </w:r>
            <w:r w:rsidRPr="009C7017">
              <w:rPr>
                <w:lang w:eastAsia="sv-SE"/>
              </w:rPr>
              <w:t xml:space="preserve"> not configured</w:t>
            </w:r>
            <w:r w:rsidR="003C0215" w:rsidRPr="009C7017">
              <w:rPr>
                <w:lang w:eastAsia="sv-SE"/>
              </w:rPr>
              <w:t>, multi-DCI/single-DCI based multi-TRP are not configured in any DL BWP</w:t>
            </w:r>
            <w:r w:rsidR="0058107D" w:rsidRPr="009C7017">
              <w:rPr>
                <w:rFonts w:cs="Arial"/>
                <w:lang w:eastAsia="sv-SE"/>
              </w:rPr>
              <w:t xml:space="preserve">, </w:t>
            </w:r>
            <w:r w:rsidR="0058107D" w:rsidRPr="009C7017">
              <w:rPr>
                <w:rFonts w:cs="Arial"/>
                <w:i/>
                <w:iCs/>
                <w:lang w:eastAsia="sv-SE"/>
              </w:rPr>
              <w:t>supplementaryUplink</w:t>
            </w:r>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ethernetHeaderCompression is not configured for the DRB</w:t>
            </w:r>
            <w:r w:rsidR="004D34F2" w:rsidRPr="009C7017">
              <w:rPr>
                <w:lang w:eastAsia="sv-SE"/>
              </w:rPr>
              <w:t xml:space="preserve">, </w:t>
            </w:r>
            <w:r w:rsidR="005F3346" w:rsidRPr="009C7017">
              <w:rPr>
                <w:rFonts w:cs="Arial"/>
                <w:i/>
                <w:lang w:eastAsia="sv-SE"/>
              </w:rPr>
              <w:t>conditionalReconfiguration</w:t>
            </w:r>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r w:rsidR="004D34F2" w:rsidRPr="009C7017">
              <w:rPr>
                <w:rFonts w:eastAsia="SimSun"/>
                <w:szCs w:val="22"/>
              </w:rPr>
              <w:t xml:space="preserve">sidelink </w:t>
            </w:r>
            <w:r w:rsidR="00C1392F" w:rsidRPr="009C7017">
              <w:rPr>
                <w:rFonts w:eastAsia="SimSun" w:cs="Arial"/>
                <w:szCs w:val="22"/>
              </w:rPr>
              <w:t>and V2X sidelink</w:t>
            </w:r>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Otherwise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2140" w:name="_Toc60777339"/>
      <w:bookmarkStart w:id="2141" w:name="_Toc83740294"/>
      <w:r w:rsidRPr="009C7017">
        <w:lastRenderedPageBreak/>
        <w:t>–</w:t>
      </w:r>
      <w:r w:rsidRPr="009C7017">
        <w:tab/>
      </w:r>
      <w:r w:rsidRPr="009C7017">
        <w:rPr>
          <w:i/>
        </w:rPr>
        <w:t>RadioLinkMonitoringConfig</w:t>
      </w:r>
      <w:bookmarkEnd w:id="2140"/>
      <w:bookmarkEnd w:id="2141"/>
    </w:p>
    <w:p w14:paraId="0BE36828" w14:textId="77777777" w:rsidR="00394471" w:rsidRPr="009C7017" w:rsidRDefault="00394471" w:rsidP="00394471">
      <w:r w:rsidRPr="009C7017">
        <w:t xml:space="preserve">The IE </w:t>
      </w:r>
      <w:r w:rsidRPr="009C7017">
        <w:rPr>
          <w:i/>
        </w:rPr>
        <w:t>RadioLinkMonitoringConfig</w:t>
      </w:r>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r w:rsidRPr="009C7017">
        <w:rPr>
          <w:i/>
        </w:rPr>
        <w:t>RadioLinkMonitoringConfig</w:t>
      </w:r>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r w:rsidRPr="009C7017">
              <w:rPr>
                <w:i/>
                <w:szCs w:val="22"/>
                <w:lang w:eastAsia="sv-SE"/>
              </w:rPr>
              <w:lastRenderedPageBreak/>
              <w:t xml:space="preserve">RadioLinkMonitoringConfig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r w:rsidRPr="009C7017">
              <w:rPr>
                <w:b/>
                <w:i/>
                <w:szCs w:val="22"/>
                <w:lang w:eastAsia="sv-SE"/>
              </w:rPr>
              <w:t>beamFailureDetectionTimer</w:t>
            </w:r>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r w:rsidRPr="009C7017">
              <w:rPr>
                <w:i/>
                <w:szCs w:val="22"/>
                <w:lang w:eastAsia="sv-SE"/>
              </w:rPr>
              <w:t>BeamFailureRecoveryConfig</w:t>
            </w:r>
            <w:r w:rsidRPr="009C7017">
              <w:rPr>
                <w:szCs w:val="22"/>
                <w:lang w:eastAsia="sv-SE"/>
              </w:rPr>
              <w:t xml:space="preserve"> IE. Value in number of "Q</w:t>
            </w:r>
            <w:r w:rsidRPr="009C7017">
              <w:rPr>
                <w:szCs w:val="22"/>
                <w:vertAlign w:val="subscript"/>
                <w:lang w:eastAsia="sv-SE"/>
              </w:rPr>
              <w:t>out,LR</w:t>
            </w:r>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Q</w:t>
            </w:r>
            <w:r w:rsidRPr="009C7017">
              <w:rPr>
                <w:szCs w:val="22"/>
                <w:vertAlign w:val="subscript"/>
                <w:lang w:eastAsia="sv-SE"/>
              </w:rPr>
              <w:t>out,LR</w:t>
            </w:r>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Q</w:t>
            </w:r>
            <w:r w:rsidRPr="009C7017">
              <w:rPr>
                <w:szCs w:val="22"/>
                <w:vertAlign w:val="subscript"/>
                <w:lang w:eastAsia="sv-SE"/>
              </w:rPr>
              <w:t>out,LR</w:t>
            </w:r>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r w:rsidRPr="009C7017">
              <w:rPr>
                <w:b/>
                <w:i/>
                <w:szCs w:val="22"/>
                <w:lang w:eastAsia="sv-SE"/>
              </w:rPr>
              <w:t>beamFailureInstanceMaxCount</w:t>
            </w:r>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r w:rsidRPr="009C7017">
              <w:rPr>
                <w:b/>
                <w:i/>
                <w:szCs w:val="22"/>
                <w:lang w:eastAsia="sv-SE"/>
              </w:rPr>
              <w:t>failureDetectionResourcesToAddModList</w:t>
            </w:r>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9C7017">
              <w:rPr>
                <w:i/>
                <w:lang w:eastAsia="sv-SE"/>
              </w:rPr>
              <w:t>beamFailure</w:t>
            </w:r>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r w:rsidRPr="009C7017">
              <w:rPr>
                <w:i/>
                <w:szCs w:val="22"/>
                <w:lang w:eastAsia="sv-SE"/>
              </w:rPr>
              <w:t xml:space="preserve">RadioLinkMonitoringRS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r w:rsidRPr="009C7017">
              <w:rPr>
                <w:b/>
                <w:i/>
                <w:szCs w:val="22"/>
                <w:lang w:eastAsia="sv-SE"/>
              </w:rPr>
              <w:t>detectionResource</w:t>
            </w:r>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Determines whether the UE shall monitor the associated reference signal for the purpose of cell- and/or beam failure detection. For SCell, network only configures the value to beamFailure.</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2142" w:name="_Toc60777340"/>
      <w:bookmarkStart w:id="2143" w:name="_Toc83740295"/>
      <w:r w:rsidRPr="009C7017">
        <w:t>–</w:t>
      </w:r>
      <w:r w:rsidRPr="009C7017">
        <w:tab/>
      </w:r>
      <w:r w:rsidRPr="009C7017">
        <w:rPr>
          <w:i/>
        </w:rPr>
        <w:t>RadioLinkMonitoringRS-Id</w:t>
      </w:r>
      <w:bookmarkEnd w:id="2142"/>
      <w:bookmarkEnd w:id="2143"/>
    </w:p>
    <w:p w14:paraId="6EABA334" w14:textId="77777777" w:rsidR="00394471" w:rsidRPr="009C7017" w:rsidRDefault="00394471" w:rsidP="00394471">
      <w:r w:rsidRPr="009C7017">
        <w:t xml:space="preserve">The IE </w:t>
      </w:r>
      <w:r w:rsidRPr="009C7017">
        <w:rPr>
          <w:i/>
        </w:rPr>
        <w:t>RadioLinkMonitoringRS-Id</w:t>
      </w:r>
      <w:r w:rsidRPr="009C7017">
        <w:t xml:space="preserve"> is used to identify one </w:t>
      </w:r>
      <w:r w:rsidRPr="009C7017">
        <w:rPr>
          <w:i/>
        </w:rPr>
        <w:t>RadioLinkMonitoringRS</w:t>
      </w:r>
      <w:r w:rsidRPr="009C7017">
        <w:t>.</w:t>
      </w:r>
    </w:p>
    <w:p w14:paraId="49A10756" w14:textId="77777777" w:rsidR="00394471" w:rsidRPr="009C7017" w:rsidRDefault="00394471" w:rsidP="00394471">
      <w:pPr>
        <w:pStyle w:val="TH"/>
      </w:pPr>
      <w:r w:rsidRPr="009C7017">
        <w:rPr>
          <w:bCs/>
          <w:i/>
          <w:iCs/>
        </w:rPr>
        <w:t xml:space="preserve">RadioLinkMonitoringRS-Id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2144" w:name="_Toc60777341"/>
      <w:bookmarkStart w:id="2145" w:name="_Toc83740296"/>
      <w:r w:rsidRPr="009C7017">
        <w:rPr>
          <w:rFonts w:eastAsia="SimSun"/>
        </w:rPr>
        <w:t>–</w:t>
      </w:r>
      <w:r w:rsidRPr="009C7017">
        <w:rPr>
          <w:rFonts w:eastAsia="SimSun"/>
        </w:rPr>
        <w:tab/>
      </w:r>
      <w:r w:rsidRPr="009C7017">
        <w:rPr>
          <w:rFonts w:eastAsia="SimSun"/>
          <w:i/>
          <w:noProof/>
        </w:rPr>
        <w:t>RAN-AreaCode</w:t>
      </w:r>
      <w:bookmarkEnd w:id="2144"/>
      <w:bookmarkEnd w:id="2145"/>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2146" w:name="_Toc60777342"/>
      <w:bookmarkStart w:id="2147" w:name="_Toc83740297"/>
      <w:r w:rsidRPr="009C7017">
        <w:t>–</w:t>
      </w:r>
      <w:r w:rsidRPr="009C7017">
        <w:tab/>
      </w:r>
      <w:r w:rsidRPr="009C7017">
        <w:rPr>
          <w:i/>
        </w:rPr>
        <w:t>RateMatchPattern</w:t>
      </w:r>
      <w:bookmarkEnd w:id="2146"/>
      <w:bookmarkEnd w:id="2147"/>
    </w:p>
    <w:p w14:paraId="5E6AC8BC" w14:textId="77777777" w:rsidR="00394471" w:rsidRPr="009C7017" w:rsidRDefault="00394471" w:rsidP="00394471">
      <w:r w:rsidRPr="009C7017">
        <w:t xml:space="preserve">The IE </w:t>
      </w:r>
      <w:r w:rsidRPr="009C7017">
        <w:rPr>
          <w:i/>
        </w:rPr>
        <w:t>RateMatchPattern</w:t>
      </w:r>
      <w:r w:rsidRPr="009C7017">
        <w:t xml:space="preserve"> is used to configure one rate matching pattern for PDSCH, see TS 38.214 [19], clause 5.1.4.1.</w:t>
      </w:r>
    </w:p>
    <w:p w14:paraId="41A3B10F" w14:textId="77777777" w:rsidR="00394471" w:rsidRPr="009C7017" w:rsidRDefault="00394471" w:rsidP="00394471">
      <w:pPr>
        <w:pStyle w:val="TH"/>
      </w:pPr>
      <w:r w:rsidRPr="009C7017">
        <w:rPr>
          <w:i/>
        </w:rPr>
        <w:t>RateMatchPattern</w:t>
      </w:r>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r w:rsidRPr="009C7017">
              <w:rPr>
                <w:i/>
                <w:szCs w:val="22"/>
                <w:lang w:eastAsia="sv-SE"/>
              </w:rPr>
              <w:t xml:space="preserve">RateMatchPattern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r w:rsidRPr="009C7017">
              <w:rPr>
                <w:i/>
                <w:szCs w:val="22"/>
                <w:lang w:eastAsia="sv-SE"/>
              </w:rPr>
              <w:t>resourceBlocks</w:t>
            </w:r>
            <w:r w:rsidRPr="009C7017">
              <w:rPr>
                <w:szCs w:val="22"/>
                <w:lang w:eastAsia="sv-SE"/>
              </w:rPr>
              <w:t xml:space="preserve"> and </w:t>
            </w:r>
            <w:r w:rsidRPr="009C7017">
              <w:rPr>
                <w:i/>
                <w:szCs w:val="22"/>
                <w:lang w:eastAsia="sv-SE"/>
              </w:rPr>
              <w:t>symbolsInResourceBlock</w:t>
            </w:r>
            <w:r w:rsidRPr="009C7017">
              <w:rPr>
                <w:szCs w:val="22"/>
                <w:lang w:eastAsia="sv-SE"/>
              </w:rPr>
              <w:t xml:space="preserve"> to define the rate match pattern within one or two slots, and a third bitmap </w:t>
            </w:r>
            <w:r w:rsidRPr="009C7017">
              <w:rPr>
                <w:i/>
                <w:szCs w:val="22"/>
                <w:lang w:eastAsia="sv-SE"/>
              </w:rPr>
              <w:t>periodicityAndPattern</w:t>
            </w:r>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r w:rsidRPr="009C7017">
              <w:rPr>
                <w:b/>
                <w:i/>
                <w:szCs w:val="22"/>
                <w:lang w:eastAsia="sv-SE"/>
              </w:rPr>
              <w:t>controlResourceSet</w:t>
            </w:r>
          </w:p>
          <w:p w14:paraId="20A05A00" w14:textId="77777777" w:rsidR="00394471" w:rsidRPr="009C7017" w:rsidRDefault="00394471" w:rsidP="00964CC4">
            <w:pPr>
              <w:pStyle w:val="TAL"/>
              <w:rPr>
                <w:szCs w:val="22"/>
                <w:lang w:eastAsia="sv-SE"/>
              </w:rPr>
            </w:pPr>
            <w:r w:rsidRPr="009C7017">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r w:rsidRPr="009C7017">
              <w:rPr>
                <w:b/>
                <w:i/>
                <w:szCs w:val="22"/>
                <w:lang w:eastAsia="sv-SE"/>
              </w:rPr>
              <w:t>periodicityAndPattern</w:t>
            </w:r>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r w:rsidRPr="009C7017">
              <w:rPr>
                <w:i/>
                <w:szCs w:val="22"/>
                <w:lang w:eastAsia="sv-SE"/>
              </w:rPr>
              <w:t>symbolsInResourceBlock</w:t>
            </w:r>
            <w:r w:rsidRPr="009C7017">
              <w:rPr>
                <w:szCs w:val="22"/>
                <w:lang w:eastAsia="sv-SE"/>
              </w:rPr>
              <w:t xml:space="preserve"> and </w:t>
            </w:r>
            <w:r w:rsidRPr="009C7017">
              <w:rPr>
                <w:i/>
                <w:szCs w:val="22"/>
                <w:lang w:eastAsia="sv-SE"/>
              </w:rPr>
              <w:t>resourceBlocks</w:t>
            </w:r>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r w:rsidRPr="009C7017">
              <w:rPr>
                <w:b/>
                <w:i/>
                <w:szCs w:val="22"/>
                <w:lang w:eastAsia="sv-SE"/>
              </w:rPr>
              <w:t>resourceBlocks</w:t>
            </w:r>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r w:rsidRPr="009C7017">
              <w:rPr>
                <w:i/>
                <w:szCs w:val="22"/>
                <w:lang w:eastAsia="sv-SE"/>
              </w:rPr>
              <w:t>symbolsInResourceBlock</w:t>
            </w:r>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r w:rsidRPr="009C7017">
              <w:rPr>
                <w:b/>
                <w:i/>
                <w:szCs w:val="22"/>
                <w:lang w:eastAsia="sv-SE"/>
              </w:rPr>
              <w:t>subcarrierSpacing</w:t>
            </w:r>
          </w:p>
          <w:p w14:paraId="61ADFA3D" w14:textId="77777777" w:rsidR="00394471" w:rsidRPr="009C7017" w:rsidRDefault="00394471" w:rsidP="00964CC4">
            <w:pPr>
              <w:pStyle w:val="TAL"/>
              <w:rPr>
                <w:szCs w:val="22"/>
                <w:lang w:eastAsia="sv-SE"/>
              </w:rPr>
            </w:pPr>
            <w:r w:rsidRPr="009C7017">
              <w:rPr>
                <w:szCs w:val="22"/>
                <w:lang w:eastAsia="sv-SE"/>
              </w:rPr>
              <w:t xml:space="preserve">The SubcarrierSpacing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kHz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r w:rsidRPr="009C7017">
              <w:rPr>
                <w:b/>
                <w:i/>
                <w:szCs w:val="22"/>
                <w:lang w:eastAsia="sv-SE"/>
              </w:rPr>
              <w:t>symbolsInResourceBlock</w:t>
            </w:r>
          </w:p>
          <w:p w14:paraId="571A740B" w14:textId="77777777" w:rsidR="00394471" w:rsidRPr="009C7017" w:rsidRDefault="00394471" w:rsidP="00964CC4">
            <w:pPr>
              <w:pStyle w:val="TAL"/>
              <w:rPr>
                <w:szCs w:val="22"/>
                <w:lang w:eastAsia="sv-SE"/>
              </w:rPr>
            </w:pPr>
            <w:r w:rsidRPr="009C7017">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r w:rsidRPr="009C7017">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RateMatchPattern</w:t>
            </w:r>
            <w:r w:rsidRPr="009C7017">
              <w:rPr>
                <w:lang w:eastAsia="sv-SE"/>
              </w:rPr>
              <w:t xml:space="preserve"> is defined on cell level. The field is absent when the </w:t>
            </w:r>
            <w:r w:rsidRPr="009C7017">
              <w:rPr>
                <w:i/>
                <w:lang w:eastAsia="sv-SE"/>
              </w:rPr>
              <w:t>RateMatchPattern</w:t>
            </w:r>
            <w:r w:rsidRPr="009C7017">
              <w:rPr>
                <w:lang w:eastAsia="sv-SE"/>
              </w:rPr>
              <w:t xml:space="preserve"> is defined on BWP level. If the </w:t>
            </w:r>
            <w:r w:rsidRPr="009C7017">
              <w:rPr>
                <w:i/>
                <w:lang w:eastAsia="sv-SE"/>
              </w:rPr>
              <w:t>RateMatchPattern</w:t>
            </w:r>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2148" w:name="_Toc60777343"/>
      <w:bookmarkStart w:id="2149" w:name="_Toc83740298"/>
      <w:r w:rsidRPr="009C7017">
        <w:lastRenderedPageBreak/>
        <w:t>–</w:t>
      </w:r>
      <w:r w:rsidRPr="009C7017">
        <w:tab/>
      </w:r>
      <w:r w:rsidRPr="009C7017">
        <w:rPr>
          <w:i/>
        </w:rPr>
        <w:t>RateMatchPatternId</w:t>
      </w:r>
      <w:bookmarkEnd w:id="2148"/>
      <w:bookmarkEnd w:id="2149"/>
    </w:p>
    <w:p w14:paraId="26C5C6FC" w14:textId="77777777" w:rsidR="00394471" w:rsidRPr="009C7017" w:rsidRDefault="00394471" w:rsidP="00394471">
      <w:r w:rsidRPr="009C7017">
        <w:t xml:space="preserve">The IE </w:t>
      </w:r>
      <w:r w:rsidRPr="009C7017">
        <w:rPr>
          <w:i/>
        </w:rPr>
        <w:t>RateMatchPatternId</w:t>
      </w:r>
      <w:r w:rsidRPr="009C7017">
        <w:t xml:space="preserve"> identifies one RateMatchMattern (see TS 38.214 [19], clause 5.1.4.2).</w:t>
      </w:r>
    </w:p>
    <w:p w14:paraId="0C6F791B" w14:textId="77777777" w:rsidR="00394471" w:rsidRPr="009C7017" w:rsidRDefault="00394471" w:rsidP="00394471">
      <w:pPr>
        <w:pStyle w:val="TH"/>
      </w:pPr>
      <w:r w:rsidRPr="009C7017">
        <w:rPr>
          <w:i/>
        </w:rPr>
        <w:t>RateMatchPatternId</w:t>
      </w:r>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2150" w:name="_Toc60777344"/>
      <w:bookmarkStart w:id="2151" w:name="_Toc83740299"/>
      <w:r w:rsidRPr="009C7017">
        <w:t>–</w:t>
      </w:r>
      <w:r w:rsidRPr="009C7017">
        <w:tab/>
      </w:r>
      <w:r w:rsidRPr="009C7017">
        <w:rPr>
          <w:i/>
        </w:rPr>
        <w:t>RateMatchPatternLTE-CRS</w:t>
      </w:r>
      <w:bookmarkEnd w:id="2150"/>
      <w:bookmarkEnd w:id="2151"/>
    </w:p>
    <w:p w14:paraId="32549CAE" w14:textId="77777777" w:rsidR="00394471" w:rsidRPr="009C7017" w:rsidRDefault="00394471" w:rsidP="00394471">
      <w:r w:rsidRPr="009C7017">
        <w:t xml:space="preserve">The IE </w:t>
      </w:r>
      <w:r w:rsidRPr="009C7017">
        <w:rPr>
          <w:i/>
        </w:rPr>
        <w:t>RateMatchPatternLTE-CRS</w:t>
      </w:r>
      <w:r w:rsidRPr="009C7017">
        <w:t xml:space="preserve"> is used to configure a pattern to rate match around LTE CRS. See TS 38.214 [19], clause 5.1.4.2.</w:t>
      </w:r>
    </w:p>
    <w:p w14:paraId="730B95FA" w14:textId="77777777" w:rsidR="00394471" w:rsidRPr="009C7017" w:rsidRDefault="00394471" w:rsidP="00394471">
      <w:pPr>
        <w:pStyle w:val="TH"/>
      </w:pPr>
      <w:r w:rsidRPr="009C7017">
        <w:rPr>
          <w:i/>
        </w:rPr>
        <w:t>RateMatchPatternLTE-CRS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RateMatchPatternLTE-CRS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24765" w:rsidRDefault="00394471" w:rsidP="00964CC4">
            <w:pPr>
              <w:pStyle w:val="TAL"/>
              <w:rPr>
                <w:rFonts w:eastAsia="MS Mincho"/>
                <w:szCs w:val="22"/>
                <w:lang w:val="en-US" w:eastAsia="sv-SE"/>
              </w:rPr>
            </w:pPr>
            <w:r w:rsidRPr="009C7017">
              <w:rPr>
                <w:rFonts w:eastAsia="MS Mincho"/>
                <w:b/>
                <w:i/>
                <w:szCs w:val="22"/>
                <w:lang w:eastAsia="sv-SE"/>
              </w:rPr>
              <w:t>carrierBandwidthDL</w:t>
            </w:r>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carrierFreqDL</w:t>
            </w:r>
          </w:p>
          <w:p w14:paraId="2BFBF313" w14:textId="77777777" w:rsidR="00394471" w:rsidRPr="009C7017" w:rsidRDefault="00394471" w:rsidP="00964CC4">
            <w:pPr>
              <w:pStyle w:val="TAL"/>
              <w:rPr>
                <w:rFonts w:eastAsia="MS Mincho"/>
                <w:szCs w:val="22"/>
                <w:lang w:eastAsia="sv-SE"/>
              </w:rPr>
            </w:pPr>
            <w:r w:rsidRPr="009C7017">
              <w:rPr>
                <w:rFonts w:eastAsia="MS Mincho"/>
                <w:szCs w:val="22"/>
                <w:lang w:eastAsia="sv-SE"/>
              </w:rPr>
              <w:t>Center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mbsfn-SubframeConfigList</w:t>
            </w:r>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nrofCRS-Ports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2152" w:name="_Toc60777345"/>
      <w:bookmarkStart w:id="2153" w:name="_Toc83740300"/>
      <w:r w:rsidRPr="009C7017">
        <w:t>–</w:t>
      </w:r>
      <w:r w:rsidRPr="009C7017">
        <w:tab/>
      </w:r>
      <w:r w:rsidRPr="009C7017">
        <w:rPr>
          <w:i/>
        </w:rPr>
        <w:t>ReferenceTimeInfo</w:t>
      </w:r>
      <w:bookmarkEnd w:id="2152"/>
      <w:bookmarkEnd w:id="2153"/>
    </w:p>
    <w:p w14:paraId="0A4D0F73" w14:textId="664E1B4F" w:rsidR="00394471" w:rsidRDefault="00394471" w:rsidP="00394471">
      <w:pPr>
        <w:rPr>
          <w:ins w:id="2154" w:author="Ericsson" w:date="2021-12-14T09:38:00Z"/>
        </w:rPr>
      </w:pPr>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1258C9BD" w14:textId="52EA8D4E" w:rsidR="009E44F5" w:rsidDel="002C3E42" w:rsidRDefault="009E44F5" w:rsidP="009E44F5">
      <w:pPr>
        <w:pStyle w:val="EditorsNote"/>
        <w:rPr>
          <w:ins w:id="2155" w:author="Ericsson" w:date="2021-12-14T09:38:00Z"/>
          <w:del w:id="2156" w:author="Zhenhua Zou" w:date="2022-02-23T15:17:00Z"/>
        </w:rPr>
      </w:pPr>
      <w:ins w:id="2157" w:author="Ericsson" w:date="2021-12-14T09:38:00Z">
        <w:del w:id="2158" w:author="Zhenhua Zou" w:date="2022-02-23T15:16:00Z">
          <w:r w:rsidDel="002C3E42">
            <w:delText>Editor’s note: RAN1 concludes that for RTT-based PDC, it is assumed that the transmission of DL TRS/PRS, UL SRS and reference time information are associated with a same TRP. FFS: How to capture these in the RRC spec</w:delText>
          </w:r>
        </w:del>
      </w:ins>
      <w:ins w:id="2159" w:author="Ericsson" w:date="2021-12-14T09:39:00Z">
        <w:del w:id="2160" w:author="Zhenhua Zou" w:date="2022-02-23T15:16:00Z">
          <w:r w:rsidR="001302F5" w:rsidDel="002C3E42">
            <w:delText>.</w:delText>
          </w:r>
        </w:del>
      </w:ins>
    </w:p>
    <w:p w14:paraId="5D7AA1A1" w14:textId="0B3BD696" w:rsidR="009E44F5" w:rsidRPr="009C7017" w:rsidDel="002C3E42" w:rsidRDefault="009E44F5" w:rsidP="009E44F5">
      <w:pPr>
        <w:pStyle w:val="EditorsNote"/>
        <w:rPr>
          <w:del w:id="2161" w:author="Zhenhua Zou" w:date="2022-02-23T15:17:00Z"/>
        </w:rPr>
      </w:pP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t>}</w:t>
      </w:r>
    </w:p>
    <w:p w14:paraId="28BFE9CC" w14:textId="52A8BE15" w:rsidR="001C7571" w:rsidDel="00031591" w:rsidRDefault="00B507A3" w:rsidP="00B507A3">
      <w:pPr>
        <w:pStyle w:val="PL"/>
        <w:rPr>
          <w:ins w:id="2162" w:author="Ericsson" w:date="2021-11-16T14:17:00Z"/>
          <w:del w:id="2163" w:author="Zhenhua Zou" w:date="2022-02-23T15:20:00Z"/>
        </w:rPr>
      </w:pPr>
      <w:ins w:id="2164" w:author="Ericsson" w:date="2021-11-16T14:16:00Z">
        <w:del w:id="2165" w:author="Zhenhua Zou" w:date="2022-02-23T15:20:00Z">
          <w:r w:rsidRPr="009C7017" w:rsidDel="00031591">
            <w:delText>ReferenceTime</w:delText>
          </w:r>
        </w:del>
      </w:ins>
      <w:ins w:id="2166" w:author="Ericsson" w:date="2021-11-16T14:25:00Z">
        <w:del w:id="2167" w:author="Zhenhua Zou" w:date="2022-02-23T15:20:00Z">
          <w:r w:rsidR="00D04D43" w:rsidDel="00031591">
            <w:delText>DelayComp</w:delText>
          </w:r>
        </w:del>
      </w:ins>
      <w:ins w:id="2168" w:author="Ericsson" w:date="2021-11-16T14:16:00Z">
        <w:del w:id="2169" w:author="Zhenhua Zou" w:date="2022-02-23T15:20:00Z">
          <w:r w:rsidRPr="009C7017" w:rsidDel="00031591">
            <w:delText>-r</w:delText>
          </w:r>
          <w:r w:rsidDel="00031591">
            <w:delText>17</w:delText>
          </w:r>
          <w:r w:rsidRPr="009C7017" w:rsidDel="00031591">
            <w:delText xml:space="preserve"> ::=           </w:delText>
          </w:r>
          <w:r w:rsidRPr="009C7017" w:rsidDel="00031591">
            <w:rPr>
              <w:color w:val="993366"/>
            </w:rPr>
            <w:delText>SEQUENCE</w:delText>
          </w:r>
          <w:r w:rsidRPr="009C7017" w:rsidDel="00031591">
            <w:delText xml:space="preserve"> {</w:delText>
          </w:r>
        </w:del>
      </w:ins>
    </w:p>
    <w:p w14:paraId="73C5C282" w14:textId="6F170ABC" w:rsidR="0062468C" w:rsidDel="00031591" w:rsidRDefault="0062468C" w:rsidP="00B507A3">
      <w:pPr>
        <w:pStyle w:val="PL"/>
        <w:rPr>
          <w:ins w:id="2170" w:author="Ericsson" w:date="2021-11-16T14:50:00Z"/>
          <w:del w:id="2171" w:author="Zhenhua Zou" w:date="2022-02-23T15:20:00Z"/>
        </w:rPr>
      </w:pPr>
      <w:ins w:id="2172" w:author="Ericsson" w:date="2021-11-16T14:50:00Z">
        <w:del w:id="2173" w:author="Zhenhua Zou" w:date="2022-02-23T15:20:00Z">
          <w:r w:rsidDel="00031591">
            <w:delText xml:space="preserve">    ...</w:delText>
          </w:r>
        </w:del>
      </w:ins>
    </w:p>
    <w:p w14:paraId="4629FB0B" w14:textId="45BA05F8" w:rsidR="00B507A3" w:rsidRPr="009C7017" w:rsidDel="00031591" w:rsidRDefault="00B507A3" w:rsidP="00B507A3">
      <w:pPr>
        <w:pStyle w:val="PL"/>
        <w:rPr>
          <w:ins w:id="2174" w:author="Ericsson" w:date="2021-11-16T14:16:00Z"/>
          <w:del w:id="2175" w:author="Zhenhua Zou" w:date="2022-02-23T15:20:00Z"/>
        </w:rPr>
      </w:pPr>
      <w:ins w:id="2176" w:author="Ericsson" w:date="2021-11-16T14:16:00Z">
        <w:del w:id="2177" w:author="Zhenhua Zou" w:date="2022-02-23T15:20:00Z">
          <w:r w:rsidRPr="009C7017" w:rsidDel="00031591">
            <w:delText>}</w:delText>
          </w:r>
        </w:del>
      </w:ins>
    </w:p>
    <w:p w14:paraId="1A6727EF" w14:textId="77777777" w:rsidR="00394471" w:rsidRDefault="00394471" w:rsidP="009C7017">
      <w:pPr>
        <w:pStyle w:val="PL"/>
        <w:rPr>
          <w:ins w:id="2178" w:author="Ericsson" w:date="2021-11-16T14:29:00Z"/>
        </w:rPr>
      </w:pPr>
    </w:p>
    <w:p w14:paraId="3980198F" w14:textId="77777777" w:rsidR="00415792" w:rsidRDefault="00415792" w:rsidP="009C7017">
      <w:pPr>
        <w:pStyle w:val="PL"/>
        <w:rPr>
          <w:ins w:id="2179"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lastRenderedPageBreak/>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47DE853E" w14:textId="31F48026" w:rsidR="00035EBD" w:rsidRPr="00035EBD" w:rsidRDefault="00394471" w:rsidP="00964CC4">
            <w:pPr>
              <w:pStyle w:val="TAL"/>
              <w:rPr>
                <w:ins w:id="2180" w:author="Zhenhua Zou" w:date="2022-02-25T18:09:00Z"/>
                <w:lang w:eastAsia="sv-SE"/>
              </w:rPr>
            </w:pPr>
            <w:r w:rsidRPr="009C7017">
              <w:rPr>
                <w:lang w:eastAsia="sv-SE"/>
              </w:rPr>
              <w:t xml:space="preserve">This field indicates time reference with 10ns granularity. </w:t>
            </w:r>
            <w:ins w:id="2181" w:author="Zhenhua Zou" w:date="2022-02-25T18:24:00Z">
              <w:r w:rsidR="00D669EE">
                <w:rPr>
                  <w:lang w:eastAsia="sv-SE"/>
                </w:rPr>
                <w:t xml:space="preserve">If </w:t>
              </w:r>
            </w:ins>
            <w:ins w:id="2182" w:author="Zhenhua Zou" w:date="2022-02-25T18:23:00Z">
              <w:r w:rsidR="00C33D6D">
                <w:rPr>
                  <w:lang w:eastAsia="sv-SE"/>
                </w:rPr>
                <w:t xml:space="preserve">included in </w:t>
              </w:r>
              <w:r w:rsidR="00C33D6D">
                <w:rPr>
                  <w:i/>
                  <w:iCs/>
                  <w:lang w:eastAsia="sv-SE"/>
                </w:rPr>
                <w:t>DLInformationTransfer</w:t>
              </w:r>
            </w:ins>
            <w:ins w:id="2183" w:author="Zhenhua Zou" w:date="2022-02-25T18:24:00Z">
              <w:r w:rsidR="00D669EE">
                <w:rPr>
                  <w:lang w:eastAsia="sv-SE"/>
                </w:rPr>
                <w:t xml:space="preserve"> and </w:t>
              </w:r>
            </w:ins>
            <w:ins w:id="2184" w:author="Zhenhua Zou" w:date="2022-02-25T18:23:00Z">
              <w:r w:rsidR="00C33D6D">
                <w:rPr>
                  <w:lang w:eastAsia="sv-SE"/>
                </w:rPr>
                <w:t xml:space="preserve">if UE-side TA PDC is de-activated, the indicated time may not be referenced at the network, i.e., gNB may pre-compensate. </w:t>
              </w:r>
            </w:ins>
            <w:ins w:id="2185" w:author="Zhenhua Zou" w:date="2022-02-25T18:24:00Z">
              <w:r w:rsidR="004C1D61">
                <w:rPr>
                  <w:lang w:eastAsia="sv-SE"/>
                </w:rPr>
                <w:t>If</w:t>
              </w:r>
            </w:ins>
            <w:ins w:id="2186" w:author="Zhenhua Zou" w:date="2022-02-25T18:25:00Z">
              <w:r w:rsidR="004C1D61">
                <w:rPr>
                  <w:lang w:eastAsia="sv-SE"/>
                </w:rPr>
                <w:t xml:space="preserve"> included in </w:t>
              </w:r>
              <w:r w:rsidR="004C1D61">
                <w:rPr>
                  <w:i/>
                  <w:iCs/>
                  <w:lang w:eastAsia="sv-SE"/>
                </w:rPr>
                <w:t>DLInformationTransfer</w:t>
              </w:r>
              <w:r w:rsidR="004C1D61">
                <w:rPr>
                  <w:lang w:eastAsia="sv-SE"/>
                </w:rPr>
                <w:t xml:space="preserve"> and if </w:t>
              </w:r>
            </w:ins>
            <w:ins w:id="2187" w:author="Zhenhua Zou" w:date="2022-02-25T18:26:00Z">
              <w:r w:rsidR="00F332FA">
                <w:rPr>
                  <w:lang w:eastAsia="sv-SE"/>
                </w:rPr>
                <w:t xml:space="preserve">UE is requested to transmit UE Rx-Tx time difference </w:t>
              </w:r>
            </w:ins>
            <w:ins w:id="2188" w:author="Zhenhua Zou" w:date="2022-02-25T18:27:00Z">
              <w:r w:rsidR="00F332FA">
                <w:rPr>
                  <w:lang w:eastAsia="sv-SE"/>
                </w:rPr>
                <w:t>measurement</w:t>
              </w:r>
            </w:ins>
            <w:ins w:id="2189" w:author="Zhenhua Zou" w:date="2022-02-25T18:25:00Z">
              <w:r w:rsidR="004C1D61">
                <w:rPr>
                  <w:lang w:eastAsia="sv-SE"/>
                </w:rPr>
                <w:t>, the indicated time may not be referenced at the network, i.e., gNB may pre-compensate.</w:t>
              </w:r>
            </w:ins>
            <w:ins w:id="2190" w:author="Zhenhua Zou" w:date="2022-02-25T18:24:00Z">
              <w:r w:rsidR="004C1D61">
                <w:rPr>
                  <w:lang w:eastAsia="sv-SE"/>
                </w:rPr>
                <w:t xml:space="preserve"> </w:t>
              </w:r>
            </w:ins>
            <w:ins w:id="2191" w:author="Zhenhua Zou" w:date="2022-02-25T18:23:00Z">
              <w:r w:rsidR="00C33D6D">
                <w:rPr>
                  <w:lang w:eastAsia="sv-SE"/>
                </w:rPr>
                <w:t>Otherwise</w:t>
              </w:r>
            </w:ins>
            <w:ins w:id="2192" w:author="Zhenhua Zou" w:date="2022-02-25T18:09:00Z">
              <w:r w:rsidR="00035EBD">
                <w:rPr>
                  <w:lang w:eastAsia="sv-SE"/>
                </w:rPr>
                <w:t>, t</w:t>
              </w:r>
            </w:ins>
            <w:del w:id="2193" w:author="Zhenhua Zou" w:date="2022-02-25T18:09:00Z">
              <w:r w:rsidRPr="009C7017" w:rsidDel="00035EBD">
                <w:rPr>
                  <w:lang w:eastAsia="zh-CN"/>
                </w:rPr>
                <w:delText>T</w:delText>
              </w:r>
            </w:del>
            <w:r w:rsidRPr="009C7017">
              <w:rPr>
                <w:lang w:eastAsia="zh-CN"/>
              </w:rPr>
              <w:t>he indicated time is referenced at the network, i.e., without compensating for RF propagation delay</w:t>
            </w:r>
            <w:r w:rsidRPr="009C7017">
              <w:rPr>
                <w:lang w:eastAsia="sv-SE"/>
              </w:rPr>
              <w:t xml:space="preserve">. </w:t>
            </w:r>
          </w:p>
          <w:p w14:paraId="4C36275A" w14:textId="6D433F41" w:rsidR="00394471" w:rsidRPr="009C7017" w:rsidRDefault="00394471" w:rsidP="00964CC4">
            <w:pPr>
              <w:pStyle w:val="TAL"/>
              <w:rPr>
                <w:lang w:eastAsia="sv-SE"/>
              </w:rPr>
            </w:pPr>
            <w:r w:rsidRPr="009C7017">
              <w:rPr>
                <w:lang w:eastAsia="sv-SE"/>
              </w:rPr>
              <w:t xml:space="preserve">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40380953" w14:textId="77777777" w:rsidR="00681E76" w:rsidRDefault="00681E76" w:rsidP="00E15489">
      <w:pPr>
        <w:pStyle w:val="EditorsNote"/>
        <w:ind w:left="0" w:firstLine="0"/>
        <w:rPr>
          <w:ins w:id="2194" w:author="Ericsson" w:date="2022-01-27T10:42:00Z"/>
        </w:rPr>
      </w:pPr>
    </w:p>
    <w:p w14:paraId="0B591B9C" w14:textId="774C8878" w:rsidR="00AF04AA" w:rsidDel="001C1C0B" w:rsidRDefault="00AF04AA" w:rsidP="002F3A76">
      <w:pPr>
        <w:pStyle w:val="EditorsNote"/>
        <w:rPr>
          <w:ins w:id="2195" w:author="Ericsson" w:date="2021-11-16T14:28:00Z"/>
          <w:del w:id="2196" w:author="Zhenhua Zou" w:date="2022-03-01T10:14:00Z"/>
        </w:rPr>
      </w:pPr>
      <w:ins w:id="2197" w:author="Ericsson" w:date="2022-01-27T10:39:00Z">
        <w:del w:id="2198" w:author="Zhenhua Zou" w:date="2022-03-01T10:14:00Z">
          <w:r w:rsidDel="001C1C0B">
            <w:delText xml:space="preserve">Editor’s note: </w:delText>
          </w:r>
        </w:del>
      </w:ins>
      <w:ins w:id="2199" w:author="Ericsson" w:date="2022-01-27T10:40:00Z">
        <w:del w:id="2200" w:author="Zhenhua Zou" w:date="2022-03-01T10:14:00Z">
          <w:r w:rsidRPr="00AF04AA" w:rsidDel="001C1C0B">
            <w:delText>FFS an explicit indication to only activate UE side TA-based PDC is introduced in SIB or in unicast signalling and what is indicated</w:delText>
          </w:r>
          <w:r w:rsidDel="001C1C0B">
            <w:delText>. If an explicit indication is agreed , then it would be added here.</w:delText>
          </w:r>
          <w:r w:rsidR="002F3A76" w:rsidDel="001C1C0B">
            <w:delText xml:space="preserve"> </w:delText>
          </w:r>
        </w:del>
      </w:ins>
    </w:p>
    <w:p w14:paraId="310D18A2" w14:textId="4A8ECBD3" w:rsidR="00415792" w:rsidDel="001C1C0B" w:rsidRDefault="00415792" w:rsidP="00462069">
      <w:pPr>
        <w:pStyle w:val="EditorsNote"/>
        <w:rPr>
          <w:ins w:id="2201" w:author="Ericsson" w:date="2022-01-10T21:44:00Z"/>
          <w:del w:id="2202" w:author="Zhenhua Zou" w:date="2022-03-01T10:14:00Z"/>
        </w:rPr>
      </w:pPr>
      <w:ins w:id="2203" w:author="Ericsson" w:date="2021-11-16T14:29:00Z">
        <w:del w:id="2204" w:author="Zhenhua Zou" w:date="2022-03-01T10:14:00Z">
          <w:r w:rsidDel="001C1C0B">
            <w:delText xml:space="preserve">Editor’s note: The IE </w:delText>
          </w:r>
        </w:del>
      </w:ins>
      <w:ins w:id="2205" w:author="Ericsson" w:date="2021-11-16T14:33:00Z">
        <w:del w:id="2206" w:author="Zhenhua Zou" w:date="2022-03-01T10:14:00Z">
          <w:r w:rsidR="00205320" w:rsidDel="001C1C0B">
            <w:delText xml:space="preserve">name </w:delText>
          </w:r>
          <w:r w:rsidR="00205320" w:rsidDel="001C1C0B">
            <w:rPr>
              <w:i/>
              <w:iCs/>
            </w:rPr>
            <w:delText>ReferenceTimeDelayComp</w:delText>
          </w:r>
        </w:del>
      </w:ins>
      <w:ins w:id="2207" w:author="Ericsson" w:date="2021-11-16T14:34:00Z">
        <w:del w:id="2208" w:author="Zhenhua Zou" w:date="2022-03-01T10:14:00Z">
          <w:r w:rsidR="00205320" w:rsidDel="001C1C0B">
            <w:delText xml:space="preserve"> is subject to change if further configurable fields are agreed in RAN2</w:delText>
          </w:r>
        </w:del>
      </w:ins>
      <w:ins w:id="2209" w:author="Ericsson" w:date="2021-11-16T14:35:00Z">
        <w:del w:id="2210" w:author="Zhenhua Zou" w:date="2022-03-01T10:14:00Z">
          <w:r w:rsidR="00B33442" w:rsidDel="001C1C0B">
            <w:delText>.</w:delText>
          </w:r>
        </w:del>
      </w:ins>
    </w:p>
    <w:p w14:paraId="1B46F8F1" w14:textId="1E63345F" w:rsidR="007F3CFA" w:rsidDel="001C1C0B" w:rsidRDefault="00291137" w:rsidP="00462069">
      <w:pPr>
        <w:pStyle w:val="EditorsNote"/>
        <w:rPr>
          <w:del w:id="2211" w:author="Zhenhua Zou" w:date="2022-03-01T10:14:00Z"/>
        </w:rPr>
      </w:pPr>
      <w:ins w:id="2212" w:author="Ericsson" w:date="2022-01-25T11:59:00Z">
        <w:del w:id="2213" w:author="Zhenhua Zou" w:date="2022-03-01T10:14:00Z">
          <w:r w:rsidDel="001C1C0B">
            <w:delText xml:space="preserve">Editor’s note: </w:delText>
          </w:r>
          <w:r w:rsidR="00EB3EF1" w:rsidDel="001C1C0B">
            <w:delText xml:space="preserve">FFS, </w:delText>
          </w:r>
          <w:r w:rsidR="00EB3EF1" w:rsidRPr="00EB3EF1" w:rsidDel="001C1C0B">
            <w:delText>how to activate RTT-based UE side PDC, to activate implicitly via provision of gNB Rx-Tx time difference to UE or to activate via an explicit RRC signaling</w:delText>
          </w:r>
          <w:r w:rsidR="00EB3EF1" w:rsidDel="001C1C0B">
            <w:delText>. If an explicit RRC signaling, it would be added here.</w:delText>
          </w:r>
        </w:del>
      </w:ins>
    </w:p>
    <w:p w14:paraId="5562A9B8" w14:textId="77777777" w:rsidR="009623AD" w:rsidRPr="007F3CFA" w:rsidRDefault="009623AD" w:rsidP="001C1C0B">
      <w:pPr>
        <w:pStyle w:val="EditorsNote"/>
        <w:rPr>
          <w:ins w:id="2214" w:author="Ericsson" w:date="2021-11-16T14:34:00Z"/>
        </w:rPr>
      </w:pPr>
    </w:p>
    <w:p w14:paraId="15CBDFCF" w14:textId="77777777" w:rsidR="00394471" w:rsidRPr="009C7017" w:rsidRDefault="00394471" w:rsidP="00394471">
      <w:pPr>
        <w:pStyle w:val="Heading4"/>
      </w:pPr>
      <w:bookmarkStart w:id="2215" w:name="_Toc60777346"/>
      <w:bookmarkStart w:id="2216" w:name="_Toc83740301"/>
      <w:r w:rsidRPr="009C7017">
        <w:lastRenderedPageBreak/>
        <w:t>–</w:t>
      </w:r>
      <w:r w:rsidRPr="009C7017">
        <w:tab/>
      </w:r>
      <w:r w:rsidRPr="009C7017">
        <w:rPr>
          <w:i/>
        </w:rPr>
        <w:t>RejectWaitTime</w:t>
      </w:r>
      <w:bookmarkEnd w:id="2215"/>
      <w:bookmarkEnd w:id="2216"/>
    </w:p>
    <w:p w14:paraId="4955C8DD" w14:textId="77777777" w:rsidR="00394471" w:rsidRPr="009C7017" w:rsidRDefault="00394471" w:rsidP="00394471">
      <w:r w:rsidRPr="009C7017">
        <w:t xml:space="preserve">The IE </w:t>
      </w:r>
      <w:r w:rsidRPr="009C7017">
        <w:rPr>
          <w:i/>
        </w:rPr>
        <w:t>RejectWaitTime</w:t>
      </w:r>
      <w:r w:rsidRPr="009C7017">
        <w:t xml:space="preserve"> is used to provide the value in seconds for timer T302.</w:t>
      </w:r>
    </w:p>
    <w:p w14:paraId="7B0796C1" w14:textId="77777777" w:rsidR="00394471" w:rsidRPr="009C7017" w:rsidRDefault="00394471" w:rsidP="00394471">
      <w:pPr>
        <w:pStyle w:val="TH"/>
      </w:pPr>
      <w:r w:rsidRPr="009C7017">
        <w:rPr>
          <w:i/>
        </w:rPr>
        <w:t>RejectWaitTime</w:t>
      </w:r>
      <w:r w:rsidRPr="009C7017">
        <w:t xml:space="preserve"> information element</w:t>
      </w:r>
    </w:p>
    <w:p w14:paraId="6D2F6D76" w14:textId="77777777" w:rsidR="00394471" w:rsidRPr="009C7017" w:rsidRDefault="00394471" w:rsidP="009C7017">
      <w:pPr>
        <w:pStyle w:val="PL"/>
        <w:rPr>
          <w:rFonts w:eastAsia="바탕"/>
          <w:color w:val="808080"/>
        </w:rPr>
      </w:pPr>
      <w:r w:rsidRPr="009C7017">
        <w:rPr>
          <w:rFonts w:eastAsia="바탕"/>
          <w:color w:val="808080"/>
        </w:rPr>
        <w:t>-- ASN1START</w:t>
      </w:r>
    </w:p>
    <w:p w14:paraId="4F8731BE" w14:textId="77777777" w:rsidR="00394471" w:rsidRPr="009C7017" w:rsidRDefault="00394471" w:rsidP="009C7017">
      <w:pPr>
        <w:pStyle w:val="PL"/>
        <w:rPr>
          <w:rFonts w:eastAsia="바탕"/>
          <w:color w:val="808080"/>
        </w:rPr>
      </w:pPr>
      <w:r w:rsidRPr="009C7017">
        <w:rPr>
          <w:rFonts w:eastAsia="바탕"/>
          <w:color w:val="808080"/>
        </w:rPr>
        <w:t>-- TAG-REJECTWAITTIME-START</w:t>
      </w:r>
    </w:p>
    <w:p w14:paraId="108C12D4" w14:textId="77777777" w:rsidR="00394471" w:rsidRPr="009C7017" w:rsidRDefault="00394471" w:rsidP="009C7017">
      <w:pPr>
        <w:pStyle w:val="PL"/>
        <w:rPr>
          <w:rFonts w:eastAsia="바탕"/>
        </w:rPr>
      </w:pPr>
    </w:p>
    <w:p w14:paraId="68BB0975" w14:textId="77777777" w:rsidR="00394471" w:rsidRPr="009C7017" w:rsidRDefault="00394471" w:rsidP="009C7017">
      <w:pPr>
        <w:pStyle w:val="PL"/>
        <w:rPr>
          <w:rFonts w:eastAsia="바탕"/>
        </w:rPr>
      </w:pPr>
      <w:r w:rsidRPr="009C7017">
        <w:rPr>
          <w:rFonts w:eastAsia="바탕"/>
        </w:rPr>
        <w:t xml:space="preserve">RejectWaitTime ::=                  </w:t>
      </w:r>
      <w:r w:rsidRPr="009C7017">
        <w:rPr>
          <w:rFonts w:eastAsia="바탕"/>
          <w:color w:val="993366"/>
        </w:rPr>
        <w:t>INTEGER</w:t>
      </w:r>
      <w:r w:rsidRPr="009C7017">
        <w:rPr>
          <w:rFonts w:eastAsia="바탕"/>
        </w:rPr>
        <w:t xml:space="preserve"> (1..16)</w:t>
      </w:r>
    </w:p>
    <w:p w14:paraId="6A66C16A" w14:textId="77777777" w:rsidR="00394471" w:rsidRPr="009C7017" w:rsidRDefault="00394471" w:rsidP="009C7017">
      <w:pPr>
        <w:pStyle w:val="PL"/>
        <w:rPr>
          <w:rFonts w:eastAsia="바탕"/>
        </w:rPr>
      </w:pPr>
    </w:p>
    <w:p w14:paraId="0316FFA4" w14:textId="77777777" w:rsidR="00394471" w:rsidRPr="009C7017" w:rsidRDefault="00394471" w:rsidP="009C7017">
      <w:pPr>
        <w:pStyle w:val="PL"/>
        <w:rPr>
          <w:rFonts w:eastAsia="바탕"/>
          <w:color w:val="808080"/>
        </w:rPr>
      </w:pPr>
      <w:r w:rsidRPr="009C7017">
        <w:rPr>
          <w:rFonts w:eastAsia="바탕"/>
          <w:color w:val="808080"/>
        </w:rPr>
        <w:t>-- TAG-REJECTWAITTIME-STOP</w:t>
      </w:r>
    </w:p>
    <w:p w14:paraId="2459DAEC" w14:textId="77777777" w:rsidR="00394471" w:rsidRPr="009C7017" w:rsidRDefault="00394471" w:rsidP="009C7017">
      <w:pPr>
        <w:pStyle w:val="PL"/>
        <w:rPr>
          <w:rFonts w:eastAsia="바탕"/>
          <w:color w:val="808080"/>
          <w:lang w:eastAsia="sv-SE"/>
        </w:rPr>
      </w:pPr>
      <w:r w:rsidRPr="009C7017">
        <w:rPr>
          <w:rFonts w:eastAsia="바탕"/>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2217" w:name="_Toc60777347"/>
      <w:bookmarkStart w:id="2218" w:name="_Toc83740302"/>
      <w:r w:rsidRPr="009C7017">
        <w:t>–</w:t>
      </w:r>
      <w:r w:rsidRPr="009C7017">
        <w:tab/>
      </w:r>
      <w:r w:rsidRPr="009C7017">
        <w:rPr>
          <w:i/>
        </w:rPr>
        <w:t>RepetitionSchemeConfig</w:t>
      </w:r>
      <w:bookmarkEnd w:id="2217"/>
      <w:bookmarkEnd w:id="2218"/>
    </w:p>
    <w:p w14:paraId="458EED36" w14:textId="77777777" w:rsidR="00394471" w:rsidRPr="009C7017" w:rsidRDefault="00394471" w:rsidP="00394471">
      <w:r w:rsidRPr="009C7017">
        <w:t xml:space="preserve">The IE </w:t>
      </w:r>
      <w:r w:rsidRPr="009C7017">
        <w:rPr>
          <w:i/>
          <w:iCs/>
        </w:rPr>
        <w:t>RepetitionSchemeConfig</w:t>
      </w:r>
      <w:r w:rsidRPr="009C7017">
        <w:t xml:space="preserve"> is used to configure the UE with repetition schemes as specified in TS 38.214 [19] clause 5.1.</w:t>
      </w:r>
    </w:p>
    <w:p w14:paraId="172F1207" w14:textId="77777777" w:rsidR="00394471" w:rsidRPr="009C7017" w:rsidRDefault="00394471" w:rsidP="00394471">
      <w:pPr>
        <w:pStyle w:val="TH"/>
      </w:pPr>
      <w:r w:rsidRPr="009C7017">
        <w:rPr>
          <w:i/>
        </w:rPr>
        <w:t xml:space="preserve">RepetitionSchemeConfig </w:t>
      </w:r>
      <w:r w:rsidRPr="009C7017">
        <w:t>information element</w:t>
      </w:r>
    </w:p>
    <w:p w14:paraId="03D34F1E" w14:textId="77777777" w:rsidR="00394471" w:rsidRPr="009C7017" w:rsidRDefault="00394471" w:rsidP="009C7017">
      <w:pPr>
        <w:pStyle w:val="PL"/>
        <w:rPr>
          <w:rFonts w:eastAsia="바탕"/>
          <w:color w:val="808080"/>
        </w:rPr>
      </w:pPr>
      <w:r w:rsidRPr="009C7017">
        <w:rPr>
          <w:rFonts w:eastAsia="바탕"/>
          <w:color w:val="808080"/>
        </w:rPr>
        <w:t>-- ASN1START</w:t>
      </w:r>
    </w:p>
    <w:p w14:paraId="5C8EEAB1" w14:textId="77777777" w:rsidR="00394471" w:rsidRPr="009C7017" w:rsidRDefault="00394471" w:rsidP="009C7017">
      <w:pPr>
        <w:pStyle w:val="PL"/>
        <w:rPr>
          <w:rFonts w:eastAsia="바탕"/>
          <w:color w:val="808080"/>
        </w:rPr>
      </w:pPr>
      <w:r w:rsidRPr="009C7017">
        <w:rPr>
          <w:rFonts w:eastAsia="바탕"/>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바탕"/>
          <w:color w:val="808080"/>
        </w:rPr>
      </w:pPr>
      <w:r w:rsidRPr="009C7017">
        <w:rPr>
          <w:rFonts w:eastAsia="바탕"/>
          <w:color w:val="808080"/>
        </w:rPr>
        <w:lastRenderedPageBreak/>
        <w:t>-- TAG-REPETITIONSCHEMECONFIG-STOP</w:t>
      </w:r>
    </w:p>
    <w:p w14:paraId="7C1CCE16" w14:textId="77777777" w:rsidR="00394471" w:rsidRPr="009C7017" w:rsidRDefault="00394471" w:rsidP="009C7017">
      <w:pPr>
        <w:pStyle w:val="PL"/>
        <w:rPr>
          <w:rFonts w:eastAsia="바탕"/>
          <w:color w:val="808080"/>
          <w:lang w:eastAsia="sv-SE"/>
        </w:rPr>
      </w:pPr>
      <w:r w:rsidRPr="009C7017">
        <w:rPr>
          <w:rFonts w:eastAsia="바탕"/>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r w:rsidRPr="009C7017">
              <w:rPr>
                <w:i/>
                <w:szCs w:val="22"/>
                <w:lang w:eastAsia="sv-SE"/>
              </w:rPr>
              <w:t xml:space="preserve">RepetitionSchemeConfig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r w:rsidRPr="009C7017">
              <w:rPr>
                <w:b/>
                <w:i/>
                <w:szCs w:val="22"/>
                <w:lang w:eastAsia="sv-SE"/>
              </w:rPr>
              <w:t>fdm-TDM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among fdmSchemeA, fdmSchemeB and tdmSchemeA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 xml:space="preserve">slotBased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r w:rsidRPr="009C7017">
              <w:rPr>
                <w:b/>
                <w:i/>
                <w:szCs w:val="22"/>
                <w:lang w:eastAsia="sv-SE"/>
              </w:rPr>
              <w:t>sequenceOffset</w:t>
            </w:r>
            <w:r w:rsidR="009B0C1E" w:rsidRPr="009C7017">
              <w:rPr>
                <w:b/>
                <w:i/>
                <w:szCs w:val="22"/>
                <w:lang w:eastAsia="sv-SE"/>
              </w:rPr>
              <w:t>F</w:t>
            </w:r>
            <w:r w:rsidRPr="009C7017">
              <w:rPr>
                <w:b/>
                <w:i/>
                <w:szCs w:val="22"/>
                <w:lang w:eastAsia="sv-SE"/>
              </w:rPr>
              <w:t>orRV</w:t>
            </w:r>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r w:rsidRPr="009C7017">
              <w:rPr>
                <w:b/>
                <w:i/>
                <w:lang w:eastAsia="sv-SE"/>
              </w:rPr>
              <w:t>slotBased</w:t>
            </w:r>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r w:rsidRPr="009C7017">
              <w:rPr>
                <w:i/>
                <w:szCs w:val="22"/>
                <w:lang w:eastAsia="sv-SE"/>
              </w:rPr>
              <w:t>repetitionNumber</w:t>
            </w:r>
            <w:r w:rsidRPr="009C7017">
              <w:rPr>
                <w:szCs w:val="22"/>
                <w:lang w:eastAsia="sv-SE"/>
              </w:rPr>
              <w:t xml:space="preserve"> is present in IE</w:t>
            </w:r>
            <w:r w:rsidRPr="009C7017">
              <w:rPr>
                <w:i/>
                <w:szCs w:val="22"/>
                <w:lang w:eastAsia="sv-SE"/>
              </w:rPr>
              <w:t xml:space="preserve"> PDSCH-TimeDomainResourceAllocationList</w:t>
            </w:r>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fdm-TDM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r w:rsidRPr="009C7017">
              <w:rPr>
                <w:b/>
                <w:i/>
                <w:lang w:eastAsia="sv-SE"/>
              </w:rPr>
              <w:t>startingSymbolOffsetK</w:t>
            </w:r>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r w:rsidRPr="009C7017">
              <w:rPr>
                <w:i/>
                <w:szCs w:val="22"/>
                <w:lang w:eastAsia="sv-SE"/>
              </w:rPr>
              <w:t>tdmSchemeA,</w:t>
            </w:r>
            <w:r w:rsidRPr="009C7017">
              <w:rPr>
                <w:szCs w:val="22"/>
                <w:lang w:eastAsia="sv-SE"/>
              </w:rPr>
              <w:t xml:space="preserve"> the parameter </w:t>
            </w:r>
            <w:r w:rsidRPr="009C7017">
              <w:rPr>
                <w:i/>
                <w:szCs w:val="22"/>
                <w:lang w:eastAsia="sv-SE"/>
              </w:rPr>
              <w:t>startingSymbolOffsetK</w:t>
            </w:r>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r w:rsidRPr="009C7017">
              <w:rPr>
                <w:b/>
                <w:i/>
                <w:szCs w:val="22"/>
                <w:lang w:eastAsia="sv-SE"/>
              </w:rPr>
              <w:t>tciMapping</w:t>
            </w:r>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2219" w:name="_Toc60777348"/>
      <w:bookmarkStart w:id="2220" w:name="_Toc83740303"/>
      <w:r w:rsidRPr="009C7017">
        <w:rPr>
          <w:rFonts w:eastAsia="MS Mincho"/>
        </w:rPr>
        <w:t>–</w:t>
      </w:r>
      <w:r w:rsidRPr="009C7017">
        <w:rPr>
          <w:rFonts w:eastAsia="MS Mincho"/>
        </w:rPr>
        <w:tab/>
      </w:r>
      <w:r w:rsidRPr="009C7017">
        <w:rPr>
          <w:rFonts w:eastAsia="MS Mincho"/>
          <w:i/>
        </w:rPr>
        <w:t>ReportConfigId</w:t>
      </w:r>
      <w:bookmarkEnd w:id="2219"/>
      <w:bookmarkEnd w:id="2220"/>
    </w:p>
    <w:p w14:paraId="567FE4BD" w14:textId="77777777" w:rsidR="00394471" w:rsidRPr="009C7017" w:rsidRDefault="00394471" w:rsidP="00394471">
      <w:pPr>
        <w:rPr>
          <w:rFonts w:eastAsia="MS Mincho"/>
        </w:rPr>
      </w:pPr>
      <w:r w:rsidRPr="009C7017">
        <w:t xml:space="preserve">The IE </w:t>
      </w:r>
      <w:r w:rsidRPr="009C7017">
        <w:rPr>
          <w:i/>
        </w:rPr>
        <w:t>ReportConfigId</w:t>
      </w:r>
      <w:r w:rsidRPr="009C7017">
        <w:t xml:space="preserve"> is used to identify a measurement reporting configuration.</w:t>
      </w:r>
    </w:p>
    <w:p w14:paraId="0377194E" w14:textId="77777777" w:rsidR="00394471" w:rsidRPr="009C7017" w:rsidRDefault="00394471" w:rsidP="00394471">
      <w:pPr>
        <w:pStyle w:val="TH"/>
      </w:pPr>
      <w:r w:rsidRPr="009C7017">
        <w:rPr>
          <w:i/>
        </w:rPr>
        <w:t>ReportConfigId</w:t>
      </w:r>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2221" w:name="_Toc60777349"/>
      <w:bookmarkStart w:id="2222" w:name="_Toc83740304"/>
      <w:r w:rsidRPr="009C7017">
        <w:rPr>
          <w:rFonts w:eastAsia="MS Mincho"/>
          <w:i/>
          <w:iCs/>
        </w:rPr>
        <w:t>–</w:t>
      </w:r>
      <w:r w:rsidRPr="009C7017">
        <w:rPr>
          <w:rFonts w:eastAsia="MS Mincho"/>
          <w:i/>
          <w:iCs/>
        </w:rPr>
        <w:tab/>
        <w:t>ReportConfigInterRAT</w:t>
      </w:r>
      <w:bookmarkEnd w:id="2221"/>
      <w:bookmarkEnd w:id="2222"/>
    </w:p>
    <w:p w14:paraId="3950145F" w14:textId="77777777" w:rsidR="00394471" w:rsidRPr="009C7017" w:rsidRDefault="00394471" w:rsidP="00394471">
      <w:pPr>
        <w:rPr>
          <w:rFonts w:eastAsia="MS Mincho"/>
        </w:rPr>
      </w:pPr>
      <w:r w:rsidRPr="009C7017">
        <w:t xml:space="preserve">The IE </w:t>
      </w:r>
      <w:r w:rsidRPr="009C7017">
        <w:rPr>
          <w:i/>
        </w:rPr>
        <w:t>ReportConfigInterRAT</w:t>
      </w:r>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t>Event B1:</w:t>
      </w:r>
      <w:r w:rsidRPr="009C7017">
        <w:tab/>
        <w:t>Neighbour becomes better than absolute threshold;</w:t>
      </w:r>
    </w:p>
    <w:p w14:paraId="01609CD3" w14:textId="77777777" w:rsidR="00394471" w:rsidRPr="009C7017" w:rsidRDefault="00394471" w:rsidP="00394471">
      <w:pPr>
        <w:pStyle w:val="B1"/>
      </w:pPr>
      <w:r w:rsidRPr="009C7017">
        <w:lastRenderedPageBreak/>
        <w:t>Event B2:</w:t>
      </w:r>
      <w:r w:rsidRPr="009C7017">
        <w:tab/>
        <w:t>PCell becomes worse than absolute threshold1 AND Neighbour becomes better than another absolute threshold2;</w:t>
      </w:r>
    </w:p>
    <w:p w14:paraId="726CEF97" w14:textId="77777777" w:rsidR="00394471" w:rsidRPr="009C7017" w:rsidRDefault="00394471" w:rsidP="00394471">
      <w:pPr>
        <w:pStyle w:val="TH"/>
      </w:pPr>
      <w:r w:rsidRPr="009C7017">
        <w:rPr>
          <w:bCs/>
          <w:i/>
          <w:iCs/>
        </w:rPr>
        <w:t>ReportConfigInterRAT</w:t>
      </w:r>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lastRenderedPageBreak/>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r w:rsidRPr="009C7017">
              <w:rPr>
                <w:bCs/>
                <w:i/>
                <w:iCs/>
                <w:lang w:eastAsia="sv-SE"/>
              </w:rPr>
              <w:t>ReportConfigInterRAT</w:t>
            </w:r>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r w:rsidRPr="009C7017">
              <w:rPr>
                <w:b/>
                <w:i/>
                <w:lang w:eastAsia="sv-SE"/>
              </w:rPr>
              <w:t>reportType</w:t>
            </w:r>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r w:rsidRPr="009C7017">
              <w:rPr>
                <w:i/>
                <w:lang w:eastAsia="sv-SE"/>
              </w:rPr>
              <w:t>ReportCGI-EUTRA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r w:rsidRPr="009C7017">
              <w:rPr>
                <w:bCs/>
                <w:i/>
                <w:iCs/>
                <w:lang w:eastAsia="sv-SE"/>
              </w:rPr>
              <w:t>ReportCGI-EUTRA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r w:rsidRPr="009C7017">
              <w:rPr>
                <w:b/>
                <w:i/>
                <w:szCs w:val="22"/>
                <w:lang w:eastAsia="en-GB"/>
              </w:rPr>
              <w:t>useAutonomousGaps</w:t>
            </w:r>
          </w:p>
          <w:p w14:paraId="2E2D654F"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r w:rsidRPr="009C7017">
              <w:rPr>
                <w:i/>
                <w:szCs w:val="22"/>
                <w:lang w:eastAsia="sv-SE"/>
              </w:rPr>
              <w:lastRenderedPageBreak/>
              <w:t>EventTriggerConfigInterRAT</w:t>
            </w:r>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r w:rsidRPr="009C7017">
              <w:rPr>
                <w:b/>
                <w:i/>
                <w:szCs w:val="22"/>
                <w:lang w:eastAsia="ko-KR"/>
              </w:rPr>
              <w:t>bN-ThresholdEUTRA</w:t>
            </w:r>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bN.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r w:rsidRPr="009C7017">
              <w:rPr>
                <w:i/>
                <w:szCs w:val="22"/>
                <w:lang w:eastAsia="sv-SE"/>
              </w:rPr>
              <w:t>rsrp</w:t>
            </w:r>
            <w:r w:rsidRPr="009C7017">
              <w:rPr>
                <w:szCs w:val="22"/>
                <w:lang w:eastAsia="sv-SE"/>
              </w:rPr>
              <w:t xml:space="preserve">, </w:t>
            </w:r>
            <w:r w:rsidRPr="009C7017">
              <w:rPr>
                <w:i/>
                <w:szCs w:val="22"/>
                <w:lang w:eastAsia="sv-SE"/>
              </w:rPr>
              <w:t>rsrq</w:t>
            </w:r>
            <w:r w:rsidRPr="009C7017">
              <w:rPr>
                <w:szCs w:val="22"/>
                <w:lang w:eastAsia="sv-SE"/>
              </w:rPr>
              <w:t xml:space="preserve"> or </w:t>
            </w:r>
            <w:r w:rsidRPr="009C7017">
              <w:rPr>
                <w:i/>
                <w:szCs w:val="22"/>
                <w:lang w:eastAsia="sv-SE"/>
              </w:rPr>
              <w:t>sinr</w:t>
            </w:r>
            <w:r w:rsidRPr="009C7017">
              <w:rPr>
                <w:szCs w:val="22"/>
                <w:lang w:eastAsia="sv-SE"/>
              </w:rPr>
              <w:t xml:space="preserve">) for the </w:t>
            </w:r>
            <w:r w:rsidRPr="009C7017">
              <w:rPr>
                <w:i/>
                <w:szCs w:val="22"/>
                <w:lang w:eastAsia="sv-SE"/>
              </w:rPr>
              <w:t>MeasTriggerQuantity</w:t>
            </w:r>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r w:rsidRPr="009C7017">
              <w:rPr>
                <w:i/>
                <w:szCs w:val="22"/>
                <w:lang w:eastAsia="sv-SE"/>
              </w:rPr>
              <w:t>MeasTriggerQuantityEUTRA</w:t>
            </w:r>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r w:rsidRPr="009C7017">
              <w:rPr>
                <w:b/>
                <w:i/>
                <w:szCs w:val="22"/>
                <w:lang w:eastAsia="en-GB"/>
              </w:rPr>
              <w:t>eventId</w:t>
            </w:r>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r w:rsidRPr="009C7017">
              <w:rPr>
                <w:b/>
                <w:i/>
                <w:szCs w:val="22"/>
                <w:lang w:eastAsia="en-GB"/>
              </w:rPr>
              <w:t>maxReportCells</w:t>
            </w:r>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r w:rsidRPr="009C7017">
              <w:rPr>
                <w:b/>
                <w:i/>
                <w:szCs w:val="22"/>
                <w:lang w:eastAsia="en-GB"/>
              </w:rPr>
              <w:t>reportAmount</w:t>
            </w:r>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r w:rsidRPr="009C7017">
              <w:rPr>
                <w:b/>
                <w:i/>
                <w:szCs w:val="22"/>
                <w:lang w:eastAsia="en-GB"/>
              </w:rPr>
              <w:t>reportOnLeave</w:t>
            </w:r>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r w:rsidRPr="009C7017">
              <w:rPr>
                <w:b/>
                <w:i/>
                <w:szCs w:val="22"/>
                <w:lang w:eastAsia="en-GB"/>
              </w:rPr>
              <w:t>timeToTrigger</w:t>
            </w:r>
          </w:p>
          <w:p w14:paraId="41048958" w14:textId="77777777" w:rsidR="00394471" w:rsidRPr="009C7017" w:rsidRDefault="00394471" w:rsidP="00964CC4">
            <w:pPr>
              <w:pStyle w:val="TAL"/>
              <w:rPr>
                <w:b/>
                <w:i/>
                <w:lang w:eastAsia="sv-SE"/>
              </w:rPr>
            </w:pPr>
            <w:r w:rsidRPr="009C7017">
              <w:rPr>
                <w:szCs w:val="22"/>
                <w:lang w:eastAsia="en-GB"/>
              </w:rPr>
              <w:t>Time during which specific criteria for the event needs to be met in order to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r w:rsidRPr="009C7017">
              <w:rPr>
                <w:b/>
                <w:i/>
                <w:lang w:eastAsia="sv-SE"/>
              </w:rPr>
              <w:t>bN-ThresholdUTRA-FDD</w:t>
            </w:r>
          </w:p>
          <w:p w14:paraId="312C50B6" w14:textId="77777777" w:rsidR="00394471" w:rsidRPr="009C7017" w:rsidRDefault="00394471" w:rsidP="00964CC4">
            <w:pPr>
              <w:pStyle w:val="TAL"/>
              <w:rPr>
                <w:b/>
                <w:i/>
                <w:lang w:eastAsia="sv-SE"/>
              </w:rPr>
            </w:pPr>
            <w:r w:rsidRPr="009C7017">
              <w:rPr>
                <w:szCs w:val="22"/>
                <w:lang w:eastAsia="ko-KR"/>
              </w:rPr>
              <w:t>UTRA-FDD threshold value associated with the selected trigger quantity (RSCP, EcN0) to be used in inter RAT measurement report triggering condition for event number bN.</w:t>
            </w:r>
          </w:p>
          <w:p w14:paraId="0C212E50" w14:textId="77777777" w:rsidR="00394471" w:rsidRPr="009C7017" w:rsidRDefault="00394471" w:rsidP="00964CC4">
            <w:pPr>
              <w:pStyle w:val="TAL"/>
              <w:rPr>
                <w:lang w:eastAsia="en-GB"/>
              </w:rPr>
            </w:pPr>
            <w:r w:rsidRPr="009C7017">
              <w:rPr>
                <w:i/>
                <w:lang w:eastAsia="en-GB"/>
              </w:rPr>
              <w:t>utra-FDD-RSCP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CPICH_Ec/No in TS 25.133 [46] for FDD.</w:t>
            </w:r>
          </w:p>
          <w:p w14:paraId="6FFA5E85" w14:textId="77777777" w:rsidR="00394471" w:rsidRPr="009C7017" w:rsidRDefault="00394471" w:rsidP="00964CC4">
            <w:pPr>
              <w:pStyle w:val="TAL"/>
              <w:rPr>
                <w:lang w:eastAsia="en-GB"/>
              </w:rPr>
            </w:pPr>
            <w:r w:rsidRPr="009C7017">
              <w:rPr>
                <w:lang w:eastAsia="en-GB"/>
              </w:rPr>
              <w:t xml:space="preserve">For </w:t>
            </w:r>
            <w:r w:rsidRPr="009C7017">
              <w:rPr>
                <w:i/>
                <w:lang w:eastAsia="en-GB"/>
              </w:rPr>
              <w:t>utra-FDD-RSCP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The actual value is (field value – 49)/2 dB.</w:t>
            </w:r>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r w:rsidRPr="009C7017">
              <w:rPr>
                <w:i/>
                <w:szCs w:val="22"/>
                <w:lang w:eastAsia="sv-SE"/>
              </w:rPr>
              <w:t xml:space="preserve">PeriodicalReportConfigInterRAT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r w:rsidRPr="009C7017">
              <w:rPr>
                <w:b/>
                <w:i/>
                <w:szCs w:val="22"/>
                <w:lang w:eastAsia="en-GB"/>
              </w:rPr>
              <w:t>maxReportCells</w:t>
            </w:r>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r w:rsidRPr="009C7017">
              <w:rPr>
                <w:b/>
                <w:i/>
                <w:szCs w:val="22"/>
                <w:lang w:eastAsia="en-GB"/>
              </w:rPr>
              <w:t>reportAmount</w:t>
            </w:r>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r w:rsidRPr="009C7017">
              <w:rPr>
                <w:i/>
                <w:szCs w:val="22"/>
                <w:lang w:eastAsia="en-GB"/>
              </w:rPr>
              <w:t>reportQuantityUTRA-FDD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2223" w:name="_Toc60777350"/>
      <w:bookmarkStart w:id="2224" w:name="_Toc83740305"/>
      <w:r w:rsidRPr="009C7017">
        <w:rPr>
          <w:rFonts w:eastAsia="MS Mincho"/>
        </w:rPr>
        <w:t>–</w:t>
      </w:r>
      <w:r w:rsidRPr="009C7017">
        <w:rPr>
          <w:rFonts w:eastAsia="MS Mincho"/>
        </w:rPr>
        <w:tab/>
      </w:r>
      <w:r w:rsidRPr="009C7017">
        <w:rPr>
          <w:rFonts w:eastAsia="MS Mincho"/>
          <w:i/>
        </w:rPr>
        <w:t>ReportConfigNR</w:t>
      </w:r>
      <w:bookmarkEnd w:id="2223"/>
      <w:bookmarkEnd w:id="2224"/>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lastRenderedPageBreak/>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5C168455" w:rsidR="00394471" w:rsidRPr="009C7017" w:rsidRDefault="00394471" w:rsidP="009C7017">
      <w:pPr>
        <w:pStyle w:val="PL"/>
      </w:pPr>
      <w:r w:rsidRPr="009C7017">
        <w:t xml:space="preserve">        cli-EventTriggered-r16                      CLI-EventTriggerConfig-r16</w:t>
      </w:r>
      <w:ins w:id="2225" w:author="Zhenhua Zou" w:date="2022-03-01T11:30:00Z">
        <w:r w:rsidR="00A1463A">
          <w:t>,</w:t>
        </w:r>
      </w:ins>
    </w:p>
    <w:p w14:paraId="4197EF1E" w14:textId="2471A5DE" w:rsidR="00A1463A" w:rsidRDefault="00A1463A" w:rsidP="009C7017">
      <w:pPr>
        <w:pStyle w:val="PL"/>
        <w:rPr>
          <w:ins w:id="2226" w:author="Zhenhua Zou" w:date="2022-03-01T11:30:00Z"/>
        </w:rPr>
      </w:pPr>
      <w:ins w:id="2227" w:author="Zhenhua Zou" w:date="2022-03-01T11:30:00Z">
        <w:r>
          <w:t xml:space="preserve">        rx</w:t>
        </w:r>
      </w:ins>
      <w:ins w:id="2228" w:author="Zhenhua Zou" w:date="2022-03-01T11:31:00Z">
        <w:r>
          <w:t>TxPeriodical-r17                          RxTxPeriodical</w:t>
        </w:r>
        <w:r w:rsidRPr="009C7017">
          <w:t>-</w:t>
        </w:r>
        <w:r>
          <w:t>r17</w:t>
        </w:r>
      </w:ins>
    </w:p>
    <w:p w14:paraId="4762B2E4" w14:textId="314F12FB"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lastRenderedPageBreak/>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lastRenderedPageBreak/>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lastRenderedPageBreak/>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lastRenderedPageBreak/>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517FBE50" w:rsidR="00394471" w:rsidRDefault="00394471" w:rsidP="009C7017">
      <w:pPr>
        <w:pStyle w:val="PL"/>
        <w:rPr>
          <w:ins w:id="2229" w:author="Zhenhua Zou" w:date="2022-03-01T11:42:00Z"/>
        </w:rPr>
      </w:pPr>
    </w:p>
    <w:p w14:paraId="7F93346C" w14:textId="0A4F90B2" w:rsidR="000B2124" w:rsidRPr="009C7017" w:rsidRDefault="00223213" w:rsidP="000B2124">
      <w:pPr>
        <w:pStyle w:val="PL"/>
        <w:rPr>
          <w:ins w:id="2230" w:author="Zhenhua Zou" w:date="2022-03-01T11:42:00Z"/>
        </w:rPr>
      </w:pPr>
      <w:ins w:id="2231" w:author="Zhenhua Zou" w:date="2022-03-01T11:42:00Z">
        <w:r>
          <w:t>RxTxPeriodical</w:t>
        </w:r>
        <w:r w:rsidRPr="009C7017">
          <w:t>-</w:t>
        </w:r>
        <w:r>
          <w:t>r17</w:t>
        </w:r>
        <w:r w:rsidR="000B2124">
          <w:t xml:space="preserve">  </w:t>
        </w:r>
        <w:r w:rsidR="000B2124" w:rsidRPr="009C7017">
          <w:t xml:space="preserve">::=          </w:t>
        </w:r>
        <w:r w:rsidR="000B2124" w:rsidRPr="009C7017">
          <w:rPr>
            <w:color w:val="993366"/>
          </w:rPr>
          <w:t>SEQUENCE</w:t>
        </w:r>
        <w:r w:rsidR="000B2124" w:rsidRPr="009C7017">
          <w:t xml:space="preserve"> {</w:t>
        </w:r>
      </w:ins>
    </w:p>
    <w:p w14:paraId="4D4F05E0" w14:textId="0BC030B7" w:rsidR="000B2124" w:rsidRPr="009C7017" w:rsidRDefault="000B2124" w:rsidP="000B2124">
      <w:pPr>
        <w:pStyle w:val="PL"/>
        <w:rPr>
          <w:ins w:id="2232" w:author="Zhenhua Zou" w:date="2022-03-01T11:42:00Z"/>
        </w:rPr>
      </w:pPr>
      <w:ins w:id="2233" w:author="Zhenhua Zou" w:date="2022-03-01T11:42:00Z">
        <w:r w:rsidRPr="009C7017">
          <w:t xml:space="preserve">    </w:t>
        </w:r>
      </w:ins>
      <w:ins w:id="2234" w:author="Zhenhua Zou" w:date="2022-03-01T11:44:00Z">
        <w:r w:rsidR="00946FAA">
          <w:t>rxTxR</w:t>
        </w:r>
      </w:ins>
      <w:ins w:id="2235" w:author="Zhenhua Zou" w:date="2022-03-01T11:42:00Z">
        <w:r w:rsidRPr="009C7017">
          <w:t>eportInterval-r1</w:t>
        </w:r>
        <w:r w:rsidR="00D61701">
          <w:t>7</w:t>
        </w:r>
        <w:r w:rsidRPr="009C7017">
          <w:t xml:space="preserve">                      </w:t>
        </w:r>
      </w:ins>
      <w:ins w:id="2236" w:author="Zhenhua Zou" w:date="2022-03-01T11:44:00Z">
        <w:r w:rsidR="00946FAA">
          <w:t>RxTx</w:t>
        </w:r>
      </w:ins>
      <w:ins w:id="2237" w:author="Zhenhua Zou" w:date="2022-03-01T11:42:00Z">
        <w:r w:rsidRPr="009C7017">
          <w:t>ReportInterval</w:t>
        </w:r>
      </w:ins>
      <w:ins w:id="2238" w:author="Zhenhua Zou" w:date="2022-03-01T11:44:00Z">
        <w:r w:rsidR="00946FAA">
          <w:t>-r17</w:t>
        </w:r>
      </w:ins>
      <w:ins w:id="2239" w:author="Zhenhua Zou" w:date="2022-03-01T11:42:00Z">
        <w:r w:rsidRPr="009C7017">
          <w:t>,</w:t>
        </w:r>
      </w:ins>
    </w:p>
    <w:p w14:paraId="6BA138EA" w14:textId="4A651CDE" w:rsidR="000B2124" w:rsidRPr="009C7017" w:rsidRDefault="000B2124" w:rsidP="000B2124">
      <w:pPr>
        <w:pStyle w:val="PL"/>
        <w:rPr>
          <w:ins w:id="2240" w:author="Zhenhua Zou" w:date="2022-03-01T11:42:00Z"/>
        </w:rPr>
      </w:pPr>
      <w:ins w:id="2241" w:author="Zhenhua Zou" w:date="2022-03-01T11:42:00Z">
        <w:r w:rsidRPr="009C7017">
          <w:t xml:space="preserve">    reportAmount-r1</w:t>
        </w:r>
        <w:r w:rsidR="00D61701">
          <w:t>7</w:t>
        </w:r>
        <w:r w:rsidRPr="009C7017">
          <w:t xml:space="preserve">                            </w:t>
        </w:r>
        <w:r w:rsidRPr="009C7017">
          <w:rPr>
            <w:color w:val="993366"/>
          </w:rPr>
          <w:t>ENUMERATED</w:t>
        </w:r>
        <w:r w:rsidRPr="009C7017">
          <w:t xml:space="preserve"> {r1, infinity</w:t>
        </w:r>
        <w:r w:rsidR="00D61701">
          <w:t xml:space="preserve">, </w:t>
        </w:r>
      </w:ins>
      <w:ins w:id="2242" w:author="Zhenhua Zou" w:date="2022-03-01T11:43:00Z">
        <w:r w:rsidR="00D61701">
          <w:t xml:space="preserve">spare6, spare5, spare4, spare3, spare2, </w:t>
        </w:r>
      </w:ins>
      <w:ins w:id="2243" w:author="Zhenhua Zou" w:date="2022-03-01T11:42:00Z">
        <w:r w:rsidR="00D61701">
          <w:t>spare1</w:t>
        </w:r>
        <w:r w:rsidRPr="009C7017">
          <w:t>},</w:t>
        </w:r>
      </w:ins>
    </w:p>
    <w:p w14:paraId="0B9B577F" w14:textId="77777777" w:rsidR="000B2124" w:rsidRPr="009C7017" w:rsidRDefault="000B2124" w:rsidP="000B2124">
      <w:pPr>
        <w:pStyle w:val="PL"/>
        <w:rPr>
          <w:ins w:id="2244" w:author="Zhenhua Zou" w:date="2022-03-01T11:42:00Z"/>
        </w:rPr>
      </w:pPr>
      <w:ins w:id="2245" w:author="Zhenhua Zou" w:date="2022-03-01T11:42:00Z">
        <w:r w:rsidRPr="009C7017">
          <w:t xml:space="preserve">    ...</w:t>
        </w:r>
      </w:ins>
    </w:p>
    <w:p w14:paraId="6178684B" w14:textId="77777777" w:rsidR="000B2124" w:rsidRPr="009C7017" w:rsidRDefault="000B2124" w:rsidP="000B2124">
      <w:pPr>
        <w:pStyle w:val="PL"/>
        <w:rPr>
          <w:ins w:id="2246" w:author="Zhenhua Zou" w:date="2022-03-01T11:42:00Z"/>
        </w:rPr>
      </w:pPr>
      <w:ins w:id="2247" w:author="Zhenhua Zou" w:date="2022-03-01T11:42:00Z">
        <w:r w:rsidRPr="009C7017">
          <w:t>}</w:t>
        </w:r>
      </w:ins>
    </w:p>
    <w:p w14:paraId="7075E565" w14:textId="7132211B" w:rsidR="000B2124" w:rsidRDefault="000B2124" w:rsidP="009C7017">
      <w:pPr>
        <w:pStyle w:val="PL"/>
        <w:rPr>
          <w:ins w:id="2248" w:author="Zhenhua Zou" w:date="2022-03-01T11:44:00Z"/>
        </w:rPr>
      </w:pPr>
    </w:p>
    <w:p w14:paraId="5425C37D" w14:textId="2D323E3F" w:rsidR="00946FAA" w:rsidRDefault="00946FAA" w:rsidP="009C7017">
      <w:pPr>
        <w:pStyle w:val="PL"/>
      </w:pPr>
      <w:ins w:id="2249" w:author="Zhenhua Zou" w:date="2022-03-01T11:44:00Z">
        <w:r>
          <w:t>RxTx</w:t>
        </w:r>
        <w:r w:rsidRPr="009C7017">
          <w:t>ReportInterval</w:t>
        </w:r>
        <w:r>
          <w:t xml:space="preserve">-r17 ::= </w:t>
        </w:r>
        <w:r w:rsidRPr="00A76CA0">
          <w:rPr>
            <w:color w:val="993366"/>
            <w:lang w:val="fr-FR"/>
          </w:rPr>
          <w:t>ENUMERATED</w:t>
        </w:r>
      </w:ins>
      <w:ins w:id="2250" w:author="Zhenhua Zou" w:date="2022-03-01T11:45:00Z">
        <w:r>
          <w:rPr>
            <w:color w:val="993366"/>
            <w:lang w:val="fr-FR"/>
          </w:rPr>
          <w:t xml:space="preserve"> </w:t>
        </w:r>
        <w:r w:rsidRPr="009C7017">
          <w:t>{</w:t>
        </w:r>
        <w:r w:rsidR="00420A73" w:rsidRPr="00420A73">
          <w:t>ms</w:t>
        </w:r>
        <w:r w:rsidR="00420A73">
          <w:t>80</w:t>
        </w:r>
        <w:r w:rsidR="00420A73" w:rsidRPr="00420A73">
          <w:t>,</w:t>
        </w:r>
      </w:ins>
      <w:ins w:id="2251" w:author="Zhenhua Zou" w:date="2022-03-01T11:46:00Z">
        <w:r w:rsidR="00420A73">
          <w:t>ms</w:t>
        </w:r>
      </w:ins>
      <w:ins w:id="2252" w:author="Zhenhua Zou" w:date="2022-03-01T11:45:00Z">
        <w:r w:rsidR="00420A73" w:rsidRPr="00420A73">
          <w:t>120,</w:t>
        </w:r>
      </w:ins>
      <w:ins w:id="2253" w:author="Zhenhua Zou" w:date="2022-03-01T11:46:00Z">
        <w:r w:rsidR="00420A73">
          <w:t>ms</w:t>
        </w:r>
      </w:ins>
      <w:ins w:id="2254" w:author="Zhenhua Zou" w:date="2022-03-01T11:45:00Z">
        <w:r w:rsidR="00420A73" w:rsidRPr="00420A73">
          <w:t>160,</w:t>
        </w:r>
      </w:ins>
      <w:ins w:id="2255" w:author="Zhenhua Zou" w:date="2022-03-01T11:46:00Z">
        <w:r w:rsidR="00420A73">
          <w:t>ms</w:t>
        </w:r>
      </w:ins>
      <w:ins w:id="2256" w:author="Zhenhua Zou" w:date="2022-03-01T11:45:00Z">
        <w:r w:rsidR="00420A73" w:rsidRPr="00420A73">
          <w:t>240,ms</w:t>
        </w:r>
      </w:ins>
      <w:ins w:id="2257" w:author="Zhenhua Zou" w:date="2022-03-01T11:46:00Z">
        <w:r w:rsidR="00420A73">
          <w:t>320</w:t>
        </w:r>
      </w:ins>
      <w:ins w:id="2258" w:author="Zhenhua Zou" w:date="2022-03-01T11:45:00Z">
        <w:r w:rsidR="00420A73" w:rsidRPr="00420A73">
          <w:t>,ms</w:t>
        </w:r>
      </w:ins>
      <w:ins w:id="2259" w:author="Zhenhua Zou" w:date="2022-03-01T11:46:00Z">
        <w:r w:rsidR="00420A73">
          <w:t>480</w:t>
        </w:r>
      </w:ins>
      <w:ins w:id="2260" w:author="Zhenhua Zou" w:date="2022-03-01T11:45:00Z">
        <w:r w:rsidR="00420A73" w:rsidRPr="00420A73">
          <w:t>,</w:t>
        </w:r>
      </w:ins>
      <w:ins w:id="2261" w:author="Zhenhua Zou" w:date="2022-03-01T11:46:00Z">
        <w:r w:rsidR="00420A73">
          <w:t>ms</w:t>
        </w:r>
      </w:ins>
      <w:ins w:id="2262" w:author="Zhenhua Zou" w:date="2022-03-01T11:45:00Z">
        <w:r w:rsidR="00420A73" w:rsidRPr="00420A73">
          <w:t>640,</w:t>
        </w:r>
      </w:ins>
      <w:ins w:id="2263" w:author="Zhenhua Zou" w:date="2022-03-01T11:46:00Z">
        <w:r w:rsidR="00420A73">
          <w:t>ms</w:t>
        </w:r>
      </w:ins>
      <w:ins w:id="2264" w:author="Zhenhua Zou" w:date="2022-03-01T11:45:00Z">
        <w:r w:rsidR="00420A73" w:rsidRPr="00420A73">
          <w:t>1024,</w:t>
        </w:r>
      </w:ins>
      <w:ins w:id="2265" w:author="Zhenhua Zou" w:date="2022-03-01T11:46:00Z">
        <w:r w:rsidR="00420A73">
          <w:t>ms</w:t>
        </w:r>
      </w:ins>
      <w:ins w:id="2266" w:author="Zhenhua Zou" w:date="2022-03-01T11:45:00Z">
        <w:r w:rsidR="00420A73" w:rsidRPr="00420A73">
          <w:t>1280,</w:t>
        </w:r>
      </w:ins>
      <w:ins w:id="2267" w:author="Zhenhua Zou" w:date="2022-03-01T11:46:00Z">
        <w:r w:rsidR="00420A73">
          <w:t>ms</w:t>
        </w:r>
      </w:ins>
      <w:ins w:id="2268" w:author="Zhenhua Zou" w:date="2022-03-01T11:45:00Z">
        <w:r w:rsidR="00420A73" w:rsidRPr="00420A73">
          <w:t>2048,</w:t>
        </w:r>
      </w:ins>
      <w:ins w:id="2269" w:author="Zhenhua Zou" w:date="2022-03-01T11:46:00Z">
        <w:r w:rsidR="00420A73">
          <w:t>ms</w:t>
        </w:r>
      </w:ins>
      <w:ins w:id="2270" w:author="Zhenhua Zou" w:date="2022-03-01T11:45:00Z">
        <w:r w:rsidR="00420A73" w:rsidRPr="00420A73">
          <w:t>2560,</w:t>
        </w:r>
      </w:ins>
      <w:ins w:id="2271" w:author="Zhenhua Zou" w:date="2022-03-01T11:46:00Z">
        <w:r w:rsidR="00420A73">
          <w:t>ms</w:t>
        </w:r>
      </w:ins>
      <w:ins w:id="2272" w:author="Zhenhua Zou" w:date="2022-03-01T11:45:00Z">
        <w:r w:rsidR="00420A73" w:rsidRPr="00420A73">
          <w:t>5120</w:t>
        </w:r>
      </w:ins>
      <w:ins w:id="2273" w:author="Zhenhua Zou" w:date="2022-03-01T11:46:00Z">
        <w:r w:rsidR="00420A73">
          <w:t>,spare4,spare3,spare2,spare1</w:t>
        </w:r>
      </w:ins>
      <w:ins w:id="2274" w:author="Zhenhua Zou" w:date="2022-03-01T11:45:00Z">
        <w:r w:rsidRPr="00A76CA0">
          <w:rPr>
            <w:lang w:val="fr-FR"/>
          </w:rPr>
          <w:t>}</w:t>
        </w:r>
      </w:ins>
    </w:p>
    <w:p w14:paraId="68E221F7" w14:textId="77777777" w:rsidR="00223213" w:rsidRPr="009C7017" w:rsidRDefault="00223213"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lastRenderedPageBreak/>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lastRenderedPageBreak/>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맑은 고딕"/>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lastRenderedPageBreak/>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min1,min6,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2275" w:name="_Toc60777351"/>
      <w:bookmarkStart w:id="2276" w:name="_Toc83740306"/>
      <w:r w:rsidRPr="009C7017">
        <w:rPr>
          <w:rFonts w:eastAsia="MS Mincho"/>
        </w:rPr>
        <w:lastRenderedPageBreak/>
        <w:t>–</w:t>
      </w:r>
      <w:r w:rsidRPr="009C7017">
        <w:rPr>
          <w:rFonts w:eastAsia="MS Mincho"/>
        </w:rPr>
        <w:tab/>
      </w:r>
      <w:r w:rsidRPr="009C7017">
        <w:rPr>
          <w:rFonts w:eastAsia="MS Mincho"/>
          <w:i/>
          <w:iCs/>
        </w:rPr>
        <w:t>ReportConfigNR-SL</w:t>
      </w:r>
      <w:bookmarkEnd w:id="2275"/>
      <w:bookmarkEnd w:id="2276"/>
    </w:p>
    <w:p w14:paraId="41E6B1E6" w14:textId="77777777" w:rsidR="00394471" w:rsidRPr="009C7017" w:rsidRDefault="00394471" w:rsidP="00394471">
      <w:pPr>
        <w:rPr>
          <w:rFonts w:eastAsia="MS Mincho"/>
        </w:rPr>
      </w:pPr>
      <w:r w:rsidRPr="009C7017">
        <w:t xml:space="preserve">The IE </w:t>
      </w:r>
      <w:r w:rsidRPr="009C7017">
        <w:rPr>
          <w:i/>
        </w:rPr>
        <w:t>ReportConfigNR-SL</w:t>
      </w:r>
      <w:r w:rsidRPr="009C7017">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CBR of NR sidelink communication becomes better than absolute threshold;</w:t>
      </w:r>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CBR of NR sidelink communication becomes worse than absolute threshold;</w:t>
      </w:r>
    </w:p>
    <w:p w14:paraId="56FBFC5F" w14:textId="77777777" w:rsidR="00394471" w:rsidRPr="009C7017" w:rsidRDefault="00394471" w:rsidP="00394471">
      <w:pPr>
        <w:pStyle w:val="TH"/>
        <w:rPr>
          <w:b w:val="0"/>
        </w:rPr>
      </w:pPr>
      <w:r w:rsidRPr="009C7017">
        <w:rPr>
          <w:i/>
        </w:rPr>
        <w:t>ReportConfigNR-SL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r w:rsidRPr="009C7017">
              <w:rPr>
                <w:bCs/>
                <w:i/>
                <w:lang w:eastAsia="sv-SE"/>
              </w:rPr>
              <w:t>ReportConfigNR-SL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r w:rsidRPr="009C7017">
              <w:rPr>
                <w:b/>
                <w:bCs/>
                <w:i/>
                <w:iCs/>
                <w:lang w:eastAsia="sv-SE"/>
              </w:rPr>
              <w:t>reportType</w:t>
            </w:r>
          </w:p>
          <w:p w14:paraId="1F547B8D" w14:textId="77777777" w:rsidR="00394471" w:rsidRPr="009C7017" w:rsidRDefault="00394471" w:rsidP="00964CC4">
            <w:pPr>
              <w:pStyle w:val="TAL"/>
              <w:rPr>
                <w:lang w:eastAsia="sv-SE"/>
              </w:rPr>
            </w:pPr>
            <w:r w:rsidRPr="009C7017">
              <w:rPr>
                <w:lang w:eastAsia="sv-SE"/>
              </w:rPr>
              <w:t>Type of the configured CBR measurement report for NR sidelink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r w:rsidRPr="009C7017">
              <w:rPr>
                <w:i/>
                <w:iCs/>
                <w:lang w:eastAsia="sv-SE"/>
              </w:rPr>
              <w:t>EventTriggerConfig</w:t>
            </w:r>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r w:rsidRPr="009C7017">
              <w:rPr>
                <w:b/>
                <w:bCs/>
                <w:i/>
                <w:iCs/>
                <w:lang w:eastAsia="ko-KR"/>
              </w:rPr>
              <w:t>cN-Threshold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r w:rsidRPr="009C7017">
              <w:rPr>
                <w:b/>
                <w:bCs/>
                <w:i/>
                <w:iCs/>
                <w:lang w:eastAsia="en-GB"/>
              </w:rPr>
              <w:t>eventId</w:t>
            </w:r>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r w:rsidRPr="009C7017">
              <w:rPr>
                <w:b/>
                <w:bCs/>
                <w:i/>
                <w:iCs/>
                <w:lang w:eastAsia="en-GB"/>
              </w:rPr>
              <w:t>reportAmoun</w:t>
            </w:r>
          </w:p>
          <w:p w14:paraId="3FDE9DDF" w14:textId="77777777" w:rsidR="00394471" w:rsidRPr="009C7017" w:rsidRDefault="00394471" w:rsidP="00964CC4">
            <w:pPr>
              <w:pStyle w:val="TAL"/>
              <w:rPr>
                <w:lang w:eastAsia="en-GB"/>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r w:rsidRPr="009C7017">
              <w:rPr>
                <w:b/>
                <w:bCs/>
                <w:i/>
                <w:iCs/>
                <w:lang w:eastAsia="sv-SE"/>
              </w:rPr>
              <w:t>reportQuantity</w:t>
            </w:r>
          </w:p>
          <w:p w14:paraId="349A3F94" w14:textId="77777777" w:rsidR="00394471" w:rsidRPr="009C7017" w:rsidRDefault="00394471" w:rsidP="00964CC4">
            <w:pPr>
              <w:pStyle w:val="TAL"/>
              <w:rPr>
                <w:lang w:eastAsia="en-GB"/>
              </w:rPr>
            </w:pPr>
            <w:r w:rsidRPr="009C7017">
              <w:rPr>
                <w:lang w:eastAsia="en-GB"/>
              </w:rPr>
              <w:t>The sidelink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r w:rsidRPr="009C7017">
              <w:rPr>
                <w:b/>
                <w:bCs/>
                <w:i/>
                <w:iCs/>
                <w:lang w:eastAsia="en-GB"/>
              </w:rPr>
              <w:t>timeToTrigger</w:t>
            </w:r>
          </w:p>
          <w:p w14:paraId="1A9C0F11" w14:textId="77777777" w:rsidR="00394471" w:rsidRPr="009C7017" w:rsidRDefault="00394471" w:rsidP="00964CC4">
            <w:pPr>
              <w:pStyle w:val="TAL"/>
              <w:rPr>
                <w:lang w:eastAsia="sv-SE"/>
              </w:rPr>
            </w:pPr>
            <w:r w:rsidRPr="009C7017">
              <w:rPr>
                <w:lang w:eastAsia="en-GB"/>
              </w:rPr>
              <w:t>Time during which specific criteria for the event needs to be met in order to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r w:rsidRPr="009C7017">
              <w:rPr>
                <w:i/>
                <w:iCs/>
                <w:lang w:eastAsia="sv-SE"/>
              </w:rPr>
              <w:t>PeriodicalReportConfigNR-SL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r w:rsidRPr="009C7017">
              <w:rPr>
                <w:b/>
                <w:bCs/>
                <w:i/>
                <w:iCs/>
                <w:lang w:eastAsia="ko-KR"/>
              </w:rPr>
              <w:t>reportAmount</w:t>
            </w:r>
          </w:p>
          <w:p w14:paraId="6333EBCF" w14:textId="77777777" w:rsidR="00394471" w:rsidRPr="009C7017" w:rsidRDefault="00394471" w:rsidP="00964CC4">
            <w:pPr>
              <w:pStyle w:val="TAL"/>
              <w:rPr>
                <w:lang w:eastAsia="ko-KR"/>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r w:rsidRPr="009C7017">
              <w:rPr>
                <w:b/>
                <w:bCs/>
                <w:i/>
                <w:iCs/>
                <w:lang w:eastAsia="ko-KR"/>
              </w:rPr>
              <w:t>reportQuantity</w:t>
            </w:r>
          </w:p>
          <w:p w14:paraId="6F6AE5DA" w14:textId="77777777" w:rsidR="00394471" w:rsidRPr="009C7017" w:rsidRDefault="00394471" w:rsidP="00964CC4">
            <w:pPr>
              <w:pStyle w:val="TAL"/>
              <w:rPr>
                <w:lang w:eastAsia="ko-KR"/>
              </w:rPr>
            </w:pPr>
            <w:r w:rsidRPr="009C7017">
              <w:rPr>
                <w:lang w:eastAsia="en-GB"/>
              </w:rPr>
              <w:t>The sidelink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2277" w:name="_Toc60777352"/>
      <w:bookmarkStart w:id="2278" w:name="_Toc83740307"/>
      <w:r w:rsidRPr="009C7017">
        <w:rPr>
          <w:rFonts w:eastAsia="MS Mincho"/>
        </w:rPr>
        <w:t>–</w:t>
      </w:r>
      <w:r w:rsidRPr="009C7017">
        <w:rPr>
          <w:rFonts w:eastAsia="MS Mincho"/>
        </w:rPr>
        <w:tab/>
      </w:r>
      <w:r w:rsidRPr="009C7017">
        <w:rPr>
          <w:rFonts w:eastAsia="MS Mincho"/>
          <w:i/>
        </w:rPr>
        <w:t>ReportConfigToAddModList</w:t>
      </w:r>
      <w:bookmarkEnd w:id="2277"/>
      <w:bookmarkEnd w:id="2278"/>
    </w:p>
    <w:p w14:paraId="5C562C1A" w14:textId="77777777" w:rsidR="00394471" w:rsidRPr="009C7017" w:rsidRDefault="00394471" w:rsidP="00394471">
      <w:pPr>
        <w:rPr>
          <w:rFonts w:eastAsia="MS Mincho"/>
        </w:rPr>
      </w:pPr>
      <w:r w:rsidRPr="009C7017">
        <w:t xml:space="preserve">The IE </w:t>
      </w:r>
      <w:r w:rsidRPr="009C7017">
        <w:rPr>
          <w:i/>
        </w:rPr>
        <w:t>ReportConfigToAddModList</w:t>
      </w:r>
      <w:r w:rsidRPr="009C7017">
        <w:t xml:space="preserve"> concerns a list of reporting configurations to add or modify.</w:t>
      </w:r>
    </w:p>
    <w:p w14:paraId="70E6B8A9" w14:textId="77777777" w:rsidR="00394471" w:rsidRPr="009C7017" w:rsidRDefault="00394471" w:rsidP="00394471">
      <w:pPr>
        <w:pStyle w:val="TH"/>
      </w:pPr>
      <w:r w:rsidRPr="009C7017">
        <w:t>ReportConfigToAddModList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2279" w:name="_Toc60777353"/>
      <w:bookmarkStart w:id="2280" w:name="_Toc83740308"/>
      <w:r w:rsidRPr="009C7017">
        <w:rPr>
          <w:rFonts w:eastAsia="MS Mincho"/>
        </w:rPr>
        <w:t>–</w:t>
      </w:r>
      <w:r w:rsidRPr="009C7017">
        <w:rPr>
          <w:rFonts w:eastAsia="MS Mincho"/>
        </w:rPr>
        <w:tab/>
      </w:r>
      <w:r w:rsidRPr="009C7017">
        <w:rPr>
          <w:rFonts w:eastAsia="MS Mincho"/>
          <w:i/>
        </w:rPr>
        <w:t>ReportInterval</w:t>
      </w:r>
      <w:bookmarkEnd w:id="2279"/>
      <w:bookmarkEnd w:id="2280"/>
    </w:p>
    <w:p w14:paraId="7A2C5262" w14:textId="77777777" w:rsidR="00394471" w:rsidRPr="009C7017" w:rsidRDefault="00394471" w:rsidP="00394471">
      <w:pPr>
        <w:rPr>
          <w:rFonts w:eastAsia="MS Mincho"/>
        </w:rPr>
      </w:pPr>
      <w:r w:rsidRPr="009C7017">
        <w:t xml:space="preserve">The IE </w:t>
      </w:r>
      <w:r w:rsidRPr="009C7017">
        <w:rPr>
          <w:i/>
        </w:rPr>
        <w:t xml:space="preserve">ReportInterval </w:t>
      </w:r>
      <w:r w:rsidRPr="009C7017">
        <w:rPr>
          <w:iCs/>
        </w:rPr>
        <w:t xml:space="preserve">indicates the interval between periodical reports. </w:t>
      </w:r>
      <w:r w:rsidRPr="009C7017">
        <w:t xml:space="preserve">The </w:t>
      </w:r>
      <w:r w:rsidRPr="009C7017">
        <w:rPr>
          <w:i/>
        </w:rPr>
        <w:t>ReportInterval</w:t>
      </w:r>
      <w:r w:rsidRPr="009C7017">
        <w:t xml:space="preserve"> is </w:t>
      </w:r>
      <w:r w:rsidRPr="009C7017">
        <w:rPr>
          <w:iCs/>
        </w:rPr>
        <w:t xml:space="preserve">applicable if the UE performs periodical reporting (i.e. when </w:t>
      </w:r>
      <w:r w:rsidRPr="009C7017">
        <w:rPr>
          <w:i/>
          <w:iCs/>
        </w:rPr>
        <w:t>reportAmount</w:t>
      </w:r>
      <w:r w:rsidRPr="009C7017">
        <w:rPr>
          <w:iCs/>
        </w:rPr>
        <w:t xml:space="preserve"> exceeds 1), for </w:t>
      </w:r>
      <w:r w:rsidRPr="009C7017">
        <w:rPr>
          <w:i/>
          <w:iCs/>
        </w:rPr>
        <w:t>triggerTypeevent</w:t>
      </w:r>
      <w:r w:rsidRPr="009C7017">
        <w:rPr>
          <w:iCs/>
        </w:rPr>
        <w:t xml:space="preserve"> as well as for </w:t>
      </w:r>
      <w:r w:rsidRPr="009C7017">
        <w:rPr>
          <w:i/>
          <w:iCs/>
        </w:rPr>
        <w:t>triggerTypeperiodical</w:t>
      </w:r>
      <w:r w:rsidRPr="009C7017">
        <w:t xml:space="preserve">. Value </w:t>
      </w:r>
      <w:r w:rsidRPr="009C7017">
        <w:rPr>
          <w:i/>
        </w:rPr>
        <w:t>ms120</w:t>
      </w:r>
      <w:r w:rsidRPr="009C7017">
        <w:t xml:space="preserve"> corresponds to 120 ms, value </w:t>
      </w:r>
      <w:r w:rsidRPr="009C7017">
        <w:rPr>
          <w:i/>
        </w:rPr>
        <w:t>ms240</w:t>
      </w:r>
      <w:r w:rsidRPr="009C7017">
        <w:t xml:space="preserve"> corresponds to 240 ms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r w:rsidRPr="009C7017">
        <w:rPr>
          <w:bCs/>
          <w:i/>
          <w:iCs/>
        </w:rPr>
        <w:t xml:space="preserve">ReportInterval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2281" w:name="_Toc60777354"/>
      <w:bookmarkStart w:id="2282" w:name="_Toc83740309"/>
      <w:r w:rsidRPr="009C7017">
        <w:rPr>
          <w:rFonts w:eastAsia="SimSun"/>
        </w:rPr>
        <w:t>–</w:t>
      </w:r>
      <w:r w:rsidRPr="009C7017">
        <w:rPr>
          <w:rFonts w:eastAsia="SimSun"/>
        </w:rPr>
        <w:tab/>
      </w:r>
      <w:r w:rsidRPr="009C7017">
        <w:rPr>
          <w:rFonts w:eastAsia="SimSun"/>
          <w:i/>
        </w:rPr>
        <w:t>ReselectionThreshold</w:t>
      </w:r>
      <w:bookmarkEnd w:id="2281"/>
      <w:bookmarkEnd w:id="2282"/>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r w:rsidRPr="009C7017">
        <w:rPr>
          <w:bCs/>
          <w:i/>
          <w:iCs/>
        </w:rPr>
        <w:t xml:space="preserve">ReselectionThreshold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2283" w:name="_Toc60777355"/>
      <w:bookmarkStart w:id="2284" w:name="_Toc83740310"/>
      <w:r w:rsidRPr="009C7017">
        <w:rPr>
          <w:rFonts w:eastAsia="SimSun"/>
        </w:rPr>
        <w:lastRenderedPageBreak/>
        <w:t>–</w:t>
      </w:r>
      <w:r w:rsidRPr="009C7017">
        <w:rPr>
          <w:rFonts w:eastAsia="SimSun"/>
        </w:rPr>
        <w:tab/>
      </w:r>
      <w:r w:rsidRPr="009C7017">
        <w:rPr>
          <w:rFonts w:eastAsia="SimSun"/>
          <w:i/>
        </w:rPr>
        <w:t>ReselectionThresholdQ</w:t>
      </w:r>
      <w:bookmarkEnd w:id="2283"/>
      <w:bookmarkEnd w:id="2284"/>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r w:rsidRPr="009C7017">
        <w:rPr>
          <w:bCs/>
          <w:i/>
          <w:iCs/>
        </w:rPr>
        <w:t xml:space="preserve">ReselectionThresholdQ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2285" w:name="_Toc60777356"/>
      <w:bookmarkStart w:id="2286" w:name="_Toc83740311"/>
      <w:r w:rsidRPr="009C7017">
        <w:rPr>
          <w:rFonts w:eastAsia="SimSun"/>
        </w:rPr>
        <w:t>–</w:t>
      </w:r>
      <w:r w:rsidRPr="009C7017">
        <w:rPr>
          <w:rFonts w:eastAsia="SimSun"/>
        </w:rPr>
        <w:tab/>
      </w:r>
      <w:r w:rsidRPr="009C7017">
        <w:rPr>
          <w:rFonts w:eastAsia="SimSun"/>
          <w:i/>
        </w:rPr>
        <w:t>ResumeCause</w:t>
      </w:r>
      <w:bookmarkEnd w:id="2285"/>
      <w:bookmarkEnd w:id="2286"/>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r w:rsidRPr="009C7017">
        <w:rPr>
          <w:i/>
        </w:rPr>
        <w:t>RRCResumeRequest</w:t>
      </w:r>
      <w:r w:rsidRPr="009C7017">
        <w:t xml:space="preserve"> and </w:t>
      </w:r>
      <w:r w:rsidRPr="009C7017">
        <w:rPr>
          <w:i/>
        </w:rPr>
        <w:t>RRCResumeRequest1</w:t>
      </w:r>
      <w:r w:rsidRPr="009C7017">
        <w:t>.</w:t>
      </w:r>
    </w:p>
    <w:p w14:paraId="5535D233" w14:textId="77777777" w:rsidR="00394471" w:rsidRPr="009C7017" w:rsidRDefault="00394471" w:rsidP="00394471">
      <w:pPr>
        <w:pStyle w:val="TH"/>
      </w:pPr>
      <w:r w:rsidRPr="009C7017">
        <w:rPr>
          <w:bCs/>
          <w:i/>
          <w:iCs/>
        </w:rPr>
        <w:t xml:space="preserve">ResumeCause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2287" w:name="_Toc60777357"/>
      <w:bookmarkStart w:id="2288" w:name="_Toc83740312"/>
      <w:r w:rsidRPr="009C7017">
        <w:rPr>
          <w:rFonts w:eastAsia="SimSun"/>
        </w:rPr>
        <w:t>–</w:t>
      </w:r>
      <w:r w:rsidRPr="009C7017">
        <w:rPr>
          <w:rFonts w:eastAsia="SimSun"/>
        </w:rPr>
        <w:tab/>
      </w:r>
      <w:r w:rsidRPr="009C7017">
        <w:rPr>
          <w:rFonts w:eastAsia="SimSun"/>
          <w:i/>
        </w:rPr>
        <w:t>RLC-BearerConfig</w:t>
      </w:r>
      <w:bookmarkEnd w:id="2287"/>
      <w:bookmarkEnd w:id="2288"/>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RLC-BearerConfig</w:t>
      </w:r>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RLC-BearerConfig</w:t>
      </w:r>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 xml:space="preserve">RLC-BearerConfig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r w:rsidRPr="009C7017">
              <w:rPr>
                <w:b/>
                <w:i/>
                <w:szCs w:val="22"/>
                <w:lang w:eastAsia="sv-SE"/>
              </w:rPr>
              <w:t>logicalChannelIdentity</w:t>
            </w:r>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r w:rsidRPr="009C7017">
              <w:rPr>
                <w:b/>
                <w:i/>
                <w:szCs w:val="22"/>
                <w:lang w:eastAsia="sv-SE"/>
              </w:rPr>
              <w:t>reestablishRLC</w:t>
            </w:r>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r w:rsidRPr="009C7017">
              <w:rPr>
                <w:b/>
                <w:i/>
                <w:szCs w:val="22"/>
                <w:lang w:eastAsia="sv-SE"/>
              </w:rPr>
              <w:t>rlc-Config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r w:rsidRPr="009C7017">
              <w:rPr>
                <w:i/>
                <w:szCs w:val="22"/>
              </w:rPr>
              <w:t>rlc-Config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r w:rsidRPr="009C7017">
              <w:rPr>
                <w:b/>
                <w:i/>
                <w:szCs w:val="22"/>
                <w:lang w:eastAsia="sv-SE"/>
              </w:rPr>
              <w:t>servedRadioBearer</w:t>
            </w:r>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r w:rsidRPr="009C7017">
              <w:rPr>
                <w:i/>
                <w:szCs w:val="22"/>
                <w:lang w:eastAsia="sv-SE"/>
              </w:rPr>
              <w:t>servedRadioBearer</w:t>
            </w:r>
            <w:r w:rsidRPr="009C7017">
              <w:rPr>
                <w:szCs w:val="22"/>
                <w:lang w:eastAsia="sv-SE"/>
              </w:rPr>
              <w:t xml:space="preserve">. Furthermore, the UE shall advertise and deliver uplink PDCP PDUs of the uplink PDCP entity of the </w:t>
            </w:r>
            <w:r w:rsidRPr="009C7017">
              <w:rPr>
                <w:i/>
                <w:szCs w:val="22"/>
                <w:lang w:eastAsia="sv-SE"/>
              </w:rPr>
              <w:t>servedRadioBearer</w:t>
            </w:r>
            <w:r w:rsidRPr="009C7017">
              <w:rPr>
                <w:szCs w:val="22"/>
                <w:lang w:eastAsia="sv-SE"/>
              </w:rPr>
              <w:t xml:space="preserve"> to the uplink RLC entity of this RLC bearer unless the uplink scheduling restrictions (</w:t>
            </w:r>
            <w:r w:rsidRPr="009C7017">
              <w:rPr>
                <w:i/>
                <w:szCs w:val="22"/>
                <w:lang w:eastAsia="sv-SE"/>
              </w:rPr>
              <w:t>moreThanOneRLC</w:t>
            </w:r>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r w:rsidRPr="009C7017">
              <w:rPr>
                <w:i/>
                <w:szCs w:val="22"/>
                <w:lang w:eastAsia="sv-SE"/>
              </w:rPr>
              <w:t>LogicalChannelConfig</w:t>
            </w:r>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2289" w:name="_Toc60777358"/>
      <w:bookmarkStart w:id="2290" w:name="_Toc83740313"/>
      <w:r w:rsidRPr="009C7017">
        <w:rPr>
          <w:rFonts w:eastAsia="SimSun"/>
        </w:rPr>
        <w:t>–</w:t>
      </w:r>
      <w:r w:rsidRPr="009C7017">
        <w:rPr>
          <w:rFonts w:eastAsia="SimSun"/>
        </w:rPr>
        <w:tab/>
      </w:r>
      <w:r w:rsidRPr="009C7017">
        <w:rPr>
          <w:rFonts w:eastAsia="SimSun"/>
          <w:i/>
        </w:rPr>
        <w:t>RLC-Config</w:t>
      </w:r>
      <w:bookmarkEnd w:id="2289"/>
      <w:bookmarkEnd w:id="2290"/>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r w:rsidRPr="009C7017">
              <w:rPr>
                <w:b/>
                <w:bCs/>
                <w:i/>
                <w:iCs/>
                <w:lang w:eastAsia="en-GB"/>
              </w:rPr>
              <w:t>maxRetxThreshold</w:t>
            </w:r>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r w:rsidRPr="009C7017">
              <w:rPr>
                <w:b/>
                <w:i/>
                <w:lang w:eastAsia="en-GB"/>
              </w:rPr>
              <w:t>pollByte</w:t>
            </w:r>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kBytes, value </w:t>
            </w:r>
            <w:r w:rsidRPr="009C7017">
              <w:rPr>
                <w:i/>
                <w:lang w:eastAsia="sv-SE"/>
              </w:rPr>
              <w:t>kB50</w:t>
            </w:r>
            <w:r w:rsidRPr="009C7017">
              <w:rPr>
                <w:lang w:eastAsia="en-GB"/>
              </w:rPr>
              <w:t xml:space="preserve"> corresponds to 50 kBytes and so on. </w:t>
            </w:r>
            <w:r w:rsidRPr="009C7017">
              <w:rPr>
                <w:i/>
                <w:lang w:eastAsia="sv-SE"/>
              </w:rPr>
              <w:t>infinity</w:t>
            </w:r>
            <w:r w:rsidRPr="009C7017">
              <w:rPr>
                <w:lang w:eastAsia="en-GB"/>
              </w:rPr>
              <w:t xml:space="preserve"> corresponds to an infinite amount of kBytes.</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r w:rsidRPr="009C7017">
              <w:rPr>
                <w:b/>
                <w:i/>
                <w:lang w:eastAsia="en-GB"/>
              </w:rPr>
              <w:t>pollPDU</w:t>
            </w:r>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r w:rsidRPr="009C7017">
              <w:rPr>
                <w:b/>
                <w:i/>
                <w:lang w:eastAsia="en-GB"/>
              </w:rPr>
              <w:t>sn-FieldLength</w:t>
            </w:r>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r w:rsidRPr="009C7017">
              <w:rPr>
                <w:rFonts w:eastAsia="Yu Mincho"/>
                <w:i/>
                <w:lang w:eastAsia="sv-SE"/>
              </w:rPr>
              <w:t>sn-FieldLength</w:t>
            </w:r>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SN-FieldLengthAM</w:t>
            </w:r>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t-PollRetransmit</w:t>
            </w:r>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ms, value </w:t>
            </w:r>
            <w:r w:rsidRPr="009C7017">
              <w:rPr>
                <w:i/>
                <w:lang w:eastAsia="sv-SE"/>
              </w:rPr>
              <w:t>ms10</w:t>
            </w:r>
            <w:r w:rsidRPr="009C7017">
              <w:rPr>
                <w:lang w:eastAsia="en-GB"/>
              </w:rPr>
              <w:t xml:space="preserve"> means 10 ms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ms</w:t>
            </w:r>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ms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t-StatusProhibit</w:t>
            </w:r>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ms, value </w:t>
            </w:r>
            <w:r w:rsidRPr="009C7017">
              <w:rPr>
                <w:i/>
                <w:lang w:eastAsia="en-GB"/>
              </w:rPr>
              <w:t>ms5</w:t>
            </w:r>
            <w:r w:rsidRPr="009C7017">
              <w:rPr>
                <w:lang w:eastAsia="en-GB"/>
              </w:rPr>
              <w:t xml:space="preserve"> means 5 ms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r w:rsidRPr="009C7017">
              <w:rPr>
                <w:rFonts w:cs="Arial"/>
                <w:i/>
                <w:iCs/>
                <w:szCs w:val="18"/>
                <w:lang w:eastAsia="en-GB"/>
              </w:rPr>
              <w:t>StatusProhibit</w:t>
            </w:r>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r w:rsidRPr="009C7017">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The field is mandatory present at bearer setup. It is optionally present, need M, at RLC re-establishment. Otherwise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2291" w:name="_Toc60777359"/>
      <w:bookmarkStart w:id="2292" w:name="_Toc83740314"/>
      <w:r w:rsidRPr="009C7017">
        <w:t>–</w:t>
      </w:r>
      <w:r w:rsidRPr="009C7017">
        <w:tab/>
      </w:r>
      <w:r w:rsidRPr="009C7017">
        <w:rPr>
          <w:i/>
        </w:rPr>
        <w:t>RLF-TimersAndConstants</w:t>
      </w:r>
      <w:bookmarkEnd w:id="2291"/>
      <w:bookmarkEnd w:id="2292"/>
    </w:p>
    <w:p w14:paraId="77FC2AA9" w14:textId="77777777" w:rsidR="00394471" w:rsidRPr="009C7017" w:rsidRDefault="00394471" w:rsidP="00394471">
      <w:r w:rsidRPr="009C7017">
        <w:t xml:space="preserve">The IE </w:t>
      </w:r>
      <w:r w:rsidRPr="009C7017">
        <w:rPr>
          <w:i/>
        </w:rPr>
        <w:t xml:space="preserve">RLF-TimersAndConstants </w:t>
      </w:r>
      <w:r w:rsidRPr="009C7017">
        <w:t>is used to configure UE specific timers and constants.</w:t>
      </w:r>
    </w:p>
    <w:p w14:paraId="1FFD9FB7" w14:textId="77777777" w:rsidR="00394471" w:rsidRPr="009C7017" w:rsidRDefault="00394471" w:rsidP="00394471">
      <w:pPr>
        <w:pStyle w:val="TH"/>
      </w:pPr>
      <w:r w:rsidRPr="009C7017">
        <w:rPr>
          <w:bCs/>
          <w:i/>
          <w:iCs/>
        </w:rPr>
        <w:t xml:space="preserve">RLF-TimersAndConstants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RLF-TimersAndConstants</w:t>
            </w:r>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ms, value </w:t>
            </w:r>
            <w:r w:rsidRPr="009C7017">
              <w:rPr>
                <w:i/>
                <w:iCs/>
                <w:lang w:eastAsia="en-GB"/>
              </w:rPr>
              <w:t>ms50</w:t>
            </w:r>
            <w:r w:rsidRPr="009C7017">
              <w:rPr>
                <w:iCs/>
                <w:lang w:eastAsia="en-GB"/>
              </w:rPr>
              <w:t xml:space="preserve"> corresponds to 50 ms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2293" w:name="_Toc60777360"/>
      <w:bookmarkStart w:id="2294" w:name="_Toc83740315"/>
      <w:r w:rsidRPr="009C7017">
        <w:t>–</w:t>
      </w:r>
      <w:r w:rsidRPr="009C7017">
        <w:tab/>
      </w:r>
      <w:r w:rsidRPr="009C7017">
        <w:rPr>
          <w:i/>
        </w:rPr>
        <w:t>RNTI-Value</w:t>
      </w:r>
      <w:bookmarkEnd w:id="2293"/>
      <w:bookmarkEnd w:id="2294"/>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2295" w:name="_Toc60777361"/>
      <w:bookmarkStart w:id="2296" w:name="_Toc83740316"/>
      <w:r w:rsidRPr="009C7017">
        <w:rPr>
          <w:rFonts w:eastAsia="MS Mincho"/>
        </w:rPr>
        <w:t>–</w:t>
      </w:r>
      <w:r w:rsidRPr="009C7017">
        <w:rPr>
          <w:rFonts w:eastAsia="MS Mincho"/>
        </w:rPr>
        <w:tab/>
      </w:r>
      <w:r w:rsidRPr="009C7017">
        <w:rPr>
          <w:rFonts w:eastAsia="MS Mincho"/>
          <w:i/>
        </w:rPr>
        <w:t>RSRP-Range</w:t>
      </w:r>
      <w:bookmarkEnd w:id="2295"/>
      <w:bookmarkEnd w:id="2296"/>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2297" w:name="_Toc60777362"/>
      <w:bookmarkStart w:id="2298" w:name="_Toc83740317"/>
      <w:r w:rsidRPr="009C7017">
        <w:rPr>
          <w:rFonts w:eastAsia="MS Mincho"/>
        </w:rPr>
        <w:lastRenderedPageBreak/>
        <w:t>–</w:t>
      </w:r>
      <w:r w:rsidRPr="009C7017">
        <w:rPr>
          <w:rFonts w:eastAsia="MS Mincho"/>
        </w:rPr>
        <w:tab/>
      </w:r>
      <w:r w:rsidRPr="009C7017">
        <w:rPr>
          <w:rFonts w:eastAsia="MS Mincho"/>
          <w:i/>
        </w:rPr>
        <w:t>RSRQ-Range</w:t>
      </w:r>
      <w:bookmarkEnd w:id="2297"/>
      <w:bookmarkEnd w:id="2298"/>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dB.</w:t>
      </w:r>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2299" w:name="_Toc60777363"/>
      <w:bookmarkStart w:id="2300" w:name="_Toc83740318"/>
      <w:r w:rsidRPr="009C7017">
        <w:rPr>
          <w:rFonts w:eastAsia="MS Mincho"/>
        </w:rPr>
        <w:t>–</w:t>
      </w:r>
      <w:r w:rsidRPr="009C7017">
        <w:rPr>
          <w:rFonts w:eastAsia="MS Mincho"/>
        </w:rPr>
        <w:tab/>
      </w:r>
      <w:r w:rsidRPr="009C7017">
        <w:rPr>
          <w:rFonts w:eastAsia="MS Mincho"/>
          <w:i/>
        </w:rPr>
        <w:t>RSSI-Range</w:t>
      </w:r>
      <w:bookmarkEnd w:id="2299"/>
      <w:bookmarkEnd w:id="2300"/>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2301" w:author="Ericsson" w:date="2022-01-25T12:27:00Z"/>
        </w:rPr>
      </w:pPr>
    </w:p>
    <w:p w14:paraId="3427617D" w14:textId="77777777" w:rsidR="00CF6D10" w:rsidRDefault="00CF6D10" w:rsidP="00CF6D10">
      <w:pPr>
        <w:pStyle w:val="Heading4"/>
        <w:rPr>
          <w:ins w:id="2302" w:author="Ericsson" w:date="2022-01-25T12:27:00Z"/>
        </w:rPr>
      </w:pPr>
      <w:ins w:id="2303" w:author="Ericsson" w:date="2022-01-25T12:27:00Z">
        <w:r>
          <w:t>–</w:t>
        </w:r>
        <w:r>
          <w:tab/>
        </w:r>
        <w:r>
          <w:rPr>
            <w:i/>
          </w:rPr>
          <w:t>RxTxTimeDiff</w:t>
        </w:r>
      </w:ins>
    </w:p>
    <w:p w14:paraId="50AE3B3C" w14:textId="1B3ADB07" w:rsidR="00CF6D10" w:rsidRDefault="00CF6D10" w:rsidP="00CF6D10">
      <w:pPr>
        <w:rPr>
          <w:ins w:id="2304" w:author="Ericsson" w:date="2022-01-25T12:27:00Z"/>
        </w:rPr>
      </w:pPr>
      <w:ins w:id="2305" w:author="Ericsson" w:date="2022-01-25T12:27:00Z">
        <w:r>
          <w:t xml:space="preserve">The IE </w:t>
        </w:r>
        <w:r>
          <w:rPr>
            <w:i/>
          </w:rPr>
          <w:t>RxTxTimeDiff</w:t>
        </w:r>
        <w:r>
          <w:t xml:space="preserve"> </w:t>
        </w:r>
      </w:ins>
      <w:ins w:id="2306" w:author="Ericsson" w:date="2022-01-25T12:30:00Z">
        <w:r w:rsidR="008342AD">
          <w:t>contains the R</w:t>
        </w:r>
      </w:ins>
      <w:ins w:id="2307" w:author="Ericsson" w:date="2022-01-25T12:28:00Z">
        <w:r>
          <w:t>x-</w:t>
        </w:r>
      </w:ins>
      <w:ins w:id="2308" w:author="Ericsson" w:date="2022-01-25T12:30:00Z">
        <w:r w:rsidR="008342AD">
          <w:t>T</w:t>
        </w:r>
      </w:ins>
      <w:ins w:id="2309" w:author="Ericsson" w:date="2022-01-25T12:28:00Z">
        <w:r>
          <w:t xml:space="preserve">x time difference </w:t>
        </w:r>
      </w:ins>
      <w:ins w:id="2310" w:author="Ericsson" w:date="2022-01-25T12:30:00Z">
        <w:r w:rsidR="008342AD">
          <w:t xml:space="preserve">measurement </w:t>
        </w:r>
      </w:ins>
      <w:ins w:id="2311" w:author="Ericsson" w:date="2022-01-25T12:28:00Z">
        <w:r>
          <w:t>at either the UE or the gNB</w:t>
        </w:r>
        <w:r w:rsidR="00A8521D">
          <w:t>.</w:t>
        </w:r>
      </w:ins>
    </w:p>
    <w:p w14:paraId="19C1E316" w14:textId="77777777" w:rsidR="00CF6D10" w:rsidRDefault="00CF6D10" w:rsidP="00CF6D10">
      <w:pPr>
        <w:pStyle w:val="TH"/>
        <w:rPr>
          <w:ins w:id="2312" w:author="Ericsson" w:date="2022-01-25T12:27:00Z"/>
        </w:rPr>
      </w:pPr>
      <w:ins w:id="2313" w:author="Ericsson" w:date="2022-01-25T12:27:00Z">
        <w:r>
          <w:rPr>
            <w:i/>
          </w:rPr>
          <w:t>RxTxTimeDiff</w:t>
        </w:r>
        <w:r>
          <w:t xml:space="preserve"> information element</w:t>
        </w:r>
      </w:ins>
    </w:p>
    <w:p w14:paraId="0F38161E" w14:textId="77777777" w:rsidR="00CF6D10" w:rsidRDefault="00CF6D10" w:rsidP="00CF6D10">
      <w:pPr>
        <w:pStyle w:val="PL"/>
        <w:rPr>
          <w:ins w:id="2314" w:author="Ericsson" w:date="2022-01-25T12:27:00Z"/>
        </w:rPr>
      </w:pPr>
      <w:ins w:id="2315" w:author="Ericsson" w:date="2022-01-25T12:27:00Z">
        <w:r>
          <w:t>-- ASN1START</w:t>
        </w:r>
      </w:ins>
    </w:p>
    <w:p w14:paraId="421F0F48" w14:textId="77777777" w:rsidR="00CF6D10" w:rsidRDefault="00CF6D10" w:rsidP="00CF6D10">
      <w:pPr>
        <w:pStyle w:val="PL"/>
        <w:rPr>
          <w:ins w:id="2316" w:author="Ericsson" w:date="2022-01-25T12:27:00Z"/>
        </w:rPr>
      </w:pPr>
      <w:ins w:id="2317" w:author="Ericsson" w:date="2022-01-25T12:27:00Z">
        <w:r>
          <w:t>-- TAG-RXTXTIMEDIFF-START</w:t>
        </w:r>
      </w:ins>
    </w:p>
    <w:p w14:paraId="7DE70C83" w14:textId="77777777" w:rsidR="00CF6D10" w:rsidRDefault="00CF6D10" w:rsidP="00CF6D10">
      <w:pPr>
        <w:pStyle w:val="PL"/>
        <w:rPr>
          <w:ins w:id="2318" w:author="Ericsson" w:date="2022-01-25T12:28:00Z"/>
        </w:rPr>
      </w:pPr>
    </w:p>
    <w:p w14:paraId="799F7EE9" w14:textId="77777777" w:rsidR="00415464" w:rsidRPr="009C7017" w:rsidRDefault="00A8521D" w:rsidP="00415464">
      <w:pPr>
        <w:pStyle w:val="PL"/>
        <w:rPr>
          <w:ins w:id="2319" w:author="Ericsson" w:date="2022-01-25T12:29:00Z"/>
        </w:rPr>
      </w:pPr>
      <w:ins w:id="2320" w:author="Ericsson"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2321" w:author="Ericsson" w:date="2022-01-25T12:31:00Z"/>
        </w:rPr>
      </w:pPr>
      <w:ins w:id="2322" w:author="Ericsson" w:date="2022-01-25T12:29:00Z">
        <w:r>
          <w:tab/>
        </w:r>
      </w:ins>
      <w:ins w:id="2323" w:author="Ericsson" w:date="2022-01-25T12:30:00Z">
        <w:r w:rsidR="00B21CAC">
          <w:tab/>
        </w:r>
        <w:r w:rsidR="00224B7E">
          <w:t>res</w:t>
        </w:r>
      </w:ins>
      <w:ins w:id="2324" w:author="Ericsson" w:date="2022-01-25T13:31:00Z">
        <w:r w:rsidR="00716E7F">
          <w:t>ult</w:t>
        </w:r>
      </w:ins>
      <w:ins w:id="2325" w:author="Ericsson" w:date="2022-01-25T12:30:00Z">
        <w:r w:rsidR="00C94B87">
          <w:t>-</w:t>
        </w:r>
      </w:ins>
      <w:ins w:id="2326" w:author="Ericsson" w:date="2022-01-25T12:29:00Z">
        <w:r>
          <w:t>k5</w:t>
        </w:r>
        <w:r w:rsidR="00C94B87">
          <w:t xml:space="preserve">             </w:t>
        </w:r>
        <w:r w:rsidR="00C94B87" w:rsidRPr="00F24A51">
          <w:rPr>
            <w:color w:val="993366"/>
          </w:rPr>
          <w:t>INTEGER</w:t>
        </w:r>
        <w:r w:rsidR="00C94B87">
          <w:t xml:space="preserve"> </w:t>
        </w:r>
      </w:ins>
      <w:ins w:id="2327" w:author="Ericsson" w:date="2022-01-25T12:31:00Z">
        <w:r w:rsidR="00F24A51">
          <w:t>(0..61565),</w:t>
        </w:r>
      </w:ins>
    </w:p>
    <w:p w14:paraId="4F3F4A28" w14:textId="669EC7AF" w:rsidR="00F24A51" w:rsidRDefault="00F24A51" w:rsidP="00CF6D10">
      <w:pPr>
        <w:pStyle w:val="PL"/>
        <w:rPr>
          <w:ins w:id="2328" w:author="Ericsson" w:date="2022-01-25T12:27:00Z"/>
        </w:rPr>
      </w:pPr>
      <w:ins w:id="2329" w:author="Ericsson" w:date="2022-01-25T12:31:00Z">
        <w:r>
          <w:tab/>
        </w:r>
        <w:r>
          <w:tab/>
          <w:t>...</w:t>
        </w:r>
      </w:ins>
    </w:p>
    <w:p w14:paraId="3CDDAC39" w14:textId="77777777" w:rsidR="00415464" w:rsidRPr="009C7017" w:rsidRDefault="00415464" w:rsidP="00415464">
      <w:pPr>
        <w:pStyle w:val="PL"/>
        <w:rPr>
          <w:ins w:id="2330" w:author="Ericsson" w:date="2022-01-25T12:29:00Z"/>
        </w:rPr>
      </w:pPr>
      <w:ins w:id="2331" w:author="Ericsson" w:date="2022-01-25T12:29:00Z">
        <w:r w:rsidRPr="009C7017">
          <w:t>}</w:t>
        </w:r>
      </w:ins>
    </w:p>
    <w:p w14:paraId="3104DCED" w14:textId="77777777" w:rsidR="00CF6D10" w:rsidRDefault="00CF6D10" w:rsidP="00CF6D10">
      <w:pPr>
        <w:pStyle w:val="PL"/>
        <w:rPr>
          <w:ins w:id="2332" w:author="Ericsson" w:date="2022-01-25T12:27:00Z"/>
        </w:rPr>
      </w:pPr>
    </w:p>
    <w:p w14:paraId="5C526175" w14:textId="77777777" w:rsidR="00CF6D10" w:rsidRDefault="00CF6D10" w:rsidP="00CF6D10">
      <w:pPr>
        <w:pStyle w:val="PL"/>
        <w:rPr>
          <w:ins w:id="2333" w:author="Ericsson" w:date="2022-01-25T12:27:00Z"/>
        </w:rPr>
      </w:pPr>
      <w:ins w:id="2334" w:author="Ericsson" w:date="2022-01-25T12:27:00Z">
        <w:r>
          <w:t>-- TAG-RXTXTIMEDIFF-STOP</w:t>
        </w:r>
      </w:ins>
    </w:p>
    <w:p w14:paraId="63FF4DE0" w14:textId="5F71BFEF" w:rsidR="00CF6D10" w:rsidRPr="00CF6D10" w:rsidRDefault="00CF6D10" w:rsidP="00CF6D10">
      <w:pPr>
        <w:pStyle w:val="PL"/>
      </w:pPr>
      <w:ins w:id="2335" w:author="Ericsson" w:date="2022-01-25T12:27:00Z">
        <w:r>
          <w:lastRenderedPageBreak/>
          <w:t>-- ASN1STOP</w:t>
        </w:r>
      </w:ins>
    </w:p>
    <w:p w14:paraId="76C3D25E" w14:textId="77777777" w:rsidR="00E058FD" w:rsidRDefault="00E058FD" w:rsidP="00E058FD">
      <w:pPr>
        <w:rPr>
          <w:ins w:id="2336" w:author="Ericsson" w:date="2022-01-25T12:31:00Z"/>
        </w:rPr>
      </w:pPr>
      <w:bookmarkStart w:id="2337" w:name="_Toc60777364"/>
      <w:bookmarkStart w:id="2338"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2339" w:author="Ericsson" w:date="2022-01-25T12:31:00Z"/>
        </w:trPr>
        <w:tc>
          <w:tcPr>
            <w:tcW w:w="14278" w:type="dxa"/>
          </w:tcPr>
          <w:p w14:paraId="61B5F485" w14:textId="714F59C7" w:rsidR="00E058FD" w:rsidRPr="00E058FD" w:rsidRDefault="00E058FD" w:rsidP="00E058FD">
            <w:pPr>
              <w:pStyle w:val="TAH"/>
              <w:rPr>
                <w:ins w:id="2340" w:author="Ericsson" w:date="2022-01-25T12:31:00Z"/>
              </w:rPr>
            </w:pPr>
            <w:ins w:id="2341" w:author="Ericsson" w:date="2022-01-25T12:31:00Z">
              <w:r>
                <w:rPr>
                  <w:i/>
                </w:rPr>
                <w:t>RxTxTimeDiff field descriptions</w:t>
              </w:r>
            </w:ins>
          </w:p>
        </w:tc>
      </w:tr>
      <w:tr w:rsidR="00E058FD" w14:paraId="007EB4D5" w14:textId="77777777" w:rsidTr="00E058FD">
        <w:trPr>
          <w:ins w:id="2342" w:author="Ericsson" w:date="2022-01-25T12:31:00Z"/>
        </w:trPr>
        <w:tc>
          <w:tcPr>
            <w:tcW w:w="14278" w:type="dxa"/>
          </w:tcPr>
          <w:p w14:paraId="53EBA098" w14:textId="1887DF06" w:rsidR="00E058FD" w:rsidRDefault="0035623C" w:rsidP="00E058FD">
            <w:pPr>
              <w:pStyle w:val="TAL"/>
              <w:rPr>
                <w:ins w:id="2343" w:author="Ericsson" w:date="2022-01-25T12:31:00Z"/>
                <w:b/>
                <w:i/>
              </w:rPr>
            </w:pPr>
            <w:ins w:id="2344" w:author="Ericsson" w:date="2022-01-25T12:33:00Z">
              <w:r>
                <w:rPr>
                  <w:b/>
                  <w:i/>
                </w:rPr>
                <w:t>res</w:t>
              </w:r>
            </w:ins>
            <w:ins w:id="2345" w:author="Ericsson" w:date="2022-01-25T13:31:00Z">
              <w:r w:rsidR="00716E7F">
                <w:rPr>
                  <w:b/>
                  <w:i/>
                </w:rPr>
                <w:t>ult</w:t>
              </w:r>
            </w:ins>
            <w:ins w:id="2346" w:author="Ericsson" w:date="2022-01-25T12:33:00Z">
              <w:r>
                <w:rPr>
                  <w:b/>
                  <w:i/>
                </w:rPr>
                <w:t>-k5</w:t>
              </w:r>
            </w:ins>
          </w:p>
          <w:p w14:paraId="5A382CB2" w14:textId="77777777" w:rsidR="00E058FD" w:rsidRDefault="002B4DB2" w:rsidP="00E058FD">
            <w:pPr>
              <w:pStyle w:val="TAL"/>
              <w:rPr>
                <w:ins w:id="2347" w:author="Ericsson" w:date="2022-01-25T13:30:00Z"/>
              </w:rPr>
            </w:pPr>
            <w:ins w:id="2348" w:author="Ericsson"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2349" w:author="Ericsson" w:date="2022-01-25T12:31:00Z"/>
              </w:rPr>
            </w:pPr>
            <w:commentRangeStart w:id="2350"/>
            <w:ins w:id="2351" w:author="Ericsson" w:date="2022-01-25T13:30:00Z">
              <w:r>
                <w:t>Editor’s note: Ran1 agrees that "</w:t>
              </w:r>
              <w:r w:rsidRPr="00A02671">
                <w:rPr>
                  <w:rFonts w:eastAsia="바탕"/>
                  <w:bCs/>
                </w:rPr>
                <w:t>If RTT-based PDC is supported, a single granularity 32Tc (i.e. k=5) is supported for Rx-Tx measurement report.</w:t>
              </w:r>
              <w:r>
                <w:rPr>
                  <w:rFonts w:eastAsia="바탕"/>
                  <w:bCs/>
                </w:rPr>
                <w:t xml:space="preserve">” </w:t>
              </w:r>
            </w:ins>
            <w:ins w:id="2352" w:author="Ericsson" w:date="2022-01-25T13:34:00Z">
              <w:r w:rsidR="00DB34E7">
                <w:rPr>
                  <w:rFonts w:eastAsia="바탕"/>
                  <w:bCs/>
                </w:rPr>
                <w:t xml:space="preserve">To confirm this is the correct understanding. </w:t>
              </w:r>
            </w:ins>
            <w:ins w:id="2353" w:author="Ericsson" w:date="2022-01-25T13:30:00Z">
              <w:r>
                <w:rPr>
                  <w:rFonts w:eastAsia="바탕"/>
                  <w:bCs/>
                </w:rPr>
                <w:t xml:space="preserve">The </w:t>
              </w:r>
            </w:ins>
            <w:ins w:id="2354" w:author="Ericsson" w:date="2022-01-25T13:31:00Z">
              <w:r w:rsidR="00FF593C">
                <w:rPr>
                  <w:rFonts w:eastAsia="바탕"/>
                  <w:bCs/>
                </w:rPr>
                <w:t>value range is taken from the TS 38.</w:t>
              </w:r>
            </w:ins>
            <w:ins w:id="2355" w:author="Ericsson" w:date="2022-01-25T13:34:00Z">
              <w:r w:rsidR="00DB34E7">
                <w:rPr>
                  <w:rFonts w:eastAsia="바탕"/>
                  <w:bCs/>
                </w:rPr>
                <w:t>45</w:t>
              </w:r>
            </w:ins>
            <w:ins w:id="2356" w:author="Ericsson" w:date="2022-01-25T13:31:00Z">
              <w:r w:rsidR="00FF593C">
                <w:rPr>
                  <w:rFonts w:eastAsia="바탕"/>
                  <w:bCs/>
                </w:rPr>
                <w:t xml:space="preserve">5 </w:t>
              </w:r>
            </w:ins>
            <w:ins w:id="2357" w:author="Ericsson" w:date="2022-01-25T13:33:00Z">
              <w:r w:rsidR="002C3790">
                <w:rPr>
                  <w:rFonts w:eastAsia="바탕"/>
                  <w:bCs/>
                </w:rPr>
                <w:t>and TS 37.355</w:t>
              </w:r>
            </w:ins>
            <w:ins w:id="2358" w:author="Ericsson" w:date="2022-01-25T13:34:00Z">
              <w:r w:rsidR="00184C31">
                <w:rPr>
                  <w:rFonts w:eastAsia="바탕"/>
                  <w:bCs/>
                </w:rPr>
                <w:t>, but to be confirmed by Ran4</w:t>
              </w:r>
            </w:ins>
            <w:ins w:id="2359" w:author="Ericsson" w:date="2022-01-25T13:33:00Z">
              <w:r w:rsidR="002C3790">
                <w:rPr>
                  <w:rFonts w:eastAsia="바탕"/>
                  <w:bCs/>
                </w:rPr>
                <w:t>.</w:t>
              </w:r>
            </w:ins>
            <w:commentRangeEnd w:id="2350"/>
            <w:r w:rsidR="009441C7">
              <w:rPr>
                <w:rStyle w:val="CommentReference"/>
                <w:color w:val="auto"/>
              </w:rPr>
              <w:commentReference w:id="2350"/>
            </w:r>
          </w:p>
        </w:tc>
      </w:tr>
    </w:tbl>
    <w:p w14:paraId="7710C4AF" w14:textId="77777777" w:rsidR="00E058FD" w:rsidRDefault="00E058FD" w:rsidP="00E058FD">
      <w:pPr>
        <w:rPr>
          <w:ins w:id="2360" w:author="Ericsson" w:date="2022-01-25T12:31:00Z"/>
        </w:rPr>
      </w:pPr>
    </w:p>
    <w:p w14:paraId="2E99F8FC" w14:textId="77B50669" w:rsidR="00394471" w:rsidRPr="009C7017" w:rsidRDefault="00394471" w:rsidP="00394471">
      <w:pPr>
        <w:pStyle w:val="Heading4"/>
        <w:rPr>
          <w:i/>
          <w:noProof/>
        </w:rPr>
      </w:pPr>
      <w:r w:rsidRPr="009C7017">
        <w:t>–</w:t>
      </w:r>
      <w:r w:rsidRPr="009C7017">
        <w:tab/>
      </w:r>
      <w:r w:rsidRPr="009C7017">
        <w:rPr>
          <w:i/>
        </w:rPr>
        <w:t>S</w:t>
      </w:r>
      <w:r w:rsidRPr="009C7017">
        <w:rPr>
          <w:i/>
          <w:noProof/>
        </w:rPr>
        <w:t>CellIndex</w:t>
      </w:r>
      <w:bookmarkEnd w:id="2337"/>
      <w:bookmarkEnd w:id="2338"/>
    </w:p>
    <w:p w14:paraId="63F1AE7E" w14:textId="22EBDEB8" w:rsidR="00394471" w:rsidRPr="009C7017" w:rsidRDefault="00394471" w:rsidP="00394471">
      <w:r w:rsidRPr="009C7017">
        <w:t xml:space="preserve">The IE </w:t>
      </w:r>
      <w:r w:rsidRPr="009C7017">
        <w:rPr>
          <w:i/>
        </w:rPr>
        <w:t>SCellIndex</w:t>
      </w:r>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r w:rsidRPr="009C7017">
        <w:rPr>
          <w:bCs/>
          <w:i/>
          <w:iCs/>
        </w:rPr>
        <w:t xml:space="preserve">SCellIndex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2361" w:name="_Toc60777365"/>
      <w:bookmarkStart w:id="2362" w:name="_Toc83740320"/>
      <w:r w:rsidRPr="009C7017">
        <w:rPr>
          <w:rFonts w:eastAsia="SimSun"/>
        </w:rPr>
        <w:t>–</w:t>
      </w:r>
      <w:r w:rsidRPr="009C7017">
        <w:rPr>
          <w:rFonts w:eastAsia="SimSun"/>
        </w:rPr>
        <w:tab/>
      </w:r>
      <w:r w:rsidRPr="009C7017">
        <w:rPr>
          <w:rFonts w:eastAsia="SimSun"/>
          <w:i/>
        </w:rPr>
        <w:t>SchedulingRequestConfig</w:t>
      </w:r>
      <w:bookmarkEnd w:id="2361"/>
      <w:bookmarkEnd w:id="2362"/>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SchedulingRequestConfig</w:t>
      </w:r>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r w:rsidRPr="009C7017">
        <w:rPr>
          <w:i/>
          <w:lang w:eastAsia="zh-CN"/>
        </w:rPr>
        <w:t xml:space="preserve">SchedulingRequestConfig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r w:rsidRPr="009C7017">
              <w:rPr>
                <w:rFonts w:eastAsia="SimSun"/>
                <w:i/>
                <w:szCs w:val="22"/>
                <w:lang w:eastAsia="sv-SE"/>
              </w:rPr>
              <w:t>SchedulingRequestConfig</w:t>
            </w:r>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r w:rsidRPr="009C7017">
              <w:rPr>
                <w:b/>
                <w:bCs/>
                <w:i/>
                <w:szCs w:val="22"/>
                <w:lang w:eastAsia="en-GB"/>
              </w:rPr>
              <w:t>schedulingRequestToAddModList</w:t>
            </w:r>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r w:rsidRPr="009C7017">
              <w:rPr>
                <w:rFonts w:eastAsia="Yu Mincho"/>
                <w:b/>
                <w:bCs/>
                <w:i/>
                <w:szCs w:val="22"/>
                <w:lang w:eastAsia="sv-SE"/>
              </w:rPr>
              <w:t>schedulingRequestToReleaseList</w:t>
            </w:r>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r w:rsidRPr="009C7017">
              <w:rPr>
                <w:i/>
                <w:szCs w:val="22"/>
                <w:lang w:eastAsia="sv-SE"/>
              </w:rPr>
              <w:t>SchedulingRequestToAddMod</w:t>
            </w:r>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r w:rsidRPr="009C7017">
              <w:rPr>
                <w:b/>
                <w:bCs/>
                <w:i/>
                <w:szCs w:val="22"/>
                <w:lang w:eastAsia="en-GB"/>
              </w:rPr>
              <w:t>schedulingRequestId</w:t>
            </w:r>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r w:rsidRPr="009C7017">
              <w:rPr>
                <w:i/>
                <w:lang w:eastAsia="sv-SE"/>
              </w:rPr>
              <w:t>LogicalChannelConfig</w:t>
            </w:r>
            <w:r w:rsidRPr="009C7017">
              <w:rPr>
                <w:bCs/>
                <w:szCs w:val="22"/>
                <w:lang w:eastAsia="en-GB"/>
              </w:rPr>
              <w:t xml:space="preserve">, the SR configuration to which a logical channel is mapped and to indicate, in </w:t>
            </w:r>
            <w:r w:rsidRPr="009C7017">
              <w:rPr>
                <w:bCs/>
                <w:i/>
                <w:szCs w:val="22"/>
                <w:lang w:eastAsia="en-GB"/>
              </w:rPr>
              <w:t>SchedulingRequestresourceConfig</w:t>
            </w:r>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r w:rsidRPr="009C7017">
              <w:rPr>
                <w:b/>
                <w:bCs/>
                <w:i/>
                <w:szCs w:val="22"/>
                <w:lang w:eastAsia="en-GB"/>
              </w:rPr>
              <w:t>sr-</w:t>
            </w:r>
            <w:r w:rsidRPr="009C7017">
              <w:rPr>
                <w:b/>
                <w:bCs/>
                <w:i/>
                <w:szCs w:val="22"/>
                <w:lang w:eastAsia="sv-SE"/>
              </w:rPr>
              <w:t>P</w:t>
            </w:r>
            <w:r w:rsidRPr="009C7017">
              <w:rPr>
                <w:b/>
                <w:bCs/>
                <w:i/>
                <w:szCs w:val="22"/>
                <w:lang w:eastAsia="en-GB"/>
              </w:rPr>
              <w:t>rohibitTimer</w:t>
            </w:r>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ms.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r w:rsidRPr="009C7017">
              <w:rPr>
                <w:b/>
                <w:bCs/>
                <w:i/>
                <w:szCs w:val="22"/>
                <w:lang w:eastAsia="en-GB"/>
              </w:rPr>
              <w:t>sr-TransMax</w:t>
            </w:r>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2363" w:name="_Toc60777366"/>
      <w:bookmarkStart w:id="2364" w:name="_Toc83740321"/>
      <w:r w:rsidRPr="009C7017">
        <w:rPr>
          <w:rFonts w:eastAsia="SimSun"/>
        </w:rPr>
        <w:t>–</w:t>
      </w:r>
      <w:r w:rsidRPr="009C7017">
        <w:rPr>
          <w:rFonts w:eastAsia="SimSun"/>
        </w:rPr>
        <w:tab/>
      </w:r>
      <w:r w:rsidRPr="009C7017">
        <w:rPr>
          <w:rFonts w:eastAsia="SimSun"/>
          <w:i/>
        </w:rPr>
        <w:t>SchedulingRequestId</w:t>
      </w:r>
      <w:bookmarkEnd w:id="2363"/>
      <w:bookmarkEnd w:id="2364"/>
    </w:p>
    <w:p w14:paraId="3F7005EF"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SchedulingRequestId</w:t>
      </w:r>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r w:rsidRPr="009C7017">
        <w:rPr>
          <w:rFonts w:eastAsia="SimSun"/>
          <w:i/>
        </w:rPr>
        <w:t>SchedulingRequestId</w:t>
      </w:r>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2365" w:name="_Toc60777367"/>
      <w:bookmarkStart w:id="2366" w:name="_Toc83740322"/>
      <w:r w:rsidRPr="009C7017">
        <w:rPr>
          <w:rFonts w:eastAsia="SimSun"/>
        </w:rPr>
        <w:t>–</w:t>
      </w:r>
      <w:r w:rsidRPr="009C7017">
        <w:rPr>
          <w:rFonts w:eastAsia="SimSun"/>
        </w:rPr>
        <w:tab/>
      </w:r>
      <w:r w:rsidRPr="009C7017">
        <w:rPr>
          <w:rFonts w:eastAsia="SimSun"/>
          <w:i/>
        </w:rPr>
        <w:t>SchedulingRequestResourceConfig</w:t>
      </w:r>
      <w:bookmarkEnd w:id="2365"/>
      <w:bookmarkEnd w:id="2366"/>
    </w:p>
    <w:p w14:paraId="368C45B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SchedulingRequestResourceConfig</w:t>
      </w:r>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r w:rsidRPr="009C7017">
        <w:rPr>
          <w:rFonts w:eastAsia="SimSun"/>
          <w:i/>
        </w:rPr>
        <w:lastRenderedPageBreak/>
        <w:t>SchedulingRequestResourceConfig</w:t>
      </w:r>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r w:rsidRPr="009C7017">
              <w:rPr>
                <w:i/>
                <w:szCs w:val="22"/>
                <w:lang w:eastAsia="sv-SE"/>
              </w:rPr>
              <w:lastRenderedPageBreak/>
              <w:t xml:space="preserve">SchedulingRequestResourceConfig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r w:rsidRPr="009C7017">
              <w:rPr>
                <w:b/>
                <w:i/>
                <w:szCs w:val="22"/>
                <w:lang w:eastAsia="sv-SE"/>
              </w:rPr>
              <w:t>periodicityAndOffset</w:t>
            </w:r>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SCS =  15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SCS =  30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SCS =  60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r w:rsidRPr="009C7017">
              <w:rPr>
                <w:b/>
                <w:i/>
                <w:szCs w:val="22"/>
                <w:lang w:eastAsia="sv-SE"/>
              </w:rPr>
              <w:t>phy-PriorityIndex</w:t>
            </w:r>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r w:rsidRPr="009C7017">
              <w:rPr>
                <w:i/>
                <w:szCs w:val="22"/>
                <w:lang w:eastAsia="sv-SE"/>
              </w:rPr>
              <w:t>SchedulingRequestResourceConfig</w:t>
            </w:r>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r w:rsidRPr="009C7017">
              <w:rPr>
                <w:b/>
                <w:i/>
                <w:szCs w:val="22"/>
                <w:lang w:eastAsia="sv-SE"/>
              </w:rPr>
              <w:t>schedulingRequestID</w:t>
            </w:r>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r w:rsidRPr="009C7017">
              <w:rPr>
                <w:i/>
                <w:szCs w:val="22"/>
                <w:lang w:eastAsia="sv-SE"/>
              </w:rPr>
              <w:t>SchedulingRequestConfig</w:t>
            </w:r>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2367" w:name="_Toc60777368"/>
      <w:bookmarkStart w:id="2368" w:name="_Toc83740323"/>
      <w:r w:rsidRPr="009C7017">
        <w:t>–</w:t>
      </w:r>
      <w:r w:rsidRPr="009C7017">
        <w:tab/>
      </w:r>
      <w:r w:rsidRPr="009C7017">
        <w:rPr>
          <w:i/>
        </w:rPr>
        <w:t>SchedulingRequestResourceId</w:t>
      </w:r>
      <w:bookmarkEnd w:id="2367"/>
      <w:bookmarkEnd w:id="2368"/>
    </w:p>
    <w:p w14:paraId="4D4EC681" w14:textId="77777777" w:rsidR="00394471" w:rsidRPr="009C7017" w:rsidRDefault="00394471" w:rsidP="00394471">
      <w:r w:rsidRPr="009C7017">
        <w:t xml:space="preserve">The IE </w:t>
      </w:r>
      <w:r w:rsidRPr="009C7017">
        <w:rPr>
          <w:i/>
        </w:rPr>
        <w:t>SchedulingRequestResourceId</w:t>
      </w:r>
      <w:r w:rsidRPr="009C7017">
        <w:t xml:space="preserve"> is used to identify scheduling request resources on PUCCH.</w:t>
      </w:r>
    </w:p>
    <w:p w14:paraId="622228FD" w14:textId="77777777" w:rsidR="00394471" w:rsidRPr="009C7017" w:rsidRDefault="00394471" w:rsidP="00394471">
      <w:pPr>
        <w:pStyle w:val="TH"/>
      </w:pPr>
      <w:r w:rsidRPr="009C7017">
        <w:rPr>
          <w:i/>
        </w:rPr>
        <w:t>SchedulingRequestResourceId</w:t>
      </w:r>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2369" w:name="_Toc60777369"/>
      <w:bookmarkStart w:id="2370" w:name="_Toc83740324"/>
      <w:r w:rsidRPr="009C7017">
        <w:rPr>
          <w:rFonts w:eastAsia="SimSun"/>
        </w:rPr>
        <w:t>–</w:t>
      </w:r>
      <w:r w:rsidRPr="009C7017">
        <w:rPr>
          <w:rFonts w:eastAsia="SimSun"/>
        </w:rPr>
        <w:tab/>
      </w:r>
      <w:r w:rsidRPr="009C7017">
        <w:rPr>
          <w:rFonts w:eastAsia="SimSun"/>
          <w:i/>
        </w:rPr>
        <w:t>ScramblingId</w:t>
      </w:r>
      <w:bookmarkEnd w:id="2369"/>
      <w:bookmarkEnd w:id="2370"/>
    </w:p>
    <w:p w14:paraId="51A4F1A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ScramblingID</w:t>
      </w:r>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r w:rsidRPr="009C7017">
        <w:rPr>
          <w:rFonts w:eastAsia="SimSun"/>
          <w:i/>
        </w:rPr>
        <w:t>ScramblingId</w:t>
      </w:r>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2371" w:name="_Toc60777370"/>
      <w:bookmarkStart w:id="2372" w:name="_Toc83740325"/>
      <w:r w:rsidRPr="009C7017">
        <w:t>–</w:t>
      </w:r>
      <w:r w:rsidRPr="009C7017">
        <w:tab/>
      </w:r>
      <w:r w:rsidRPr="009C7017">
        <w:rPr>
          <w:i/>
        </w:rPr>
        <w:t>SCS-SpecificCarrier</w:t>
      </w:r>
      <w:bookmarkEnd w:id="2371"/>
      <w:bookmarkEnd w:id="2372"/>
    </w:p>
    <w:p w14:paraId="1FE3C40B" w14:textId="77777777" w:rsidR="00394471" w:rsidRPr="009C7017" w:rsidRDefault="00394471" w:rsidP="00394471">
      <w:r w:rsidRPr="009C7017">
        <w:t xml:space="preserve">The IE </w:t>
      </w:r>
      <w:r w:rsidRPr="009C7017">
        <w:rPr>
          <w:i/>
        </w:rPr>
        <w:t>SCS-SpecificCarrier</w:t>
      </w:r>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SCS-SpecificCarrier</w:t>
      </w:r>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SCS-SpecificCarrier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w:t>
            </w:r>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r w:rsidRPr="009C7017">
              <w:rPr>
                <w:rFonts w:eastAsia="MS Mincho"/>
                <w:i/>
                <w:szCs w:val="22"/>
                <w:lang w:eastAsia="sv-SE"/>
              </w:rPr>
              <w:t>subcarrierSpacing</w:t>
            </w:r>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offsetToCarrier</w:t>
            </w:r>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txDirectCurrentLocation</w:t>
            </w:r>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9C7017">
              <w:rPr>
                <w:rFonts w:eastAsia="MS Mincho"/>
                <w:i/>
                <w:szCs w:val="22"/>
                <w:lang w:eastAsia="sv-SE"/>
              </w:rPr>
              <w:t>ServingCellConfigCommon</w:t>
            </w:r>
            <w:r w:rsidRPr="009C7017">
              <w:rPr>
                <w:rFonts w:eastAsia="MS Mincho"/>
                <w:szCs w:val="22"/>
                <w:lang w:eastAsia="sv-SE"/>
              </w:rPr>
              <w:t xml:space="preserve"> and </w:t>
            </w:r>
            <w:r w:rsidRPr="009C7017">
              <w:rPr>
                <w:rFonts w:eastAsia="MS Mincho"/>
                <w:i/>
                <w:szCs w:val="22"/>
                <w:lang w:eastAsia="sv-SE"/>
              </w:rPr>
              <w:t>ServingCellConfigCommonSIB</w:t>
            </w:r>
            <w:r w:rsidRPr="009C7017">
              <w:rPr>
                <w:rFonts w:eastAsia="MS Mincho"/>
                <w:szCs w:val="22"/>
                <w:lang w:eastAsia="sv-SE"/>
              </w:rPr>
              <w:t xml:space="preserve">, the UE assumes the default value of 3300 (i.e. "Outside the carrier"). (see TS 38.211 [16], clause 4.4.2). Network does not configure this field via </w:t>
            </w:r>
            <w:r w:rsidRPr="009C7017">
              <w:rPr>
                <w:rFonts w:eastAsia="MS Mincho"/>
                <w:i/>
                <w:szCs w:val="22"/>
                <w:lang w:eastAsia="sv-SE"/>
              </w:rPr>
              <w:t>ServingCellConfig</w:t>
            </w:r>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subcarrierSpacing</w:t>
            </w:r>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2373" w:name="_Toc60777371"/>
      <w:bookmarkStart w:id="2374" w:name="_Toc83740326"/>
      <w:r w:rsidRPr="009C7017">
        <w:rPr>
          <w:rFonts w:eastAsia="SimSun"/>
        </w:rPr>
        <w:lastRenderedPageBreak/>
        <w:t>–</w:t>
      </w:r>
      <w:r w:rsidRPr="009C7017">
        <w:rPr>
          <w:rFonts w:eastAsia="SimSun"/>
        </w:rPr>
        <w:tab/>
      </w:r>
      <w:r w:rsidRPr="009C7017">
        <w:rPr>
          <w:rFonts w:eastAsia="SimSun"/>
          <w:i/>
        </w:rPr>
        <w:t>SDAP-Config</w:t>
      </w:r>
      <w:bookmarkEnd w:id="2373"/>
      <w:bookmarkEnd w:id="2374"/>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r w:rsidRPr="009C7017">
              <w:rPr>
                <w:b/>
                <w:bCs/>
                <w:i/>
                <w:szCs w:val="22"/>
                <w:lang w:eastAsia="en-GB"/>
              </w:rPr>
              <w:t>defaultDRB</w:t>
            </w:r>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whether or not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r w:rsidRPr="009C7017">
              <w:rPr>
                <w:b/>
                <w:bCs/>
                <w:i/>
                <w:szCs w:val="22"/>
                <w:lang w:eastAsia="en-GB"/>
              </w:rPr>
              <w:t>mappedQoS-FlowsToAdd</w:t>
            </w:r>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For QoS flow remapping, the QFI value of the remapped QoS flow is only included in </w:t>
            </w:r>
            <w:r w:rsidRPr="009C7017">
              <w:rPr>
                <w:bCs/>
                <w:i/>
                <w:szCs w:val="22"/>
                <w:lang w:eastAsia="en-GB"/>
              </w:rPr>
              <w:t>mappedQoS-FlowsToAdd</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new DRB and not included in </w:t>
            </w:r>
            <w:r w:rsidRPr="009C7017">
              <w:rPr>
                <w:bCs/>
                <w:i/>
                <w:szCs w:val="22"/>
                <w:lang w:eastAsia="en-GB"/>
              </w:rPr>
              <w:t>mappedQoS-FlowsToRelease</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r w:rsidRPr="009C7017">
              <w:rPr>
                <w:b/>
                <w:bCs/>
                <w:i/>
                <w:szCs w:val="22"/>
                <w:lang w:eastAsia="en-GB"/>
              </w:rPr>
              <w:t>mappedQoS-FlowsToRelease</w:t>
            </w:r>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r w:rsidRPr="009C7017">
              <w:rPr>
                <w:b/>
                <w:i/>
                <w:iCs/>
                <w:szCs w:val="22"/>
                <w:lang w:eastAsia="en-GB"/>
              </w:rPr>
              <w:t>pdu-Session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r w:rsidRPr="009C7017">
              <w:rPr>
                <w:b/>
                <w:bCs/>
                <w:i/>
                <w:szCs w:val="22"/>
                <w:lang w:eastAsia="en-GB"/>
              </w:rPr>
              <w:t>sdap-HeaderUL</w:t>
            </w:r>
          </w:p>
          <w:p w14:paraId="6CB72AF1"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r w:rsidRPr="009C7017">
              <w:rPr>
                <w:bCs/>
                <w:i/>
                <w:szCs w:val="22"/>
                <w:lang w:eastAsia="en-GB"/>
              </w:rPr>
              <w:t>defaultDRB</w:t>
            </w:r>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r w:rsidRPr="009C7017">
              <w:rPr>
                <w:b/>
                <w:bCs/>
                <w:i/>
                <w:szCs w:val="22"/>
                <w:lang w:eastAsia="en-GB"/>
              </w:rPr>
              <w:t>sdap-HeaderDL</w:t>
            </w:r>
          </w:p>
          <w:p w14:paraId="11855C7D"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2375" w:name="_Toc60777372"/>
      <w:bookmarkStart w:id="2376" w:name="_Toc83740327"/>
      <w:r w:rsidRPr="009C7017">
        <w:lastRenderedPageBreak/>
        <w:t>–</w:t>
      </w:r>
      <w:r w:rsidRPr="009C7017">
        <w:tab/>
      </w:r>
      <w:r w:rsidRPr="009C7017">
        <w:rPr>
          <w:i/>
        </w:rPr>
        <w:t>SearchSpace</w:t>
      </w:r>
      <w:bookmarkEnd w:id="2375"/>
      <w:bookmarkEnd w:id="2376"/>
    </w:p>
    <w:p w14:paraId="4B82EF3C" w14:textId="77777777" w:rsidR="00394471" w:rsidRPr="009C7017" w:rsidRDefault="00394471" w:rsidP="00394471">
      <w:r w:rsidRPr="009C7017">
        <w:t xml:space="preserve">The IE </w:t>
      </w:r>
      <w:r w:rsidRPr="009C7017">
        <w:rPr>
          <w:i/>
        </w:rPr>
        <w:t>SearchSpace</w:t>
      </w:r>
      <w:r w:rsidRPr="009C7017">
        <w:t xml:space="preserve"> defines how/where to search for PDCCH candidates. Each search space is associated with one </w:t>
      </w:r>
      <w:r w:rsidRPr="009C7017">
        <w:rPr>
          <w:i/>
        </w:rPr>
        <w:t>ControlResourceSet</w:t>
      </w:r>
      <w:r w:rsidRPr="009C7017">
        <w:t xml:space="preserve">. For a scheduled cell in the case of cross carrier scheduling, except for </w:t>
      </w:r>
      <w:r w:rsidRPr="009C7017">
        <w:rPr>
          <w:i/>
        </w:rPr>
        <w:t>nrofCandidates</w:t>
      </w:r>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r w:rsidRPr="009C7017">
        <w:rPr>
          <w:i/>
        </w:rPr>
        <w:t>SearchSpace</w:t>
      </w:r>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r w:rsidRPr="009C7017">
              <w:rPr>
                <w:i/>
                <w:szCs w:val="22"/>
                <w:lang w:eastAsia="sv-SE"/>
              </w:rPr>
              <w:lastRenderedPageBreak/>
              <w:t xml:space="preserve">SearchSpace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r w:rsidRPr="009C7017">
              <w:rPr>
                <w:b/>
                <w:i/>
                <w:szCs w:val="22"/>
                <w:lang w:eastAsia="sv-SE"/>
              </w:rPr>
              <w:t>controlResourceSetId</w:t>
            </w:r>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SearchSpace. Value 0 identifies the common CORESET#0 configured in MIB and in </w:t>
            </w:r>
            <w:r w:rsidRPr="009C7017">
              <w:rPr>
                <w:i/>
                <w:szCs w:val="22"/>
                <w:lang w:eastAsia="sv-SE"/>
              </w:rPr>
              <w:t>ServingCellConfigCommon</w:t>
            </w:r>
            <w:r w:rsidRPr="009C7017">
              <w:rPr>
                <w:szCs w:val="22"/>
                <w:lang w:eastAsia="sv-SE"/>
              </w:rPr>
              <w:t>. Values 1..</w:t>
            </w:r>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non-zero controlResourceSetId</w:t>
            </w:r>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r w:rsidRPr="009C7017">
              <w:rPr>
                <w:i/>
                <w:szCs w:val="22"/>
                <w:lang w:eastAsia="sv-SE"/>
              </w:rPr>
              <w:t>SearchSpace</w:t>
            </w:r>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If configured, UE monitors the DCI format 2_6 according to TS 38.213 [13], clause 10.1, 11.5. DCI format 2_6 can only be configured on the SpCell.</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dci-FormatsExt</w:t>
            </w:r>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 xml:space="preserve">dci-FormatsExt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dci-FormatsSL</w:t>
            </w:r>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dci-FormatsSL</w:t>
            </w:r>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SearchSpace lasts in every occasion, i.e., upon every period as given in the </w:t>
            </w:r>
            <w:r w:rsidRPr="009C7017">
              <w:rPr>
                <w:i/>
                <w:szCs w:val="22"/>
                <w:lang w:eastAsia="sv-SE"/>
              </w:rPr>
              <w:t>periodicityAndOffset</w:t>
            </w:r>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C7017">
              <w:rPr>
                <w:i/>
                <w:szCs w:val="22"/>
                <w:lang w:eastAsia="sv-SE"/>
              </w:rPr>
              <w:t>monitoringSlotPeriodicityAndOffset</w:t>
            </w:r>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SearchSpace lasts in every occasion, i.e., upon every period as given in the </w:t>
            </w:r>
            <w:r w:rsidRPr="009C7017">
              <w:rPr>
                <w:rFonts w:cs="Arial"/>
                <w:i/>
                <w:szCs w:val="18"/>
                <w:lang w:eastAsia="sv-SE"/>
              </w:rPr>
              <w:t>periodicityAndOffset</w:t>
            </w:r>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C7017">
              <w:rPr>
                <w:rFonts w:cs="Arial"/>
                <w:i/>
                <w:szCs w:val="18"/>
                <w:lang w:eastAsia="sv-SE"/>
              </w:rPr>
              <w:t>monitoringSlotPeriodicityAndOffset</w:t>
            </w:r>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r w:rsidRPr="009C7017">
              <w:rPr>
                <w:b/>
                <w:i/>
                <w:szCs w:val="22"/>
                <w:lang w:eastAsia="sv-SE"/>
              </w:rPr>
              <w:lastRenderedPageBreak/>
              <w:t>freqMonitorLocations</w:t>
            </w:r>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r w:rsidRPr="009C7017">
              <w:rPr>
                <w:b/>
                <w:i/>
                <w:szCs w:val="22"/>
                <w:lang w:eastAsia="sv-SE"/>
              </w:rPr>
              <w:t>monitoringSlotPeriodicityAndOffset</w:t>
            </w:r>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r w:rsidRPr="009C7017">
              <w:rPr>
                <w:b/>
                <w:i/>
                <w:szCs w:val="22"/>
                <w:lang w:eastAsia="sv-SE"/>
              </w:rPr>
              <w:t>monitoringSymbolsWithinSlot</w:t>
            </w:r>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r w:rsidRPr="009C7017">
              <w:rPr>
                <w:i/>
                <w:szCs w:val="22"/>
                <w:lang w:eastAsia="sv-SE"/>
              </w:rPr>
              <w:t>monitoringSlotPeriodicityAndOffset</w:t>
            </w:r>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r w:rsidRPr="009C7017">
              <w:rPr>
                <w:i/>
                <w:szCs w:val="22"/>
                <w:lang w:eastAsia="sv-SE"/>
              </w:rPr>
              <w:t>ControlResourceSet</w:t>
            </w:r>
            <w:r w:rsidRPr="009C7017">
              <w:rPr>
                <w:szCs w:val="22"/>
                <w:lang w:eastAsia="sv-SE"/>
              </w:rPr>
              <w:t xml:space="preserve">) identified by </w:t>
            </w:r>
            <w:r w:rsidRPr="009C7017">
              <w:rPr>
                <w:i/>
                <w:szCs w:val="22"/>
                <w:lang w:eastAsia="sv-SE"/>
              </w:rPr>
              <w:t>controlResourceSetId</w:t>
            </w:r>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r w:rsidRPr="009C7017">
              <w:rPr>
                <w:i/>
                <w:iCs/>
                <w:szCs w:val="22"/>
                <w:lang w:eastAsia="sv-SE"/>
              </w:rPr>
              <w:t>ControlResourceSet</w:t>
            </w:r>
            <w:r w:rsidRPr="009C7017">
              <w:rPr>
                <w:szCs w:val="22"/>
                <w:lang w:eastAsia="sv-SE"/>
              </w:rPr>
              <w:t xml:space="preserve">) identified by </w:t>
            </w:r>
            <w:r w:rsidRPr="009C7017">
              <w:rPr>
                <w:i/>
                <w:iCs/>
                <w:szCs w:val="22"/>
                <w:lang w:eastAsia="sv-SE"/>
              </w:rPr>
              <w:t>controlResourceSetId</w:t>
            </w:r>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r w:rsidRPr="009C7017">
              <w:rPr>
                <w:b/>
                <w:bCs/>
                <w:i/>
                <w:iCs/>
                <w:lang w:eastAsia="sv-SE"/>
              </w:rPr>
              <w:t>nrofCandidates-CI</w:t>
            </w:r>
          </w:p>
          <w:p w14:paraId="04F5FC4B" w14:textId="77777777" w:rsidR="00394471" w:rsidRPr="009C7017" w:rsidRDefault="00394471" w:rsidP="00964CC4">
            <w:pPr>
              <w:pStyle w:val="TAL"/>
              <w:rPr>
                <w:lang w:eastAsia="sv-SE"/>
              </w:rPr>
            </w:pPr>
            <w:r w:rsidRPr="009C701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r w:rsidRPr="009C7017">
              <w:rPr>
                <w:b/>
                <w:i/>
                <w:szCs w:val="22"/>
                <w:lang w:eastAsia="sv-SE"/>
              </w:rPr>
              <w:t>nrofCandidates-SFI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r w:rsidRPr="009C7017">
              <w:rPr>
                <w:b/>
                <w:i/>
                <w:szCs w:val="22"/>
                <w:lang w:eastAsia="sv-SE"/>
              </w:rPr>
              <w:t>nrofCandidates</w:t>
            </w:r>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C7017">
              <w:rPr>
                <w:i/>
                <w:szCs w:val="22"/>
                <w:lang w:eastAsia="sv-SE"/>
              </w:rPr>
              <w:t>searchSpaceType</w:t>
            </w:r>
            <w:r w:rsidRPr="009C7017">
              <w:rPr>
                <w:szCs w:val="22"/>
                <w:lang w:eastAsia="sv-SE"/>
              </w:rPr>
              <w:t xml:space="preserve">). If configured in the </w:t>
            </w:r>
            <w:r w:rsidRPr="009C7017">
              <w:rPr>
                <w:i/>
                <w:szCs w:val="22"/>
                <w:lang w:eastAsia="sv-SE"/>
              </w:rPr>
              <w:t>SearchSpace</w:t>
            </w:r>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r w:rsidRPr="009C7017">
              <w:rPr>
                <w:b/>
                <w:i/>
                <w:szCs w:val="22"/>
                <w:lang w:eastAsia="sv-SE"/>
              </w:rPr>
              <w:t>searchSpaceGroupIdList</w:t>
            </w:r>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r w:rsidRPr="009C7017">
              <w:rPr>
                <w:b/>
                <w:i/>
                <w:szCs w:val="22"/>
                <w:lang w:eastAsia="sv-SE"/>
              </w:rPr>
              <w:t>searchSpaceId</w:t>
            </w:r>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SearchSpaceId = 0 identifies the </w:t>
            </w:r>
            <w:r w:rsidRPr="009C7017">
              <w:rPr>
                <w:i/>
                <w:szCs w:val="22"/>
                <w:lang w:eastAsia="sv-SE"/>
              </w:rPr>
              <w:t>searchSpaceZero</w:t>
            </w:r>
            <w:r w:rsidRPr="009C7017">
              <w:rPr>
                <w:szCs w:val="22"/>
                <w:lang w:eastAsia="sv-SE"/>
              </w:rPr>
              <w:t xml:space="preserve"> configured via PBCH (MIB) or </w:t>
            </w:r>
            <w:r w:rsidRPr="009C7017">
              <w:rPr>
                <w:i/>
                <w:szCs w:val="22"/>
                <w:lang w:eastAsia="sv-SE"/>
              </w:rPr>
              <w:t>ServingCellConfigCommon</w:t>
            </w:r>
            <w:r w:rsidRPr="009C7017">
              <w:rPr>
                <w:szCs w:val="22"/>
                <w:lang w:eastAsia="sv-SE"/>
              </w:rPr>
              <w:t xml:space="preserve"> and may hence not be used in the </w:t>
            </w:r>
            <w:r w:rsidRPr="009C7017">
              <w:rPr>
                <w:i/>
                <w:szCs w:val="22"/>
                <w:lang w:eastAsia="sv-SE"/>
              </w:rPr>
              <w:t>SearchSpace</w:t>
            </w:r>
            <w:r w:rsidRPr="009C7017">
              <w:rPr>
                <w:szCs w:val="22"/>
                <w:lang w:eastAsia="sv-SE"/>
              </w:rPr>
              <w:t xml:space="preserve"> IE. The </w:t>
            </w:r>
            <w:r w:rsidRPr="009C7017">
              <w:rPr>
                <w:i/>
                <w:szCs w:val="22"/>
                <w:lang w:eastAsia="sv-SE"/>
              </w:rPr>
              <w:t>searchSpaceId</w:t>
            </w:r>
            <w:r w:rsidRPr="009C7017">
              <w:rPr>
                <w:szCs w:val="22"/>
                <w:lang w:eastAsia="sv-SE"/>
              </w:rPr>
              <w:t xml:space="preserve"> is unique among the BWPs of a Serving Cell. In case of cross carrier scheduling, search spaces with the same </w:t>
            </w:r>
            <w:r w:rsidRPr="009C7017">
              <w:rPr>
                <w:i/>
                <w:szCs w:val="22"/>
                <w:lang w:eastAsia="sv-SE"/>
              </w:rPr>
              <w:t>searchSpaceId</w:t>
            </w:r>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r w:rsidRPr="009C7017">
              <w:rPr>
                <w:b/>
                <w:i/>
                <w:szCs w:val="22"/>
                <w:lang w:eastAsia="sv-SE"/>
              </w:rPr>
              <w:lastRenderedPageBreak/>
              <w:t>searchSpaceType</w:t>
            </w:r>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r w:rsidRPr="009C7017">
              <w:rPr>
                <w:b/>
                <w:i/>
                <w:szCs w:val="22"/>
                <w:lang w:eastAsia="sv-SE"/>
              </w:rPr>
              <w:t>ue-Specific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Otherwise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w:t>
            </w:r>
            <w:r w:rsidRPr="009C7017">
              <w:rPr>
                <w:lang w:eastAsia="sv-SE"/>
              </w:rPr>
              <w:t xml:space="preserve"> (without suffix) of the parent IE with the field </w:t>
            </w:r>
            <w:r w:rsidRPr="009C7017">
              <w:rPr>
                <w:i/>
                <w:lang w:eastAsia="sv-SE"/>
              </w:rPr>
              <w:t>searchSpaceType</w:t>
            </w:r>
            <w:r w:rsidRPr="009C7017">
              <w:rPr>
                <w:lang w:eastAsia="sv-SE"/>
              </w:rPr>
              <w:t xml:space="preserve"> (without suffix) included.  Otherwise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r w:rsidRPr="009C701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In PDCCH-Config, the field is optionally present upon creation of a new SearchSpace and absent, Need M upon reconfiguration of an existing SearchSpace.</w:t>
            </w:r>
          </w:p>
          <w:p w14:paraId="635B1761" w14:textId="77777777" w:rsidR="00394471" w:rsidRPr="009C7017" w:rsidRDefault="00394471" w:rsidP="00964CC4">
            <w:pPr>
              <w:pStyle w:val="TAL"/>
              <w:rPr>
                <w:lang w:eastAsia="sv-SE"/>
              </w:rPr>
            </w:pPr>
            <w:r w:rsidRPr="009C7017">
              <w:rPr>
                <w:lang w:eastAsia="sv-SE"/>
              </w:rPr>
              <w:t>In PDCCH-ConfigCommon,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2377" w:name="_Toc60777373"/>
      <w:bookmarkStart w:id="2378" w:name="_Toc83740328"/>
      <w:r w:rsidRPr="009C7017">
        <w:t>–</w:t>
      </w:r>
      <w:r w:rsidRPr="009C7017">
        <w:tab/>
      </w:r>
      <w:r w:rsidRPr="009C7017">
        <w:rPr>
          <w:i/>
        </w:rPr>
        <w:t>SearchSpaceId</w:t>
      </w:r>
      <w:bookmarkEnd w:id="2377"/>
      <w:bookmarkEnd w:id="2378"/>
    </w:p>
    <w:p w14:paraId="4A7CE5A9" w14:textId="77777777" w:rsidR="00394471" w:rsidRPr="009C7017" w:rsidRDefault="00394471" w:rsidP="00394471">
      <w:r w:rsidRPr="009C7017">
        <w:t xml:space="preserve">The IE </w:t>
      </w:r>
      <w:r w:rsidRPr="009C7017">
        <w:rPr>
          <w:i/>
        </w:rPr>
        <w:t>SearchSpaceId</w:t>
      </w:r>
      <w:r w:rsidRPr="009C7017">
        <w:t xml:space="preserve"> is used to identify Search Spaces. The ID space is used across the BWPs of a Serving Cell. The search space with the </w:t>
      </w:r>
      <w:r w:rsidRPr="009C7017">
        <w:rPr>
          <w:i/>
        </w:rPr>
        <w:t>SearchSpaceId</w:t>
      </w:r>
      <w:r w:rsidRPr="009C7017">
        <w:t xml:space="preserve"> = 0 identifies the search space configured via PBCH (MIB) and in </w:t>
      </w:r>
      <w:r w:rsidRPr="009C7017">
        <w:rPr>
          <w:i/>
        </w:rPr>
        <w:t>ServingCellConfigCommon</w:t>
      </w:r>
      <w:r w:rsidRPr="009C7017">
        <w:t xml:space="preserve"> (</w:t>
      </w:r>
      <w:r w:rsidRPr="009C7017">
        <w:rPr>
          <w:i/>
        </w:rPr>
        <w:t>searchSpaceZero</w:t>
      </w:r>
      <w:r w:rsidRPr="009C7017">
        <w:t>). The number of Search Spaces per BWP is limited to 10 including the common and UE specific Search Spaces.</w:t>
      </w:r>
    </w:p>
    <w:p w14:paraId="34836EA5" w14:textId="77777777" w:rsidR="00394471" w:rsidRPr="009C7017" w:rsidRDefault="00394471" w:rsidP="00394471">
      <w:pPr>
        <w:pStyle w:val="TH"/>
      </w:pPr>
      <w:r w:rsidRPr="009C7017">
        <w:rPr>
          <w:i/>
        </w:rPr>
        <w:t>SearchSpaceId</w:t>
      </w:r>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2379" w:name="_Toc60777374"/>
      <w:bookmarkStart w:id="2380" w:name="_Toc83740329"/>
      <w:r w:rsidRPr="009C7017">
        <w:t>–</w:t>
      </w:r>
      <w:r w:rsidRPr="009C7017">
        <w:tab/>
      </w:r>
      <w:r w:rsidRPr="009C7017">
        <w:rPr>
          <w:i/>
        </w:rPr>
        <w:t>SearchSpaceZero</w:t>
      </w:r>
      <w:bookmarkEnd w:id="2379"/>
      <w:bookmarkEnd w:id="2380"/>
    </w:p>
    <w:p w14:paraId="798509CA" w14:textId="77777777" w:rsidR="00394471" w:rsidRPr="009C7017" w:rsidRDefault="00394471" w:rsidP="00394471">
      <w:r w:rsidRPr="009C7017">
        <w:t xml:space="preserve">The IE </w:t>
      </w:r>
      <w:r w:rsidRPr="009C7017">
        <w:rPr>
          <w:i/>
        </w:rPr>
        <w:t>SearchSpaceZero</w:t>
      </w:r>
      <w:r w:rsidRPr="009C7017">
        <w:t xml:space="preserve"> is used to configure SearchSpace#0 of the initial BWP (see TS 38.213 [13], clause 13).</w:t>
      </w:r>
    </w:p>
    <w:p w14:paraId="7FD57680" w14:textId="77777777" w:rsidR="00394471" w:rsidRPr="009C7017" w:rsidRDefault="00394471" w:rsidP="00394471">
      <w:pPr>
        <w:pStyle w:val="TH"/>
      </w:pPr>
      <w:r w:rsidRPr="009C7017">
        <w:rPr>
          <w:i/>
        </w:rPr>
        <w:lastRenderedPageBreak/>
        <w:t>SearchSpaceZero</w:t>
      </w:r>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2381" w:name="_Toc60777375"/>
      <w:bookmarkStart w:id="2382" w:name="_Toc83740330"/>
      <w:r w:rsidRPr="009C7017">
        <w:t>–</w:t>
      </w:r>
      <w:r w:rsidRPr="009C7017">
        <w:tab/>
      </w:r>
      <w:r w:rsidRPr="009C7017">
        <w:rPr>
          <w:i/>
          <w:noProof/>
        </w:rPr>
        <w:t>SecurityAlgorithmConfig</w:t>
      </w:r>
      <w:bookmarkEnd w:id="2381"/>
      <w:bookmarkEnd w:id="2382"/>
    </w:p>
    <w:p w14:paraId="334D08FD" w14:textId="77777777" w:rsidR="00394471" w:rsidRPr="009C7017" w:rsidRDefault="00394471" w:rsidP="00394471">
      <w:r w:rsidRPr="009C7017">
        <w:t xml:space="preserve">The IE </w:t>
      </w:r>
      <w:r w:rsidRPr="009C7017">
        <w:rPr>
          <w:i/>
        </w:rPr>
        <w:t>SecurityAlgorithmConfig</w:t>
      </w:r>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r w:rsidRPr="009C7017">
        <w:rPr>
          <w:bCs/>
          <w:i/>
          <w:iCs/>
        </w:rPr>
        <w:t xml:space="preserve">SecurityAlgorithmConfig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r w:rsidRPr="009C7017">
              <w:rPr>
                <w:i/>
                <w:lang w:eastAsia="en-GB"/>
              </w:rPr>
              <w:lastRenderedPageBreak/>
              <w:t>SecurityAlgorithmConfig</w:t>
            </w:r>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r w:rsidRPr="009C7017">
              <w:rPr>
                <w:b/>
                <w:bCs/>
                <w:i/>
                <w:lang w:eastAsia="en-GB"/>
              </w:rPr>
              <w:t>cipheringAlgorithm</w:t>
            </w:r>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r w:rsidRPr="009C7017">
              <w:rPr>
                <w:b/>
                <w:bCs/>
                <w:i/>
                <w:lang w:eastAsia="en-GB"/>
              </w:rPr>
              <w:t>integrityProtAlgorithm</w:t>
            </w:r>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(limited service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2383" w:name="_Toc60777376"/>
      <w:bookmarkStart w:id="2384" w:name="_Toc83740331"/>
      <w:r w:rsidRPr="009C7017">
        <w:t>–</w:t>
      </w:r>
      <w:r w:rsidRPr="009C7017">
        <w:tab/>
      </w:r>
      <w:r w:rsidRPr="009C7017">
        <w:rPr>
          <w:i/>
          <w:noProof/>
        </w:rPr>
        <w:t>SemiStaticChannelAccessConfig</w:t>
      </w:r>
      <w:bookmarkEnd w:id="2383"/>
      <w:bookmarkEnd w:id="2384"/>
    </w:p>
    <w:p w14:paraId="04777173" w14:textId="623E2FE2" w:rsidR="00394471" w:rsidRPr="009C7017" w:rsidRDefault="00394471" w:rsidP="00394471">
      <w:r w:rsidRPr="009C7017">
        <w:t xml:space="preserve">The IE </w:t>
      </w:r>
      <w:r w:rsidRPr="009C7017">
        <w:rPr>
          <w:i/>
        </w:rPr>
        <w:t>SemiStaticChannelAccessConfig</w:t>
      </w:r>
      <w:r w:rsidRPr="009C7017">
        <w:t xml:space="preserve"> is used to configure channel access parameters when the network is operating in semi-static channel accces</w:t>
      </w:r>
      <w:r w:rsidR="004947FC">
        <w:t>s</w:t>
      </w:r>
      <w:r w:rsidRPr="009C7017">
        <w:t xml:space="preserve"> mode (see clause 4.3 TS 37.213 [48].</w:t>
      </w:r>
    </w:p>
    <w:p w14:paraId="7548082A" w14:textId="77777777" w:rsidR="00394471" w:rsidRPr="009C7017" w:rsidRDefault="00394471" w:rsidP="00394471">
      <w:pPr>
        <w:pStyle w:val="TH"/>
      </w:pPr>
      <w:r w:rsidRPr="009C7017">
        <w:rPr>
          <w:i/>
        </w:rPr>
        <w:t xml:space="preserve">SemiStaticChannelAccessConfig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r w:rsidRPr="009C7017">
              <w:rPr>
                <w:i/>
                <w:szCs w:val="22"/>
                <w:lang w:eastAsia="sv-SE"/>
              </w:rPr>
              <w:t xml:space="preserve">SemiStaticChannelAccessConfig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ms, value ms2 corresponds to 2 ms, value ms2dot5 corresponds to 2.5 ms, and so on.</w:t>
            </w:r>
          </w:p>
        </w:tc>
      </w:tr>
    </w:tbl>
    <w:p w14:paraId="3923EA5B" w14:textId="77777777" w:rsidR="00394471" w:rsidRDefault="00394471" w:rsidP="00394471">
      <w:pPr>
        <w:rPr>
          <w:ins w:id="2385" w:author="Ericsson" w:date="2021-11-17T15:17:00Z"/>
          <w:rFonts w:eastAsiaTheme="minorEastAsia"/>
        </w:rPr>
      </w:pPr>
    </w:p>
    <w:p w14:paraId="568CF012" w14:textId="1FB284C7" w:rsidR="00982F1C" w:rsidRPr="009C7017" w:rsidRDefault="00982F1C" w:rsidP="00982F1C">
      <w:pPr>
        <w:pStyle w:val="Heading4"/>
        <w:rPr>
          <w:ins w:id="2386" w:author="Ericsson" w:date="2021-11-17T15:17:00Z"/>
        </w:rPr>
      </w:pPr>
      <w:ins w:id="2387" w:author="Ericsson" w:date="2021-11-17T15:17:00Z">
        <w:r w:rsidRPr="009C7017">
          <w:t>–</w:t>
        </w:r>
        <w:r w:rsidRPr="009C7017">
          <w:tab/>
        </w:r>
        <w:r w:rsidRPr="009C7017">
          <w:rPr>
            <w:i/>
            <w:noProof/>
          </w:rPr>
          <w:t>SemiStaticChannelAccessConfig</w:t>
        </w:r>
      </w:ins>
      <w:ins w:id="2388" w:author="Ericsson" w:date="2021-11-17T15:21:00Z">
        <w:r w:rsidR="000B1951">
          <w:rPr>
            <w:i/>
            <w:noProof/>
          </w:rPr>
          <w:t>UE</w:t>
        </w:r>
      </w:ins>
    </w:p>
    <w:p w14:paraId="77E2C464" w14:textId="652DA8D8" w:rsidR="00982F1C" w:rsidRPr="009C7017" w:rsidRDefault="00982F1C" w:rsidP="00982F1C">
      <w:pPr>
        <w:rPr>
          <w:ins w:id="2389" w:author="Ericsson" w:date="2021-11-17T15:17:00Z"/>
        </w:rPr>
      </w:pPr>
      <w:ins w:id="2390" w:author="Ericsson" w:date="2021-11-17T15:17:00Z">
        <w:r w:rsidRPr="009C7017">
          <w:t xml:space="preserve">The IE </w:t>
        </w:r>
        <w:r w:rsidRPr="009C7017">
          <w:rPr>
            <w:i/>
          </w:rPr>
          <w:t>SemiStaticChannelAccessConfig</w:t>
        </w:r>
      </w:ins>
      <w:ins w:id="2391" w:author="Ericsson" w:date="2021-11-17T15:23:00Z">
        <w:r w:rsidR="00C64E0A">
          <w:rPr>
            <w:i/>
          </w:rPr>
          <w:t>UE</w:t>
        </w:r>
      </w:ins>
      <w:ins w:id="2392" w:author="Ericsson" w:date="2021-11-17T15:17:00Z">
        <w:r w:rsidRPr="009C7017">
          <w:t xml:space="preserve"> is used to configure </w:t>
        </w:r>
      </w:ins>
      <w:ins w:id="2393" w:author="Ericsson" w:date="2021-11-17T15:22:00Z">
        <w:r w:rsidR="000B1951">
          <w:t xml:space="preserve">channel access parameters </w:t>
        </w:r>
        <w:r w:rsidR="00C64E0A">
          <w:t xml:space="preserve">for </w:t>
        </w:r>
      </w:ins>
      <w:ins w:id="2394" w:author="Ericsson" w:date="2021-11-17T15:20:00Z">
        <w:r w:rsidR="00082802" w:rsidRPr="00082802">
          <w:t xml:space="preserve">UE </w:t>
        </w:r>
      </w:ins>
      <w:ins w:id="2395"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2396" w:author="Ericsson" w:date="2021-11-17T15:17:00Z"/>
        </w:rPr>
      </w:pPr>
      <w:ins w:id="2397" w:author="Ericsson" w:date="2021-11-17T15:23:00Z">
        <w:r w:rsidRPr="009C7017">
          <w:rPr>
            <w:i/>
            <w:noProof/>
          </w:rPr>
          <w:t>SemiStaticChannelAccessConfig</w:t>
        </w:r>
        <w:r>
          <w:rPr>
            <w:i/>
            <w:noProof/>
          </w:rPr>
          <w:t>UE</w:t>
        </w:r>
        <w:r w:rsidRPr="009C7017">
          <w:t xml:space="preserve"> </w:t>
        </w:r>
      </w:ins>
      <w:ins w:id="2398" w:author="Ericsson" w:date="2021-11-17T15:17:00Z">
        <w:r w:rsidR="00982F1C" w:rsidRPr="009C7017">
          <w:t>information element</w:t>
        </w:r>
      </w:ins>
    </w:p>
    <w:p w14:paraId="64BB5468" w14:textId="77777777" w:rsidR="00982F1C" w:rsidRPr="009C7017" w:rsidRDefault="00982F1C" w:rsidP="00982F1C">
      <w:pPr>
        <w:pStyle w:val="PL"/>
        <w:rPr>
          <w:ins w:id="2399" w:author="Ericsson" w:date="2021-11-17T15:17:00Z"/>
          <w:color w:val="808080"/>
        </w:rPr>
      </w:pPr>
      <w:ins w:id="2400" w:author="Ericsson" w:date="2021-11-17T15:17:00Z">
        <w:r w:rsidRPr="009C7017">
          <w:rPr>
            <w:color w:val="808080"/>
          </w:rPr>
          <w:t>-- ASN1START</w:t>
        </w:r>
      </w:ins>
    </w:p>
    <w:p w14:paraId="01A21711" w14:textId="05BAC49C" w:rsidR="00982F1C" w:rsidRPr="009C7017" w:rsidRDefault="00982F1C" w:rsidP="00982F1C">
      <w:pPr>
        <w:pStyle w:val="PL"/>
        <w:rPr>
          <w:ins w:id="2401" w:author="Ericsson" w:date="2021-11-17T15:17:00Z"/>
          <w:color w:val="808080"/>
        </w:rPr>
      </w:pPr>
      <w:ins w:id="2402" w:author="Ericsson" w:date="2021-11-17T15:17:00Z">
        <w:r w:rsidRPr="009C7017">
          <w:rPr>
            <w:color w:val="808080"/>
          </w:rPr>
          <w:t>-- TAG-SEMISTATICCHANNELACCESSCONFIG</w:t>
        </w:r>
      </w:ins>
      <w:ins w:id="2403" w:author="Ericsson" w:date="2021-11-17T15:23:00Z">
        <w:r w:rsidR="007E209E">
          <w:rPr>
            <w:color w:val="808080"/>
          </w:rPr>
          <w:t>UE</w:t>
        </w:r>
      </w:ins>
      <w:ins w:id="2404" w:author="Ericsson" w:date="2021-11-17T15:17:00Z">
        <w:r w:rsidRPr="009C7017">
          <w:rPr>
            <w:color w:val="808080"/>
          </w:rPr>
          <w:t>-START</w:t>
        </w:r>
      </w:ins>
    </w:p>
    <w:p w14:paraId="425B8F43" w14:textId="77777777" w:rsidR="00982F1C" w:rsidRPr="009C7017" w:rsidRDefault="00982F1C" w:rsidP="00982F1C">
      <w:pPr>
        <w:pStyle w:val="PL"/>
        <w:rPr>
          <w:ins w:id="2405" w:author="Ericsson" w:date="2021-11-17T15:17:00Z"/>
        </w:rPr>
      </w:pPr>
    </w:p>
    <w:p w14:paraId="4D93DDFF" w14:textId="7BF1B76D" w:rsidR="00982F1C" w:rsidRPr="009C7017" w:rsidRDefault="00982F1C" w:rsidP="00982F1C">
      <w:pPr>
        <w:pStyle w:val="PL"/>
        <w:rPr>
          <w:ins w:id="2406" w:author="Ericsson" w:date="2021-11-17T15:17:00Z"/>
        </w:rPr>
      </w:pPr>
      <w:ins w:id="2407" w:author="Ericsson" w:date="2021-11-17T15:17:00Z">
        <w:r w:rsidRPr="009C7017">
          <w:t>SemiStaticChannelAccessConfig</w:t>
        </w:r>
      </w:ins>
      <w:ins w:id="2408" w:author="Ericsson" w:date="2021-11-17T15:23:00Z">
        <w:r w:rsidR="00CE5710">
          <w:t>UE</w:t>
        </w:r>
      </w:ins>
      <w:ins w:id="2409" w:author="Ericsson" w:date="2021-11-17T15:17:00Z">
        <w:r w:rsidRPr="009C7017">
          <w:t>-r1</w:t>
        </w:r>
      </w:ins>
      <w:ins w:id="2410" w:author="Ericsson" w:date="2021-11-17T15:23:00Z">
        <w:r w:rsidR="00CE5710">
          <w:t>7</w:t>
        </w:r>
      </w:ins>
      <w:ins w:id="2411" w:author="Ericsson" w:date="2021-11-17T15:17:00Z">
        <w:r w:rsidRPr="009C7017">
          <w:t xml:space="preserve"> ::=    </w:t>
        </w:r>
        <w:r w:rsidRPr="009C7017">
          <w:rPr>
            <w:color w:val="993366"/>
          </w:rPr>
          <w:t>SEQUENCE</w:t>
        </w:r>
        <w:r w:rsidRPr="009C7017">
          <w:t xml:space="preserve"> {</w:t>
        </w:r>
      </w:ins>
    </w:p>
    <w:p w14:paraId="3CB87114" w14:textId="106743EE" w:rsidR="00982F1C" w:rsidRDefault="00982F1C" w:rsidP="00982F1C">
      <w:pPr>
        <w:pStyle w:val="PL"/>
        <w:rPr>
          <w:ins w:id="2412" w:author="Ericsson" w:date="2021-11-17T15:23:00Z"/>
        </w:rPr>
      </w:pPr>
      <w:ins w:id="2413" w:author="Ericsson" w:date="2021-11-17T15:17:00Z">
        <w:r w:rsidRPr="009C7017">
          <w:t xml:space="preserve">    </w:t>
        </w:r>
      </w:ins>
      <w:ins w:id="2414" w:author="Ericsson" w:date="2021-11-17T15:24:00Z">
        <w:r w:rsidR="00CE5710">
          <w:t>p</w:t>
        </w:r>
      </w:ins>
      <w:ins w:id="2415" w:author="Ericsson" w:date="2021-11-17T15:17:00Z">
        <w:r w:rsidRPr="009C7017">
          <w:t>eriod</w:t>
        </w:r>
      </w:ins>
      <w:ins w:id="2416" w:author="Ericsson" w:date="2021-11-17T15:23:00Z">
        <w:r w:rsidR="00CE5710">
          <w:t>UE</w:t>
        </w:r>
      </w:ins>
      <w:ins w:id="2417" w:author="Ericsson" w:date="2021-11-17T15:24:00Z">
        <w:r w:rsidR="00CE5710">
          <w:t>-r17</w:t>
        </w:r>
      </w:ins>
      <w:ins w:id="2418" w:author="Ericsson" w:date="2021-11-17T15:17:00Z">
        <w:r w:rsidRPr="009C7017">
          <w:t xml:space="preserve">                                 </w:t>
        </w:r>
        <w:r w:rsidRPr="009C7017">
          <w:rPr>
            <w:color w:val="993366"/>
          </w:rPr>
          <w:t>ENUMERATED</w:t>
        </w:r>
        <w:r w:rsidRPr="009C7017">
          <w:t xml:space="preserve"> {ms1, ms2, ms2dot5, ms4, ms5, ms10</w:t>
        </w:r>
      </w:ins>
      <w:ins w:id="2419" w:author="Ericsson" w:date="2021-11-17T15:24:00Z">
        <w:r w:rsidR="00037622">
          <w:t>, spare1, spare2</w:t>
        </w:r>
      </w:ins>
      <w:ins w:id="2420" w:author="Ericsson" w:date="2021-11-17T15:17:00Z">
        <w:r w:rsidRPr="009C7017">
          <w:t>}</w:t>
        </w:r>
      </w:ins>
      <w:ins w:id="2421" w:author="Zhenhua Zou" w:date="2022-03-02T15:29:00Z">
        <w:r w:rsidR="00AF3662">
          <w:t>,</w:t>
        </w:r>
      </w:ins>
    </w:p>
    <w:p w14:paraId="5FEDEB54" w14:textId="3E2D13D5" w:rsidR="00CE5710" w:rsidRPr="009C7017" w:rsidRDefault="00CE5710" w:rsidP="00982F1C">
      <w:pPr>
        <w:pStyle w:val="PL"/>
        <w:rPr>
          <w:ins w:id="2422" w:author="Ericsson" w:date="2021-11-17T15:17:00Z"/>
        </w:rPr>
      </w:pPr>
      <w:ins w:id="2423" w:author="Ericsson" w:date="2021-11-17T15:23:00Z">
        <w:r>
          <w:t xml:space="preserve">    offsetUE-r17 </w:t>
        </w:r>
      </w:ins>
      <w:ins w:id="2424" w:author="Ericsson" w:date="2021-11-17T15:25:00Z">
        <w:r w:rsidR="002F0725">
          <w:t xml:space="preserve">                                </w:t>
        </w:r>
      </w:ins>
      <w:ins w:id="2425"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2426" w:author="Ericsson" w:date="2021-11-17T15:17:00Z"/>
        </w:rPr>
      </w:pPr>
      <w:ins w:id="2427" w:author="Ericsson" w:date="2021-11-17T15:17:00Z">
        <w:r w:rsidRPr="009C7017">
          <w:t>}</w:t>
        </w:r>
      </w:ins>
    </w:p>
    <w:p w14:paraId="714C2B38" w14:textId="77777777" w:rsidR="00982F1C" w:rsidRPr="009C7017" w:rsidRDefault="00982F1C" w:rsidP="00982F1C">
      <w:pPr>
        <w:pStyle w:val="PL"/>
        <w:rPr>
          <w:ins w:id="2428" w:author="Ericsson" w:date="2021-11-17T15:17:00Z"/>
        </w:rPr>
      </w:pPr>
    </w:p>
    <w:p w14:paraId="1222FADC" w14:textId="1EB6AA64" w:rsidR="00982F1C" w:rsidRPr="009C7017" w:rsidRDefault="00982F1C" w:rsidP="00982F1C">
      <w:pPr>
        <w:pStyle w:val="PL"/>
        <w:rPr>
          <w:ins w:id="2429" w:author="Ericsson" w:date="2021-11-17T15:17:00Z"/>
          <w:color w:val="808080"/>
        </w:rPr>
      </w:pPr>
      <w:ins w:id="2430" w:author="Ericsson" w:date="2021-11-17T15:17:00Z">
        <w:r w:rsidRPr="009C7017">
          <w:rPr>
            <w:color w:val="808080"/>
          </w:rPr>
          <w:t>-- TAG-SEMISTATICCHANNELACCESSCONFIG</w:t>
        </w:r>
      </w:ins>
      <w:ins w:id="2431" w:author="Ericsson" w:date="2021-11-17T15:23:00Z">
        <w:r w:rsidR="00CE5710">
          <w:rPr>
            <w:color w:val="808080"/>
          </w:rPr>
          <w:t>UE</w:t>
        </w:r>
      </w:ins>
      <w:ins w:id="2432" w:author="Ericsson" w:date="2021-11-17T15:17:00Z">
        <w:r w:rsidRPr="009C7017">
          <w:rPr>
            <w:color w:val="808080"/>
          </w:rPr>
          <w:t>-STOP</w:t>
        </w:r>
      </w:ins>
    </w:p>
    <w:p w14:paraId="62FE729B" w14:textId="77777777" w:rsidR="00982F1C" w:rsidRPr="009C7017" w:rsidRDefault="00982F1C" w:rsidP="00982F1C">
      <w:pPr>
        <w:pStyle w:val="PL"/>
        <w:rPr>
          <w:ins w:id="2433" w:author="Ericsson" w:date="2021-11-17T15:17:00Z"/>
          <w:color w:val="808080"/>
        </w:rPr>
      </w:pPr>
      <w:ins w:id="2434" w:author="Ericsson" w:date="2021-11-17T15:17:00Z">
        <w:r w:rsidRPr="009C7017">
          <w:rPr>
            <w:color w:val="808080"/>
          </w:rPr>
          <w:t>-- ASN1STOP</w:t>
        </w:r>
      </w:ins>
    </w:p>
    <w:p w14:paraId="567F9659" w14:textId="77777777" w:rsidR="00982F1C" w:rsidRPr="009C7017" w:rsidRDefault="00982F1C" w:rsidP="00982F1C">
      <w:pPr>
        <w:rPr>
          <w:ins w:id="2435"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2436"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2437" w:author="Ericsson" w:date="2021-11-17T15:17:00Z"/>
                <w:szCs w:val="22"/>
                <w:lang w:eastAsia="sv-SE"/>
              </w:rPr>
            </w:pPr>
            <w:ins w:id="2438" w:author="Ericsson" w:date="2021-11-17T15:17:00Z">
              <w:r w:rsidRPr="009C7017">
                <w:rPr>
                  <w:i/>
                  <w:szCs w:val="22"/>
                  <w:lang w:eastAsia="sv-SE"/>
                </w:rPr>
                <w:t>SemiStaticChannelAccessConfig</w:t>
              </w:r>
            </w:ins>
            <w:ins w:id="2439" w:author="Ericsson" w:date="2021-11-17T15:26:00Z">
              <w:r w:rsidR="00455473">
                <w:rPr>
                  <w:i/>
                  <w:szCs w:val="22"/>
                  <w:lang w:eastAsia="sv-SE"/>
                </w:rPr>
                <w:t>UE</w:t>
              </w:r>
            </w:ins>
            <w:ins w:id="2440"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2441"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2442" w:author="Ericsson" w:date="2021-11-17T15:17:00Z"/>
                <w:b/>
                <w:bCs/>
                <w:i/>
                <w:iCs/>
                <w:szCs w:val="22"/>
                <w:lang w:eastAsia="sv-SE"/>
              </w:rPr>
            </w:pPr>
            <w:ins w:id="2443" w:author="Ericsson" w:date="2021-11-17T15:17:00Z">
              <w:r w:rsidRPr="009C7017">
                <w:rPr>
                  <w:b/>
                  <w:bCs/>
                  <w:i/>
                  <w:iCs/>
                  <w:szCs w:val="22"/>
                  <w:lang w:eastAsia="sv-SE"/>
                </w:rPr>
                <w:t>period</w:t>
              </w:r>
            </w:ins>
            <w:ins w:id="2444" w:author="Ericsson" w:date="2021-11-17T15:26:00Z">
              <w:r w:rsidR="00455473">
                <w:rPr>
                  <w:b/>
                  <w:bCs/>
                  <w:i/>
                  <w:iCs/>
                  <w:szCs w:val="22"/>
                  <w:lang w:eastAsia="sv-SE"/>
                </w:rPr>
                <w:t>UE</w:t>
              </w:r>
            </w:ins>
          </w:p>
          <w:p w14:paraId="4EDB51E8" w14:textId="1B9E9F27" w:rsidR="00982F1C" w:rsidRPr="009C7017" w:rsidRDefault="0082296F" w:rsidP="00184756">
            <w:pPr>
              <w:pStyle w:val="TAL"/>
              <w:rPr>
                <w:ins w:id="2445" w:author="Ericsson" w:date="2021-11-17T15:17:00Z"/>
                <w:szCs w:val="22"/>
              </w:rPr>
            </w:pPr>
            <w:ins w:id="2446"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2447" w:author="Ericsson" w:date="2021-12-09T15:56:00Z">
              <w:r w:rsidR="00D3226E">
                <w:rPr>
                  <w:szCs w:val="22"/>
                </w:rPr>
                <w:t>4</w:t>
              </w:r>
            </w:ins>
            <w:ins w:id="2448" w:author="Ericsson" w:date="2021-11-17T15:30:00Z">
              <w:r w:rsidRPr="0082296F">
                <w:rPr>
                  <w:szCs w:val="22"/>
                </w:rPr>
                <w:t>.</w:t>
              </w:r>
            </w:ins>
            <w:ins w:id="2449" w:author="Ericsson" w:date="2021-12-09T15:56:00Z">
              <w:r w:rsidR="00D3226E">
                <w:rPr>
                  <w:szCs w:val="22"/>
                </w:rPr>
                <w:t>3</w:t>
              </w:r>
            </w:ins>
            <w:ins w:id="2450" w:author="Ericsson" w:date="2021-11-17T15:30:00Z">
              <w:r w:rsidRPr="0082296F">
                <w:rPr>
                  <w:szCs w:val="22"/>
                </w:rPr>
                <w:t xml:space="preserve">. </w:t>
              </w:r>
            </w:ins>
            <w:ins w:id="2451" w:author="Ericsson" w:date="2021-11-17T15:17:00Z">
              <w:r w:rsidR="00982F1C" w:rsidRPr="009C7017">
                <w:rPr>
                  <w:szCs w:val="22"/>
                </w:rPr>
                <w:t>Value ms1 corresponds to 1 ms, value ms2 corresponds to 2 ms, value ms2dot5 corresponds to 2.5 ms, and so on.</w:t>
              </w:r>
            </w:ins>
          </w:p>
        </w:tc>
      </w:tr>
      <w:tr w:rsidR="00455473" w:rsidRPr="009C7017" w14:paraId="030F3825" w14:textId="77777777" w:rsidTr="00F8264E">
        <w:trPr>
          <w:ins w:id="2452"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2453" w:author="Ericsson" w:date="2021-11-17T15:27:00Z"/>
                <w:b/>
                <w:bCs/>
                <w:i/>
                <w:iCs/>
                <w:szCs w:val="22"/>
                <w:lang w:eastAsia="sv-SE"/>
              </w:rPr>
            </w:pPr>
            <w:ins w:id="2454" w:author="Ericsson" w:date="2021-11-17T15:27:00Z">
              <w:r>
                <w:rPr>
                  <w:b/>
                  <w:bCs/>
                  <w:i/>
                  <w:iCs/>
                  <w:szCs w:val="22"/>
                  <w:lang w:eastAsia="sv-SE"/>
                </w:rPr>
                <w:t>offsetUE</w:t>
              </w:r>
            </w:ins>
          </w:p>
          <w:p w14:paraId="723C016A" w14:textId="1B33504E" w:rsidR="00455473" w:rsidRPr="00455473" w:rsidRDefault="00455473" w:rsidP="00816509">
            <w:pPr>
              <w:pStyle w:val="TAL"/>
              <w:rPr>
                <w:ins w:id="2455" w:author="Ericsson" w:date="2021-11-17T15:26:00Z"/>
                <w:szCs w:val="22"/>
                <w:lang w:eastAsia="sv-SE"/>
              </w:rPr>
            </w:pPr>
            <w:ins w:id="2456"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2457" w:author="Ericsson" w:date="2021-12-09T15:56:00Z">
              <w:r w:rsidR="00D3226E">
                <w:rPr>
                  <w:szCs w:val="22"/>
                  <w:lang w:eastAsia="sv-SE"/>
                </w:rPr>
                <w:t xml:space="preserve">within that radio frame </w:t>
              </w:r>
            </w:ins>
            <w:ins w:id="2458" w:author="Ericsson" w:date="2021-11-17T15:27:00Z">
              <w:r w:rsidRPr="00455473">
                <w:rPr>
                  <w:szCs w:val="22"/>
                  <w:lang w:eastAsia="sv-SE"/>
                </w:rPr>
                <w:t xml:space="preserve">that the UE can initiate a channel occupancy </w:t>
              </w:r>
            </w:ins>
            <w:ins w:id="2459" w:author="Ericsson" w:date="2021-12-10T18:27:00Z">
              <w:r w:rsidR="0052001E">
                <w:rPr>
                  <w:szCs w:val="22"/>
                  <w:lang w:eastAsia="sv-SE"/>
                </w:rPr>
                <w:t xml:space="preserve">(see </w:t>
              </w:r>
            </w:ins>
            <w:ins w:id="2460"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461" w:author="Ericsson" w:date="2021-11-17T15:28:00Z">
              <w:r w:rsidR="00816509">
                <w:rPr>
                  <w:szCs w:val="22"/>
                  <w:lang w:eastAsia="sv-SE"/>
                </w:rPr>
                <w:t xml:space="preserve"> [48], c</w:t>
              </w:r>
            </w:ins>
            <w:ins w:id="2462" w:author="Ericsson" w:date="2021-11-17T15:27:00Z">
              <w:r w:rsidRPr="00455473">
                <w:rPr>
                  <w:szCs w:val="22"/>
                  <w:lang w:eastAsia="sv-SE"/>
                </w:rPr>
                <w:t xml:space="preserve">lause </w:t>
              </w:r>
            </w:ins>
            <w:ins w:id="2463" w:author="Ericsson" w:date="2021-12-09T15:56:00Z">
              <w:r w:rsidR="00D3226E">
                <w:rPr>
                  <w:szCs w:val="22"/>
                  <w:lang w:eastAsia="sv-SE"/>
                </w:rPr>
                <w:t>4.3</w:t>
              </w:r>
            </w:ins>
            <w:ins w:id="2464" w:author="Ericsson" w:date="2021-12-10T18:27:00Z">
              <w:r w:rsidR="0052001E">
                <w:rPr>
                  <w:szCs w:val="22"/>
                  <w:lang w:eastAsia="sv-SE"/>
                </w:rPr>
                <w:t>)</w:t>
              </w:r>
            </w:ins>
            <w:ins w:id="2465"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466" w:author="Ericsson" w:date="2021-12-10T18:28:00Z">
              <w:r w:rsidR="0052001E">
                <w:rPr>
                  <w:szCs w:val="22"/>
                  <w:lang w:eastAsia="sv-SE"/>
                </w:rPr>
                <w:t xml:space="preserve">this field </w:t>
              </w:r>
            </w:ins>
            <w:ins w:id="2467" w:author="Ericsson" w:date="2021-12-09T15:57:00Z">
              <w:r w:rsidR="00D3226E" w:rsidRPr="00D3226E">
                <w:rPr>
                  <w:szCs w:val="22"/>
                  <w:lang w:eastAsia="sv-SE"/>
                </w:rPr>
                <w:t>is less than the period duration indicated by</w:t>
              </w:r>
            </w:ins>
            <w:ins w:id="2468" w:author="Ericsson" w:date="2021-12-10T18:28:00Z">
              <w:r w:rsidR="0052001E">
                <w:rPr>
                  <w:szCs w:val="22"/>
                  <w:lang w:eastAsia="sv-SE"/>
                </w:rPr>
                <w:t xml:space="preserve"> </w:t>
              </w:r>
              <w:r w:rsidR="0052001E">
                <w:rPr>
                  <w:i/>
                  <w:iCs/>
                  <w:szCs w:val="22"/>
                  <w:lang w:eastAsia="sv-SE"/>
                </w:rPr>
                <w:t>periodUE</w:t>
              </w:r>
            </w:ins>
            <w:ins w:id="2469" w:author="Ericsson" w:date="2021-12-09T15:57:00Z">
              <w:r w:rsidR="00D3226E" w:rsidRPr="00D3226E">
                <w:rPr>
                  <w:szCs w:val="22"/>
                  <w:lang w:eastAsia="sv-SE"/>
                </w:rPr>
                <w:t>.</w:t>
              </w:r>
            </w:ins>
            <w:ins w:id="2470" w:author="Ericsson" w:date="2021-11-17T15:28:00Z">
              <w:r w:rsidR="00816509">
                <w:rPr>
                  <w:szCs w:val="22"/>
                  <w:lang w:eastAsia="sv-SE"/>
                </w:rPr>
                <w:t xml:space="preserve"> </w:t>
              </w:r>
            </w:ins>
            <w:ins w:id="2471" w:author="Ericsson" w:date="2021-11-17T15:27:00Z">
              <w:r w:rsidRPr="00455473">
                <w:rPr>
                  <w:szCs w:val="22"/>
                  <w:lang w:eastAsia="sv-SE"/>
                </w:rPr>
                <w:t xml:space="preserve">The maximum </w:t>
              </w:r>
            </w:ins>
            <w:ins w:id="2472" w:author="Ericsson" w:date="2021-11-17T15:28:00Z">
              <w:r w:rsidR="00E600E5">
                <w:rPr>
                  <w:szCs w:val="22"/>
                  <w:lang w:eastAsia="sv-SE"/>
                </w:rPr>
                <w:t xml:space="preserve">value </w:t>
              </w:r>
            </w:ins>
            <w:ins w:id="2473"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2474" w:name="_Toc60777377"/>
      <w:bookmarkStart w:id="2475" w:name="_Toc83740332"/>
      <w:r w:rsidRPr="009C7017">
        <w:t>–</w:t>
      </w:r>
      <w:r w:rsidRPr="009C7017">
        <w:tab/>
      </w:r>
      <w:r w:rsidRPr="009C7017">
        <w:rPr>
          <w:i/>
        </w:rPr>
        <w:t>Sensor-LocationInfo</w:t>
      </w:r>
      <w:bookmarkEnd w:id="2474"/>
      <w:bookmarkEnd w:id="2475"/>
    </w:p>
    <w:p w14:paraId="5808BC4A" w14:textId="77777777" w:rsidR="00394471" w:rsidRPr="009C7017" w:rsidRDefault="00394471" w:rsidP="00394471">
      <w:r w:rsidRPr="009C7017">
        <w:t xml:space="preserve">The IE </w:t>
      </w:r>
      <w:r w:rsidRPr="009C7017">
        <w:rPr>
          <w:i/>
        </w:rPr>
        <w:t>Sensor-LocationInfo</w:t>
      </w:r>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 xml:space="preserve">Sensor-LocationInfo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맑은 고딕"/>
        </w:rPr>
      </w:pPr>
      <w:r w:rsidRPr="009C7017">
        <w:rPr>
          <w:rFonts w:eastAsia="맑은 고딕"/>
        </w:rPr>
        <w:t xml:space="preserve">Sensor-LocationInfo-r16 ::= </w:t>
      </w:r>
      <w:r w:rsidRPr="009C7017">
        <w:rPr>
          <w:color w:val="993366"/>
        </w:rPr>
        <w:t>SEQUENCE</w:t>
      </w:r>
      <w:r w:rsidRPr="009C7017">
        <w:rPr>
          <w:rFonts w:eastAsia="맑은 고딕"/>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맑은 고딕"/>
        </w:rPr>
      </w:pPr>
      <w:r w:rsidRPr="009C7017">
        <w:rPr>
          <w:rFonts w:eastAsia="맑은 고딕"/>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Sensor-LocationInfo</w:t>
            </w:r>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sensor-MeasurementInformation</w:t>
            </w:r>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Sensor-MeasurementInformation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sensor-MotionInformation</w:t>
            </w:r>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Sensor-MotionInformation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2476" w:name="_Toc60777378"/>
      <w:bookmarkStart w:id="2477" w:name="_Toc83740333"/>
      <w:r w:rsidRPr="009C7017">
        <w:lastRenderedPageBreak/>
        <w:t>–</w:t>
      </w:r>
      <w:r w:rsidRPr="009C7017">
        <w:tab/>
      </w:r>
      <w:r w:rsidRPr="009C7017">
        <w:rPr>
          <w:i/>
        </w:rPr>
        <w:t>Serv</w:t>
      </w:r>
      <w:r w:rsidRPr="009C7017">
        <w:rPr>
          <w:i/>
          <w:noProof/>
        </w:rPr>
        <w:t>CellIndex</w:t>
      </w:r>
      <w:bookmarkEnd w:id="2476"/>
      <w:bookmarkEnd w:id="2477"/>
    </w:p>
    <w:p w14:paraId="345EF94F" w14:textId="4CA7B7BF" w:rsidR="00394471" w:rsidRPr="009C7017" w:rsidRDefault="00394471" w:rsidP="00394471">
      <w:r w:rsidRPr="009C7017">
        <w:t xml:space="preserve">The IE </w:t>
      </w:r>
      <w:r w:rsidRPr="009C7017">
        <w:rPr>
          <w:i/>
        </w:rPr>
        <w:t>ServCellIndex</w:t>
      </w:r>
      <w:r w:rsidRPr="009C7017">
        <w:t xml:space="preserve"> concerns a short identity, used to </w:t>
      </w:r>
      <w:r w:rsidR="00685C0F" w:rsidRPr="009C7017">
        <w:t xml:space="preserve">uniquely </w:t>
      </w:r>
      <w:r w:rsidRPr="009C7017">
        <w:t>identify a serving cell (i.e. the PCell, the PSCell or an SCell)</w:t>
      </w:r>
      <w:r w:rsidR="00685C0F" w:rsidRPr="009C7017">
        <w:t xml:space="preserve"> across the cell groups</w:t>
      </w:r>
      <w:r w:rsidRPr="009C7017">
        <w:t xml:space="preserve">. Value 0 applies for the PCell, while the </w:t>
      </w:r>
      <w:r w:rsidRPr="009C7017">
        <w:rPr>
          <w:i/>
        </w:rPr>
        <w:t>SCellIndex</w:t>
      </w:r>
      <w:r w:rsidRPr="009C7017">
        <w:t xml:space="preserve"> that has previously been assigned applies for SCells.</w:t>
      </w:r>
    </w:p>
    <w:p w14:paraId="3A8F0F83" w14:textId="77777777" w:rsidR="00394471" w:rsidRPr="009C7017" w:rsidRDefault="00394471" w:rsidP="00394471">
      <w:pPr>
        <w:pStyle w:val="TH"/>
      </w:pPr>
      <w:r w:rsidRPr="009C7017">
        <w:rPr>
          <w:bCs/>
          <w:i/>
          <w:iCs/>
        </w:rPr>
        <w:t xml:space="preserve">ServCellIndex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2478" w:name="_Toc60777379"/>
      <w:bookmarkStart w:id="2479" w:name="_Toc83740334"/>
      <w:r w:rsidRPr="009C7017">
        <w:t>–</w:t>
      </w:r>
      <w:r w:rsidRPr="009C7017">
        <w:tab/>
      </w:r>
      <w:r w:rsidRPr="009C7017">
        <w:rPr>
          <w:i/>
        </w:rPr>
        <w:t>ServingCellConfig</w:t>
      </w:r>
      <w:bookmarkEnd w:id="2478"/>
      <w:bookmarkEnd w:id="2479"/>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lastRenderedPageBreak/>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2480"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481" w:author="Ericsson" w:date="2021-11-17T15:36:00Z"/>
        </w:rPr>
      </w:pPr>
      <w:ins w:id="2482" w:author="Ericsson" w:date="2021-11-17T15:36:00Z">
        <w:r>
          <w:t xml:space="preserve">    [[</w:t>
        </w:r>
      </w:ins>
    </w:p>
    <w:p w14:paraId="6878A859" w14:textId="28AB0178" w:rsidR="00531C5B" w:rsidRDefault="00531C5B" w:rsidP="009C7017">
      <w:pPr>
        <w:pStyle w:val="PL"/>
        <w:rPr>
          <w:ins w:id="2483" w:author="Ericsson" w:date="2021-12-09T16:10:00Z"/>
        </w:rPr>
      </w:pPr>
      <w:ins w:id="2484" w:author="Ericsson" w:date="2021-12-09T16:10:00Z">
        <w:r>
          <w:t xml:space="preserve">    </w:t>
        </w:r>
      </w:ins>
      <w:ins w:id="2485" w:author="Zhenhua Zou" w:date="2022-03-01T10:37:00Z">
        <w:r w:rsidR="00BC732E">
          <w:t>n</w:t>
        </w:r>
        <w:r w:rsidR="007E3600">
          <w:t>r-</w:t>
        </w:r>
      </w:ins>
      <w:ins w:id="2486" w:author="Ericsson" w:date="2021-12-09T16:10:00Z">
        <w:r>
          <w:t>dl</w:t>
        </w:r>
        <w:r w:rsidRPr="00531C5B">
          <w:t>-PRS-PDC-Info-r17</w:t>
        </w:r>
        <w:r>
          <w:t xml:space="preserve">          </w:t>
        </w:r>
      </w:ins>
      <w:ins w:id="2487" w:author="Ericsson" w:date="2021-12-09T16:13:00Z">
        <w:r>
          <w:t xml:space="preserve">       SetupRelease {</w:t>
        </w:r>
      </w:ins>
      <w:ins w:id="2488" w:author="Zhenhua Zou" w:date="2022-03-01T10:36:00Z">
        <w:r w:rsidR="000E093B">
          <w:t>NR-</w:t>
        </w:r>
      </w:ins>
      <w:ins w:id="2489" w:author="Ericsson" w:date="2021-12-14T09:10:00Z">
        <w:r w:rsidR="00815F2E">
          <w:t>DL-PRS-PDC-Info-r17</w:t>
        </w:r>
      </w:ins>
      <w:ins w:id="2490" w:author="Ericsson" w:date="2021-12-09T16:13:00Z">
        <w:r>
          <w:t xml:space="preserve">}                  </w:t>
        </w:r>
      </w:ins>
      <w:ins w:id="2491" w:author="Ericsson" w:date="2021-12-14T14:16:00Z">
        <w:r w:rsidR="00F83482">
          <w:t xml:space="preserve"> </w:t>
        </w:r>
      </w:ins>
      <w:ins w:id="2492" w:author="Ericsson" w:date="2021-12-14T14:17:00Z">
        <w:r w:rsidR="00F83482">
          <w:t xml:space="preserve">                   </w:t>
        </w:r>
      </w:ins>
      <w:ins w:id="2493" w:author="Ericsson" w:date="2021-12-09T16:13:00Z">
        <w:r w:rsidRPr="009C7017">
          <w:rPr>
            <w:color w:val="993366"/>
          </w:rPr>
          <w:t>OPTIONAL</w:t>
        </w:r>
      </w:ins>
      <w:ins w:id="2494" w:author="Ericsson" w:date="2021-12-14T14:17:00Z">
        <w:r w:rsidR="00F83482">
          <w:rPr>
            <w:color w:val="993366"/>
          </w:rPr>
          <w:t>,</w:t>
        </w:r>
      </w:ins>
      <w:ins w:id="2495"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496" w:author="Ericsson" w:date="2021-12-14T14:16:00Z"/>
        </w:rPr>
      </w:pPr>
      <w:ins w:id="2497" w:author="Ericsson" w:date="2021-12-14T14:16:00Z">
        <w:r>
          <w:t xml:space="preserve">    semiStaticChannelAccessConfigUE-r17     SetupRelease {SemiStaticChannelAccessConfigUE-r17}              </w:t>
        </w:r>
      </w:ins>
      <w:ins w:id="2498" w:author="Ericsson" w:date="2021-12-14T14:17:00Z">
        <w:r>
          <w:t xml:space="preserve">    </w:t>
        </w:r>
      </w:ins>
      <w:ins w:id="2499"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500" w:author="Ericsson" w:date="2021-11-17T15:36:00Z"/>
        </w:rPr>
      </w:pPr>
      <w:ins w:id="2501"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lastRenderedPageBreak/>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lastRenderedPageBreak/>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502" w:author="Ericsson" w:date="2021-12-15T10:42:00Z">
              <w:r w:rsidR="00D52E0B">
                <w:rPr>
                  <w:szCs w:val="22"/>
                  <w:lang w:eastAsia="sv-SE"/>
                </w:rPr>
                <w:t xml:space="preserve"> </w:t>
              </w:r>
              <w:commentRangeStart w:id="2503"/>
              <w:r w:rsidR="00D52E0B">
                <w:rPr>
                  <w:szCs w:val="22"/>
                  <w:lang w:eastAsia="sv-SE"/>
                </w:rPr>
                <w:t>This field is not applicable in semi-static channel access mode.</w:t>
              </w:r>
            </w:ins>
            <w:commentRangeEnd w:id="2503"/>
            <w:ins w:id="2504" w:author="Ericsson" w:date="2021-12-15T10:43:00Z">
              <w:r w:rsidR="00D52E0B">
                <w:rPr>
                  <w:rStyle w:val="CommentReference"/>
                  <w:rFonts w:ascii="Times New Roman" w:hAnsi="Times New Roman"/>
                </w:rPr>
                <w:commentReference w:id="2503"/>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lastRenderedPageBreak/>
              <w:t>enableBeamSwitchTiming</w:t>
            </w:r>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BC732E" w:rsidRPr="009C7017" w14:paraId="08FB31D0" w14:textId="77777777" w:rsidTr="00964CC4">
        <w:trPr>
          <w:ins w:id="2505" w:author="Zhenhua Zou" w:date="2022-03-01T10:37:00Z"/>
        </w:trPr>
        <w:tc>
          <w:tcPr>
            <w:tcW w:w="14173" w:type="dxa"/>
            <w:tcBorders>
              <w:top w:val="single" w:sz="4" w:space="0" w:color="auto"/>
              <w:left w:val="single" w:sz="4" w:space="0" w:color="auto"/>
              <w:bottom w:val="single" w:sz="4" w:space="0" w:color="auto"/>
              <w:right w:val="single" w:sz="4" w:space="0" w:color="auto"/>
            </w:tcBorders>
          </w:tcPr>
          <w:p w14:paraId="211AE908" w14:textId="77777777" w:rsidR="00BC732E" w:rsidRDefault="00BC732E" w:rsidP="00DD71AB">
            <w:pPr>
              <w:pStyle w:val="TAL"/>
              <w:rPr>
                <w:ins w:id="2506" w:author="Zhenhua Zou" w:date="2022-03-01T10:37:00Z"/>
                <w:b/>
                <w:i/>
                <w:szCs w:val="22"/>
                <w:lang w:eastAsia="sv-SE"/>
              </w:rPr>
            </w:pPr>
            <w:ins w:id="2507" w:author="Zhenhua Zou" w:date="2022-03-01T10:37:00Z">
              <w:r w:rsidRPr="00BC732E">
                <w:rPr>
                  <w:b/>
                  <w:i/>
                  <w:szCs w:val="22"/>
                  <w:lang w:eastAsia="sv-SE"/>
                </w:rPr>
                <w:t>nr-dl-PRS-PDC-Info</w:t>
              </w:r>
            </w:ins>
          </w:p>
          <w:p w14:paraId="549F93F0" w14:textId="25503567" w:rsidR="00BC732E" w:rsidRPr="00BC732E" w:rsidRDefault="00BC732E" w:rsidP="00DD71AB">
            <w:pPr>
              <w:pStyle w:val="TAL"/>
              <w:rPr>
                <w:ins w:id="2508" w:author="Zhenhua Zou" w:date="2022-03-01T10:37:00Z"/>
                <w:bCs/>
                <w:iCs/>
                <w:szCs w:val="22"/>
                <w:lang w:eastAsia="sv-SE"/>
              </w:rPr>
            </w:pPr>
            <w:ins w:id="2509" w:author="Zhenhua Zou" w:date="2022-03-01T10:37:00Z">
              <w:r w:rsidRPr="00BC732E">
                <w:rPr>
                  <w:bCs/>
                  <w:iCs/>
                  <w:szCs w:val="22"/>
                  <w:lang w:eastAsia="sv-SE"/>
                </w:rPr>
                <w:t>con</w:t>
              </w:r>
              <w:r>
                <w:rPr>
                  <w:bCs/>
                  <w:iCs/>
                  <w:szCs w:val="22"/>
                  <w:lang w:eastAsia="sv-SE"/>
                </w:rPr>
                <w:t>figures the DL PRS for propagation delay compensation. When configured, the UE measures the UE Rx-</w:t>
              </w:r>
            </w:ins>
            <w:ins w:id="2510" w:author="Zhenhua Zou" w:date="2022-03-01T10:38:00Z">
              <w:r>
                <w:rPr>
                  <w:bCs/>
                  <w:iCs/>
                  <w:szCs w:val="22"/>
                  <w:lang w:eastAsia="sv-SE"/>
                </w:rPr>
                <w:t>Tx time difference based on the reference signals configured in this field.</w:t>
              </w:r>
            </w:ins>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lastRenderedPageBreak/>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511"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512" w:author="Ericsson" w:date="2021-12-14T14:17:00Z"/>
                <w:b/>
                <w:i/>
                <w:szCs w:val="22"/>
                <w:lang w:eastAsia="sv-SE"/>
              </w:rPr>
            </w:pPr>
            <w:ins w:id="2513" w:author="Ericsson" w:date="2021-12-14T14:17:00Z">
              <w:r w:rsidRPr="00482B57">
                <w:rPr>
                  <w:b/>
                  <w:i/>
                  <w:szCs w:val="22"/>
                  <w:lang w:eastAsia="sv-SE"/>
                </w:rPr>
                <w:t>semiStaticChannelAccessConfigUE</w:t>
              </w:r>
            </w:ins>
          </w:p>
          <w:p w14:paraId="41193F79" w14:textId="2297855B" w:rsidR="00846420" w:rsidRPr="009C7017" w:rsidRDefault="00846420" w:rsidP="00846420">
            <w:pPr>
              <w:pStyle w:val="TAL"/>
              <w:rPr>
                <w:ins w:id="2514" w:author="Ericsson" w:date="2021-12-14T14:17:00Z"/>
                <w:b/>
                <w:i/>
                <w:szCs w:val="22"/>
                <w:lang w:eastAsia="sv-SE"/>
              </w:rPr>
            </w:pPr>
            <w:ins w:id="2515"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516" w:author="Ericsson" w:date="2021-12-14T14:20:00Z">
              <w:r w:rsidR="00684702">
                <w:rPr>
                  <w:bCs/>
                  <w:iCs/>
                  <w:szCs w:val="22"/>
                  <w:lang w:eastAsia="sv-SE"/>
                </w:rPr>
                <w:t xml:space="preserve">(see IE ServingCellConfigCommon and IE </w:t>
              </w:r>
            </w:ins>
            <w:ins w:id="2517" w:author="Ericsson" w:date="2021-12-14T14:21:00Z">
              <w:r w:rsidR="00684702">
                <w:rPr>
                  <w:bCs/>
                  <w:iCs/>
                  <w:szCs w:val="22"/>
                  <w:lang w:eastAsia="sv-SE"/>
                </w:rPr>
                <w:t xml:space="preserve">ServingCellConfigCommonSIB) </w:t>
              </w:r>
            </w:ins>
            <w:ins w:id="2518" w:author="Ericsson" w:date="2021-12-14T14:17:00Z">
              <w:r>
                <w:rPr>
                  <w:bCs/>
                  <w:iCs/>
                  <w:szCs w:val="22"/>
                  <w:lang w:eastAsia="sv-SE"/>
                </w:rPr>
                <w:t xml:space="preserve">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r w:rsidRPr="00FC0EBA">
                <w:rPr>
                  <w:bCs/>
                  <w:iCs/>
                  <w:szCs w:val="22"/>
                  <w:lang w:eastAsia="sv-SE"/>
                </w:rPr>
                <w:t>inte</w:t>
              </w:r>
              <w:r>
                <w:rPr>
                  <w:bCs/>
                  <w:iCs/>
                  <w:szCs w:val="22"/>
                  <w:lang w:eastAsia="sv-SE"/>
                </w:rPr>
                <w:t>gter</w:t>
              </w:r>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r w:rsidRPr="009C7017">
              <w:rPr>
                <w:b/>
                <w:i/>
                <w:szCs w:val="22"/>
                <w:lang w:eastAsia="sv-SE"/>
              </w:rPr>
              <w:t>servingCellMO</w:t>
            </w:r>
          </w:p>
          <w:p w14:paraId="45A75732" w14:textId="77777777" w:rsidR="00DD71AB" w:rsidRPr="009C7017" w:rsidRDefault="00DD71AB" w:rsidP="00DD71AB">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r w:rsidRPr="009C7017">
              <w:rPr>
                <w:b/>
                <w:i/>
                <w:szCs w:val="22"/>
                <w:lang w:eastAsia="sv-SE"/>
              </w:rPr>
              <w:t>supplementaryUplink</w:t>
            </w:r>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r w:rsidRPr="009C7017">
              <w:rPr>
                <w:b/>
                <w:bCs/>
                <w:i/>
                <w:iCs/>
                <w:lang w:eastAsia="x-none"/>
              </w:rPr>
              <w:t>supplementaryUplinkRelease</w:t>
            </w:r>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r w:rsidRPr="009C7017">
              <w:rPr>
                <w:b/>
                <w:i/>
                <w:szCs w:val="22"/>
                <w:lang w:eastAsia="sv-SE"/>
              </w:rPr>
              <w:t>tdd-UL-DL-ConfigurationDedicated</w:t>
            </w:r>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r w:rsidRPr="009C7017">
              <w:rPr>
                <w:b/>
                <w:i/>
                <w:szCs w:val="22"/>
                <w:lang w:eastAsia="sv-SE"/>
              </w:rPr>
              <w:t>uplinkConfig</w:t>
            </w:r>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lastRenderedPageBreak/>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맑은 고딕"/>
              </w:rPr>
              <w:t xml:space="preserve">network configures at most 4 pathloss RS resources for </w:t>
            </w:r>
            <w:r w:rsidRPr="009C7017">
              <w:rPr>
                <w:lang w:eastAsia="sv-SE"/>
              </w:rPr>
              <w:t xml:space="preserve">PUSCH/PUCCH/SRS transmissions </w:t>
            </w:r>
            <w:r w:rsidRPr="009C7017">
              <w:rPr>
                <w:rFonts w:eastAsia="맑은 고딕"/>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lastRenderedPageBreak/>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r w:rsidRPr="009C7017">
        <w:rPr>
          <w:rFonts w:eastAsia="SimSun"/>
          <w:i/>
        </w:rPr>
        <w:t>RRCReconfiguration</w:t>
      </w:r>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519" w:name="_Toc60777380"/>
      <w:bookmarkStart w:id="2520" w:name="_Toc83740335"/>
      <w:r w:rsidRPr="009C7017">
        <w:t>–</w:t>
      </w:r>
      <w:r w:rsidRPr="009C7017">
        <w:tab/>
      </w:r>
      <w:r w:rsidRPr="009C7017">
        <w:rPr>
          <w:i/>
        </w:rPr>
        <w:t>ServingCellConfigCommon</w:t>
      </w:r>
      <w:bookmarkEnd w:id="2519"/>
      <w:bookmarkEnd w:id="2520"/>
    </w:p>
    <w:p w14:paraId="71080D94" w14:textId="77777777" w:rsidR="00394471" w:rsidRPr="009C7017" w:rsidRDefault="00394471" w:rsidP="00394471">
      <w:r w:rsidRPr="009C7017">
        <w:t xml:space="preserve">The IE </w:t>
      </w:r>
      <w:r w:rsidRPr="009C7017">
        <w:rPr>
          <w:i/>
        </w:rPr>
        <w:t xml:space="preserve">ServingCellConfigCommon </w:t>
      </w:r>
      <w:r w:rsidRPr="009C7017">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CFDE997" w14:textId="77777777" w:rsidR="00394471" w:rsidRPr="009C7017" w:rsidRDefault="00394471" w:rsidP="00394471">
      <w:pPr>
        <w:pStyle w:val="TH"/>
      </w:pPr>
      <w:r w:rsidRPr="009C7017">
        <w:rPr>
          <w:bCs/>
          <w:i/>
          <w:iCs/>
        </w:rPr>
        <w:t xml:space="preserve">ServingCellConfigCommon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ServingCellConfigCommon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r w:rsidRPr="009C7017">
              <w:rPr>
                <w:b/>
                <w:bCs/>
                <w:i/>
                <w:szCs w:val="22"/>
                <w:lang w:eastAsia="en-GB"/>
              </w:rPr>
              <w:t>channelAccessMode</w:t>
            </w:r>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r w:rsidRPr="009C7017">
              <w:rPr>
                <w:b/>
                <w:i/>
                <w:szCs w:val="22"/>
                <w:lang w:eastAsia="sv-SE"/>
              </w:rPr>
              <w:t>dmrs-TypeA-Position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r w:rsidRPr="009C7017">
              <w:rPr>
                <w:b/>
                <w:i/>
                <w:szCs w:val="22"/>
                <w:lang w:eastAsia="sv-SE"/>
              </w:rPr>
              <w:t>downlinkConfigCommon</w:t>
            </w:r>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C7017">
              <w:rPr>
                <w:i/>
                <w:szCs w:val="22"/>
                <w:lang w:eastAsia="sv-SE"/>
              </w:rPr>
              <w:t>controlResourceSetZero</w:t>
            </w:r>
            <w:r w:rsidRPr="009C7017">
              <w:rPr>
                <w:szCs w:val="22"/>
                <w:lang w:eastAsia="sv-SE"/>
              </w:rPr>
              <w:t xml:space="preserve"> and </w:t>
            </w:r>
            <w:r w:rsidRPr="009C7017">
              <w:rPr>
                <w:i/>
                <w:szCs w:val="22"/>
                <w:lang w:eastAsia="sv-SE"/>
              </w:rPr>
              <w:t>searchSpaceZero</w:t>
            </w:r>
            <w:r w:rsidRPr="009C7017">
              <w:rPr>
                <w:szCs w:val="22"/>
                <w:lang w:eastAsia="sv-SE"/>
              </w:rPr>
              <w:t xml:space="preserve"> which can be configured in </w:t>
            </w:r>
            <w:r w:rsidRPr="009C7017">
              <w:rPr>
                <w:i/>
                <w:szCs w:val="22"/>
                <w:lang w:eastAsia="sv-SE"/>
              </w:rPr>
              <w:t>ServingCellConfigCommon</w:t>
            </w:r>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D66C57F" w14:textId="77777777" w:rsidR="00394471" w:rsidRPr="009C7017" w:rsidRDefault="00394471" w:rsidP="00964CC4">
            <w:pPr>
              <w:pStyle w:val="TAL"/>
              <w:rPr>
                <w:b/>
                <w:i/>
                <w:szCs w:val="22"/>
                <w:lang w:eastAsia="sv-SE"/>
              </w:rPr>
            </w:pPr>
            <w:r w:rsidRPr="009C7017">
              <w:rPr>
                <w:szCs w:val="22"/>
                <w:lang w:eastAsia="sv-SE"/>
              </w:rPr>
              <w:t>Indicates the window length of the discovery burst in ms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r w:rsidRPr="009C7017">
              <w:rPr>
                <w:b/>
                <w:i/>
                <w:szCs w:val="22"/>
                <w:lang w:eastAsia="sv-SE"/>
              </w:rPr>
              <w:t>longBitmap</w:t>
            </w:r>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r w:rsidRPr="009C7017">
              <w:rPr>
                <w:b/>
                <w:i/>
                <w:szCs w:val="22"/>
                <w:lang w:eastAsia="sv-SE"/>
              </w:rPr>
              <w:t>lte-CRS-ToMatchAround</w:t>
            </w:r>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r w:rsidRPr="009C7017">
              <w:rPr>
                <w:b/>
                <w:i/>
                <w:szCs w:val="22"/>
                <w:lang w:eastAsia="sv-SE"/>
              </w:rPr>
              <w:t>mediumBitmap</w:t>
            </w:r>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n-TimingAdvanceOffset</w:t>
            </w:r>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r w:rsidRPr="009C7017">
              <w:rPr>
                <w:b/>
                <w:i/>
                <w:szCs w:val="22"/>
                <w:lang w:eastAsia="sv-SE"/>
              </w:rPr>
              <w:t>rateMatchPatternToAddModList</w:t>
            </w:r>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r w:rsidRPr="009C7017">
              <w:rPr>
                <w:b/>
                <w:i/>
                <w:szCs w:val="22"/>
                <w:lang w:eastAsia="sv-SE"/>
              </w:rPr>
              <w:t>shortBitmap</w:t>
            </w:r>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ss-PBCH-BlockPower</w:t>
            </w:r>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r w:rsidRPr="009C7017">
              <w:rPr>
                <w:b/>
                <w:i/>
                <w:szCs w:val="22"/>
                <w:lang w:eastAsia="sv-SE"/>
              </w:rPr>
              <w:t>ssb-periodicityServingCell</w:t>
            </w:r>
          </w:p>
          <w:p w14:paraId="3631C12E" w14:textId="77777777" w:rsidR="00394471" w:rsidRPr="009C7017" w:rsidRDefault="00394471" w:rsidP="00964CC4">
            <w:pPr>
              <w:pStyle w:val="TAL"/>
              <w:rPr>
                <w:szCs w:val="22"/>
                <w:lang w:eastAsia="sv-SE"/>
              </w:rPr>
            </w:pPr>
            <w:r w:rsidRPr="009C7017">
              <w:rPr>
                <w:szCs w:val="22"/>
                <w:lang w:eastAsia="sv-SE"/>
              </w:rPr>
              <w:t>The SSB periodicity in ms for the rate matching purpose. If the field is absent, the UE applies the value ms5. (see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r w:rsidRPr="009C7017">
              <w:rPr>
                <w:b/>
                <w:bCs/>
                <w:i/>
                <w:iCs/>
                <w:lang w:eastAsia="sv-SE"/>
              </w:rPr>
              <w:t>ssb-PositionQCL</w:t>
            </w:r>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r w:rsidRPr="009C7017">
              <w:rPr>
                <w:b/>
                <w:i/>
                <w:szCs w:val="22"/>
                <w:lang w:eastAsia="sv-SE"/>
              </w:rPr>
              <w:t>ssb-PositionsInBurst</w:t>
            </w:r>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r w:rsidRPr="009C7017">
              <w:rPr>
                <w:i/>
                <w:szCs w:val="22"/>
                <w:lang w:eastAsia="sv-SE"/>
              </w:rPr>
              <w:t xml:space="preserve">mediumBitmap </w:t>
            </w:r>
            <w:r w:rsidRPr="009C7017">
              <w:rPr>
                <w:szCs w:val="22"/>
                <w:lang w:eastAsia="sv-SE"/>
              </w:rPr>
              <w:t>is used</w:t>
            </w:r>
            <w:r w:rsidRPr="009C7017">
              <w:rPr>
                <w:rFonts w:cs="Arial"/>
                <w:szCs w:val="18"/>
              </w:rPr>
              <w:t xml:space="preserve"> and the UE assumes that one or more SS/PBCH blocks indicated by </w:t>
            </w:r>
            <w:r w:rsidRPr="009C7017">
              <w:rPr>
                <w:rFonts w:cs="Arial"/>
                <w:i/>
                <w:iCs/>
                <w:szCs w:val="18"/>
              </w:rPr>
              <w:t>ssb-PositionsInBurst</w:t>
            </w:r>
            <w:r w:rsidRPr="009C7017">
              <w:rPr>
                <w:rFonts w:cs="Arial"/>
                <w:szCs w:val="18"/>
              </w:rPr>
              <w:t xml:space="preserve"> may be transmitted within the discovery burst transmission window and have candidate SS/PBCH blocks indexes corresponding to SS/PBCH block indexes provided by </w:t>
            </w:r>
            <w:r w:rsidRPr="009C7017">
              <w:rPr>
                <w:rFonts w:cs="Arial"/>
                <w:i/>
                <w:iCs/>
                <w:szCs w:val="18"/>
              </w:rPr>
              <w:t>ssb-PositionsInBurst</w:t>
            </w:r>
            <w:r w:rsidRPr="009C7017">
              <w:rPr>
                <w:rFonts w:cs="Arial"/>
                <w:szCs w:val="18"/>
              </w:rPr>
              <w:t xml:space="preserve"> (see TS 38.213 [13], clause 4.1). If the k-th bit of </w:t>
            </w:r>
            <w:r w:rsidRPr="009C7017">
              <w:rPr>
                <w:rFonts w:cs="Arial"/>
                <w:i/>
                <w:iCs/>
                <w:szCs w:val="18"/>
              </w:rPr>
              <w:t>ssb-PositionsInBurst</w:t>
            </w:r>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w:t>
            </w:r>
            <w:r w:rsidR="005A6121" w:rsidRPr="009C7017">
              <w:rPr>
                <w:rFonts w:cs="Arial"/>
                <w:szCs w:val="18"/>
              </w:rPr>
              <w:t>T</w:t>
            </w:r>
            <w:r w:rsidRPr="009C7017">
              <w:rPr>
                <w:rFonts w:cs="Arial"/>
                <w:szCs w:val="18"/>
              </w:rPr>
              <w:t xml:space="preserve">he k-th bit is set to 0, where k &gt; </w:t>
            </w:r>
            <w:r w:rsidRPr="009C7017">
              <w:rPr>
                <w:rFonts w:cs="Arial"/>
                <w:i/>
                <w:szCs w:val="18"/>
              </w:rPr>
              <w:t xml:space="preserve">ssb-PositionQCL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r w:rsidRPr="009C7017">
              <w:rPr>
                <w:rFonts w:cs="Arial"/>
                <w:i/>
                <w:iCs/>
                <w:szCs w:val="18"/>
              </w:rPr>
              <w:t>ServingCellConfigCommonSIB</w:t>
            </w:r>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r w:rsidRPr="009C7017">
              <w:rPr>
                <w:b/>
                <w:i/>
                <w:szCs w:val="22"/>
                <w:lang w:eastAsia="sv-SE"/>
              </w:rPr>
              <w:lastRenderedPageBreak/>
              <w:t>ssbSubcarrierSpacing</w:t>
            </w:r>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r w:rsidRPr="009C7017">
              <w:rPr>
                <w:b/>
                <w:bCs/>
                <w:i/>
                <w:iCs/>
                <w:lang w:eastAsia="sv-SE"/>
              </w:rPr>
              <w:t>supplementaryUplinkConfig</w:t>
            </w:r>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r w:rsidRPr="009C7017">
              <w:rPr>
                <w:i/>
                <w:szCs w:val="22"/>
                <w:lang w:eastAsia="sv-SE"/>
              </w:rPr>
              <w:t>uplinkConfigCommon</w:t>
            </w:r>
            <w:r w:rsidRPr="009C7017">
              <w:rPr>
                <w:szCs w:val="22"/>
                <w:lang w:eastAsia="sv-SE"/>
              </w:rPr>
              <w:t xml:space="preserve"> is configured</w:t>
            </w:r>
            <w:r w:rsidRPr="009C7017">
              <w:rPr>
                <w:szCs w:val="22"/>
                <w:lang w:eastAsia="zh-CN"/>
              </w:rPr>
              <w:t xml:space="preserve">. If this field is absent, the UE shall release the </w:t>
            </w:r>
            <w:r w:rsidRPr="009C7017">
              <w:rPr>
                <w:i/>
                <w:szCs w:val="22"/>
                <w:lang w:eastAsia="zh-CN"/>
              </w:rPr>
              <w:t>supplementaryUplinkConfig</w:t>
            </w:r>
            <w:r w:rsidRPr="009C7017">
              <w:rPr>
                <w:szCs w:val="22"/>
                <w:lang w:eastAsia="zh-CN"/>
              </w:rPr>
              <w:t xml:space="preserve"> and the </w:t>
            </w:r>
            <w:r w:rsidRPr="009C7017">
              <w:rPr>
                <w:i/>
                <w:szCs w:val="22"/>
                <w:lang w:eastAsia="zh-CN"/>
              </w:rPr>
              <w:t>supplementaryUplink</w:t>
            </w:r>
            <w:r w:rsidRPr="009C7017">
              <w:rPr>
                <w:szCs w:val="22"/>
                <w:lang w:eastAsia="zh-CN"/>
              </w:rPr>
              <w:t xml:space="preserve"> configured in </w:t>
            </w:r>
            <w:r w:rsidRPr="009C7017">
              <w:rPr>
                <w:i/>
                <w:szCs w:val="22"/>
                <w:lang w:eastAsia="zh-CN"/>
              </w:rPr>
              <w:t>ServingCellConfig</w:t>
            </w:r>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r w:rsidRPr="009C7017">
              <w:rPr>
                <w:b/>
                <w:i/>
                <w:szCs w:val="22"/>
                <w:lang w:eastAsia="sv-SE"/>
              </w:rPr>
              <w:t>tdd-UL-DL-ConfigurationCommon</w:t>
            </w:r>
          </w:p>
          <w:p w14:paraId="5DAE6283" w14:textId="77777777" w:rsidR="00394471" w:rsidRPr="009C7017" w:rsidRDefault="00394471" w:rsidP="00964CC4">
            <w:pPr>
              <w:pStyle w:val="TAL"/>
              <w:rPr>
                <w:b/>
                <w:i/>
                <w:szCs w:val="22"/>
                <w:lang w:eastAsia="sv-SE"/>
              </w:rPr>
            </w:pPr>
            <w:r w:rsidRPr="009C7017">
              <w:rPr>
                <w:lang w:eastAsia="sv-SE"/>
              </w:rPr>
              <w:t>A cell-specific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r w:rsidRPr="009C7017">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r w:rsidRPr="009C7017">
              <w:rPr>
                <w:i/>
                <w:lang w:eastAsia="sv-SE"/>
              </w:rPr>
              <w:t>absoluteFrequencySSB</w:t>
            </w:r>
            <w:r w:rsidRPr="009C7017">
              <w:rPr>
                <w:lang w:eastAsia="sv-SE"/>
              </w:rPr>
              <w:t xml:space="preserve"> in frequencyInfoDL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r w:rsidRPr="009C7017">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This field is mandatory present upon SpCell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r w:rsidRPr="009C7017">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This field is mandatory present upon SpCell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The field is optionally present, Need R, for TDD cells; otherwise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521" w:name="_Toc60777381"/>
      <w:bookmarkStart w:id="2522" w:name="_Toc83740336"/>
      <w:r w:rsidRPr="009C7017">
        <w:t>–</w:t>
      </w:r>
      <w:r w:rsidRPr="009C7017">
        <w:tab/>
      </w:r>
      <w:r w:rsidRPr="009C7017">
        <w:rPr>
          <w:i/>
        </w:rPr>
        <w:t>ServingCellConfigCommonSIB</w:t>
      </w:r>
      <w:bookmarkEnd w:id="2521"/>
      <w:bookmarkEnd w:id="2522"/>
    </w:p>
    <w:p w14:paraId="4C9CDF65" w14:textId="77777777" w:rsidR="00394471" w:rsidRPr="009C7017" w:rsidRDefault="00394471" w:rsidP="00394471">
      <w:r w:rsidRPr="009C7017">
        <w:t xml:space="preserve">The IE </w:t>
      </w:r>
      <w:r w:rsidRPr="009C7017">
        <w:rPr>
          <w:i/>
        </w:rPr>
        <w:t xml:space="preserve">ServingCellConfigCommonSIB </w:t>
      </w:r>
      <w:r w:rsidRPr="009C7017">
        <w:t>is used to configure cell specific parameters of a UE's serving cell in SIB1.</w:t>
      </w:r>
    </w:p>
    <w:p w14:paraId="3933126A" w14:textId="77777777" w:rsidR="00394471" w:rsidRPr="009C7017" w:rsidRDefault="00394471" w:rsidP="00394471">
      <w:pPr>
        <w:pStyle w:val="TH"/>
      </w:pPr>
      <w:r w:rsidRPr="009C7017">
        <w:rPr>
          <w:bCs/>
          <w:i/>
          <w:iCs/>
        </w:rPr>
        <w:t xml:space="preserve">ServingCellConfigCommonSIB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ServingCellConfigCommonSIB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r w:rsidRPr="009C7017">
              <w:rPr>
                <w:b/>
                <w:bCs/>
                <w:i/>
                <w:szCs w:val="22"/>
                <w:lang w:eastAsia="en-GB"/>
              </w:rPr>
              <w:t>channelAccessMode</w:t>
            </w:r>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w:t>
            </w:r>
            <w:r w:rsidRPr="009C7017">
              <w:t xml:space="preserve">the UE shall apply </w:t>
            </w:r>
            <w:r w:rsidRPr="009C7017">
              <w:rPr>
                <w:lang w:eastAsia="sv-SE"/>
              </w:rPr>
              <w:t xml:space="preserve">the channel access procedures for semi-static channel occupancy as described in subclause 4.3 in TS 37.213. If the field is configured as "dynamic"t,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26E6FCE" w14:textId="77777777" w:rsidR="00394471" w:rsidRPr="009C7017" w:rsidRDefault="00394471" w:rsidP="00964CC4">
            <w:pPr>
              <w:pStyle w:val="TAL"/>
              <w:rPr>
                <w:rFonts w:eastAsia="MS Mincho"/>
                <w:b/>
                <w:i/>
                <w:szCs w:val="22"/>
                <w:lang w:eastAsia="sv-SE"/>
              </w:rPr>
            </w:pPr>
            <w:r w:rsidRPr="009C7017">
              <w:rPr>
                <w:szCs w:val="22"/>
                <w:lang w:eastAsia="sv-SE"/>
              </w:rPr>
              <w:t>Indicates the window length of the discovery burst in ms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groupPresence</w:t>
            </w:r>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C7017">
              <w:rPr>
                <w:rFonts w:eastAsia="MS Mincho"/>
                <w:i/>
                <w:szCs w:val="22"/>
                <w:lang w:eastAsia="sv-SE"/>
              </w:rPr>
              <w:t>inOneGroup</w:t>
            </w:r>
            <w:r w:rsidRPr="009C7017">
              <w:rPr>
                <w:rFonts w:eastAsia="MS Mincho"/>
                <w:szCs w:val="22"/>
                <w:lang w:eastAsia="sv-SE"/>
              </w:rPr>
              <w:t xml:space="preserve"> are absent. Value 1 indicates that the SS/PBCH blocks are transmitted in accordance with </w:t>
            </w:r>
            <w:r w:rsidRPr="009C7017">
              <w:rPr>
                <w:rFonts w:eastAsia="MS Mincho"/>
                <w:i/>
                <w:szCs w:val="22"/>
                <w:lang w:eastAsia="sv-SE"/>
              </w:rPr>
              <w:t>inOneGroup</w:t>
            </w:r>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inOneGroup</w:t>
            </w:r>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n-TimingAdvanceOffset</w:t>
            </w:r>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ssb-PositionsInBurst</w:t>
            </w:r>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r w:rsidRPr="009C7017">
              <w:rPr>
                <w:rFonts w:eastAsia="MS Mincho"/>
                <w:i/>
                <w:iCs/>
              </w:rPr>
              <w:t>inOneGroup</w:t>
            </w:r>
            <w:r w:rsidRPr="009C7017">
              <w:rPr>
                <w:rFonts w:eastAsia="MS Mincho"/>
              </w:rPr>
              <w:t xml:space="preserve"> </w:t>
            </w:r>
            <w:r w:rsidRPr="009C7017">
              <w:t xml:space="preserve">is used and the UE interprets this field same as </w:t>
            </w:r>
            <w:r w:rsidRPr="009C7017">
              <w:rPr>
                <w:i/>
                <w:iCs/>
              </w:rPr>
              <w:t>mediumBitmap</w:t>
            </w:r>
            <w:r w:rsidRPr="009C7017">
              <w:t xml:space="preserve"> in </w:t>
            </w:r>
            <w:r w:rsidRPr="009C7017">
              <w:rPr>
                <w:i/>
                <w:iCs/>
              </w:rPr>
              <w:t>ServingCellConfigCommon</w:t>
            </w:r>
            <w:r w:rsidRPr="009C7017">
              <w:t>.</w:t>
            </w:r>
            <w:r w:rsidR="00A940A7" w:rsidRPr="009C7017">
              <w:rPr>
                <w:rFonts w:eastAsia="바탕"/>
                <w:szCs w:val="22"/>
                <w:lang w:eastAsia="sv-SE"/>
              </w:rPr>
              <w:t xml:space="preserve"> The UE assumes that a bit at position k &gt;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sidR="00A940A7" w:rsidRPr="009C7017">
              <w:rPr>
                <w:rFonts w:eastAsia="바탕"/>
              </w:rPr>
              <w:t xml:space="preserve"> </w:t>
            </w:r>
            <w:r w:rsidR="00A940A7" w:rsidRPr="009C7017">
              <w:rPr>
                <w:rFonts w:eastAsia="바탕"/>
                <w:iCs/>
                <w:szCs w:val="22"/>
                <w:lang w:eastAsia="sv-SE"/>
              </w:rPr>
              <w:t>is 0</w:t>
            </w:r>
            <w:r w:rsidR="00A940A7" w:rsidRPr="009C7017">
              <w:rPr>
                <w:rFonts w:eastAsia="바탕"/>
              </w:rPr>
              <w:t xml:space="preserve">, where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sidR="00A940A7" w:rsidRPr="009C7017">
              <w:rPr>
                <w:rFonts w:eastAsia="바탕"/>
              </w:rPr>
              <w:t xml:space="preserve"> is obtained from </w:t>
            </w:r>
            <w:r w:rsidR="00A940A7" w:rsidRPr="009C7017">
              <w:rPr>
                <w:rFonts w:eastAsia="바탕"/>
                <w:i/>
                <w:iCs/>
              </w:rPr>
              <w:t>MIB</w:t>
            </w:r>
            <w:r w:rsidR="00A940A7" w:rsidRPr="009C7017">
              <w:rPr>
                <w:rFonts w:eastAsia="바탕"/>
              </w:rPr>
              <w:t xml:space="preserve"> as specified in TS 38.213 [13], clause 4.1</w:t>
            </w:r>
            <w:r w:rsidR="00A940A7" w:rsidRPr="009C7017">
              <w:rPr>
                <w:rFonts w:eastAsia="바탕"/>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ss-PBCH-BlockPower</w:t>
            </w:r>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r w:rsidRPr="009C7017">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field is optionally present, Need R, for TDD cells; otherwise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523" w:name="_Toc60777382"/>
      <w:bookmarkStart w:id="2524" w:name="_Toc83740337"/>
      <w:r w:rsidRPr="009C7017">
        <w:rPr>
          <w:rFonts w:eastAsia="MS Mincho"/>
          <w:i/>
          <w:iCs/>
        </w:rPr>
        <w:lastRenderedPageBreak/>
        <w:t>–</w:t>
      </w:r>
      <w:r w:rsidRPr="009C7017">
        <w:rPr>
          <w:rFonts w:eastAsia="MS Mincho"/>
          <w:i/>
          <w:iCs/>
        </w:rPr>
        <w:tab/>
        <w:t>ShortI-RNTI-Value</w:t>
      </w:r>
      <w:bookmarkEnd w:id="2523"/>
      <w:bookmarkEnd w:id="2524"/>
    </w:p>
    <w:p w14:paraId="2720EFF9" w14:textId="77777777" w:rsidR="00394471" w:rsidRPr="009C7017" w:rsidRDefault="00394471" w:rsidP="00394471">
      <w:pPr>
        <w:rPr>
          <w:rFonts w:eastAsia="MS Mincho"/>
        </w:rPr>
      </w:pPr>
      <w:r w:rsidRPr="009C7017">
        <w:rPr>
          <w:lang w:eastAsia="ko-KR"/>
        </w:rPr>
        <w:t xml:space="preserve">The IE </w:t>
      </w:r>
      <w:r w:rsidRPr="009C7017">
        <w:rPr>
          <w:rFonts w:eastAsia="MS Mincho"/>
          <w:i/>
        </w:rPr>
        <w:t>Short</w:t>
      </w:r>
      <w:r w:rsidRPr="009C7017">
        <w:rPr>
          <w:i/>
          <w:lang w:eastAsia="ko-KR"/>
        </w:rPr>
        <w:t>I-RNTI-Value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r w:rsidRPr="009C7017">
        <w:rPr>
          <w:rFonts w:eastAsia="MS Mincho"/>
          <w:i/>
        </w:rPr>
        <w:t>Short</w:t>
      </w:r>
      <w:r w:rsidRPr="009C7017">
        <w:rPr>
          <w:bCs/>
          <w:i/>
          <w:iCs/>
        </w:rPr>
        <w:t xml:space="preserve">I-RNTI-Value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525" w:name="_Toc60777383"/>
      <w:bookmarkStart w:id="2526" w:name="_Toc83740338"/>
      <w:r w:rsidRPr="009C7017">
        <w:rPr>
          <w:i/>
          <w:iCs/>
        </w:rPr>
        <w:t>–</w:t>
      </w:r>
      <w:r w:rsidRPr="009C7017">
        <w:rPr>
          <w:i/>
          <w:iCs/>
        </w:rPr>
        <w:tab/>
      </w:r>
      <w:r w:rsidRPr="009C7017">
        <w:rPr>
          <w:i/>
          <w:iCs/>
          <w:noProof/>
        </w:rPr>
        <w:t>ShortMAC-I</w:t>
      </w:r>
      <w:bookmarkEnd w:id="2525"/>
      <w:bookmarkEnd w:id="2526"/>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PCell, as specified in 5.3.7.4.</w:t>
      </w:r>
    </w:p>
    <w:p w14:paraId="435B6679" w14:textId="77777777" w:rsidR="00394471" w:rsidRPr="009C7017" w:rsidRDefault="00394471" w:rsidP="00394471">
      <w:pPr>
        <w:pStyle w:val="TH"/>
      </w:pPr>
      <w:r w:rsidRPr="009C7017">
        <w:rPr>
          <w:bCs/>
          <w:i/>
          <w:iCs/>
        </w:rPr>
        <w:t xml:space="preserve">ShortMAC-I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527" w:name="_Toc60777384"/>
      <w:bookmarkStart w:id="2528" w:name="_Toc83740339"/>
      <w:r w:rsidRPr="009C7017">
        <w:rPr>
          <w:rFonts w:eastAsia="MS Mincho"/>
        </w:rPr>
        <w:t>–</w:t>
      </w:r>
      <w:r w:rsidRPr="009C7017">
        <w:rPr>
          <w:rFonts w:eastAsia="MS Mincho"/>
        </w:rPr>
        <w:tab/>
      </w:r>
      <w:r w:rsidRPr="009C7017">
        <w:rPr>
          <w:rFonts w:eastAsia="MS Mincho"/>
          <w:i/>
        </w:rPr>
        <w:t>SINR-Range</w:t>
      </w:r>
      <w:bookmarkEnd w:id="2527"/>
      <w:bookmarkEnd w:id="2528"/>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dB.</w:t>
      </w:r>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529" w:name="_Toc60777385"/>
      <w:bookmarkStart w:id="2530" w:name="_Toc83740340"/>
      <w:r w:rsidRPr="009C7017">
        <w:rPr>
          <w:rFonts w:eastAsia="SimSun"/>
        </w:rPr>
        <w:lastRenderedPageBreak/>
        <w:t>–</w:t>
      </w:r>
      <w:r w:rsidRPr="009C7017">
        <w:rPr>
          <w:rFonts w:eastAsia="SimSun"/>
        </w:rPr>
        <w:tab/>
      </w:r>
      <w:r w:rsidRPr="009C7017">
        <w:rPr>
          <w:rFonts w:eastAsia="SimSun"/>
          <w:i/>
        </w:rPr>
        <w:t>SI-RequestConfig</w:t>
      </w:r>
      <w:bookmarkEnd w:id="2529"/>
      <w:bookmarkEnd w:id="2530"/>
    </w:p>
    <w:p w14:paraId="7D8C5776" w14:textId="77777777" w:rsidR="00394471" w:rsidRPr="009C7017" w:rsidRDefault="00394471" w:rsidP="00394471">
      <w:pPr>
        <w:rPr>
          <w:rFonts w:eastAsia="SimSun"/>
        </w:rPr>
      </w:pPr>
      <w:r w:rsidRPr="009C7017">
        <w:t xml:space="preserve">The IE </w:t>
      </w:r>
      <w:r w:rsidRPr="009C7017">
        <w:rPr>
          <w:i/>
        </w:rPr>
        <w:t xml:space="preserve">SI-RequestConfig </w:t>
      </w:r>
      <w:r w:rsidRPr="009C7017">
        <w:t>contains configuration for Msg1 based SI request.</w:t>
      </w:r>
    </w:p>
    <w:p w14:paraId="0C044068" w14:textId="77777777" w:rsidR="00394471" w:rsidRPr="009C7017" w:rsidRDefault="00394471" w:rsidP="00394471">
      <w:pPr>
        <w:pStyle w:val="TH"/>
      </w:pPr>
      <w:r w:rsidRPr="009C7017">
        <w:rPr>
          <w:bCs/>
          <w:i/>
          <w:iCs/>
        </w:rPr>
        <w:t xml:space="preserve">SI-RequestConfig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 xml:space="preserve">SI-RequestConfig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r w:rsidRPr="009C7017">
              <w:rPr>
                <w:b/>
                <w:i/>
                <w:szCs w:val="22"/>
              </w:rPr>
              <w:t>rach-OccasionsSI</w:t>
            </w:r>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r w:rsidRPr="009C7017">
              <w:rPr>
                <w:i/>
                <w:szCs w:val="22"/>
              </w:rPr>
              <w:t>rach-ConfigCommon</w:t>
            </w:r>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r w:rsidRPr="009C7017">
              <w:rPr>
                <w:b/>
                <w:i/>
                <w:szCs w:val="22"/>
              </w:rPr>
              <w:t>si-RequestPeriod</w:t>
            </w:r>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r w:rsidRPr="009C7017">
              <w:rPr>
                <w:b/>
                <w:i/>
                <w:szCs w:val="22"/>
              </w:rPr>
              <w:t>si-RequestResources</w:t>
            </w:r>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Otherwise the 1</w:t>
            </w:r>
            <w:r w:rsidRPr="009C7017">
              <w:rPr>
                <w:szCs w:val="22"/>
                <w:vertAlign w:val="superscript"/>
              </w:rPr>
              <w:t>st</w:t>
            </w:r>
            <w:r w:rsidRPr="009C7017">
              <w:rPr>
                <w:szCs w:val="22"/>
              </w:rPr>
              <w:t xml:space="preserve"> entry in the list corresponds to the first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2</w:t>
            </w:r>
            <w:r w:rsidRPr="009C7017">
              <w:rPr>
                <w:szCs w:val="22"/>
                <w:vertAlign w:val="superscript"/>
              </w:rPr>
              <w:t>nd</w:t>
            </w:r>
            <w:r w:rsidRPr="009C7017">
              <w:rPr>
                <w:szCs w:val="22"/>
              </w:rPr>
              <w:t xml:space="preserve"> entry in the list corresponds to the second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xml:space="preserve"> and so on. Change of </w:t>
            </w:r>
            <w:r w:rsidRPr="009C7017">
              <w:rPr>
                <w:i/>
                <w:szCs w:val="22"/>
              </w:rPr>
              <w:t>si-RequestResources</w:t>
            </w:r>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 xml:space="preserve">SI-RequestResources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r w:rsidRPr="009C7017">
              <w:rPr>
                <w:b/>
                <w:i/>
                <w:szCs w:val="22"/>
                <w:lang w:eastAsia="sv-SE"/>
              </w:rPr>
              <w:t>ra-AssociationPeriodIndex</w:t>
            </w:r>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si-RequestPeriod in which the UE can send the SI request for SI message(s) corresponding to this </w:t>
            </w:r>
            <w:r w:rsidRPr="009C7017">
              <w:rPr>
                <w:i/>
                <w:szCs w:val="22"/>
                <w:lang w:eastAsia="sv-SE"/>
              </w:rPr>
              <w:t>SI-RequestResources</w:t>
            </w:r>
            <w:r w:rsidRPr="009C7017">
              <w:rPr>
                <w:szCs w:val="22"/>
                <w:lang w:eastAsia="sv-SE"/>
              </w:rPr>
              <w:t xml:space="preserve">, using the preambles indicated by </w:t>
            </w:r>
            <w:r w:rsidRPr="009C7017">
              <w:rPr>
                <w:i/>
                <w:szCs w:val="22"/>
                <w:lang w:eastAsia="sv-SE"/>
              </w:rPr>
              <w:t>ra-PreambleStartIndex</w:t>
            </w:r>
            <w:r w:rsidRPr="009C7017">
              <w:rPr>
                <w:szCs w:val="22"/>
                <w:lang w:eastAsia="sv-SE"/>
              </w:rPr>
              <w:t xml:space="preserve"> and rach occasions indicated by </w:t>
            </w:r>
            <w:r w:rsidRPr="009C7017">
              <w:rPr>
                <w:i/>
                <w:szCs w:val="22"/>
                <w:lang w:eastAsia="sv-SE"/>
              </w:rPr>
              <w:t>ra-ssb-OccasionMaskIndex</w:t>
            </w:r>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r w:rsidRPr="009C7017">
              <w:rPr>
                <w:b/>
                <w:i/>
                <w:szCs w:val="22"/>
                <w:lang w:eastAsia="sv-SE"/>
              </w:rPr>
              <w:t>ra-PreambleStartIndex</w:t>
            </w:r>
          </w:p>
          <w:p w14:paraId="730755FA" w14:textId="77777777" w:rsidR="005A6121" w:rsidRPr="009C7017" w:rsidRDefault="005A6121" w:rsidP="00C1392F">
            <w:pPr>
              <w:pStyle w:val="TAL"/>
              <w:rPr>
                <w:szCs w:val="22"/>
                <w:lang w:eastAsia="sv-SE"/>
              </w:rPr>
            </w:pPr>
            <w:r w:rsidRPr="009C7017">
              <w:rPr>
                <w:szCs w:val="22"/>
                <w:lang w:eastAsia="sv-SE"/>
              </w:rPr>
              <w:t xml:space="preserve">If N SSBs are associated with a RACH occasion, where N &gt; = 1, for the i-th SSB (i=0, …, N-1) the preamble with preamble index = </w:t>
            </w:r>
            <w:r w:rsidRPr="009C7017">
              <w:rPr>
                <w:i/>
                <w:szCs w:val="22"/>
                <w:lang w:eastAsia="sv-SE"/>
              </w:rPr>
              <w:t>ra-PreambleStartIndex</w:t>
            </w:r>
            <w:r w:rsidRPr="009C7017">
              <w:rPr>
                <w:szCs w:val="22"/>
                <w:lang w:eastAsia="sv-SE"/>
              </w:rPr>
              <w:t xml:space="preserve"> + i is used for SI request; For N &lt; 1, the preamble with preamble index = </w:t>
            </w:r>
            <w:r w:rsidRPr="009C7017">
              <w:rPr>
                <w:i/>
                <w:szCs w:val="22"/>
                <w:lang w:eastAsia="sv-SE"/>
              </w:rPr>
              <w:t>ra-PreambleStartIndex</w:t>
            </w:r>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531" w:name="_Toc60777386"/>
      <w:bookmarkStart w:id="2532" w:name="_Toc83740341"/>
      <w:r w:rsidRPr="009C7017">
        <w:rPr>
          <w:rFonts w:eastAsia="SimSun"/>
        </w:rPr>
        <w:t>–</w:t>
      </w:r>
      <w:r w:rsidRPr="009C7017">
        <w:rPr>
          <w:rFonts w:eastAsia="SimSun"/>
        </w:rPr>
        <w:tab/>
      </w:r>
      <w:r w:rsidRPr="009C7017">
        <w:rPr>
          <w:rFonts w:eastAsia="SimSun"/>
          <w:i/>
        </w:rPr>
        <w:t>SI-SchedulingInfo</w:t>
      </w:r>
      <w:bookmarkEnd w:id="2531"/>
      <w:bookmarkEnd w:id="2532"/>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lastRenderedPageBreak/>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533" w:name="_Toc60777387"/>
      <w:bookmarkStart w:id="2534" w:name="_Toc83740342"/>
      <w:r w:rsidRPr="009C7017">
        <w:rPr>
          <w:rFonts w:eastAsia="SimSun"/>
          <w:i/>
          <w:iCs/>
        </w:rPr>
        <w:t>–</w:t>
      </w:r>
      <w:r w:rsidRPr="009C7017">
        <w:rPr>
          <w:rFonts w:eastAsia="SimSun"/>
          <w:i/>
          <w:iCs/>
        </w:rPr>
        <w:tab/>
      </w:r>
      <w:r w:rsidRPr="009C7017">
        <w:rPr>
          <w:i/>
          <w:iCs/>
        </w:rPr>
        <w:t>SK-Counter</w:t>
      </w:r>
      <w:bookmarkEnd w:id="2533"/>
      <w:bookmarkEnd w:id="2534"/>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S-K</w:t>
      </w:r>
      <w:r w:rsidRPr="009C7017">
        <w:rPr>
          <w:rStyle w:val="NOChar"/>
          <w:rFonts w:eastAsia="SimSun"/>
          <w:vertAlign w:val="subscript"/>
        </w:rPr>
        <w:t>gNB</w:t>
      </w:r>
      <w:r w:rsidRPr="009C7017">
        <w:rPr>
          <w:rFonts w:eastAsia="SimSun"/>
        </w:rPr>
        <w:t xml:space="preserve"> or S-K</w:t>
      </w:r>
      <w:r w:rsidRPr="009C7017">
        <w:rPr>
          <w:rStyle w:val="NOChar"/>
          <w:rFonts w:eastAsia="SimSun"/>
          <w:vertAlign w:val="subscript"/>
        </w:rPr>
        <w:t>eNB</w:t>
      </w:r>
      <w:r w:rsidRPr="009C7017">
        <w:rPr>
          <w:rFonts w:eastAsia="SimSun"/>
        </w:rPr>
        <w:t xml:space="preserve"> based on the current or newly derived K</w:t>
      </w:r>
      <w:r w:rsidRPr="009C7017">
        <w:rPr>
          <w:rFonts w:eastAsia="SimSun"/>
          <w:vertAlign w:val="subscript"/>
        </w:rPr>
        <w:t>gNB</w:t>
      </w:r>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535" w:name="_Toc60777388"/>
      <w:bookmarkStart w:id="2536" w:name="_Toc83740343"/>
      <w:r w:rsidRPr="009C7017">
        <w:lastRenderedPageBreak/>
        <w:t>–</w:t>
      </w:r>
      <w:r w:rsidRPr="009C7017">
        <w:tab/>
      </w:r>
      <w:r w:rsidRPr="009C7017">
        <w:rPr>
          <w:i/>
        </w:rPr>
        <w:t>SlotFormatCombinationsPerCell</w:t>
      </w:r>
      <w:bookmarkEnd w:id="2535"/>
      <w:bookmarkEnd w:id="2536"/>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lastRenderedPageBreak/>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537" w:author="Ericsson" w:date="2021-12-15T10:39:00Z">
              <w:r w:rsidR="00D52E0B">
                <w:rPr>
                  <w:iCs/>
                </w:rPr>
                <w:t xml:space="preserve"> </w:t>
              </w:r>
              <w:commentRangeStart w:id="2538"/>
              <w:r w:rsidR="00D52E0B">
                <w:rPr>
                  <w:iCs/>
                </w:rPr>
                <w:t xml:space="preserve">This field is applicable only if </w:t>
              </w:r>
              <w:r w:rsidR="00D52E0B">
                <w:rPr>
                  <w:i/>
                </w:rPr>
                <w:t xml:space="preserve">cg-RetransmissionTimer-r16 </w:t>
              </w:r>
              <w:r w:rsidR="00D52E0B">
                <w:rPr>
                  <w:iCs/>
                </w:rPr>
                <w:t>is configured.</w:t>
              </w:r>
              <w:commentRangeEnd w:id="2538"/>
              <w:r w:rsidR="00D52E0B">
                <w:rPr>
                  <w:rStyle w:val="CommentReference"/>
                  <w:rFonts w:ascii="Times New Roman" w:hAnsi="Times New Roman"/>
                </w:rPr>
                <w:commentReference w:id="2538"/>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539" w:name="_Toc60777389"/>
      <w:bookmarkStart w:id="2540" w:name="_Toc83740344"/>
      <w:r w:rsidRPr="009C7017">
        <w:t>–</w:t>
      </w:r>
      <w:r w:rsidRPr="009C7017">
        <w:tab/>
      </w:r>
      <w:r w:rsidRPr="009C7017">
        <w:rPr>
          <w:i/>
        </w:rPr>
        <w:t>SlotFormatIndicator</w:t>
      </w:r>
      <w:bookmarkEnd w:id="2539"/>
      <w:bookmarkEnd w:id="2540"/>
    </w:p>
    <w:p w14:paraId="53537F7F" w14:textId="77777777" w:rsidR="00394471" w:rsidRPr="009C7017" w:rsidRDefault="00394471" w:rsidP="00394471">
      <w:r w:rsidRPr="009C7017">
        <w:t xml:space="preserve">The IE </w:t>
      </w:r>
      <w:r w:rsidRPr="009C7017">
        <w:rPr>
          <w:i/>
        </w:rPr>
        <w:t>SlotFormatIndicator</w:t>
      </w:r>
      <w:r w:rsidRPr="009C7017">
        <w:t xml:space="preserve"> is used to configure monitoring a Group-Common-PDCCH for Slot-Format-Indicators (SFI).</w:t>
      </w:r>
    </w:p>
    <w:p w14:paraId="454F1742" w14:textId="77777777" w:rsidR="00394471" w:rsidRPr="009C7017" w:rsidRDefault="00394471" w:rsidP="00394471">
      <w:pPr>
        <w:pStyle w:val="TH"/>
      </w:pPr>
      <w:r w:rsidRPr="009C7017">
        <w:rPr>
          <w:i/>
        </w:rPr>
        <w:t>SlotFormatIndicator</w:t>
      </w:r>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r w:rsidRPr="009C7017">
              <w:rPr>
                <w:i/>
                <w:szCs w:val="22"/>
                <w:lang w:eastAsia="sv-SE"/>
              </w:rPr>
              <w:lastRenderedPageBreak/>
              <w:t xml:space="preserve">SlotFormatIndicator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r w:rsidRPr="009C7017">
              <w:rPr>
                <w:b/>
                <w:i/>
                <w:szCs w:val="22"/>
                <w:lang w:eastAsia="sv-SE"/>
              </w:rPr>
              <w:t>availableRB-Set</w:t>
            </w:r>
            <w:r w:rsidRPr="009C7017">
              <w:rPr>
                <w:b/>
                <w:i/>
                <w:szCs w:val="22"/>
              </w:rPr>
              <w:t>sToAddModList</w:t>
            </w:r>
          </w:p>
          <w:p w14:paraId="55EBEA47" w14:textId="77777777" w:rsidR="00394471" w:rsidRPr="009C7017" w:rsidRDefault="00394471" w:rsidP="00964CC4">
            <w:pPr>
              <w:pStyle w:val="TAL"/>
              <w:rPr>
                <w:b/>
                <w:i/>
                <w:szCs w:val="22"/>
                <w:lang w:eastAsia="sv-SE"/>
              </w:rPr>
            </w:pPr>
            <w:r w:rsidRPr="009C7017">
              <w:rPr>
                <w:szCs w:val="22"/>
              </w:rPr>
              <w:t xml:space="preserve">A list of </w:t>
            </w:r>
            <w:r w:rsidRPr="009C7017">
              <w:rPr>
                <w:i/>
              </w:rPr>
              <w:t xml:space="preserve">AvailableRB-SetsPerCell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co-DurationsPerCell</w:t>
            </w:r>
            <w:r w:rsidRPr="009C7017">
              <w:rPr>
                <w:b/>
                <w:i/>
                <w:szCs w:val="22"/>
              </w:rPr>
              <w:t>ToAddModList</w:t>
            </w:r>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 xml:space="preserve">CO-DurationPerCell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dci-PayloadSize</w:t>
            </w:r>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r w:rsidRPr="009C7017">
              <w:rPr>
                <w:b/>
                <w:i/>
                <w:szCs w:val="22"/>
                <w:lang w:eastAsia="sv-SE"/>
              </w:rPr>
              <w:t>sfi-RNTI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r w:rsidRPr="009C7017">
              <w:rPr>
                <w:b/>
                <w:i/>
                <w:szCs w:val="22"/>
                <w:lang w:eastAsia="sv-SE"/>
              </w:rPr>
              <w:t>slotFormatCombToAddModList</w:t>
            </w:r>
          </w:p>
          <w:p w14:paraId="3F34B057" w14:textId="77777777" w:rsidR="00394471" w:rsidRPr="009C7017" w:rsidRDefault="00394471" w:rsidP="00964CC4">
            <w:pPr>
              <w:pStyle w:val="TAL"/>
              <w:rPr>
                <w:szCs w:val="22"/>
                <w:lang w:eastAsia="sv-SE"/>
              </w:rPr>
            </w:pPr>
            <w:r w:rsidRPr="009C7017">
              <w:rPr>
                <w:szCs w:val="22"/>
                <w:lang w:eastAsia="sv-SE"/>
              </w:rPr>
              <w:t>A list of SlotFormatCombinations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r w:rsidRPr="009C7017">
              <w:rPr>
                <w:b/>
                <w:i/>
                <w:szCs w:val="22"/>
                <w:lang w:eastAsia="sv-SE"/>
              </w:rPr>
              <w:t>switchTrigger</w:t>
            </w:r>
            <w:r w:rsidRPr="009C7017">
              <w:rPr>
                <w:b/>
                <w:i/>
                <w:szCs w:val="22"/>
              </w:rPr>
              <w:t>ToAddModList</w:t>
            </w:r>
            <w:r w:rsidR="00BB1623" w:rsidRPr="009C7017">
              <w:rPr>
                <w:rFonts w:cs="Arial"/>
                <w:b/>
                <w:i/>
                <w:szCs w:val="22"/>
              </w:rPr>
              <w:t xml:space="preserve">, </w:t>
            </w:r>
            <w:r w:rsidR="00BB1623" w:rsidRPr="009C7017">
              <w:rPr>
                <w:rFonts w:cs="Arial"/>
                <w:b/>
                <w:i/>
                <w:szCs w:val="22"/>
                <w:lang w:eastAsia="sv-SE"/>
              </w:rPr>
              <w:t>switchTrigger</w:t>
            </w:r>
            <w:r w:rsidR="00BB1623" w:rsidRPr="009C7017">
              <w:rPr>
                <w:rFonts w:cs="Arial"/>
                <w:b/>
                <w:i/>
                <w:szCs w:val="22"/>
              </w:rPr>
              <w:t>ToAddModListSizeExt</w:t>
            </w:r>
          </w:p>
          <w:p w14:paraId="419E5D33" w14:textId="38E530A5" w:rsidR="00394471" w:rsidRPr="009C7017" w:rsidRDefault="00394471" w:rsidP="00964CC4">
            <w:pPr>
              <w:pStyle w:val="TAL"/>
              <w:rPr>
                <w:b/>
                <w:i/>
                <w:szCs w:val="22"/>
                <w:lang w:eastAsia="sv-SE"/>
              </w:rPr>
            </w:pPr>
            <w:r w:rsidRPr="009C7017">
              <w:t xml:space="preserve">A list of </w:t>
            </w:r>
            <w:r w:rsidRPr="009C7017">
              <w:rPr>
                <w:i/>
                <w:iCs/>
              </w:rPr>
              <w:t>SearchSpaceSwitchTrigger</w:t>
            </w:r>
            <w:r w:rsidRPr="009C7017">
              <w:t xml:space="preserve"> objects. Each </w:t>
            </w:r>
            <w:r w:rsidRPr="009C7017">
              <w:rPr>
                <w:i/>
                <w:iCs/>
              </w:rPr>
              <w:t>SearchSpaceSwitchTrigger</w:t>
            </w:r>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r w:rsidR="00BB1623" w:rsidRPr="009C7017">
              <w:rPr>
                <w:rFonts w:cs="Arial"/>
                <w:i/>
                <w:szCs w:val="22"/>
              </w:rPr>
              <w:t>cellGroupsForSwitchList</w:t>
            </w:r>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r w:rsidR="00BB1623" w:rsidRPr="009C7017">
              <w:rPr>
                <w:rFonts w:cs="Arial"/>
                <w:i/>
                <w:szCs w:val="22"/>
              </w:rPr>
              <w:t xml:space="preserve">cellGroupsForSwitchList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r w:rsidR="00BB1623" w:rsidRPr="009C7017">
              <w:rPr>
                <w:rFonts w:cs="Arial"/>
                <w:bCs/>
                <w:i/>
                <w:szCs w:val="22"/>
              </w:rPr>
              <w:t>SearchSpaceSwitchTrigger</w:t>
            </w:r>
            <w:r w:rsidR="00BB1623" w:rsidRPr="009C7017">
              <w:rPr>
                <w:rFonts w:cs="Arial"/>
                <w:bCs/>
                <w:iCs/>
                <w:szCs w:val="22"/>
              </w:rPr>
              <w:t xml:space="preserve"> objects only if </w:t>
            </w:r>
            <w:r w:rsidR="00BB1623" w:rsidRPr="009C7017">
              <w:rPr>
                <w:rFonts w:cs="Arial"/>
                <w:bCs/>
                <w:i/>
                <w:szCs w:val="22"/>
              </w:rPr>
              <w:t>cellGroupsForSwitchList</w:t>
            </w:r>
            <w:r w:rsidR="00BB1623" w:rsidRPr="009C7017">
              <w:rPr>
                <w:rFonts w:cs="Arial"/>
                <w:bCs/>
                <w:iCs/>
                <w:szCs w:val="22"/>
              </w:rPr>
              <w:t xml:space="preserve"> is not configured. </w:t>
            </w:r>
            <w:r w:rsidR="00BB1623" w:rsidRPr="009C7017">
              <w:rPr>
                <w:rFonts w:cs="Arial"/>
                <w:szCs w:val="18"/>
              </w:rPr>
              <w:t xml:space="preserve">The UE shall consider entries in </w:t>
            </w:r>
            <w:r w:rsidR="00BB1623" w:rsidRPr="009C7017">
              <w:rPr>
                <w:rFonts w:cs="Arial"/>
                <w:i/>
                <w:iCs/>
                <w:szCs w:val="18"/>
              </w:rPr>
              <w:t>switchTriggerToAddModList</w:t>
            </w:r>
            <w:r w:rsidR="00BB1623" w:rsidRPr="009C7017">
              <w:rPr>
                <w:rFonts w:cs="Arial"/>
                <w:szCs w:val="18"/>
              </w:rPr>
              <w:t xml:space="preserve"> and in </w:t>
            </w:r>
            <w:r w:rsidR="00BB1623" w:rsidRPr="009C7017">
              <w:rPr>
                <w:rFonts w:cs="Arial"/>
                <w:i/>
                <w:iCs/>
                <w:szCs w:val="18"/>
              </w:rPr>
              <w:t>switchTriggerToAddModListSizeExt</w:t>
            </w:r>
            <w:r w:rsidR="00BB1623" w:rsidRPr="009C7017">
              <w:rPr>
                <w:rFonts w:cs="Arial"/>
                <w:szCs w:val="18"/>
              </w:rPr>
              <w:t xml:space="preserve"> as a single list, i.e. an entry created using </w:t>
            </w:r>
            <w:r w:rsidR="00BB1623" w:rsidRPr="009C7017">
              <w:rPr>
                <w:rFonts w:cs="Arial"/>
                <w:i/>
                <w:iCs/>
                <w:szCs w:val="18"/>
              </w:rPr>
              <w:t>switchTriggerToAddModList</w:t>
            </w:r>
            <w:r w:rsidR="00BB1623" w:rsidRPr="009C7017">
              <w:rPr>
                <w:rFonts w:cs="Arial"/>
                <w:szCs w:val="18"/>
              </w:rPr>
              <w:t xml:space="preserve"> can be modifed using </w:t>
            </w:r>
            <w:r w:rsidR="00BB1623" w:rsidRPr="009C7017">
              <w:rPr>
                <w:rFonts w:cs="Arial"/>
                <w:i/>
                <w:iCs/>
                <w:szCs w:val="18"/>
              </w:rPr>
              <w:t>switchTriggerToAddModListSizeExt</w:t>
            </w:r>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r w:rsidRPr="009C7017">
              <w:rPr>
                <w:b/>
                <w:i/>
                <w:szCs w:val="22"/>
                <w:lang w:eastAsia="sv-SE"/>
              </w:rPr>
              <w:t>switchTriggerToReleaseModList, switchTriggerToReleaseListSizeExt</w:t>
            </w:r>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r w:rsidRPr="009C7017">
              <w:rPr>
                <w:bCs/>
                <w:i/>
                <w:szCs w:val="22"/>
                <w:lang w:eastAsia="sv-SE"/>
              </w:rPr>
              <w:t>SearchSpaceSwitchTriggers</w:t>
            </w:r>
            <w:r w:rsidRPr="009C7017">
              <w:rPr>
                <w:bCs/>
                <w:iCs/>
                <w:szCs w:val="22"/>
                <w:lang w:eastAsia="sv-SE"/>
              </w:rPr>
              <w:t xml:space="preserve"> to be released. If </w:t>
            </w:r>
            <w:r w:rsidRPr="009C7017">
              <w:rPr>
                <w:bCs/>
                <w:i/>
                <w:szCs w:val="22"/>
                <w:lang w:eastAsia="sv-SE"/>
              </w:rPr>
              <w:t>cellGroupsForSwitchList</w:t>
            </w:r>
            <w:r w:rsidRPr="009C7017">
              <w:rPr>
                <w:bCs/>
                <w:iCs/>
                <w:szCs w:val="22"/>
                <w:lang w:eastAsia="sv-SE"/>
              </w:rPr>
              <w:t xml:space="preserve"> is configured, the </w:t>
            </w:r>
            <w:r w:rsidRPr="009C7017">
              <w:rPr>
                <w:bCs/>
                <w:i/>
                <w:szCs w:val="22"/>
                <w:lang w:eastAsia="sv-SE"/>
              </w:rPr>
              <w:t>SearchSpaceSwitchTrigger</w:t>
            </w:r>
            <w:r w:rsidRPr="009C7017">
              <w:rPr>
                <w:bCs/>
                <w:iCs/>
                <w:szCs w:val="22"/>
                <w:lang w:eastAsia="sv-SE"/>
              </w:rPr>
              <w:t xml:space="preserve"> is released for all serving cells belonging to the same </w:t>
            </w:r>
            <w:r w:rsidRPr="009C7017">
              <w:rPr>
                <w:bCs/>
                <w:i/>
                <w:szCs w:val="22"/>
                <w:lang w:eastAsia="sv-SE"/>
              </w:rPr>
              <w:t>CellGroupForSwitch</w:t>
            </w:r>
            <w:r w:rsidRPr="009C7017">
              <w:rPr>
                <w:bCs/>
                <w:iCs/>
                <w:szCs w:val="22"/>
                <w:lang w:eastAsia="sv-SE"/>
              </w:rPr>
              <w:t xml:space="preserve">. The UE shall consider entries in </w:t>
            </w:r>
            <w:r w:rsidRPr="009C7017">
              <w:rPr>
                <w:bCs/>
                <w:i/>
                <w:szCs w:val="22"/>
                <w:lang w:eastAsia="sv-SE"/>
              </w:rPr>
              <w:t>switchTriggerToReleaseList</w:t>
            </w:r>
            <w:r w:rsidRPr="009C7017">
              <w:rPr>
                <w:bCs/>
                <w:iCs/>
                <w:szCs w:val="22"/>
                <w:lang w:eastAsia="sv-SE"/>
              </w:rPr>
              <w:t xml:space="preserve"> and in </w:t>
            </w:r>
            <w:r w:rsidRPr="009C7017">
              <w:rPr>
                <w:bCs/>
                <w:i/>
                <w:szCs w:val="22"/>
                <w:lang w:eastAsia="sv-SE"/>
              </w:rPr>
              <w:t>switchTriggerToReleaseListSizeExt</w:t>
            </w:r>
            <w:r w:rsidRPr="009C7017">
              <w:rPr>
                <w:bCs/>
                <w:iCs/>
                <w:szCs w:val="22"/>
                <w:lang w:eastAsia="sv-SE"/>
              </w:rPr>
              <w:t xml:space="preserve"> as a single list, i.e. an entry created using </w:t>
            </w:r>
            <w:r w:rsidRPr="009C7017">
              <w:rPr>
                <w:bCs/>
                <w:i/>
                <w:szCs w:val="22"/>
                <w:lang w:eastAsia="sv-SE"/>
              </w:rPr>
              <w:t>switchTriggerToAddModList</w:t>
            </w:r>
            <w:r w:rsidRPr="009C7017">
              <w:rPr>
                <w:bCs/>
                <w:iCs/>
                <w:szCs w:val="22"/>
                <w:lang w:eastAsia="sv-SE"/>
              </w:rPr>
              <w:t xml:space="preserve"> or </w:t>
            </w:r>
            <w:r w:rsidRPr="009C7017">
              <w:rPr>
                <w:bCs/>
                <w:i/>
                <w:szCs w:val="22"/>
                <w:lang w:eastAsia="sv-SE"/>
              </w:rPr>
              <w:t>switchTriggerToAddModListSizeExt</w:t>
            </w:r>
            <w:r w:rsidRPr="009C7017">
              <w:rPr>
                <w:bCs/>
                <w:iCs/>
                <w:szCs w:val="22"/>
                <w:lang w:eastAsia="sv-SE"/>
              </w:rPr>
              <w:t xml:space="preserve"> can be deleted using </w:t>
            </w:r>
            <w:r w:rsidRPr="009C7017">
              <w:rPr>
                <w:bCs/>
                <w:i/>
                <w:szCs w:val="22"/>
                <w:lang w:eastAsia="sv-SE"/>
              </w:rPr>
              <w:t>switchTriggerToReleaseList</w:t>
            </w:r>
            <w:r w:rsidRPr="009C7017">
              <w:rPr>
                <w:bCs/>
                <w:iCs/>
                <w:szCs w:val="22"/>
                <w:lang w:eastAsia="sv-SE"/>
              </w:rPr>
              <w:t xml:space="preserve"> or </w:t>
            </w:r>
            <w:r w:rsidRPr="009C7017">
              <w:rPr>
                <w:bCs/>
                <w:i/>
                <w:szCs w:val="22"/>
                <w:lang w:eastAsia="sv-SE"/>
              </w:rPr>
              <w:t>switchTriggerToReleaseListSizeExt</w:t>
            </w:r>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r w:rsidRPr="009C7017">
              <w:rPr>
                <w:i/>
              </w:rPr>
              <w:t xml:space="preserve">AvailableRB-SetsPerCell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r w:rsidRPr="009C7017">
              <w:rPr>
                <w:b/>
                <w:i/>
                <w:szCs w:val="22"/>
              </w:rPr>
              <w:t>positionInDCI</w:t>
            </w:r>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r w:rsidRPr="009C7017">
              <w:rPr>
                <w:b/>
                <w:i/>
                <w:szCs w:val="22"/>
              </w:rPr>
              <w:t>servingCelIId</w:t>
            </w:r>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 xml:space="preserve">CO-DurationsPerCell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co-DurationList</w:t>
            </w:r>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r w:rsidRPr="009C7017">
              <w:rPr>
                <w:b/>
                <w:i/>
                <w:szCs w:val="22"/>
              </w:rPr>
              <w:t>positionInDCI</w:t>
            </w:r>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r w:rsidRPr="009C7017">
              <w:rPr>
                <w:b/>
                <w:i/>
                <w:szCs w:val="22"/>
              </w:rPr>
              <w:t>servingCelIId</w:t>
            </w:r>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r w:rsidRPr="009C7017">
              <w:rPr>
                <w:b/>
                <w:i/>
                <w:szCs w:val="22"/>
              </w:rPr>
              <w:t>subcarrierSpacing</w:t>
            </w:r>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r w:rsidRPr="009C7017">
              <w:rPr>
                <w:i/>
              </w:rPr>
              <w:lastRenderedPageBreak/>
              <w:t xml:space="preserve">SearchSpaceSwitchTrigger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r w:rsidRPr="009C7017">
              <w:rPr>
                <w:b/>
                <w:i/>
                <w:szCs w:val="22"/>
              </w:rPr>
              <w:t>positionInDCI</w:t>
            </w:r>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r w:rsidRPr="009C7017">
              <w:rPr>
                <w:b/>
                <w:i/>
                <w:szCs w:val="22"/>
              </w:rPr>
              <w:t>servingCellId</w:t>
            </w:r>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r w:rsidRPr="009C7017">
              <w:rPr>
                <w:i/>
                <w:iCs/>
              </w:rPr>
              <w:t>servingCellId</w:t>
            </w:r>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541" w:name="_Toc60777390"/>
      <w:bookmarkStart w:id="2542" w:name="_Toc83740345"/>
      <w:r w:rsidRPr="009C7017">
        <w:t>–</w:t>
      </w:r>
      <w:r w:rsidRPr="009C7017">
        <w:tab/>
      </w:r>
      <w:r w:rsidRPr="009C7017">
        <w:rPr>
          <w:i/>
        </w:rPr>
        <w:t>S-NSSAI</w:t>
      </w:r>
      <w:bookmarkEnd w:id="2541"/>
      <w:bookmarkEnd w:id="2542"/>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r w:rsidRPr="009C7017">
              <w:rPr>
                <w:b/>
                <w:i/>
                <w:szCs w:val="22"/>
                <w:lang w:eastAsia="sv-SE"/>
              </w:rPr>
              <w:t>sst</w:t>
            </w:r>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r w:rsidRPr="009C7017">
              <w:rPr>
                <w:b/>
                <w:i/>
                <w:szCs w:val="22"/>
                <w:lang w:eastAsia="sv-SE"/>
              </w:rPr>
              <w:t>sst-SD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543" w:name="_Toc60777391"/>
      <w:bookmarkStart w:id="2544" w:name="_Toc83740346"/>
      <w:r w:rsidRPr="009C7017">
        <w:t>–</w:t>
      </w:r>
      <w:r w:rsidRPr="009C7017">
        <w:tab/>
      </w:r>
      <w:r w:rsidRPr="009C7017">
        <w:rPr>
          <w:i/>
        </w:rPr>
        <w:t>SpeedStateScaleFactors</w:t>
      </w:r>
      <w:bookmarkEnd w:id="2543"/>
      <w:bookmarkEnd w:id="2544"/>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high speed state, used for scaling a mobility control related parameter.</w:t>
      </w:r>
    </w:p>
    <w:p w14:paraId="0AA808C2" w14:textId="77777777" w:rsidR="00394471" w:rsidRPr="009C7017" w:rsidRDefault="00394471" w:rsidP="00394471">
      <w:pPr>
        <w:pStyle w:val="TH"/>
      </w:pPr>
      <w:r w:rsidRPr="009C7017">
        <w:rPr>
          <w:bCs/>
          <w:i/>
          <w:iCs/>
        </w:rPr>
        <w:t xml:space="preserve">SpeedStateScaleFactors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545" w:name="_Toc60777392"/>
      <w:bookmarkStart w:id="2546" w:name="_Toc83740347"/>
      <w:r w:rsidRPr="009C7017">
        <w:t>–</w:t>
      </w:r>
      <w:r w:rsidRPr="009C7017">
        <w:tab/>
      </w:r>
      <w:r w:rsidRPr="009C7017">
        <w:rPr>
          <w:i/>
        </w:rPr>
        <w:t>SPS-Config</w:t>
      </w:r>
      <w:bookmarkEnd w:id="2545"/>
      <w:bookmarkEnd w:id="2546"/>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547"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548" w:author="Ericsson" w:date="2021-11-17T09:17:00Z"/>
        </w:rPr>
      </w:pPr>
      <w:ins w:id="2549" w:author="Ericsson" w:date="2021-11-17T09:17:00Z">
        <w:r w:rsidRPr="009C7017">
          <w:t xml:space="preserve">    [[</w:t>
        </w:r>
      </w:ins>
    </w:p>
    <w:p w14:paraId="293542D2" w14:textId="7739310C" w:rsidR="00664768" w:rsidRDefault="00664768" w:rsidP="00664768">
      <w:pPr>
        <w:pStyle w:val="PL"/>
        <w:rPr>
          <w:ins w:id="2550" w:author="Ericsson" w:date="2021-11-17T09:17:00Z"/>
        </w:rPr>
      </w:pPr>
      <w:ins w:id="2551" w:author="Ericsson" w:date="2021-11-17T09:17:00Z">
        <w:r>
          <w:t xml:space="preserve">    </w:t>
        </w:r>
      </w:ins>
      <w:ins w:id="2552" w:author="Ericsson" w:date="2021-11-17T09:18:00Z">
        <w:r w:rsidR="00FE6FA4">
          <w:t>s</w:t>
        </w:r>
      </w:ins>
      <w:ins w:id="2553" w:author="Ericsson" w:date="2021-11-17T09:17:00Z">
        <w:r w:rsidR="00FE6FA4">
          <w:t>ps-</w:t>
        </w:r>
      </w:ins>
      <w:ins w:id="2554" w:author="Ericsson" w:date="2021-11-17T09:18:00Z">
        <w:r w:rsidR="00FE6FA4">
          <w:t>HARQ-Deferral</w:t>
        </w:r>
      </w:ins>
      <w:ins w:id="2555" w:author="Ericsson" w:date="2021-11-17T09:22:00Z">
        <w:r w:rsidR="00296CBD">
          <w:t>-r17</w:t>
        </w:r>
      </w:ins>
      <w:ins w:id="2556" w:author="Ericsson" w:date="2021-11-17T09:20:00Z">
        <w:r w:rsidR="006F70B0">
          <w:t xml:space="preserve">           </w:t>
        </w:r>
      </w:ins>
      <w:ins w:id="2557" w:author="Ericsson" w:date="2021-12-08T13:37:00Z">
        <w:r w:rsidR="00B860A6" w:rsidRPr="009C7017">
          <w:rPr>
            <w:color w:val="993366"/>
          </w:rPr>
          <w:t>INTEGER</w:t>
        </w:r>
      </w:ins>
      <w:ins w:id="2558" w:author="Ericsson" w:date="2021-12-08T13:38:00Z">
        <w:r w:rsidR="00B860A6">
          <w:rPr>
            <w:color w:val="993366"/>
          </w:rPr>
          <w:t xml:space="preserve"> (1..32)</w:t>
        </w:r>
      </w:ins>
      <w:ins w:id="2559"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ins>
      <w:ins w:id="2560" w:author="Zhenhua Zou" w:date="2022-02-28T16:23:00Z">
        <w:r w:rsidR="00137BDF">
          <w:rPr>
            <w:color w:val="993366"/>
          </w:rPr>
          <w:t>,</w:t>
        </w:r>
      </w:ins>
      <w:ins w:id="2561" w:author="Ericsson" w:date="2021-11-17T09:20:00Z">
        <w:r w:rsidR="006F70B0" w:rsidRPr="009C7017">
          <w:t xml:space="preserve">    </w:t>
        </w:r>
        <w:r w:rsidR="006F70B0" w:rsidRPr="009C7017">
          <w:rPr>
            <w:color w:val="808080"/>
          </w:rPr>
          <w:t xml:space="preserve">-- Need </w:t>
        </w:r>
      </w:ins>
      <w:ins w:id="2562" w:author="Ericsson" w:date="2021-12-08T13:44:00Z">
        <w:r w:rsidR="00761E90">
          <w:rPr>
            <w:color w:val="808080"/>
          </w:rPr>
          <w:t>R</w:t>
        </w:r>
      </w:ins>
    </w:p>
    <w:p w14:paraId="05DEFB10" w14:textId="1D8ECC23" w:rsidR="00137BDF" w:rsidRDefault="00137BDF" w:rsidP="00664768">
      <w:pPr>
        <w:pStyle w:val="PL"/>
        <w:rPr>
          <w:ins w:id="2563" w:author="Zhenhua Zou" w:date="2022-02-28T16:23:00Z"/>
        </w:rPr>
      </w:pPr>
      <w:ins w:id="2564" w:author="Zhenhua Zou" w:date="2022-02-28T16:23:00Z">
        <w:r>
          <w:tab/>
        </w:r>
        <w:r w:rsidRPr="00137BDF">
          <w:t>n1PUCCH-AN-</w:t>
        </w:r>
      </w:ins>
      <w:ins w:id="2565" w:author="Zhenhua Zou" w:date="2022-02-28T16:26:00Z">
        <w:r w:rsidR="004E479F" w:rsidRPr="004E479F">
          <w:t>PUCCHsSCell</w:t>
        </w:r>
      </w:ins>
      <w:ins w:id="2566" w:author="Zhenhua Zou" w:date="2022-02-28T16:24:00Z">
        <w:r w:rsidR="001C30DF">
          <w:t>-r17</w:t>
        </w:r>
        <w:r w:rsidR="001C30DF">
          <w:tab/>
        </w:r>
        <w:r w:rsidR="001C30DF">
          <w:tab/>
        </w:r>
      </w:ins>
      <w:ins w:id="2567" w:author="Zhenhua Zou" w:date="2022-02-28T16:25:00Z">
        <w:r w:rsidR="00A95899">
          <w:tab/>
        </w:r>
      </w:ins>
      <w:ins w:id="2568" w:author="Zhenhua Zou" w:date="2022-02-28T16:24:00Z">
        <w:r w:rsidR="001C30DF">
          <w:t>PUCCH-ResourceId</w:t>
        </w:r>
        <w:r w:rsidR="001C30DF">
          <w:tab/>
        </w:r>
        <w:r w:rsidR="001C30DF">
          <w:tab/>
        </w:r>
        <w:r w:rsidR="001C30DF">
          <w:tab/>
          <w:t xml:space="preserve"> OPTIONAL     </w:t>
        </w:r>
        <w:r w:rsidR="001C30DF" w:rsidRPr="009C7017">
          <w:rPr>
            <w:color w:val="808080"/>
          </w:rPr>
          <w:t xml:space="preserve">-- Need </w:t>
        </w:r>
        <w:r w:rsidR="001C30DF">
          <w:rPr>
            <w:color w:val="808080"/>
          </w:rPr>
          <w:t>R</w:t>
        </w:r>
      </w:ins>
    </w:p>
    <w:p w14:paraId="05DFD8FA" w14:textId="681B998F" w:rsidR="00664768" w:rsidRPr="009C7017" w:rsidRDefault="00664768" w:rsidP="00664768">
      <w:pPr>
        <w:pStyle w:val="PL"/>
        <w:rPr>
          <w:ins w:id="2569" w:author="Ericsson" w:date="2021-11-17T09:17:00Z"/>
        </w:rPr>
      </w:pPr>
      <w:ins w:id="2570"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115C5A" w:rsidRPr="009C7017" w14:paraId="7915FD96" w14:textId="77777777" w:rsidTr="00964CC4">
        <w:trPr>
          <w:ins w:id="2571" w:author="Zhenhua Zou" w:date="2022-02-28T16:25:00Z"/>
        </w:trPr>
        <w:tc>
          <w:tcPr>
            <w:tcW w:w="14173" w:type="dxa"/>
            <w:tcBorders>
              <w:top w:val="single" w:sz="4" w:space="0" w:color="auto"/>
              <w:left w:val="single" w:sz="4" w:space="0" w:color="auto"/>
              <w:bottom w:val="single" w:sz="4" w:space="0" w:color="auto"/>
              <w:right w:val="single" w:sz="4" w:space="0" w:color="auto"/>
            </w:tcBorders>
          </w:tcPr>
          <w:p w14:paraId="6C3E6759" w14:textId="268800FD" w:rsidR="00115C5A" w:rsidRPr="009C7017" w:rsidRDefault="00115C5A" w:rsidP="00115C5A">
            <w:pPr>
              <w:pStyle w:val="TAL"/>
              <w:rPr>
                <w:ins w:id="2572" w:author="Zhenhua Zou" w:date="2022-02-28T16:25:00Z"/>
                <w:szCs w:val="22"/>
                <w:lang w:eastAsia="sv-SE"/>
              </w:rPr>
            </w:pPr>
            <w:ins w:id="2573" w:author="Zhenhua Zou" w:date="2022-02-28T16:25:00Z">
              <w:r w:rsidRPr="009C7017">
                <w:rPr>
                  <w:b/>
                  <w:i/>
                  <w:szCs w:val="22"/>
                  <w:lang w:eastAsia="sv-SE"/>
                </w:rPr>
                <w:t>n1PUCCH-AN</w:t>
              </w:r>
              <w:r>
                <w:rPr>
                  <w:b/>
                  <w:i/>
                  <w:szCs w:val="22"/>
                  <w:lang w:eastAsia="sv-SE"/>
                </w:rPr>
                <w:t>-</w:t>
              </w:r>
            </w:ins>
            <w:ins w:id="2574" w:author="Zhenhua Zou" w:date="2022-02-28T16:27:00Z">
              <w:r w:rsidR="006623C1" w:rsidRPr="006623C1">
                <w:rPr>
                  <w:b/>
                  <w:i/>
                  <w:szCs w:val="22"/>
                  <w:lang w:eastAsia="sv-SE"/>
                </w:rPr>
                <w:t>PUCCHsSCell</w:t>
              </w:r>
            </w:ins>
          </w:p>
          <w:p w14:paraId="4AECCA34" w14:textId="477EE861" w:rsidR="00115C5A" w:rsidRPr="009C7017" w:rsidRDefault="00A044DD" w:rsidP="00A044DD">
            <w:pPr>
              <w:pStyle w:val="TAL"/>
              <w:rPr>
                <w:ins w:id="2575" w:author="Zhenhua Zou" w:date="2022-02-28T16:25:00Z"/>
                <w:b/>
                <w:i/>
                <w:szCs w:val="22"/>
                <w:lang w:eastAsia="sv-SE"/>
              </w:rPr>
            </w:pPr>
            <w:ins w:id="2576" w:author="Zhenhua Zou" w:date="2022-02-28T16:26:00Z">
              <w:r w:rsidRPr="00A044DD">
                <w:rPr>
                  <w:szCs w:val="22"/>
                  <w:lang w:eastAsia="sv-SE"/>
                </w:rPr>
                <w:t>HARQ resource for PUCCH on PUCCH sSCell for DL SPS. The network configures the resource either as format</w:t>
              </w:r>
            </w:ins>
            <w:ins w:id="2577" w:author="Zhenhua Zou" w:date="2022-02-28T16:29:00Z">
              <w:r w:rsidR="0002735F">
                <w:rPr>
                  <w:szCs w:val="22"/>
                  <w:lang w:eastAsia="sv-SE"/>
                </w:rPr>
                <w:t xml:space="preserve"> </w:t>
              </w:r>
            </w:ins>
            <w:ins w:id="2578" w:author="Zhenhua Zou" w:date="2022-02-28T16:26:00Z">
              <w:r w:rsidRPr="00A044DD">
                <w:rPr>
                  <w:szCs w:val="22"/>
                  <w:lang w:eastAsia="sv-SE"/>
                </w:rPr>
                <w:t>0 or format</w:t>
              </w:r>
            </w:ins>
            <w:ins w:id="2579" w:author="Zhenhua Zou" w:date="2022-02-28T16:29:00Z">
              <w:r w:rsidR="0002735F">
                <w:rPr>
                  <w:szCs w:val="22"/>
                  <w:lang w:eastAsia="sv-SE"/>
                </w:rPr>
                <w:t xml:space="preserve"> </w:t>
              </w:r>
            </w:ins>
            <w:ins w:id="2580" w:author="Zhenhua Zou" w:date="2022-02-28T16:26:00Z">
              <w:r w:rsidRPr="00A044DD">
                <w:rPr>
                  <w:szCs w:val="22"/>
                  <w:lang w:eastAsia="sv-SE"/>
                </w:rPr>
                <w:t>1. The actual PUCCH-Resource is configured in PUCCH-Config of the PUCCH sSCell and referred to by its ID. See TS 38.213 [13], clause 9.2.3.</w:t>
              </w:r>
            </w:ins>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581"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582" w:author="Ericsson" w:date="2021-11-17T09:22:00Z"/>
                <w:b/>
                <w:i/>
                <w:szCs w:val="22"/>
                <w:lang w:eastAsia="sv-SE"/>
              </w:rPr>
            </w:pPr>
            <w:ins w:id="2583" w:author="Ericsson" w:date="2021-11-17T09:22:00Z">
              <w:r w:rsidRPr="009C7017">
                <w:rPr>
                  <w:b/>
                  <w:i/>
                  <w:szCs w:val="22"/>
                  <w:lang w:eastAsia="sv-SE"/>
                </w:rPr>
                <w:t>sps-</w:t>
              </w:r>
              <w:r>
                <w:rPr>
                  <w:b/>
                  <w:i/>
                  <w:szCs w:val="22"/>
                  <w:lang w:eastAsia="sv-SE"/>
                </w:rPr>
                <w:t>HARQ-Deferral</w:t>
              </w:r>
            </w:ins>
          </w:p>
          <w:p w14:paraId="124130BD" w14:textId="2DE6C73E" w:rsidR="00296CBD" w:rsidRPr="009C7017" w:rsidRDefault="00830AD3" w:rsidP="00296CBD">
            <w:pPr>
              <w:pStyle w:val="TAL"/>
              <w:rPr>
                <w:ins w:id="2584" w:author="Ericsson" w:date="2021-11-17T09:22:00Z"/>
                <w:b/>
                <w:i/>
                <w:szCs w:val="22"/>
                <w:lang w:eastAsia="sv-SE"/>
              </w:rPr>
            </w:pPr>
            <w:ins w:id="2585" w:author="Ericsson" w:date="2021-11-17T09:24:00Z">
              <w:r>
                <w:rPr>
                  <w:lang w:eastAsia="sv-SE"/>
                </w:rPr>
                <w:t>I</w:t>
              </w:r>
            </w:ins>
            <w:ins w:id="2586" w:author="Ericsson" w:date="2021-11-17T09:23:00Z">
              <w:r w:rsidR="00CC58CA">
                <w:rPr>
                  <w:lang w:eastAsia="sv-SE"/>
                </w:rPr>
                <w:t>ndicate</w:t>
              </w:r>
            </w:ins>
            <w:ins w:id="2587" w:author="Ericsson" w:date="2021-11-17T09:24:00Z">
              <w:r>
                <w:rPr>
                  <w:lang w:eastAsia="sv-SE"/>
                </w:rPr>
                <w:t>s</w:t>
              </w:r>
            </w:ins>
            <w:ins w:id="2588" w:author="Ericsson" w:date="2021-11-17T09:23:00Z">
              <w:r w:rsidR="00CC58CA">
                <w:rPr>
                  <w:lang w:eastAsia="sv-SE"/>
                </w:rPr>
                <w:t xml:space="preserve"> the maximum number of slots or subslots the</w:t>
              </w:r>
            </w:ins>
            <w:ins w:id="2589" w:author="Ericsson" w:date="2021-11-17T09:22:00Z">
              <w:r w:rsidR="00CC58CA" w:rsidRPr="00CC58CA">
                <w:rPr>
                  <w:lang w:eastAsia="sv-SE"/>
                </w:rPr>
                <w:t xml:space="preserve"> transmission of DL SPS HARQ-ACK in a slot or subslot can be deferred</w:t>
              </w:r>
            </w:ins>
            <w:ins w:id="2590" w:author="Ericsson" w:date="2021-11-17T09:24:00Z">
              <w:r w:rsidR="00FA39AD">
                <w:rPr>
                  <w:lang w:eastAsia="sv-SE"/>
                </w:rPr>
                <w:t xml:space="preserve"> (see </w:t>
              </w:r>
              <w:r w:rsidR="003515AC">
                <w:rPr>
                  <w:lang w:eastAsia="sv-SE"/>
                </w:rPr>
                <w:t>TS</w:t>
              </w:r>
            </w:ins>
            <w:ins w:id="2591" w:author="Ericsson" w:date="2021-11-17T09:25:00Z">
              <w:r w:rsidR="003515AC">
                <w:rPr>
                  <w:lang w:eastAsia="sv-SE"/>
                </w:rPr>
                <w:t xml:space="preserve"> 38</w:t>
              </w:r>
            </w:ins>
            <w:ins w:id="2592" w:author="Ericsson" w:date="2021-11-17T09:27:00Z">
              <w:r w:rsidR="008D3EA6">
                <w:rPr>
                  <w:lang w:eastAsia="sv-SE"/>
                </w:rPr>
                <w:t>.213 [</w:t>
              </w:r>
            </w:ins>
            <w:ins w:id="2593" w:author="Ericsson" w:date="2021-11-17T09:28:00Z">
              <w:r w:rsidR="008D3EA6">
                <w:rPr>
                  <w:lang w:eastAsia="sv-SE"/>
                </w:rPr>
                <w:t>13</w:t>
              </w:r>
            </w:ins>
            <w:ins w:id="2594" w:author="Ericsson" w:date="2021-11-17T09:27:00Z">
              <w:r w:rsidR="008D3EA6">
                <w:rPr>
                  <w:lang w:eastAsia="sv-SE"/>
                </w:rPr>
                <w:t>], clause 9.2.</w:t>
              </w:r>
            </w:ins>
            <w:ins w:id="2595" w:author="Ericsson" w:date="2021-12-08T13:38:00Z">
              <w:r w:rsidR="00855481">
                <w:rPr>
                  <w:lang w:eastAsia="sv-SE"/>
                </w:rPr>
                <w:t>5.4</w:t>
              </w:r>
            </w:ins>
            <w:ins w:id="2596"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597" w:name="_Toc60777393"/>
      <w:bookmarkStart w:id="2598" w:name="_Toc83740348"/>
      <w:r w:rsidRPr="009C7017">
        <w:t>–</w:t>
      </w:r>
      <w:r w:rsidRPr="009C7017">
        <w:tab/>
      </w:r>
      <w:r w:rsidRPr="009C7017">
        <w:rPr>
          <w:i/>
        </w:rPr>
        <w:t>SPS-ConfigIndex</w:t>
      </w:r>
      <w:bookmarkEnd w:id="2597"/>
      <w:bookmarkEnd w:id="2598"/>
    </w:p>
    <w:p w14:paraId="31A74B00" w14:textId="77777777" w:rsidR="00394471" w:rsidRPr="009C7017" w:rsidRDefault="00394471" w:rsidP="00394471">
      <w:r w:rsidRPr="009C7017">
        <w:t xml:space="preserve">The IE </w:t>
      </w:r>
      <w:r w:rsidRPr="009C7017">
        <w:rPr>
          <w:i/>
        </w:rPr>
        <w:t>SPS-ConfigIndex</w:t>
      </w:r>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lastRenderedPageBreak/>
        <w:t>SPS-ConfigIndex</w:t>
      </w:r>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599" w:name="_Toc60777394"/>
      <w:bookmarkStart w:id="2600" w:name="_Toc83740349"/>
      <w:r w:rsidRPr="009C7017">
        <w:t>–</w:t>
      </w:r>
      <w:r w:rsidRPr="009C7017">
        <w:tab/>
      </w:r>
      <w:r w:rsidRPr="009C7017">
        <w:rPr>
          <w:i/>
        </w:rPr>
        <w:t>SPS-PUCCH-AN</w:t>
      </w:r>
      <w:bookmarkEnd w:id="2599"/>
      <w:bookmarkEnd w:id="2600"/>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r w:rsidRPr="009C7017">
              <w:rPr>
                <w:b/>
                <w:i/>
                <w:lang w:eastAsia="sv-SE"/>
              </w:rPr>
              <w:t>maxPayloadSize</w:t>
            </w:r>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r w:rsidRPr="009C7017">
              <w:rPr>
                <w:b/>
                <w:i/>
                <w:lang w:eastAsia="sv-SE"/>
              </w:rPr>
              <w:t>sps-PUCCH-AN-ResourceID</w:t>
            </w:r>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601" w:name="_Toc60777395"/>
      <w:bookmarkStart w:id="2602" w:name="_Toc83740350"/>
      <w:r w:rsidRPr="009C7017">
        <w:t>–</w:t>
      </w:r>
      <w:r w:rsidRPr="009C7017">
        <w:tab/>
      </w:r>
      <w:r w:rsidRPr="009C7017">
        <w:rPr>
          <w:i/>
        </w:rPr>
        <w:t>SPS-PUCCH-AN-List</w:t>
      </w:r>
      <w:bookmarkEnd w:id="2601"/>
      <w:bookmarkEnd w:id="2602"/>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lastRenderedPageBreak/>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603" w:name="_Toc60777396"/>
      <w:bookmarkStart w:id="2604" w:name="_Toc83740351"/>
      <w:r w:rsidRPr="009C7017">
        <w:t>–</w:t>
      </w:r>
      <w:r w:rsidRPr="009C7017">
        <w:tab/>
      </w:r>
      <w:r w:rsidRPr="009C7017">
        <w:rPr>
          <w:i/>
        </w:rPr>
        <w:t>SRB-Identity</w:t>
      </w:r>
      <w:bookmarkEnd w:id="2603"/>
      <w:bookmarkEnd w:id="2604"/>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605" w:name="_Toc60777397"/>
      <w:bookmarkStart w:id="2606" w:name="_Toc83740352"/>
      <w:r w:rsidRPr="009C7017">
        <w:t>–</w:t>
      </w:r>
      <w:r w:rsidRPr="009C7017">
        <w:tab/>
      </w:r>
      <w:r w:rsidRPr="009C7017">
        <w:rPr>
          <w:i/>
        </w:rPr>
        <w:t>SRS-CarrierSwitching</w:t>
      </w:r>
      <w:bookmarkEnd w:id="2605"/>
      <w:bookmarkEnd w:id="2606"/>
    </w:p>
    <w:p w14:paraId="21FA1E37" w14:textId="77777777" w:rsidR="00394471" w:rsidRPr="009C7017" w:rsidRDefault="00394471" w:rsidP="00394471">
      <w:r w:rsidRPr="009C7017">
        <w:t xml:space="preserve">The IE </w:t>
      </w:r>
      <w:r w:rsidRPr="009C7017">
        <w:rPr>
          <w:i/>
        </w:rPr>
        <w:t>SRS-CarrierSwitching</w:t>
      </w:r>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SRS-CarrierSwitching</w:t>
      </w:r>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t xml:space="preserve">SRS-CC-SetIndex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cc-IndexInOneCC-Set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cc-SetIndex</w:t>
            </w:r>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 xml:space="preserve">SRS-CarrierSwitching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r w:rsidRPr="009C7017">
              <w:rPr>
                <w:b/>
                <w:i/>
                <w:szCs w:val="22"/>
                <w:lang w:eastAsia="sv-SE"/>
              </w:rPr>
              <w:t>monitoringCells</w:t>
            </w:r>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r w:rsidRPr="009C7017">
              <w:rPr>
                <w:b/>
                <w:i/>
                <w:szCs w:val="22"/>
                <w:lang w:eastAsia="sv-SE"/>
              </w:rPr>
              <w:t>srs-SwitchFromServCellIndex</w:t>
            </w:r>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r w:rsidRPr="009C7017">
              <w:rPr>
                <w:b/>
                <w:i/>
                <w:szCs w:val="22"/>
                <w:lang w:eastAsia="sv-SE"/>
              </w:rPr>
              <w:t>srs-TPC-PDCCH-Group</w:t>
            </w:r>
          </w:p>
          <w:p w14:paraId="020A85F2" w14:textId="77777777" w:rsidR="00394471" w:rsidRPr="009C7017" w:rsidRDefault="00394471" w:rsidP="00964CC4">
            <w:pPr>
              <w:pStyle w:val="TAL"/>
              <w:rPr>
                <w:szCs w:val="22"/>
                <w:lang w:eastAsia="sv-SE"/>
              </w:rPr>
            </w:pPr>
            <w:r w:rsidRPr="009C7017">
              <w:rPr>
                <w:szCs w:val="22"/>
                <w:lang w:eastAsia="sv-SE"/>
              </w:rPr>
              <w:t>Network configures the UE with either typeA-SRS-TPC-PDCCH-Group or typeB-SRS-TPC-PDCCH-Group,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r w:rsidRPr="009C7017">
              <w:rPr>
                <w:b/>
                <w:i/>
                <w:szCs w:val="22"/>
                <w:lang w:eastAsia="sv-SE"/>
              </w:rPr>
              <w:t>typeA</w:t>
            </w:r>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r w:rsidRPr="009C7017">
              <w:rPr>
                <w:i/>
                <w:iCs/>
                <w:szCs w:val="22"/>
              </w:rPr>
              <w:t>typeA</w:t>
            </w:r>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SRS-CarrierSwitching</w:t>
            </w:r>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r w:rsidRPr="009C7017">
              <w:rPr>
                <w:b/>
                <w:i/>
                <w:szCs w:val="22"/>
                <w:lang w:eastAsia="sv-SE"/>
              </w:rPr>
              <w:t>typeB</w:t>
            </w:r>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r w:rsidRPr="009C7017">
              <w:rPr>
                <w:b/>
                <w:i/>
                <w:szCs w:val="22"/>
                <w:lang w:eastAsia="sv-SE"/>
              </w:rPr>
              <w:t>srs-CC-SetIndexlist</w:t>
            </w:r>
          </w:p>
          <w:p w14:paraId="030ABAEC" w14:textId="77777777" w:rsidR="00394471" w:rsidRPr="009C7017" w:rsidRDefault="00394471" w:rsidP="00964CC4">
            <w:pPr>
              <w:pStyle w:val="TAL"/>
              <w:rPr>
                <w:szCs w:val="22"/>
                <w:lang w:eastAsia="sv-SE"/>
              </w:rPr>
            </w:pPr>
            <w:r w:rsidRPr="009C7017">
              <w:rPr>
                <w:szCs w:val="22"/>
                <w:lang w:eastAsia="sv-SE"/>
              </w:rPr>
              <w:t>A list of pairs of [cc-SetIndex; cc-IndexInOneCC-Set] (see TS 38.212 [17], TS 38.213 [13], clause 7.3.1, 11.4).</w:t>
            </w:r>
            <w:r w:rsidRPr="009C7017">
              <w:t xml:space="preserve"> The network does not configure this field for </w:t>
            </w:r>
            <w:r w:rsidRPr="009C7017">
              <w:rPr>
                <w:i/>
                <w:iCs/>
              </w:rPr>
              <w:t>typeB</w:t>
            </w:r>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607" w:name="_Toc60777398"/>
      <w:bookmarkStart w:id="2608" w:name="_Toc83740353"/>
      <w:r w:rsidRPr="009C7017">
        <w:t>–</w:t>
      </w:r>
      <w:r w:rsidRPr="009C7017">
        <w:tab/>
      </w:r>
      <w:r w:rsidRPr="009C7017">
        <w:rPr>
          <w:i/>
        </w:rPr>
        <w:t>SRS-Config</w:t>
      </w:r>
      <w:bookmarkEnd w:id="2607"/>
      <w:bookmarkEnd w:id="2608"/>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lastRenderedPageBreak/>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lastRenderedPageBreak/>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3877F5EB"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ins w:id="2609" w:author="Ericsson" w:date="2022-02-08T16:36:00Z">
        <w:r w:rsidR="001F3D34">
          <w:rPr>
            <w:color w:val="993366"/>
          </w:rPr>
          <w:t>,</w:t>
        </w:r>
      </w:ins>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3E7E1884" w14:textId="77777777" w:rsidR="001F3D34" w:rsidRPr="009C7017" w:rsidRDefault="001F3D34" w:rsidP="001F3D34">
      <w:pPr>
        <w:pStyle w:val="PL"/>
        <w:rPr>
          <w:ins w:id="2610" w:author="Ericsson" w:date="2022-02-08T16:36:00Z"/>
        </w:rPr>
      </w:pPr>
      <w:ins w:id="2611" w:author="Ericsson" w:date="2022-02-08T16:36:00Z">
        <w:r w:rsidRPr="009C7017">
          <w:t xml:space="preserve">    [[</w:t>
        </w:r>
      </w:ins>
    </w:p>
    <w:p w14:paraId="067F542D" w14:textId="4CDA0C21" w:rsidR="001F3D34" w:rsidRPr="009C7017" w:rsidRDefault="001F3D34" w:rsidP="001F3D34">
      <w:pPr>
        <w:pStyle w:val="PL"/>
        <w:rPr>
          <w:ins w:id="2612" w:author="Ericsson" w:date="2022-02-08T16:36:00Z"/>
          <w:color w:val="808080"/>
        </w:rPr>
      </w:pPr>
      <w:ins w:id="2613" w:author="Ericsson" w:date="2022-02-08T16:36:00Z">
        <w:r w:rsidRPr="009C7017">
          <w:t xml:space="preserve">    </w:t>
        </w:r>
        <w:r w:rsidRPr="001F3D34">
          <w:t>usage</w:t>
        </w:r>
      </w:ins>
      <w:ins w:id="2614" w:author="Ericsson" w:date="2022-02-08T16:38:00Z">
        <w:r>
          <w:t>PDC</w:t>
        </w:r>
      </w:ins>
      <w:ins w:id="2615" w:author="Ericsson" w:date="2022-02-08T16:36:00Z">
        <w:r w:rsidRPr="001F3D34">
          <w:t>-r17</w:t>
        </w:r>
        <w:r w:rsidRPr="009C7017">
          <w:t xml:space="preserve">             </w:t>
        </w:r>
      </w:ins>
      <w:ins w:id="2616" w:author="Ericsson" w:date="2022-02-08T16:37:00Z">
        <w:r w:rsidRPr="009C7017">
          <w:rPr>
            <w:color w:val="993366"/>
          </w:rPr>
          <w:t>ENUMERATED</w:t>
        </w:r>
        <w:r w:rsidRPr="009C7017">
          <w:t xml:space="preserve"> </w:t>
        </w:r>
        <w:r w:rsidRPr="001F3D34">
          <w:t>{true}</w:t>
        </w:r>
      </w:ins>
      <w:ins w:id="2617" w:author="Ericsson" w:date="2022-02-08T16:36:00Z">
        <w:r w:rsidRPr="009C7017">
          <w:t xml:space="preserve">                    </w:t>
        </w:r>
        <w:r w:rsidRPr="009C7017">
          <w:rPr>
            <w:color w:val="993366"/>
          </w:rPr>
          <w:t>OPTIONAL</w:t>
        </w:r>
        <w:del w:id="2618" w:author="Zhenhua Zou" w:date="2022-03-02T15:30:00Z">
          <w:r w:rsidDel="0090532B">
            <w:rPr>
              <w:color w:val="993366"/>
            </w:rPr>
            <w:delText>,</w:delText>
          </w:r>
        </w:del>
        <w:r w:rsidRPr="009C7017">
          <w:t xml:space="preserve">  </w:t>
        </w:r>
        <w:r w:rsidRPr="009C7017">
          <w:rPr>
            <w:color w:val="808080"/>
          </w:rPr>
          <w:t xml:space="preserve">-- Need </w:t>
        </w:r>
      </w:ins>
      <w:ins w:id="2619" w:author="Ericsson" w:date="2022-02-08T16:37:00Z">
        <w:r>
          <w:rPr>
            <w:color w:val="808080"/>
          </w:rPr>
          <w:t>R</w:t>
        </w:r>
      </w:ins>
    </w:p>
    <w:p w14:paraId="071B544F" w14:textId="612E31C0" w:rsidR="001F3D34" w:rsidRDefault="001F3D34" w:rsidP="009C7017">
      <w:pPr>
        <w:pStyle w:val="PL"/>
        <w:rPr>
          <w:ins w:id="2620" w:author="Ericsson" w:date="2022-02-08T16:36:00Z"/>
        </w:rPr>
      </w:pPr>
      <w:ins w:id="2621" w:author="Ericsson" w:date="2022-02-08T16:36:00Z">
        <w:r w:rsidRPr="009C7017">
          <w:t xml:space="preserve">    ]]</w:t>
        </w:r>
      </w:ins>
    </w:p>
    <w:p w14:paraId="26FEC60D" w14:textId="6B78748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lastRenderedPageBreak/>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4EE36735" w14:textId="17BFC7D9" w:rsidR="000E7BFC" w:rsidRDefault="000E7BFC" w:rsidP="009C7017">
      <w:pPr>
        <w:pStyle w:val="PL"/>
        <w:rPr>
          <w:ins w:id="2622" w:author="Ericsson" w:date="2022-02-09T10:30:00Z"/>
        </w:rPr>
      </w:pPr>
      <w:ins w:id="2623" w:author="Ericsson" w:date="2022-02-09T10:30:00Z">
        <w:r>
          <w:lastRenderedPageBreak/>
          <w:tab/>
          <w:t>[[</w:t>
        </w:r>
      </w:ins>
    </w:p>
    <w:p w14:paraId="0689324B" w14:textId="72B438EC" w:rsidR="000E7BFC" w:rsidRDefault="000E7BFC" w:rsidP="000E7BFC">
      <w:pPr>
        <w:pStyle w:val="PL"/>
        <w:rPr>
          <w:ins w:id="2624" w:author="Ericsson" w:date="2022-02-09T10:30:00Z"/>
        </w:rPr>
      </w:pPr>
      <w:ins w:id="2625" w:author="Ericsson" w:date="2022-02-09T10:30:00Z">
        <w:r>
          <w:tab/>
        </w:r>
        <w:r w:rsidRPr="000E7BFC">
          <w:t xml:space="preserve">spatialRelationInfo-PDC-r17 </w:t>
        </w:r>
        <w:r>
          <w:t xml:space="preserve">::=     </w:t>
        </w:r>
        <w:r>
          <w:tab/>
          <w:t>SEQUENCE {</w:t>
        </w:r>
      </w:ins>
    </w:p>
    <w:p w14:paraId="585B262F" w14:textId="06F89BCA" w:rsidR="000E7BFC" w:rsidRDefault="000E7BFC" w:rsidP="000E7BFC">
      <w:pPr>
        <w:pStyle w:val="PL"/>
        <w:rPr>
          <w:ins w:id="2626" w:author="Ericsson" w:date="2022-02-09T10:30:00Z"/>
        </w:rPr>
      </w:pPr>
      <w:ins w:id="2627" w:author="Ericsson" w:date="2022-02-09T10:30:00Z">
        <w:r>
          <w:tab/>
          <w:t xml:space="preserve">    referenceSignal                     CHOICE {</w:t>
        </w:r>
      </w:ins>
    </w:p>
    <w:p w14:paraId="3BD4C918" w14:textId="0584FA37" w:rsidR="000E7BFC" w:rsidRDefault="000E7BFC" w:rsidP="000E7BFC">
      <w:pPr>
        <w:pStyle w:val="PL"/>
        <w:rPr>
          <w:ins w:id="2628" w:author="Ericsson" w:date="2022-02-09T10:30:00Z"/>
        </w:rPr>
      </w:pPr>
      <w:ins w:id="2629" w:author="Ericsson" w:date="2022-02-09T10:30:00Z">
        <w:r>
          <w:t xml:space="preserve">    </w:t>
        </w:r>
        <w:r>
          <w:tab/>
          <w:t xml:space="preserve">    ssb-Index                           SSB-Index,</w:t>
        </w:r>
      </w:ins>
    </w:p>
    <w:p w14:paraId="6D336666" w14:textId="597FC64D" w:rsidR="000E7BFC" w:rsidRDefault="000E7BFC" w:rsidP="000E7BFC">
      <w:pPr>
        <w:pStyle w:val="PL"/>
        <w:rPr>
          <w:ins w:id="2630" w:author="Ericsson" w:date="2022-02-09T10:30:00Z"/>
        </w:rPr>
      </w:pPr>
      <w:ins w:id="2631" w:author="Ericsson" w:date="2022-02-09T10:30:00Z">
        <w:r>
          <w:tab/>
          <w:t xml:space="preserve">        csi-RS-Index                        NZP-CSI-RS-ResourceId,</w:t>
        </w:r>
      </w:ins>
    </w:p>
    <w:p w14:paraId="67EC383C" w14:textId="73DA52C6" w:rsidR="000E7BFC" w:rsidRDefault="000E7BFC" w:rsidP="000E7BFC">
      <w:pPr>
        <w:pStyle w:val="PL"/>
        <w:rPr>
          <w:ins w:id="2632" w:author="Ericsson" w:date="2022-02-09T10:30:00Z"/>
        </w:rPr>
      </w:pPr>
      <w:ins w:id="2633" w:author="Ericsson" w:date="2022-02-09T10:30:00Z">
        <w:r>
          <w:tab/>
        </w:r>
        <w:r>
          <w:tab/>
        </w:r>
        <w:r>
          <w:tab/>
          <w:t xml:space="preserve">dl-PRS-PDC                          </w:t>
        </w:r>
      </w:ins>
      <w:ins w:id="2634" w:author="Ericsson" w:date="2022-02-09T10:31:00Z">
        <w:r w:rsidR="008E7B13">
          <w:t>NR</w:t>
        </w:r>
      </w:ins>
      <w:ins w:id="2635" w:author="Ericsson" w:date="2022-02-09T10:30:00Z">
        <w:r>
          <w:t>-DL-PRS-ResourceID-r1</w:t>
        </w:r>
      </w:ins>
      <w:ins w:id="2636" w:author="Ericsson" w:date="2022-02-09T10:31:00Z">
        <w:r w:rsidR="008E7B13">
          <w:t>7</w:t>
        </w:r>
      </w:ins>
    </w:p>
    <w:p w14:paraId="6C364643" w14:textId="79225C96" w:rsidR="000E7BFC" w:rsidRDefault="000E7BFC" w:rsidP="000E7BFC">
      <w:pPr>
        <w:pStyle w:val="PL"/>
        <w:rPr>
          <w:ins w:id="2637" w:author="Ericsson" w:date="2022-02-09T10:30:00Z"/>
        </w:rPr>
      </w:pPr>
      <w:ins w:id="2638" w:author="Ericsson" w:date="2022-02-09T10:30:00Z">
        <w:r>
          <w:t xml:space="preserve">        </w:t>
        </w:r>
        <w:r>
          <w:tab/>
          <w:t>srs                                 SEQUENCE {</w:t>
        </w:r>
      </w:ins>
    </w:p>
    <w:p w14:paraId="79326AD4" w14:textId="3646EC3D" w:rsidR="000E7BFC" w:rsidRDefault="000E7BFC" w:rsidP="000E7BFC">
      <w:pPr>
        <w:pStyle w:val="PL"/>
        <w:rPr>
          <w:ins w:id="2639" w:author="Ericsson" w:date="2022-02-09T10:30:00Z"/>
        </w:rPr>
      </w:pPr>
      <w:ins w:id="2640" w:author="Ericsson" w:date="2022-02-09T10:30:00Z">
        <w:r>
          <w:t xml:space="preserve">            </w:t>
        </w:r>
        <w:r>
          <w:tab/>
          <w:t>resourceId                          SRS-ResourceId,</w:t>
        </w:r>
      </w:ins>
    </w:p>
    <w:p w14:paraId="1E3935D6" w14:textId="59E1C2D7" w:rsidR="000E7BFC" w:rsidRDefault="000E7BFC" w:rsidP="000E7BFC">
      <w:pPr>
        <w:pStyle w:val="PL"/>
        <w:rPr>
          <w:ins w:id="2641" w:author="Ericsson" w:date="2022-02-09T10:30:00Z"/>
        </w:rPr>
      </w:pPr>
      <w:ins w:id="2642" w:author="Ericsson" w:date="2022-02-09T10:30:00Z">
        <w:r>
          <w:tab/>
          <w:t xml:space="preserve">            uplinkBWP                           BWP-Id</w:t>
        </w:r>
      </w:ins>
    </w:p>
    <w:p w14:paraId="13D31F19" w14:textId="4412D587" w:rsidR="000E7BFC" w:rsidRDefault="000E7BFC" w:rsidP="000E7BFC">
      <w:pPr>
        <w:pStyle w:val="PL"/>
        <w:rPr>
          <w:ins w:id="2643" w:author="Zhenhua Zou" w:date="2022-03-02T15:31:00Z"/>
        </w:rPr>
      </w:pPr>
      <w:ins w:id="2644" w:author="Ericsson" w:date="2022-02-09T10:30:00Z">
        <w:r>
          <w:t xml:space="preserve">    </w:t>
        </w:r>
        <w:r>
          <w:tab/>
          <w:t xml:space="preserve">    }</w:t>
        </w:r>
      </w:ins>
    </w:p>
    <w:p w14:paraId="033AB35C" w14:textId="034AABBA" w:rsidR="00D81CD2" w:rsidRDefault="00D81CD2" w:rsidP="000E7BFC">
      <w:pPr>
        <w:pStyle w:val="PL"/>
        <w:rPr>
          <w:ins w:id="2645" w:author="Ericsson" w:date="2022-02-09T10:30:00Z"/>
        </w:rPr>
      </w:pPr>
      <w:ins w:id="2646" w:author="Zhenhua Zou" w:date="2022-03-02T15:31:00Z">
        <w:r>
          <w:t xml:space="preserve">            ...</w:t>
        </w:r>
      </w:ins>
    </w:p>
    <w:p w14:paraId="255CB915" w14:textId="44FC9469" w:rsidR="000E7BFC" w:rsidRDefault="000E7BFC" w:rsidP="000E7BFC">
      <w:pPr>
        <w:pStyle w:val="PL"/>
        <w:rPr>
          <w:ins w:id="2647" w:author="Ericsson" w:date="2022-02-09T10:30:00Z"/>
        </w:rPr>
      </w:pPr>
      <w:ins w:id="2648" w:author="Ericsson" w:date="2022-02-09T10:30:00Z">
        <w:r>
          <w:tab/>
          <w:t xml:space="preserve">    }</w:t>
        </w:r>
      </w:ins>
    </w:p>
    <w:p w14:paraId="0630B197" w14:textId="28D665F9" w:rsidR="000E7BFC" w:rsidRDefault="000E7BFC" w:rsidP="000E7BFC">
      <w:pPr>
        <w:pStyle w:val="PL"/>
        <w:rPr>
          <w:ins w:id="2649" w:author="Ericsson" w:date="2022-02-09T10:30:00Z"/>
        </w:rPr>
      </w:pPr>
      <w:ins w:id="2650" w:author="Ericsson" w:date="2022-02-09T10:30:00Z">
        <w:r>
          <w:tab/>
          <w:t>}</w:t>
        </w:r>
      </w:ins>
    </w:p>
    <w:p w14:paraId="599E58A7" w14:textId="140FA2E4" w:rsidR="000E7BFC" w:rsidRDefault="000E7BFC" w:rsidP="009C7017">
      <w:pPr>
        <w:pStyle w:val="PL"/>
        <w:rPr>
          <w:ins w:id="2651" w:author="Ericsson" w:date="2022-02-09T10:30:00Z"/>
        </w:rPr>
      </w:pPr>
      <w:ins w:id="2652" w:author="Ericsson" w:date="2022-02-09T10:30:00Z">
        <w:r>
          <w:tab/>
          <w:t>]]</w:t>
        </w:r>
      </w:ins>
    </w:p>
    <w:p w14:paraId="24EF71A9" w14:textId="2129BF58" w:rsidR="00394471" w:rsidRPr="009C7017" w:rsidRDefault="00394471" w:rsidP="009C7017">
      <w:pPr>
        <w:pStyle w:val="PL"/>
      </w:pPr>
      <w:r w:rsidRPr="009C7017">
        <w:t>}</w:t>
      </w:r>
    </w:p>
    <w:p w14:paraId="10E81FC9" w14:textId="595580FA"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lastRenderedPageBreak/>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lastRenderedPageBreak/>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2A140A0F" w:rsidR="00394471" w:rsidRPr="009C7017" w:rsidRDefault="008E7B13" w:rsidP="008E7B13">
      <w:pPr>
        <w:pStyle w:val="EditorsNote"/>
      </w:pPr>
      <w:ins w:id="2653" w:author="Ericsson" w:date="2022-02-09T10:32:00Z">
        <w:r>
          <w:t xml:space="preserve">Editor’s Note: The introduction of </w:t>
        </w:r>
        <w:r w:rsidRPr="000E7BFC">
          <w:t xml:space="preserve">spatialRelationInfo-PDC-r17 </w:t>
        </w:r>
        <w:r>
          <w:t xml:space="preserve">is a working assumption in RAN1.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2654" w:name="OLE_LINK15"/>
            <w:bookmarkStart w:id="2655" w:name="OLE_LINK16"/>
            <w:r w:rsidRPr="009C7017">
              <w:rPr>
                <w:rFonts w:cs="Arial"/>
                <w:i/>
                <w:szCs w:val="18"/>
                <w:lang w:eastAsia="zh-CN"/>
              </w:rPr>
              <w:t xml:space="preserve">srs-ResourceId </w:t>
            </w:r>
            <w:bookmarkEnd w:id="2654"/>
            <w:bookmarkEnd w:id="2655"/>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r w:rsidRPr="009C7017">
              <w:rPr>
                <w:rFonts w:eastAsia="SimSun"/>
                <w:b/>
                <w:bCs/>
                <w:i/>
                <w:iCs/>
                <w:lang w:eastAsia="zh-CN"/>
              </w:rPr>
              <w:lastRenderedPageBreak/>
              <w:t>ssb-NCell</w:t>
            </w:r>
          </w:p>
          <w:p w14:paraId="6CA58E75" w14:textId="77777777" w:rsidR="00394471" w:rsidRPr="009C7017" w:rsidRDefault="00394471" w:rsidP="00964CC4">
            <w:pPr>
              <w:pStyle w:val="TAL"/>
              <w:rPr>
                <w:b/>
                <w:i/>
                <w:szCs w:val="18"/>
                <w:lang w:eastAsia="sv-SE"/>
              </w:rPr>
            </w:pPr>
            <w:r w:rsidRPr="009C7017">
              <w:rPr>
                <w:rFonts w:eastAsia="SimSun"/>
                <w:bCs/>
                <w:iCs/>
                <w:lang w:eastAsia="zh-CN"/>
              </w:rPr>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1F3D34" w:rsidRPr="009C7017" w14:paraId="1150F841" w14:textId="77777777" w:rsidTr="00964CC4">
        <w:trPr>
          <w:ins w:id="2656" w:author="Ericsson" w:date="2022-02-08T16:37:00Z"/>
        </w:trPr>
        <w:tc>
          <w:tcPr>
            <w:tcW w:w="14173" w:type="dxa"/>
            <w:tcBorders>
              <w:top w:val="single" w:sz="4" w:space="0" w:color="auto"/>
              <w:left w:val="single" w:sz="4" w:space="0" w:color="auto"/>
              <w:bottom w:val="single" w:sz="4" w:space="0" w:color="auto"/>
              <w:right w:val="single" w:sz="4" w:space="0" w:color="auto"/>
            </w:tcBorders>
          </w:tcPr>
          <w:p w14:paraId="6973943D" w14:textId="77777777" w:rsidR="001F3D34" w:rsidRDefault="001F3D34" w:rsidP="00964CC4">
            <w:pPr>
              <w:pStyle w:val="TAL"/>
              <w:rPr>
                <w:ins w:id="2657" w:author="Ericsson" w:date="2022-02-08T16:38:00Z"/>
                <w:b/>
                <w:i/>
                <w:szCs w:val="22"/>
                <w:lang w:eastAsia="sv-SE"/>
              </w:rPr>
            </w:pPr>
            <w:ins w:id="2658" w:author="Ericsson" w:date="2022-02-08T16:37:00Z">
              <w:r>
                <w:rPr>
                  <w:b/>
                  <w:i/>
                  <w:szCs w:val="22"/>
                  <w:lang w:eastAsia="sv-SE"/>
                </w:rPr>
                <w:t>u</w:t>
              </w:r>
            </w:ins>
            <w:ins w:id="2659" w:author="Ericsson" w:date="2022-02-08T16:38:00Z">
              <w:r>
                <w:rPr>
                  <w:b/>
                  <w:i/>
                  <w:szCs w:val="22"/>
                  <w:lang w:eastAsia="sv-SE"/>
                </w:rPr>
                <w:t>sagePDC</w:t>
              </w:r>
            </w:ins>
          </w:p>
          <w:p w14:paraId="05CC7FD6" w14:textId="5947F572" w:rsidR="001F3D34" w:rsidRPr="001F3D34" w:rsidRDefault="001F3D34" w:rsidP="001F3D34">
            <w:pPr>
              <w:pStyle w:val="TAL"/>
              <w:rPr>
                <w:ins w:id="2660" w:author="Ericsson" w:date="2022-02-08T16:37:00Z"/>
                <w:bCs/>
                <w:iCs/>
                <w:szCs w:val="22"/>
                <w:lang w:eastAsia="sv-SE"/>
              </w:rPr>
            </w:pPr>
            <w:ins w:id="2661" w:author="Ericsson" w:date="2022-02-08T16:38:00Z">
              <w:r>
                <w:rPr>
                  <w:bCs/>
                  <w:iCs/>
                  <w:szCs w:val="22"/>
                  <w:lang w:eastAsia="sv-SE"/>
                </w:rPr>
                <w:t>If configured, it i</w:t>
              </w:r>
              <w:r w:rsidRPr="001F3D34">
                <w:rPr>
                  <w:bCs/>
                  <w:iCs/>
                  <w:szCs w:val="22"/>
                  <w:lang w:eastAsia="sv-SE"/>
                </w:rPr>
                <w:t>ndicates that th</w:t>
              </w:r>
              <w:r>
                <w:rPr>
                  <w:bCs/>
                  <w:iCs/>
                  <w:szCs w:val="22"/>
                  <w:lang w:eastAsia="sv-SE"/>
                </w:rPr>
                <w:t>is</w:t>
              </w:r>
              <w:r w:rsidRPr="001F3D34">
                <w:rPr>
                  <w:bCs/>
                  <w:iCs/>
                  <w:szCs w:val="22"/>
                  <w:lang w:eastAsia="sv-SE"/>
                </w:rPr>
                <w:t xml:space="preserve"> SRS resource set is used for propagation delay compensation. The field can be present in only one </w:t>
              </w:r>
              <w:r w:rsidRPr="001F3D34">
                <w:rPr>
                  <w:bCs/>
                  <w:i/>
                  <w:szCs w:val="22"/>
                  <w:lang w:eastAsia="sv-SE"/>
                </w:rPr>
                <w:t>SRS-ResourceSet</w:t>
              </w:r>
              <w:r w:rsidRPr="001F3D34">
                <w:rPr>
                  <w:bCs/>
                  <w:iCs/>
                  <w:szCs w:val="22"/>
                  <w:lang w:eastAsia="sv-SE"/>
                </w:rPr>
                <w:t xml:space="preserve">. </w:t>
              </w:r>
            </w:ins>
            <w:ins w:id="2662" w:author="Ericsson" w:date="2022-02-08T16:39:00Z">
              <w:r>
                <w:rPr>
                  <w:bCs/>
                  <w:iCs/>
                  <w:szCs w:val="22"/>
                  <w:lang w:eastAsia="sv-SE"/>
                </w:rPr>
                <w:t xml:space="preserve">If this field is present, the UE ignore the field </w:t>
              </w:r>
              <w:r w:rsidRPr="001F3D34">
                <w:rPr>
                  <w:bCs/>
                  <w:i/>
                  <w:szCs w:val="22"/>
                  <w:lang w:eastAsia="sv-SE"/>
                </w:rPr>
                <w:t>usage</w:t>
              </w:r>
              <w:r>
                <w:rPr>
                  <w:bCs/>
                  <w:iCs/>
                  <w:szCs w:val="22"/>
                  <w:lang w:eastAsia="sv-SE"/>
                </w:rPr>
                <w:t>.</w:t>
              </w:r>
            </w:ins>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r w:rsidRPr="009C7017">
              <w:rPr>
                <w:rFonts w:eastAsia="SimSun"/>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SimSun"/>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r w:rsidRPr="009C7017">
              <w:rPr>
                <w:rFonts w:eastAsia="SimSun"/>
                <w:b/>
                <w:i/>
                <w:szCs w:val="22"/>
                <w:lang w:eastAsia="zh-CN"/>
              </w:rPr>
              <w:lastRenderedPageBreak/>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2663" w:name="OLE_LINK36"/>
            <w:bookmarkStart w:id="2664"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663"/>
            <w:bookmarkEnd w:id="2664"/>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r w:rsidRPr="009C7017">
              <w:rPr>
                <w:rFonts w:eastAsia="SimSun"/>
                <w:i/>
                <w:szCs w:val="22"/>
                <w:lang w:eastAsia="zh-CN"/>
              </w:rPr>
              <w:t>ssb-Periodicity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ssb-PBCH-BlockPower</w:t>
            </w:r>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non-codebook based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665" w:name="_Toc60777399"/>
      <w:bookmarkStart w:id="2666" w:name="_Toc83740354"/>
      <w:r w:rsidRPr="009C7017">
        <w:rPr>
          <w:rFonts w:eastAsia="MS Mincho"/>
        </w:rPr>
        <w:t>–</w:t>
      </w:r>
      <w:r w:rsidRPr="009C7017">
        <w:rPr>
          <w:rFonts w:eastAsia="MS Mincho"/>
        </w:rPr>
        <w:tab/>
      </w:r>
      <w:r w:rsidRPr="009C7017">
        <w:rPr>
          <w:rFonts w:eastAsia="MS Mincho"/>
          <w:i/>
        </w:rPr>
        <w:t>SRS-RSRP-Range</w:t>
      </w:r>
      <w:bookmarkEnd w:id="2665"/>
      <w:bookmarkEnd w:id="2666"/>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667" w:name="_Toc60777400"/>
      <w:bookmarkStart w:id="2668" w:name="_Toc83740355"/>
      <w:r w:rsidRPr="009C7017">
        <w:t>–</w:t>
      </w:r>
      <w:r w:rsidRPr="009C7017">
        <w:tab/>
      </w:r>
      <w:r w:rsidRPr="009C7017">
        <w:rPr>
          <w:i/>
        </w:rPr>
        <w:t>SRS-TPC-CommandConfig</w:t>
      </w:r>
      <w:bookmarkEnd w:id="2667"/>
      <w:bookmarkEnd w:id="2668"/>
    </w:p>
    <w:p w14:paraId="2E80ED53" w14:textId="77777777" w:rsidR="00394471" w:rsidRPr="009C7017" w:rsidRDefault="00394471" w:rsidP="00394471">
      <w:r w:rsidRPr="009C7017">
        <w:t xml:space="preserve">The IE </w:t>
      </w:r>
      <w:r w:rsidRPr="009C7017">
        <w:rPr>
          <w:i/>
        </w:rPr>
        <w:t>SRS-TPC-CommandConfig</w:t>
      </w:r>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SRS-TPC-CommandConfig</w:t>
      </w:r>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 xml:space="preserve">SRS-TPC-CommandConfig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Note that for Type A, there is a common SRS request field for all SCells in the set, but each SCell has its own TPC command bits. See TS 38.212 [17] clause 7.3.1 and ,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669" w:name="_Toc60777401"/>
      <w:bookmarkStart w:id="2670" w:name="_Toc83740356"/>
      <w:r w:rsidRPr="009C7017">
        <w:t>–</w:t>
      </w:r>
      <w:r w:rsidRPr="009C7017">
        <w:tab/>
      </w:r>
      <w:r w:rsidRPr="009C7017">
        <w:rPr>
          <w:i/>
        </w:rPr>
        <w:t>SSB-Index</w:t>
      </w:r>
      <w:bookmarkEnd w:id="2669"/>
      <w:bookmarkEnd w:id="2670"/>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671" w:name="_Toc60777402"/>
      <w:bookmarkStart w:id="2672" w:name="_Toc83740357"/>
      <w:r w:rsidRPr="009C7017">
        <w:lastRenderedPageBreak/>
        <w:t>–</w:t>
      </w:r>
      <w:r w:rsidRPr="009C7017">
        <w:tab/>
      </w:r>
      <w:r w:rsidRPr="009C7017">
        <w:rPr>
          <w:i/>
        </w:rPr>
        <w:t>SSB-MTC</w:t>
      </w:r>
      <w:bookmarkEnd w:id="2671"/>
      <w:bookmarkEnd w:id="2672"/>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r w:rsidRPr="009C7017">
              <w:rPr>
                <w:b/>
                <w:i/>
                <w:szCs w:val="22"/>
                <w:lang w:eastAsia="sv-SE"/>
              </w:rPr>
              <w:t>periodicityAndOffset</w:t>
            </w:r>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r w:rsidRPr="009C7017">
              <w:rPr>
                <w:b/>
                <w:i/>
                <w:szCs w:val="22"/>
                <w:lang w:eastAsia="sv-SE"/>
              </w:rPr>
              <w:t>pci-List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r w:rsidRPr="009C7017">
              <w:rPr>
                <w:b/>
                <w:i/>
                <w:szCs w:val="22"/>
                <w:lang w:eastAsia="sv-SE"/>
              </w:rPr>
              <w:t>pci-List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r w:rsidRPr="009C7017">
              <w:rPr>
                <w:b/>
                <w:i/>
                <w:szCs w:val="22"/>
                <w:lang w:eastAsia="sv-SE"/>
              </w:rPr>
              <w:t>periodicityAndOffset</w:t>
            </w:r>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r w:rsidRPr="009C7017">
              <w:rPr>
                <w:b/>
                <w:i/>
                <w:szCs w:val="22"/>
              </w:rPr>
              <w:t>ssb-ToMeasure</w:t>
            </w:r>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9C7017">
              <w:rPr>
                <w:i/>
                <w:szCs w:val="22"/>
              </w:rPr>
              <w:t>smtc</w:t>
            </w:r>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673" w:name="_Toc60777403"/>
      <w:bookmarkStart w:id="2674" w:name="_Toc83740358"/>
      <w:r w:rsidRPr="009C7017">
        <w:t>–</w:t>
      </w:r>
      <w:r w:rsidRPr="009C7017">
        <w:tab/>
      </w:r>
      <w:r w:rsidRPr="009C7017">
        <w:rPr>
          <w:i/>
          <w:iCs/>
        </w:rPr>
        <w:t>SSB</w:t>
      </w:r>
      <w:r w:rsidRPr="009C7017">
        <w:rPr>
          <w:rFonts w:cs="Courier New"/>
          <w:i/>
          <w:iCs/>
        </w:rPr>
        <w:t>-PositionQCL-Relation</w:t>
      </w:r>
      <w:bookmarkEnd w:id="2673"/>
      <w:bookmarkEnd w:id="2674"/>
    </w:p>
    <w:p w14:paraId="598A637D" w14:textId="77777777" w:rsidR="00394471" w:rsidRPr="009C7017" w:rsidRDefault="00394471" w:rsidP="00394471">
      <w:r w:rsidRPr="009C7017">
        <w:t xml:space="preserve">The IE </w:t>
      </w:r>
      <w:r w:rsidRPr="009C7017">
        <w:rPr>
          <w:i/>
        </w:rPr>
        <w:t xml:space="preserve">SSB-PositionQCL-Relation </w:t>
      </w:r>
      <w:r w:rsidRPr="009C7017">
        <w:t xml:space="preserve">is used to indicate the </w:t>
      </w:r>
      <w:r w:rsidRPr="009C7017">
        <w:rPr>
          <w:rFonts w:cs="Arial"/>
          <w:bCs/>
          <w:lang w:eastAsia="en-GB"/>
        </w:rPr>
        <w:t xml:space="preserve">QCL relationship between SSB positions on the frequency indicated by </w:t>
      </w:r>
      <w:r w:rsidRPr="009C7017">
        <w:rPr>
          <w:rFonts w:cs="Arial"/>
          <w:i/>
          <w:iCs/>
          <w:szCs w:val="18"/>
        </w:rPr>
        <w:t>ssbFrequency</w:t>
      </w:r>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SSB-PositionQCL-Relation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675" w:name="_Toc60777404"/>
      <w:bookmarkStart w:id="2676" w:name="_Toc83740359"/>
      <w:r w:rsidRPr="009C7017">
        <w:lastRenderedPageBreak/>
        <w:t>–</w:t>
      </w:r>
      <w:r w:rsidRPr="009C7017">
        <w:tab/>
      </w:r>
      <w:r w:rsidRPr="009C7017">
        <w:rPr>
          <w:i/>
        </w:rPr>
        <w:t>SSB-ToMeasure</w:t>
      </w:r>
      <w:bookmarkEnd w:id="2675"/>
      <w:bookmarkEnd w:id="2676"/>
    </w:p>
    <w:p w14:paraId="7B59E0B5" w14:textId="43832C60" w:rsidR="00394471" w:rsidRPr="009C7017" w:rsidRDefault="00394471" w:rsidP="00394471">
      <w:r w:rsidRPr="009C7017">
        <w:t xml:space="preserve">The IE </w:t>
      </w:r>
      <w:r w:rsidRPr="009C7017">
        <w:rPr>
          <w:i/>
        </w:rPr>
        <w:t>SSB-ToMeasure</w:t>
      </w:r>
      <w:r w:rsidRPr="009C7017">
        <w:t xml:space="preserve"> is used to configure a pattern of SSBs.</w:t>
      </w:r>
      <w:r w:rsidR="004545C1" w:rsidRPr="009C7017">
        <w:t xml:space="preserve"> For operation with shared spectrum channel access, only </w:t>
      </w:r>
      <w:r w:rsidR="004545C1" w:rsidRPr="009C7017">
        <w:rPr>
          <w:i/>
          <w:iCs/>
        </w:rPr>
        <w:t>mediumBitmap</w:t>
      </w:r>
      <w:r w:rsidR="004545C1" w:rsidRPr="009C7017">
        <w:t xml:space="preserve"> is used.</w:t>
      </w:r>
    </w:p>
    <w:p w14:paraId="420E7491" w14:textId="77777777" w:rsidR="00394471" w:rsidRPr="009C7017" w:rsidRDefault="00394471" w:rsidP="00394471">
      <w:pPr>
        <w:pStyle w:val="TH"/>
      </w:pPr>
      <w:r w:rsidRPr="009C7017">
        <w:rPr>
          <w:i/>
        </w:rPr>
        <w:t>SSB-ToMeasure</w:t>
      </w:r>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 xml:space="preserve">SSB-ToMeasure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r w:rsidRPr="009C7017">
              <w:rPr>
                <w:b/>
                <w:i/>
                <w:szCs w:val="22"/>
                <w:lang w:eastAsia="sv-SE"/>
              </w:rPr>
              <w:t>longBitmap</w:t>
            </w:r>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r w:rsidRPr="009C7017">
              <w:rPr>
                <w:b/>
                <w:i/>
                <w:szCs w:val="22"/>
                <w:lang w:eastAsia="sv-SE"/>
              </w:rPr>
              <w:t>mediumBitmap</w:t>
            </w:r>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 xml:space="preserve">f the k-th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kt-th bit is set to 0, the UE assumes that the corresponding SS/PBCH block(s) are not transmitted. </w:t>
            </w:r>
            <w:r w:rsidR="004545C1" w:rsidRPr="009C7017">
              <w:rPr>
                <w:rFonts w:cs="Arial"/>
                <w:szCs w:val="18"/>
              </w:rPr>
              <w:t>T</w:t>
            </w:r>
            <w:r w:rsidRPr="009C7017">
              <w:rPr>
                <w:rFonts w:cs="Arial"/>
                <w:szCs w:val="18"/>
              </w:rPr>
              <w:t xml:space="preserve">he k-th bit is set to 0, where k &gt; </w:t>
            </w:r>
            <w:r w:rsidRPr="009C7017">
              <w:rPr>
                <w:rFonts w:cs="Arial"/>
                <w:i/>
                <w:szCs w:val="18"/>
              </w:rPr>
              <w:t>ssb-PositionQCL</w:t>
            </w:r>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r w:rsidR="004545C1" w:rsidRPr="009C7017">
              <w:rPr>
                <w:i/>
                <w:iCs/>
                <w:szCs w:val="22"/>
              </w:rPr>
              <w:t>ssb-PositionQCL</w:t>
            </w:r>
            <w:r w:rsidR="004545C1" w:rsidRPr="009C7017">
              <w:rPr>
                <w:szCs w:val="22"/>
              </w:rPr>
              <w:t xml:space="preserve"> is configured with a value smaller than </w:t>
            </w:r>
            <w:r w:rsidR="004545C1" w:rsidRPr="009C7017">
              <w:rPr>
                <w:i/>
                <w:iCs/>
                <w:szCs w:val="22"/>
              </w:rPr>
              <w:t>ssb-PositionQCL-Common</w:t>
            </w:r>
            <w:r w:rsidR="004545C1" w:rsidRPr="009C7017">
              <w:rPr>
                <w:szCs w:val="22"/>
              </w:rPr>
              <w:t xml:space="preserve">, only the leftmost K bits (K = </w:t>
            </w:r>
            <w:r w:rsidR="004545C1" w:rsidRPr="009C7017">
              <w:rPr>
                <w:i/>
                <w:iCs/>
                <w:szCs w:val="22"/>
              </w:rPr>
              <w:t>ssb-PositionQCL</w:t>
            </w:r>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r w:rsidRPr="009C7017">
              <w:rPr>
                <w:b/>
                <w:i/>
                <w:szCs w:val="22"/>
                <w:lang w:eastAsia="sv-SE"/>
              </w:rPr>
              <w:t>shortBitmap</w:t>
            </w:r>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677" w:name="_Toc60777405"/>
      <w:bookmarkStart w:id="2678" w:name="_Toc83740360"/>
      <w:r w:rsidRPr="009C7017">
        <w:t>–</w:t>
      </w:r>
      <w:r w:rsidRPr="009C7017">
        <w:tab/>
      </w:r>
      <w:r w:rsidRPr="009C7017">
        <w:rPr>
          <w:i/>
        </w:rPr>
        <w:t>SS-RSSI-Measurement</w:t>
      </w:r>
      <w:bookmarkEnd w:id="2677"/>
      <w:bookmarkEnd w:id="2678"/>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r w:rsidRPr="009C7017">
              <w:rPr>
                <w:b/>
                <w:i/>
                <w:szCs w:val="22"/>
                <w:lang w:eastAsia="sv-SE"/>
              </w:rPr>
              <w:t>endSymbol</w:t>
            </w:r>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r w:rsidRPr="009C7017">
              <w:rPr>
                <w:i/>
                <w:szCs w:val="22"/>
                <w:lang w:eastAsia="sv-SE"/>
              </w:rPr>
              <w:t>measurementSlots</w:t>
            </w:r>
            <w:r w:rsidRPr="009C7017">
              <w:rPr>
                <w:szCs w:val="22"/>
                <w:lang w:eastAsia="sv-SE"/>
              </w:rPr>
              <w:t xml:space="preserve">) the UE measures the RSSI from symbol 0 to symbol </w:t>
            </w:r>
            <w:r w:rsidRPr="009C7017">
              <w:rPr>
                <w:i/>
                <w:szCs w:val="22"/>
                <w:lang w:eastAsia="sv-SE"/>
              </w:rPr>
              <w:t>endSymbol</w:t>
            </w:r>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r w:rsidRPr="009C7017">
              <w:rPr>
                <w:b/>
                <w:i/>
                <w:szCs w:val="22"/>
                <w:lang w:eastAsia="sv-SE"/>
              </w:rPr>
              <w:t>measurementSlots</w:t>
            </w:r>
          </w:p>
          <w:p w14:paraId="00E06B52" w14:textId="2D355DF2" w:rsidR="00394471" w:rsidRPr="009C7017" w:rsidRDefault="00394471" w:rsidP="00964CC4">
            <w:pPr>
              <w:pStyle w:val="TAL"/>
              <w:rPr>
                <w:szCs w:val="22"/>
                <w:lang w:eastAsia="sv-SE"/>
              </w:rPr>
            </w:pPr>
            <w:r w:rsidRPr="009C7017">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the bits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679" w:name="_Toc60777406"/>
      <w:bookmarkStart w:id="2680" w:name="_Toc83740361"/>
      <w:r w:rsidRPr="009C7017">
        <w:t>–</w:t>
      </w:r>
      <w:r w:rsidRPr="009C7017">
        <w:tab/>
      </w:r>
      <w:r w:rsidRPr="009C7017">
        <w:rPr>
          <w:i/>
        </w:rPr>
        <w:t>SubcarrierSpacing</w:t>
      </w:r>
      <w:bookmarkEnd w:id="2679"/>
      <w:bookmarkEnd w:id="2680"/>
    </w:p>
    <w:p w14:paraId="63502F80" w14:textId="77777777" w:rsidR="00394471" w:rsidRPr="009C7017" w:rsidRDefault="00394471" w:rsidP="00394471">
      <w:r w:rsidRPr="009C7017">
        <w:t xml:space="preserve">The IE </w:t>
      </w:r>
      <w:r w:rsidRPr="009C7017">
        <w:rPr>
          <w:i/>
        </w:rPr>
        <w:t>SubcarrierSpacing</w:t>
      </w:r>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r w:rsidRPr="009C7017">
        <w:rPr>
          <w:i/>
        </w:rPr>
        <w:t xml:space="preserve">SubcarrierSpacing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681" w:name="_Toc60777407"/>
      <w:bookmarkStart w:id="2682" w:name="_Toc83740362"/>
      <w:r w:rsidRPr="009C7017">
        <w:t>–</w:t>
      </w:r>
      <w:r w:rsidRPr="009C7017">
        <w:tab/>
      </w:r>
      <w:r w:rsidRPr="009C7017">
        <w:rPr>
          <w:i/>
        </w:rPr>
        <w:t>TAG-Config</w:t>
      </w:r>
      <w:bookmarkEnd w:id="2681"/>
      <w:bookmarkEnd w:id="2682"/>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Indicates the TAG of the SpCell or an SCell, see TS 38.321 [3]. Uniquely identifies the TAG within the scope of a Cell Group (i.e.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r w:rsidRPr="009C7017">
              <w:rPr>
                <w:b/>
                <w:i/>
                <w:szCs w:val="22"/>
                <w:lang w:eastAsia="sv-SE"/>
              </w:rPr>
              <w:t>timeAlignmentTimer</w:t>
            </w:r>
          </w:p>
          <w:p w14:paraId="2DCEAF9D" w14:textId="77777777" w:rsidR="00394471" w:rsidRPr="009C7017" w:rsidRDefault="00394471" w:rsidP="00964CC4">
            <w:pPr>
              <w:pStyle w:val="TAL"/>
              <w:rPr>
                <w:szCs w:val="22"/>
                <w:lang w:eastAsia="sv-SE"/>
              </w:rPr>
            </w:pPr>
            <w:r w:rsidRPr="009C7017">
              <w:rPr>
                <w:szCs w:val="22"/>
                <w:lang w:eastAsia="sv-SE"/>
              </w:rPr>
              <w:t xml:space="preserve">Value in ms of the </w:t>
            </w:r>
            <w:r w:rsidRPr="009C7017">
              <w:rPr>
                <w:i/>
                <w:lang w:eastAsia="sv-SE"/>
              </w:rPr>
              <w:t>timeAlignmentTimer</w:t>
            </w:r>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683" w:name="_Toc60777408"/>
      <w:bookmarkStart w:id="2684" w:name="_Toc83740363"/>
      <w:r w:rsidRPr="009C7017">
        <w:t>–</w:t>
      </w:r>
      <w:r w:rsidRPr="009C7017">
        <w:tab/>
      </w:r>
      <w:r w:rsidRPr="009C7017">
        <w:rPr>
          <w:i/>
        </w:rPr>
        <w:t>TCI-State</w:t>
      </w:r>
      <w:bookmarkEnd w:id="2683"/>
      <w:bookmarkEnd w:id="2684"/>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r w:rsidRPr="009C7017">
              <w:rPr>
                <w:b/>
                <w:i/>
                <w:szCs w:val="22"/>
                <w:lang w:eastAsia="sv-SE"/>
              </w:rPr>
              <w:t>bwp-Id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r w:rsidRPr="009C7017">
              <w:rPr>
                <w:i/>
                <w:szCs w:val="22"/>
                <w:lang w:eastAsia="sv-SE"/>
              </w:rPr>
              <w:t>referenceSignal</w:t>
            </w:r>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r w:rsidRPr="009C7017">
              <w:rPr>
                <w:i/>
                <w:szCs w:val="22"/>
                <w:lang w:eastAsia="sv-SE"/>
              </w:rPr>
              <w:t>qcl-Type</w:t>
            </w:r>
            <w:r w:rsidRPr="009C7017">
              <w:rPr>
                <w:szCs w:val="22"/>
                <w:lang w:eastAsia="sv-SE"/>
              </w:rPr>
              <w:t xml:space="preserve"> is configured as </w:t>
            </w:r>
            <w:r w:rsidRPr="009C7017">
              <w:rPr>
                <w:i/>
                <w:szCs w:val="22"/>
                <w:lang w:eastAsia="sv-SE"/>
              </w:rPr>
              <w:t>typeC</w:t>
            </w:r>
            <w:r w:rsidRPr="009C7017">
              <w:rPr>
                <w:szCs w:val="22"/>
                <w:lang w:eastAsia="sv-SE"/>
              </w:rPr>
              <w:t xml:space="preserve"> or </w:t>
            </w:r>
            <w:r w:rsidRPr="009C7017">
              <w:rPr>
                <w:i/>
                <w:szCs w:val="22"/>
                <w:lang w:eastAsia="sv-SE"/>
              </w:rPr>
              <w:t>typeD</w:t>
            </w:r>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r w:rsidRPr="009C7017">
              <w:rPr>
                <w:b/>
                <w:i/>
                <w:szCs w:val="22"/>
                <w:lang w:eastAsia="sv-SE"/>
              </w:rPr>
              <w:t>referenceSignal</w:t>
            </w:r>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r w:rsidRPr="009C7017">
              <w:rPr>
                <w:b/>
                <w:i/>
                <w:szCs w:val="22"/>
                <w:lang w:eastAsia="sv-SE"/>
              </w:rPr>
              <w:t>qcl-Type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r w:rsidRPr="009C7017">
              <w:rPr>
                <w:i/>
                <w:szCs w:val="22"/>
                <w:lang w:eastAsia="sv-SE"/>
              </w:rPr>
              <w:t>csi-rs</w:t>
            </w:r>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685" w:name="_Toc60777409"/>
      <w:bookmarkStart w:id="2686" w:name="_Toc83740364"/>
      <w:r w:rsidRPr="009C7017">
        <w:t>–</w:t>
      </w:r>
      <w:r w:rsidRPr="009C7017">
        <w:tab/>
      </w:r>
      <w:r w:rsidRPr="009C7017">
        <w:rPr>
          <w:i/>
        </w:rPr>
        <w:t>TCI-StateId</w:t>
      </w:r>
      <w:bookmarkEnd w:id="2685"/>
      <w:bookmarkEnd w:id="2686"/>
    </w:p>
    <w:p w14:paraId="07ACE663" w14:textId="77777777" w:rsidR="00394471" w:rsidRPr="009C7017" w:rsidRDefault="00394471" w:rsidP="00394471">
      <w:r w:rsidRPr="009C7017">
        <w:t xml:space="preserve">The IE </w:t>
      </w:r>
      <w:r w:rsidRPr="009C7017">
        <w:rPr>
          <w:i/>
        </w:rPr>
        <w:t>TCI-StateId</w:t>
      </w:r>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TCI-StateId</w:t>
      </w:r>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687" w:name="_Toc60777410"/>
      <w:bookmarkStart w:id="2688" w:name="_Toc83740365"/>
      <w:r w:rsidRPr="009C7017">
        <w:t>–</w:t>
      </w:r>
      <w:r w:rsidRPr="009C7017">
        <w:tab/>
      </w:r>
      <w:r w:rsidRPr="009C7017">
        <w:rPr>
          <w:i/>
        </w:rPr>
        <w:t>TDD-UL-DL-ConfigCommon</w:t>
      </w:r>
      <w:bookmarkEnd w:id="2687"/>
      <w:bookmarkEnd w:id="2688"/>
    </w:p>
    <w:p w14:paraId="42852CC2" w14:textId="77777777" w:rsidR="00394471" w:rsidRPr="009C7017" w:rsidRDefault="00394471" w:rsidP="00394471">
      <w:r w:rsidRPr="009C7017">
        <w:t xml:space="preserve">The IE </w:t>
      </w:r>
      <w:r w:rsidRPr="009C7017">
        <w:rPr>
          <w:i/>
        </w:rPr>
        <w:t xml:space="preserve">TDD-UL-DL-ConfigCommon </w:t>
      </w:r>
      <w:r w:rsidRPr="009C7017">
        <w:t>determines the cell specific Uplink/Downlink TDD configuration.</w:t>
      </w:r>
    </w:p>
    <w:p w14:paraId="0A12DAE8" w14:textId="77777777" w:rsidR="00394471" w:rsidRPr="009C7017" w:rsidRDefault="00394471" w:rsidP="00394471">
      <w:pPr>
        <w:pStyle w:val="TH"/>
      </w:pPr>
      <w:r w:rsidRPr="009C7017">
        <w:rPr>
          <w:i/>
        </w:rPr>
        <w:t xml:space="preserve">TDD-UL-DL-ConfigCommon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TDD-UL-DL-ConfigCommon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referenceSubcarrierSpacing</w:t>
            </w:r>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SL-PreconfigGeneral</w:t>
            </w:r>
            <w:r w:rsidRPr="009C7017">
              <w:rPr>
                <w:rFonts w:eastAsia="SimSun" w:cs="Arial"/>
                <w:szCs w:val="22"/>
                <w:lang w:eastAsia="zh-CN"/>
              </w:rPr>
              <w:t xml:space="preserve"> </w:t>
            </w:r>
            <w:r w:rsidRPr="009C7017">
              <w:rPr>
                <w:rFonts w:eastAsia="SimSun"/>
                <w:lang w:eastAsia="zh-CN"/>
              </w:rPr>
              <w:t>configures a not larger than the SCS of (pre-)configured SL BWP.</w:t>
            </w:r>
            <w:r w:rsidRPr="009C7017">
              <w:rPr>
                <w:rFonts w:eastAsia="MS Mincho"/>
                <w:szCs w:val="22"/>
                <w:lang w:eastAsia="sv-SE"/>
              </w:rPr>
              <w:t>See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dl-UL-TransmissionPeriodicity</w:t>
            </w:r>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dl-UL-TransmissionPeriodicity</w:t>
            </w:r>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nrofDownlinkSlots</w:t>
            </w:r>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r w:rsidRPr="009C7017">
              <w:rPr>
                <w:rFonts w:eastAsia="MS Mincho"/>
                <w:i/>
                <w:szCs w:val="22"/>
                <w:lang w:eastAsia="sv-SE"/>
              </w:rPr>
              <w:t>nrofDownlinkSlots</w:t>
            </w:r>
            <w:r w:rsidRPr="009C7017">
              <w:rPr>
                <w:rFonts w:eastAsia="MS Mincho"/>
                <w:szCs w:val="22"/>
                <w:lang w:eastAsia="sv-SE"/>
              </w:rPr>
              <w:t>). The value 0 indicates that there is no partial-downlink slot. (see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nrofUplinkSlots</w:t>
            </w:r>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r w:rsidRPr="009C7017">
              <w:rPr>
                <w:rFonts w:eastAsia="MS Mincho"/>
                <w:i/>
                <w:szCs w:val="22"/>
                <w:lang w:eastAsia="sv-SE"/>
              </w:rPr>
              <w:t>nrofUplinkSlots</w:t>
            </w:r>
            <w:r w:rsidRPr="009C7017">
              <w:rPr>
                <w:rFonts w:eastAsia="MS Mincho"/>
                <w:szCs w:val="22"/>
                <w:lang w:eastAsia="sv-SE"/>
              </w:rPr>
              <w:t>). The value 0 indicates that there is no partial-uplink slot. (see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689" w:name="_Toc60777411"/>
      <w:bookmarkStart w:id="2690" w:name="_Toc83740366"/>
      <w:r w:rsidRPr="009C7017">
        <w:t>–</w:t>
      </w:r>
      <w:r w:rsidRPr="009C7017">
        <w:tab/>
      </w:r>
      <w:r w:rsidRPr="009C7017">
        <w:rPr>
          <w:i/>
        </w:rPr>
        <w:t>TDD-UL-DL-ConfigDedicated</w:t>
      </w:r>
      <w:bookmarkEnd w:id="2689"/>
      <w:bookmarkEnd w:id="2690"/>
    </w:p>
    <w:p w14:paraId="2D2E77FB" w14:textId="77777777" w:rsidR="00394471" w:rsidRPr="009C7017" w:rsidRDefault="00394471" w:rsidP="00394471">
      <w:r w:rsidRPr="009C7017">
        <w:t xml:space="preserve">The IE </w:t>
      </w:r>
      <w:r w:rsidRPr="009C7017">
        <w:rPr>
          <w:i/>
        </w:rPr>
        <w:t xml:space="preserve">TDD-UL-DL-ConfigDedicated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 xml:space="preserve">TDD-UL-DL-ConfigDedicated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TDD-UL-DL-ConfigDedicated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w:t>
            </w:r>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w:t>
            </w:r>
            <w:r w:rsidRPr="009C7017">
              <w:rPr>
                <w:rFonts w:eastAsia="MS Mincho"/>
                <w:szCs w:val="22"/>
                <w:lang w:eastAsia="sv-SE"/>
              </w:rPr>
              <w:t xml:space="preserve"> allows overriding UL/DL allocations provided in tdd-UL-DL-configurationCommon,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TDD-UL-DL-ConfigDedicated-IAB-MT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slotSpecificConfigurationToAddModList-IAB-MT</w:t>
            </w:r>
            <w:r w:rsidRPr="009C7017">
              <w:rPr>
                <w:rFonts w:eastAsia="MS Mincho"/>
                <w:szCs w:val="22"/>
                <w:lang w:eastAsia="sv-SE"/>
              </w:rPr>
              <w:t xml:space="preserve"> allows overriding UL/DL allocations provided in tdd-UL-DL-configurationCommon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slotSpecificConfigurationsToReleaseList-IAB-MT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slotSpecificConfigurationsToReleaseList-IAB-MT</w:t>
            </w:r>
            <w:r w:rsidRPr="009C7017">
              <w:rPr>
                <w:rFonts w:eastAsia="MS Mincho"/>
                <w:szCs w:val="22"/>
                <w:lang w:eastAsia="sv-SE"/>
              </w:rPr>
              <w:t xml:space="preserve"> allows release of a set of slot configuration previously add with </w:t>
            </w:r>
            <w:r w:rsidRPr="009C7017">
              <w:rPr>
                <w:rFonts w:eastAsia="MS Mincho"/>
                <w:i/>
                <w:szCs w:val="22"/>
                <w:lang w:eastAsia="sv-SE"/>
              </w:rPr>
              <w:t>slotSpecificConfigurationToAddModList-IAB-MT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leading DL symbols. (see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trailing UL symbols. (see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slotIndex</w:t>
            </w:r>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r w:rsidRPr="009C7017">
              <w:rPr>
                <w:rFonts w:eastAsia="MS Mincho"/>
                <w:i/>
                <w:szCs w:val="22"/>
                <w:lang w:eastAsia="sv-SE"/>
              </w:rPr>
              <w:t>tdd-UL-DL-configurationCommon</w:t>
            </w:r>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SlotConfig applicable for one serving cell.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691" w:name="_Toc60777412"/>
      <w:bookmarkStart w:id="2692" w:name="_Toc83740367"/>
      <w:r w:rsidRPr="009C7017">
        <w:t>–</w:t>
      </w:r>
      <w:r w:rsidRPr="009C7017">
        <w:tab/>
      </w:r>
      <w:r w:rsidRPr="009C7017">
        <w:rPr>
          <w:i/>
          <w:noProof/>
        </w:rPr>
        <w:t>TrackingAreaCode</w:t>
      </w:r>
      <w:bookmarkEnd w:id="2691"/>
      <w:bookmarkEnd w:id="2692"/>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r w:rsidRPr="009C7017">
        <w:rPr>
          <w:bCs/>
          <w:i/>
          <w:iCs/>
        </w:rPr>
        <w:t xml:space="preserve">TrackingAreaCode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693" w:name="_Toc60777413"/>
      <w:bookmarkStart w:id="2694" w:name="_Toc83740368"/>
      <w:r w:rsidRPr="009C7017">
        <w:rPr>
          <w:rFonts w:eastAsia="MS Mincho"/>
        </w:rPr>
        <w:t>–</w:t>
      </w:r>
      <w:r w:rsidRPr="009C7017">
        <w:rPr>
          <w:rFonts w:eastAsia="MS Mincho"/>
        </w:rPr>
        <w:tab/>
      </w:r>
      <w:r w:rsidRPr="009C7017">
        <w:rPr>
          <w:rFonts w:eastAsia="MS Mincho"/>
          <w:i/>
        </w:rPr>
        <w:t>T-Reselection</w:t>
      </w:r>
      <w:bookmarkEnd w:id="2693"/>
      <w:bookmarkEnd w:id="2694"/>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Treselection</w:t>
      </w:r>
      <w:r w:rsidRPr="009C7017">
        <w:rPr>
          <w:vertAlign w:val="subscript"/>
        </w:rPr>
        <w:t>RAT</w:t>
      </w:r>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T-Reselection</w:t>
      </w:r>
      <w:r w:rsidRPr="009C7017">
        <w:t>information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695" w:name="_Toc60777414"/>
      <w:bookmarkStart w:id="2696" w:name="_Toc83740369"/>
      <w:r w:rsidRPr="009C7017">
        <w:rPr>
          <w:rFonts w:eastAsia="MS Mincho"/>
        </w:rPr>
        <w:t>–</w:t>
      </w:r>
      <w:r w:rsidRPr="009C7017">
        <w:rPr>
          <w:rFonts w:eastAsia="MS Mincho"/>
        </w:rPr>
        <w:tab/>
      </w:r>
      <w:r w:rsidRPr="009C7017">
        <w:rPr>
          <w:rFonts w:eastAsia="MS Mincho"/>
          <w:i/>
        </w:rPr>
        <w:t>TimeToTrigger</w:t>
      </w:r>
      <w:bookmarkEnd w:id="2695"/>
      <w:bookmarkEnd w:id="2696"/>
    </w:p>
    <w:p w14:paraId="328AFBFF" w14:textId="77777777" w:rsidR="00394471" w:rsidRPr="009C7017" w:rsidRDefault="00394471" w:rsidP="00394471">
      <w:pPr>
        <w:rPr>
          <w:rFonts w:eastAsia="MS Mincho"/>
        </w:rPr>
      </w:pPr>
      <w:r w:rsidRPr="009C7017">
        <w:t xml:space="preserve">The IE </w:t>
      </w:r>
      <w:r w:rsidRPr="009C7017">
        <w:rPr>
          <w:i/>
        </w:rPr>
        <w:t>TimeToTrigger</w:t>
      </w:r>
      <w:r w:rsidRPr="009C7017">
        <w:t xml:space="preserve"> specifies the value range used for time to trigger parameter, which concerns the time during which specific criteria for the event needs to be met in order to trigger a measurement report. Value </w:t>
      </w:r>
      <w:r w:rsidRPr="009C7017">
        <w:rPr>
          <w:i/>
        </w:rPr>
        <w:t>ms0</w:t>
      </w:r>
      <w:r w:rsidRPr="009C7017">
        <w:t xml:space="preserve"> corresponds to 0 ms and behaviour as specified in 7.1.2 applies, value </w:t>
      </w:r>
      <w:r w:rsidRPr="009C7017">
        <w:rPr>
          <w:i/>
        </w:rPr>
        <w:t>ms40</w:t>
      </w:r>
      <w:r w:rsidRPr="009C7017">
        <w:t xml:space="preserve"> corresponds to 40 ms, and so on.</w:t>
      </w:r>
    </w:p>
    <w:p w14:paraId="18F22A33" w14:textId="77777777" w:rsidR="00394471" w:rsidRPr="009C7017" w:rsidRDefault="00394471" w:rsidP="00394471">
      <w:pPr>
        <w:pStyle w:val="TH"/>
      </w:pPr>
      <w:r w:rsidRPr="009C7017">
        <w:rPr>
          <w:bCs/>
          <w:i/>
          <w:iCs/>
        </w:rPr>
        <w:t xml:space="preserve">TimeToTrigger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697" w:name="_Toc60777415"/>
      <w:bookmarkStart w:id="2698" w:name="_Toc83740370"/>
      <w:r w:rsidRPr="009C7017">
        <w:rPr>
          <w:i/>
        </w:rPr>
        <w:t>–</w:t>
      </w:r>
      <w:r w:rsidRPr="009C7017">
        <w:rPr>
          <w:i/>
        </w:rPr>
        <w:tab/>
        <w:t>UAC-BarringInfoSetIndex</w:t>
      </w:r>
      <w:bookmarkEnd w:id="2697"/>
      <w:bookmarkEnd w:id="2698"/>
    </w:p>
    <w:p w14:paraId="3AD8FCD7" w14:textId="77777777" w:rsidR="00394471" w:rsidRPr="009C7017" w:rsidRDefault="00394471" w:rsidP="00394471">
      <w:r w:rsidRPr="009C7017">
        <w:t xml:space="preserve">The IE </w:t>
      </w:r>
      <w:r w:rsidRPr="009C7017">
        <w:rPr>
          <w:i/>
        </w:rPr>
        <w:t>UAC-BarringInfoSetIndex</w:t>
      </w:r>
      <w:r w:rsidRPr="009C7017">
        <w:t xml:space="preserve"> provides the index of the entry in </w:t>
      </w:r>
      <w:r w:rsidRPr="009C7017">
        <w:rPr>
          <w:rFonts w:eastAsia="Calibri"/>
          <w:i/>
          <w:szCs w:val="22"/>
        </w:rPr>
        <w:t>uac-BarringInfoSetList</w:t>
      </w:r>
      <w:r w:rsidRPr="009C7017">
        <w:t xml:space="preserve">. </w:t>
      </w:r>
      <w:r w:rsidRPr="009C7017">
        <w:rPr>
          <w:lang w:eastAsia="zh-CN"/>
        </w:rPr>
        <w:t>Value 1 corresponds to the first entry in</w:t>
      </w:r>
      <w:r w:rsidRPr="009C7017">
        <w:rPr>
          <w:rFonts w:eastAsia="Calibri"/>
          <w:i/>
          <w:szCs w:val="22"/>
        </w:rPr>
        <w:t xml:space="preserve"> uac-BarringInfoSetList, </w:t>
      </w:r>
      <w:r w:rsidRPr="009C7017">
        <w:rPr>
          <w:lang w:eastAsia="zh-CN"/>
        </w:rPr>
        <w:t>value 2 corresponds to the second entry in this list</w:t>
      </w:r>
      <w:r w:rsidRPr="009C7017">
        <w:rPr>
          <w:rFonts w:eastAsia="Calibri"/>
          <w:szCs w:val="22"/>
        </w:rPr>
        <w:t xml:space="preserve"> and so on. An index value referring to an entry not included in </w:t>
      </w:r>
      <w:r w:rsidRPr="009C7017">
        <w:rPr>
          <w:rFonts w:eastAsia="Calibri"/>
          <w:i/>
          <w:szCs w:val="22"/>
        </w:rPr>
        <w:t xml:space="preserve">uac-BarringInfoSetList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UAC-BarringInfoSetIndex</w:t>
      </w:r>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699" w:name="_Toc60777416"/>
      <w:bookmarkStart w:id="2700" w:name="_Toc83740371"/>
      <w:r w:rsidRPr="009C7017">
        <w:rPr>
          <w:i/>
        </w:rPr>
        <w:t>–</w:t>
      </w:r>
      <w:r w:rsidRPr="009C7017">
        <w:rPr>
          <w:i/>
        </w:rPr>
        <w:tab/>
        <w:t>UAC-BarringInfoSetList</w:t>
      </w:r>
      <w:bookmarkEnd w:id="2699"/>
      <w:bookmarkEnd w:id="2700"/>
    </w:p>
    <w:p w14:paraId="04345113" w14:textId="77777777" w:rsidR="00394471" w:rsidRPr="009C7017" w:rsidRDefault="00394471" w:rsidP="00394471">
      <w:r w:rsidRPr="009C7017">
        <w:t xml:space="preserve">The IE </w:t>
      </w:r>
      <w:r w:rsidRPr="009C7017">
        <w:rPr>
          <w:i/>
        </w:rPr>
        <w:t>UAC-BarringInfoSetList</w:t>
      </w:r>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UAC-BarringInfoSetList</w:t>
      </w:r>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UAC-BarringInfoSetList</w:t>
            </w:r>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uac-BarringInfoSetList</w:t>
            </w:r>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r w:rsidRPr="009C7017">
              <w:rPr>
                <w:rFonts w:eastAsia="Calibri"/>
                <w:i/>
                <w:szCs w:val="22"/>
                <w:lang w:eastAsia="sv-SE"/>
              </w:rPr>
              <w:t>uac-barringInfoSetIndex</w:t>
            </w:r>
            <w:r w:rsidRPr="009C7017">
              <w:rPr>
                <w:rFonts w:eastAsia="Calibri"/>
                <w:szCs w:val="22"/>
                <w:lang w:eastAsia="sv-SE"/>
              </w:rPr>
              <w:t xml:space="preserve">. Association of an access category with an index that has no corresponding entry in the </w:t>
            </w:r>
            <w:r w:rsidRPr="009C7017">
              <w:rPr>
                <w:rFonts w:eastAsia="Calibri"/>
                <w:i/>
                <w:szCs w:val="22"/>
                <w:lang w:eastAsia="sv-SE"/>
              </w:rPr>
              <w:t>uac-BarringInfoSetList</w:t>
            </w:r>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uac-BarringForAccessIdentity</w:t>
            </w:r>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r w:rsidRPr="009C7017">
              <w:rPr>
                <w:b/>
                <w:i/>
                <w:szCs w:val="22"/>
                <w:lang w:eastAsia="en-GB"/>
              </w:rPr>
              <w:t>uac-BarringFactor</w:t>
            </w:r>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r w:rsidRPr="009C7017">
              <w:rPr>
                <w:b/>
                <w:i/>
                <w:szCs w:val="22"/>
                <w:lang w:eastAsia="en-GB"/>
              </w:rPr>
              <w:t>uac-BarringTime</w:t>
            </w:r>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701" w:name="_Toc60777417"/>
      <w:bookmarkStart w:id="2702" w:name="_Toc83740372"/>
      <w:r w:rsidRPr="009C7017">
        <w:rPr>
          <w:i/>
        </w:rPr>
        <w:t>–</w:t>
      </w:r>
      <w:r w:rsidRPr="009C7017">
        <w:rPr>
          <w:i/>
        </w:rPr>
        <w:tab/>
        <w:t>UAC-BarringPerCatList</w:t>
      </w:r>
      <w:bookmarkEnd w:id="2701"/>
      <w:bookmarkEnd w:id="2702"/>
    </w:p>
    <w:p w14:paraId="4BD28C2F" w14:textId="77777777" w:rsidR="00394471" w:rsidRPr="009C7017" w:rsidRDefault="00394471" w:rsidP="00394471">
      <w:r w:rsidRPr="009C7017">
        <w:t xml:space="preserve">The IE </w:t>
      </w:r>
      <w:r w:rsidRPr="009C7017">
        <w:rPr>
          <w:i/>
        </w:rPr>
        <w:t>UAC-BarringPerCatList</w:t>
      </w:r>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UAC-BarringPerCatList</w:t>
      </w:r>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UAC-BarringPerCatList</w:t>
            </w:r>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r w:rsidRPr="009C7017">
              <w:rPr>
                <w:b/>
                <w:i/>
                <w:szCs w:val="22"/>
                <w:lang w:eastAsia="en-GB"/>
              </w:rPr>
              <w:t>accessCategory</w:t>
            </w:r>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703" w:name="_Toc60777418"/>
      <w:bookmarkStart w:id="2704" w:name="_Toc83740373"/>
      <w:r w:rsidRPr="009C7017">
        <w:rPr>
          <w:i/>
        </w:rPr>
        <w:t>–</w:t>
      </w:r>
      <w:r w:rsidRPr="009C7017">
        <w:rPr>
          <w:i/>
        </w:rPr>
        <w:tab/>
        <w:t>UAC-BarringPerPLMN-List</w:t>
      </w:r>
      <w:bookmarkEnd w:id="2703"/>
      <w:bookmarkEnd w:id="2704"/>
    </w:p>
    <w:p w14:paraId="7D16A233" w14:textId="4006227F" w:rsidR="00394471" w:rsidRPr="009C7017" w:rsidRDefault="00394471" w:rsidP="00394471">
      <w:r w:rsidRPr="009C7017">
        <w:t xml:space="preserve">The IE </w:t>
      </w:r>
      <w:r w:rsidRPr="009C7017">
        <w:rPr>
          <w:i/>
        </w:rPr>
        <w:t>UAC-BarringPerPLMN-List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UAC-BarringPerPLMN-List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UAC-BarringPerPLMN-List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uac-ACBarringListType</w:t>
            </w:r>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plmn-IdentityIndex</w:t>
            </w:r>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r w:rsidRPr="009C7017">
              <w:rPr>
                <w:rFonts w:eastAsia="Calibri"/>
                <w:szCs w:val="22"/>
                <w:lang w:eastAsia="sv-SE"/>
              </w:rPr>
              <w:t xml:space="preserve"> and </w:t>
            </w:r>
            <w:r w:rsidRPr="009C7017">
              <w:rPr>
                <w:rFonts w:eastAsia="Calibri"/>
                <w:i/>
                <w:iCs/>
                <w:szCs w:val="22"/>
                <w:lang w:eastAsia="sv-SE"/>
              </w:rPr>
              <w:t xml:space="preserve">npn-IdentityInfoList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705" w:name="_Toc60777419"/>
      <w:bookmarkStart w:id="2706" w:name="_Toc83740374"/>
      <w:r w:rsidRPr="009C7017">
        <w:rPr>
          <w:rFonts w:eastAsia="SimSun"/>
        </w:rPr>
        <w:t>–</w:t>
      </w:r>
      <w:r w:rsidRPr="009C7017">
        <w:rPr>
          <w:rFonts w:eastAsia="SimSun"/>
        </w:rPr>
        <w:tab/>
      </w:r>
      <w:r w:rsidRPr="009C7017">
        <w:rPr>
          <w:rFonts w:eastAsia="SimSun"/>
          <w:i/>
        </w:rPr>
        <w:t>UE-TimersAndConstants</w:t>
      </w:r>
      <w:bookmarkEnd w:id="2705"/>
      <w:bookmarkEnd w:id="2706"/>
    </w:p>
    <w:p w14:paraId="6D3CC5B5" w14:textId="77777777" w:rsidR="00394471" w:rsidRPr="009C7017" w:rsidRDefault="00394471" w:rsidP="00394471">
      <w:r w:rsidRPr="009C7017">
        <w:t>The IE UE-TimersAndConstants contains timers and constants used by the UE in RRC_CONNECTED, RRC_INACTIVE and RRC_IDLE.</w:t>
      </w:r>
    </w:p>
    <w:p w14:paraId="4F79A531" w14:textId="77777777" w:rsidR="00394471" w:rsidRPr="009C7017" w:rsidRDefault="00394471" w:rsidP="00394471">
      <w:pPr>
        <w:pStyle w:val="TH"/>
      </w:pPr>
      <w:r w:rsidRPr="009C7017">
        <w:rPr>
          <w:bCs/>
          <w:i/>
          <w:iCs/>
        </w:rPr>
        <w:t>UE-TimersAndConstants</w:t>
      </w:r>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707" w:name="_Toc60777420"/>
      <w:bookmarkStart w:id="2708" w:name="_Toc83740375"/>
      <w:r w:rsidRPr="009C7017">
        <w:t>–</w:t>
      </w:r>
      <w:r w:rsidRPr="009C7017">
        <w:tab/>
      </w:r>
      <w:r w:rsidRPr="009C7017">
        <w:rPr>
          <w:i/>
        </w:rPr>
        <w:t>UL-DelayValueConfig</w:t>
      </w:r>
      <w:bookmarkEnd w:id="2707"/>
      <w:bookmarkEnd w:id="2708"/>
    </w:p>
    <w:p w14:paraId="068E2F06" w14:textId="77777777" w:rsidR="00394471" w:rsidRPr="009C7017" w:rsidRDefault="00394471" w:rsidP="00394471">
      <w:r w:rsidRPr="009C7017">
        <w:t xml:space="preserve">The IE </w:t>
      </w:r>
      <w:r w:rsidRPr="009C7017">
        <w:rPr>
          <w:i/>
        </w:rPr>
        <w:t>UL-DelayValueConfig</w:t>
      </w:r>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UL-DelayValueConfig</w:t>
      </w:r>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UL-DelayValueConfig</w:t>
            </w:r>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Delay-DRBlist</w:t>
            </w:r>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709" w:name="_Toc60777421"/>
      <w:bookmarkStart w:id="2710" w:name="_Toc83740376"/>
      <w:r w:rsidRPr="009C7017">
        <w:t>–</w:t>
      </w:r>
      <w:r w:rsidRPr="009C7017">
        <w:tab/>
      </w:r>
      <w:r w:rsidRPr="009C7017">
        <w:rPr>
          <w:i/>
          <w:iCs/>
          <w:lang w:eastAsia="x-none"/>
        </w:rPr>
        <w:t>UplinkCancellation</w:t>
      </w:r>
      <w:bookmarkEnd w:id="2709"/>
      <w:bookmarkEnd w:id="2710"/>
    </w:p>
    <w:p w14:paraId="342B7867" w14:textId="77777777" w:rsidR="00394471" w:rsidRPr="009C7017" w:rsidRDefault="00394471" w:rsidP="00394471">
      <w:r w:rsidRPr="009C7017">
        <w:t xml:space="preserve">The IE </w:t>
      </w:r>
      <w:r w:rsidRPr="009C7017">
        <w:rPr>
          <w:i/>
        </w:rPr>
        <w:t>UplinkCancellation</w:t>
      </w:r>
      <w:r w:rsidRPr="009C7017">
        <w:t xml:space="preserve"> is used to configure the UE to monitor PDCCH for the CI-RNTI.</w:t>
      </w:r>
    </w:p>
    <w:p w14:paraId="02B6D0C7" w14:textId="77777777" w:rsidR="00394471" w:rsidRPr="009C7017" w:rsidRDefault="00394471" w:rsidP="00394471">
      <w:pPr>
        <w:pStyle w:val="TH"/>
      </w:pPr>
      <w:r w:rsidRPr="009C7017">
        <w:rPr>
          <w:i/>
        </w:rPr>
        <w:t>UplinkCancellation</w:t>
      </w:r>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r w:rsidRPr="009C7017">
              <w:rPr>
                <w:i/>
                <w:iCs/>
                <w:lang w:eastAsia="x-none"/>
              </w:rPr>
              <w:t>UplinkCancellation</w:t>
            </w:r>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ci-ConfigurationPerServingCell</w:t>
            </w:r>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ci-PaylaodSize</w:t>
            </w:r>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dci-PayloadSizeForCI</w:t>
            </w:r>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CI-ConfigurationPerServingCell</w:t>
            </w:r>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ci-PayloadSize</w:t>
            </w:r>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(servingCellId)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r w:rsidRPr="009C7017">
              <w:rPr>
                <w:b/>
                <w:bCs/>
                <w:i/>
                <w:iCs/>
              </w:rPr>
              <w:t>deltaOffset</w:t>
            </w:r>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r w:rsidRPr="009C7017">
              <w:rPr>
                <w:b/>
                <w:bCs/>
                <w:i/>
                <w:iCs/>
                <w:lang w:eastAsia="x-none"/>
              </w:rPr>
              <w:t>frequencyRegionForCI</w:t>
            </w:r>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r w:rsidRPr="009C7017">
              <w:rPr>
                <w:i/>
                <w:iCs/>
                <w:lang w:eastAsia="x-none"/>
              </w:rPr>
              <w:t>locationAndBandwidth</w:t>
            </w:r>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r w:rsidRPr="009C7017">
              <w:rPr>
                <w:b/>
                <w:bCs/>
                <w:i/>
                <w:iCs/>
                <w:lang w:eastAsia="x-none"/>
              </w:rPr>
              <w:t>positionInDCI</w:t>
            </w:r>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this serving cell (servingCellId)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r w:rsidRPr="009C7017">
              <w:rPr>
                <w:b/>
                <w:bCs/>
                <w:i/>
                <w:iCs/>
                <w:lang w:eastAsia="x-none"/>
              </w:rPr>
              <w:t>positionInDCI-ForSUL</w:t>
            </w:r>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w:t>
            </w:r>
            <w:r w:rsidRPr="009C7017">
              <w:t xml:space="preserve">SUL of </w:t>
            </w:r>
            <w:r w:rsidRPr="009C7017">
              <w:rPr>
                <w:lang w:eastAsia="sv-SE"/>
              </w:rPr>
              <w:t>this serving cell (servingCellId)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r w:rsidRPr="009C7017">
              <w:rPr>
                <w:b/>
                <w:bCs/>
                <w:i/>
                <w:iCs/>
                <w:lang w:eastAsia="x-none"/>
              </w:rPr>
              <w:t>timeDurationForCI</w:t>
            </w:r>
          </w:p>
          <w:p w14:paraId="338E6FAB" w14:textId="77777777" w:rsidR="00394471" w:rsidRPr="009C7017" w:rsidRDefault="00394471" w:rsidP="00964CC4">
            <w:pPr>
              <w:pStyle w:val="TAL"/>
              <w:rPr>
                <w:rFonts w:eastAsia="MS Mincho"/>
                <w:lang w:eastAsia="sv-SE"/>
              </w:rPr>
            </w:pPr>
            <w:r w:rsidRPr="009C7017">
              <w:rPr>
                <w:lang w:eastAsia="sv-SE"/>
              </w:rPr>
              <w:t xml:space="preserve">Configures the duration of the reference time region in symbols where a detected UL CI is applicable of this serving cell (servingCellId)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r w:rsidRPr="009C7017">
              <w:rPr>
                <w:i/>
              </w:rPr>
              <w:t>monitoringSlotPeriodicityAndOffset</w:t>
            </w:r>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r w:rsidRPr="009C7017">
              <w:rPr>
                <w:b/>
                <w:bCs/>
                <w:i/>
                <w:iCs/>
                <w:lang w:eastAsia="x-none"/>
              </w:rPr>
              <w:t>timeFrequencyRegion</w:t>
            </w:r>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(servingCellId)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r w:rsidRPr="009C7017">
              <w:rPr>
                <w:b/>
                <w:bCs/>
                <w:i/>
                <w:iCs/>
                <w:lang w:eastAsia="x-none"/>
              </w:rPr>
              <w:t>timeGranularityForCI</w:t>
            </w:r>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(servingCellId)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r w:rsidRPr="009C7017">
              <w:rPr>
                <w:b/>
                <w:bCs/>
                <w:i/>
                <w:iCs/>
              </w:rPr>
              <w:t>uplinkCancellationPriority</w:t>
            </w:r>
          </w:p>
          <w:p w14:paraId="3A27A625" w14:textId="77777777" w:rsidR="00394471" w:rsidRPr="009C7017" w:rsidRDefault="00394471" w:rsidP="00964CC4">
            <w:pPr>
              <w:pStyle w:val="TAL"/>
              <w:rPr>
                <w:lang w:eastAsia="x-none"/>
              </w:rPr>
            </w:pPr>
            <w:r w:rsidRPr="009C7017">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in </w:t>
            </w:r>
            <w:r w:rsidRPr="009C7017">
              <w:rPr>
                <w:i/>
                <w:iCs/>
                <w:lang w:eastAsia="sv-SE"/>
              </w:rPr>
              <w:t>ServingCellConfig</w:t>
            </w:r>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r w:rsidRPr="009C7017">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r w:rsidRPr="009C7017">
              <w:rPr>
                <w:i/>
              </w:rPr>
              <w:t xml:space="preserve">monitoringSlotPeriodicityAndOffset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711" w:name="_Toc60777422"/>
      <w:bookmarkStart w:id="2712" w:name="_Toc83740377"/>
      <w:r w:rsidRPr="009C7017">
        <w:rPr>
          <w:i/>
        </w:rPr>
        <w:t>–</w:t>
      </w:r>
      <w:r w:rsidRPr="009C7017">
        <w:rPr>
          <w:i/>
        </w:rPr>
        <w:tab/>
        <w:t>UplinkConfigCommon</w:t>
      </w:r>
      <w:bookmarkEnd w:id="2711"/>
      <w:bookmarkEnd w:id="2712"/>
    </w:p>
    <w:p w14:paraId="67013643" w14:textId="77777777" w:rsidR="00394471" w:rsidRPr="009C7017" w:rsidRDefault="00394471" w:rsidP="00394471">
      <w:r w:rsidRPr="009C7017">
        <w:t xml:space="preserve">The IE </w:t>
      </w:r>
      <w:r w:rsidRPr="009C7017">
        <w:rPr>
          <w:i/>
        </w:rPr>
        <w:t>UplinkConfigCommon</w:t>
      </w:r>
      <w:r w:rsidRPr="009C7017">
        <w:t xml:space="preserve"> provides common uplink parameters of a cell.</w:t>
      </w:r>
    </w:p>
    <w:p w14:paraId="348B85DA" w14:textId="77777777" w:rsidR="00394471" w:rsidRPr="009C7017" w:rsidRDefault="00394471" w:rsidP="00394471">
      <w:pPr>
        <w:pStyle w:val="TH"/>
      </w:pPr>
      <w:r w:rsidRPr="009C7017">
        <w:rPr>
          <w:bCs/>
          <w:i/>
          <w:iCs/>
        </w:rPr>
        <w:t xml:space="preserve">UplinkConfigCommon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r w:rsidRPr="009C7017">
              <w:rPr>
                <w:i/>
                <w:lang w:eastAsia="sv-SE"/>
              </w:rPr>
              <w:t>UplinkConfigCommon</w:t>
            </w:r>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r w:rsidRPr="009C7017">
              <w:rPr>
                <w:b/>
                <w:bCs/>
                <w:i/>
                <w:iCs/>
                <w:lang w:eastAsia="sv-SE"/>
              </w:rPr>
              <w:t>frequencyInfoUL</w:t>
            </w:r>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r w:rsidRPr="009C7017">
              <w:rPr>
                <w:b/>
                <w:bCs/>
                <w:i/>
                <w:iCs/>
                <w:lang w:eastAsia="sv-SE"/>
              </w:rPr>
              <w:t>initialUplinkBWP</w:t>
            </w:r>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r w:rsidRPr="009C7017">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r w:rsidRPr="009C7017">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713" w:name="_Toc60777423"/>
      <w:bookmarkStart w:id="2714" w:name="_Toc83740378"/>
      <w:r w:rsidRPr="009C7017">
        <w:t>–</w:t>
      </w:r>
      <w:r w:rsidRPr="009C7017">
        <w:tab/>
      </w:r>
      <w:r w:rsidRPr="009C7017">
        <w:rPr>
          <w:i/>
        </w:rPr>
        <w:t>UplinkConfigCommonSIB</w:t>
      </w:r>
      <w:bookmarkEnd w:id="2713"/>
      <w:bookmarkEnd w:id="2714"/>
    </w:p>
    <w:p w14:paraId="6FAC0908" w14:textId="77777777" w:rsidR="00394471" w:rsidRPr="009C7017" w:rsidRDefault="00394471" w:rsidP="00394471">
      <w:r w:rsidRPr="009C7017">
        <w:t xml:space="preserve">The IE </w:t>
      </w:r>
      <w:r w:rsidRPr="009C7017">
        <w:rPr>
          <w:i/>
        </w:rPr>
        <w:t xml:space="preserve">UplinkConfigCommonSIB </w:t>
      </w:r>
      <w:r w:rsidRPr="009C7017">
        <w:t>provides common uplink parameters of a cell.</w:t>
      </w:r>
    </w:p>
    <w:p w14:paraId="35E357F7" w14:textId="77777777" w:rsidR="00394471" w:rsidRPr="009C7017" w:rsidRDefault="00394471" w:rsidP="00394471">
      <w:pPr>
        <w:pStyle w:val="TH"/>
      </w:pPr>
      <w:r w:rsidRPr="009C7017">
        <w:rPr>
          <w:bCs/>
          <w:i/>
          <w:iCs/>
        </w:rPr>
        <w:t xml:space="preserve">UplinkConfigCommonSIB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r w:rsidRPr="009C7017">
              <w:rPr>
                <w:i/>
                <w:lang w:eastAsia="sv-SE"/>
              </w:rPr>
              <w:lastRenderedPageBreak/>
              <w:t>UplinkConfigCommonSIB</w:t>
            </w:r>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r w:rsidRPr="009C7017">
              <w:rPr>
                <w:b/>
                <w:i/>
                <w:lang w:eastAsia="sv-SE"/>
              </w:rPr>
              <w:t>frequencyInfoUL</w:t>
            </w:r>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r w:rsidRPr="009C7017">
              <w:rPr>
                <w:b/>
                <w:i/>
                <w:lang w:eastAsia="sv-SE"/>
              </w:rPr>
              <w:t>InitialUplinkBWP</w:t>
            </w:r>
          </w:p>
          <w:p w14:paraId="47FCC393" w14:textId="77777777" w:rsidR="00394471" w:rsidRPr="009C7017" w:rsidRDefault="00394471" w:rsidP="00964CC4">
            <w:pPr>
              <w:pStyle w:val="TAL"/>
              <w:rPr>
                <w:lang w:eastAsia="sv-SE"/>
              </w:rPr>
            </w:pPr>
            <w:r w:rsidRPr="009C7017">
              <w:rPr>
                <w:lang w:eastAsia="sv-SE"/>
              </w:rPr>
              <w:t>The initial uplink BWP configuration for a PCell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715" w:name="_Toc60777424"/>
      <w:bookmarkStart w:id="2716" w:name="_Toc83740379"/>
      <w:r w:rsidRPr="009C7017">
        <w:rPr>
          <w:rFonts w:eastAsia="SimSun"/>
        </w:rPr>
        <w:t>–</w:t>
      </w:r>
      <w:r w:rsidRPr="009C7017">
        <w:rPr>
          <w:rFonts w:eastAsia="SimSun"/>
        </w:rPr>
        <w:tab/>
      </w:r>
      <w:r w:rsidRPr="009C7017">
        <w:rPr>
          <w:rFonts w:eastAsia="SimSun"/>
          <w:i/>
        </w:rPr>
        <w:t>UplinkTxDirectCurrentList</w:t>
      </w:r>
      <w:bookmarkEnd w:id="2715"/>
      <w:bookmarkEnd w:id="2716"/>
    </w:p>
    <w:p w14:paraId="332B1777" w14:textId="77777777" w:rsidR="00394471" w:rsidRPr="009C7017" w:rsidRDefault="00394471" w:rsidP="00394471">
      <w:pPr>
        <w:rPr>
          <w:rFonts w:eastAsia="SimSun"/>
        </w:rPr>
      </w:pPr>
      <w:r w:rsidRPr="009C7017">
        <w:rPr>
          <w:rFonts w:eastAsia="SimSun"/>
        </w:rPr>
        <w:t xml:space="preserve">The IE </w:t>
      </w:r>
      <w:r w:rsidRPr="009C7017">
        <w:rPr>
          <w:rFonts w:eastAsia="SimSun"/>
          <w:i/>
        </w:rPr>
        <w:t>UplinkTxDirectCurrentList</w:t>
      </w:r>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r w:rsidRPr="009C7017">
        <w:rPr>
          <w:rFonts w:eastAsia="SimSun"/>
          <w:i/>
        </w:rPr>
        <w:t>UplinkTxDirectCurrentList</w:t>
      </w:r>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UplinkTxDirectCurrentBWP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r w:rsidRPr="009C7017">
              <w:rPr>
                <w:rFonts w:eastAsia="SimSun"/>
                <w:b/>
                <w:i/>
                <w:szCs w:val="22"/>
                <w:lang w:eastAsia="sv-SE"/>
              </w:rPr>
              <w:t>bwp-Id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r w:rsidRPr="009C7017">
              <w:rPr>
                <w:rFonts w:eastAsia="SimSun"/>
                <w:b/>
                <w:i/>
                <w:szCs w:val="22"/>
                <w:lang w:eastAsia="sv-SE"/>
              </w:rPr>
              <w:t>txDirectCurrentLocation</w:t>
            </w:r>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UplinkTxDirectCurrentCell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r w:rsidRPr="009C7017">
              <w:rPr>
                <w:rFonts w:eastAsia="SimSun"/>
                <w:b/>
                <w:i/>
                <w:szCs w:val="22"/>
                <w:lang w:eastAsia="sv-SE"/>
              </w:rPr>
              <w:t>servCellIndex</w:t>
            </w:r>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r w:rsidRPr="009C7017">
              <w:rPr>
                <w:rFonts w:eastAsia="SimSun"/>
                <w:i/>
                <w:lang w:eastAsia="sv-SE"/>
              </w:rPr>
              <w:t>uplinkDirectCurrentBWP</w:t>
            </w:r>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w:t>
            </w:r>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717" w:name="_Toc83740380"/>
      <w:r w:rsidRPr="009C7017">
        <w:rPr>
          <w:rFonts w:eastAsia="SimSun"/>
        </w:rPr>
        <w:t>–</w:t>
      </w:r>
      <w:r w:rsidRPr="009C7017">
        <w:rPr>
          <w:rFonts w:eastAsia="SimSun"/>
        </w:rPr>
        <w:tab/>
      </w:r>
      <w:r w:rsidRPr="009C7017">
        <w:rPr>
          <w:rFonts w:eastAsia="SimSun"/>
          <w:i/>
        </w:rPr>
        <w:t>UplinkTxDirectCurrentTwoCarrierList</w:t>
      </w:r>
      <w:bookmarkEnd w:id="2717"/>
    </w:p>
    <w:p w14:paraId="56C78269" w14:textId="77777777" w:rsidR="00E46198" w:rsidRPr="009C7017" w:rsidRDefault="00E46198" w:rsidP="00E46198">
      <w:pPr>
        <w:rPr>
          <w:rFonts w:eastAsia="SimSun"/>
        </w:rPr>
      </w:pPr>
      <w:r w:rsidRPr="009C7017">
        <w:rPr>
          <w:rFonts w:eastAsia="SimSun"/>
        </w:rPr>
        <w:t xml:space="preserve">The IE </w:t>
      </w:r>
      <w:r w:rsidRPr="009C7017">
        <w:rPr>
          <w:rFonts w:eastAsia="SimSun"/>
          <w:i/>
        </w:rPr>
        <w:t>UplinkTxDirectCurrentTwoCarrierList</w:t>
      </w:r>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r w:rsidRPr="009C7017">
        <w:rPr>
          <w:rFonts w:eastAsia="SimSun"/>
          <w:i/>
        </w:rPr>
        <w:t>UplinkTxDirectCurrentTwoCarrierList</w:t>
      </w:r>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UplinkTxDirectCurrentTwoCarrierInfo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r w:rsidRPr="009C7017">
              <w:rPr>
                <w:rFonts w:eastAsia="SimSun"/>
                <w:b/>
                <w:i/>
                <w:szCs w:val="22"/>
                <w:lang w:eastAsia="sv-SE"/>
              </w:rPr>
              <w:t>referenceCarrierIndex</w:t>
            </w:r>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r w:rsidRPr="009C7017">
              <w:rPr>
                <w:rFonts w:eastAsia="SimSun"/>
                <w:b/>
                <w:i/>
                <w:szCs w:val="22"/>
                <w:lang w:eastAsia="sv-SE"/>
              </w:rPr>
              <w:t>txDirectCurrentLocation</w:t>
            </w:r>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two carrier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r w:rsidRPr="009C7017">
              <w:rPr>
                <w:rFonts w:eastAsia="SimSun"/>
                <w:i/>
                <w:iCs/>
                <w:szCs w:val="22"/>
                <w:lang w:eastAsia="sv-SE"/>
              </w:rPr>
              <w:t>referenceCarrierIndex</w:t>
            </w:r>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UplinkTxDirectCurrentCarrierInfo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r w:rsidRPr="009C7017">
              <w:rPr>
                <w:rFonts w:eastAsia="SimSun"/>
                <w:b/>
                <w:i/>
                <w:szCs w:val="22"/>
                <w:lang w:eastAsia="sv-SE"/>
              </w:rPr>
              <w:t>bwp-Id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two carrier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r w:rsidRPr="009C7017">
              <w:rPr>
                <w:rFonts w:eastAsia="SimSun"/>
                <w:b/>
                <w:i/>
                <w:szCs w:val="22"/>
                <w:lang w:eastAsia="sv-SE"/>
              </w:rPr>
              <w:t>deactivatedCarrier</w:t>
            </w:r>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PCell,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r w:rsidRPr="009C7017">
              <w:rPr>
                <w:rFonts w:eastAsia="SimSun"/>
                <w:b/>
                <w:i/>
                <w:szCs w:val="22"/>
                <w:lang w:eastAsia="sv-SE"/>
              </w:rPr>
              <w:t>servCellIndex</w:t>
            </w:r>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of the serving cell which is part of the two carrier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r w:rsidRPr="009C7017">
              <w:rPr>
                <w:rFonts w:eastAsia="SimSun"/>
                <w:i/>
                <w:szCs w:val="22"/>
                <w:lang w:eastAsia="sv-SE"/>
              </w:rPr>
              <w:lastRenderedPageBreak/>
              <w:t xml:space="preserve">UplinkTxDirectCurrentTwoCarrier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carrierOneInfo</w:t>
            </w:r>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carrierTwoInfo</w:t>
            </w:r>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r w:rsidRPr="009C7017">
              <w:rPr>
                <w:rFonts w:eastAsia="SimSun"/>
                <w:b/>
                <w:i/>
                <w:szCs w:val="22"/>
                <w:lang w:eastAsia="sv-SE"/>
              </w:rPr>
              <w:t>singlePA-TxDirectCurrent</w:t>
            </w:r>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r w:rsidRPr="009C7017">
              <w:rPr>
                <w:rFonts w:eastAsia="SimSun"/>
                <w:b/>
                <w:i/>
                <w:szCs w:val="22"/>
                <w:lang w:eastAsia="sv-SE"/>
              </w:rPr>
              <w:t>secondPA-TxDirectCurrent</w:t>
            </w:r>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r w:rsidR="00026599" w:rsidRPr="009C7017">
              <w:rPr>
                <w:i/>
                <w:szCs w:val="22"/>
                <w:lang w:eastAsia="sv-SE"/>
              </w:rPr>
              <w:t>UplinkTxDirectCurrentTwoCarrier</w:t>
            </w:r>
            <w:r w:rsidR="00026599" w:rsidRPr="009C7017">
              <w:rPr>
                <w:szCs w:val="22"/>
                <w:lang w:eastAsia="sv-SE"/>
              </w:rPr>
              <w:t xml:space="preserve"> entity where </w:t>
            </w:r>
            <w:r w:rsidR="00026599" w:rsidRPr="009C7017">
              <w:rPr>
                <w:i/>
                <w:szCs w:val="22"/>
                <w:lang w:eastAsia="sv-SE"/>
              </w:rPr>
              <w:t>deactivatedCarrier</w:t>
            </w:r>
            <w:r w:rsidR="00026599" w:rsidRPr="009C7017">
              <w:rPr>
                <w:szCs w:val="22"/>
                <w:lang w:eastAsia="sv-SE"/>
              </w:rPr>
              <w:t xml:space="preserve"> of </w:t>
            </w:r>
            <w:r w:rsidR="00026599" w:rsidRPr="009C7017">
              <w:rPr>
                <w:i/>
                <w:szCs w:val="22"/>
                <w:lang w:eastAsia="sv-SE"/>
              </w:rPr>
              <w:t>carrierOneInfo</w:t>
            </w:r>
            <w:r w:rsidR="00026599" w:rsidRPr="009C7017">
              <w:rPr>
                <w:szCs w:val="22"/>
                <w:lang w:eastAsia="sv-SE"/>
              </w:rPr>
              <w:t xml:space="preserve"> or </w:t>
            </w:r>
            <w:r w:rsidR="00026599" w:rsidRPr="009C7017">
              <w:rPr>
                <w:i/>
                <w:szCs w:val="22"/>
                <w:lang w:eastAsia="sv-SE"/>
              </w:rPr>
              <w:t>carrierTwoInfo</w:t>
            </w:r>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718" w:name="_Toc60777425"/>
      <w:bookmarkStart w:id="2719" w:name="_Toc83740381"/>
      <w:r w:rsidRPr="009C7017">
        <w:t>–</w:t>
      </w:r>
      <w:r w:rsidRPr="009C7017">
        <w:tab/>
      </w:r>
      <w:r w:rsidRPr="009C7017">
        <w:rPr>
          <w:i/>
        </w:rPr>
        <w:t>ZP-CSI-RS-Resource</w:t>
      </w:r>
      <w:bookmarkEnd w:id="2718"/>
      <w:bookmarkEnd w:id="2719"/>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r w:rsidRPr="009C7017">
              <w:rPr>
                <w:b/>
                <w:i/>
                <w:szCs w:val="22"/>
                <w:lang w:eastAsia="sv-SE"/>
              </w:rPr>
              <w:t>periodicityAndOffset</w:t>
            </w:r>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r w:rsidRPr="009C7017">
              <w:rPr>
                <w:szCs w:val="22"/>
                <w:lang w:eastAsia="sv-SE"/>
              </w:rPr>
              <w:t xml:space="preserve">etwork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r w:rsidRPr="009C7017">
              <w:rPr>
                <w:b/>
                <w:i/>
                <w:szCs w:val="22"/>
                <w:lang w:eastAsia="sv-SE"/>
              </w:rPr>
              <w:t>resourceMapping</w:t>
            </w:r>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r w:rsidRPr="009C7017">
              <w:rPr>
                <w:b/>
                <w:i/>
                <w:szCs w:val="22"/>
                <w:lang w:eastAsia="sv-SE"/>
              </w:rPr>
              <w:t>zp-CSI-RS-ResourceId</w:t>
            </w:r>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720" w:name="_Toc60777426"/>
      <w:bookmarkStart w:id="2721" w:name="_Toc83740382"/>
      <w:r w:rsidRPr="009C7017">
        <w:t>–</w:t>
      </w:r>
      <w:r w:rsidRPr="009C7017">
        <w:tab/>
      </w:r>
      <w:r w:rsidRPr="009C7017">
        <w:rPr>
          <w:i/>
        </w:rPr>
        <w:t>ZP-CSI-RS-ResourceSet</w:t>
      </w:r>
      <w:bookmarkEnd w:id="2720"/>
      <w:bookmarkEnd w:id="2721"/>
    </w:p>
    <w:p w14:paraId="64707707" w14:textId="77777777" w:rsidR="00394471" w:rsidRPr="009C7017" w:rsidRDefault="00394471" w:rsidP="00394471">
      <w:r w:rsidRPr="009C7017">
        <w:t xml:space="preserve">The IE </w:t>
      </w:r>
      <w:r w:rsidRPr="009C7017">
        <w:rPr>
          <w:i/>
        </w:rPr>
        <w:t>ZP-CSI-RS-ResourceSet</w:t>
      </w:r>
      <w:r w:rsidRPr="009C7017">
        <w:t xml:space="preserve"> refers to a set of </w:t>
      </w:r>
      <w:r w:rsidRPr="009C7017">
        <w:rPr>
          <w:i/>
        </w:rPr>
        <w:t>ZP-CSI-RS-Resources</w:t>
      </w:r>
      <w:r w:rsidRPr="009C7017">
        <w:t xml:space="preserve"> using their </w:t>
      </w:r>
      <w:r w:rsidRPr="009C7017">
        <w:rPr>
          <w:i/>
        </w:rPr>
        <w:t>ZP-CSI-RS-ResourceId</w:t>
      </w:r>
      <w:r w:rsidRPr="009C7017">
        <w:t>s.</w:t>
      </w:r>
    </w:p>
    <w:p w14:paraId="499346D9" w14:textId="77777777" w:rsidR="00394471" w:rsidRPr="009C7017" w:rsidRDefault="00394471" w:rsidP="00394471">
      <w:pPr>
        <w:pStyle w:val="TH"/>
      </w:pPr>
      <w:r w:rsidRPr="009C7017">
        <w:rPr>
          <w:i/>
        </w:rPr>
        <w:t>ZP-CSI-RS-ResourceSet</w:t>
      </w:r>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 xml:space="preserve">ZP-CSI-RS-ResourceSet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r w:rsidRPr="009C7017">
              <w:rPr>
                <w:b/>
                <w:i/>
                <w:szCs w:val="22"/>
                <w:lang w:eastAsia="sv-SE"/>
              </w:rPr>
              <w:t>zp-CSI-RS-ResourceIdList</w:t>
            </w:r>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ZP-CSI-RS-ResourceId</w:t>
            </w:r>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722" w:name="_Toc60777427"/>
      <w:bookmarkStart w:id="2723" w:name="_Toc83740383"/>
      <w:r w:rsidRPr="009C7017">
        <w:t>–</w:t>
      </w:r>
      <w:r w:rsidRPr="009C7017">
        <w:tab/>
      </w:r>
      <w:r w:rsidRPr="009C7017">
        <w:rPr>
          <w:i/>
        </w:rPr>
        <w:t>ZP-CSI-RS-ResourceSetId</w:t>
      </w:r>
      <w:bookmarkEnd w:id="2722"/>
      <w:bookmarkEnd w:id="2723"/>
    </w:p>
    <w:p w14:paraId="748B39E5" w14:textId="77777777" w:rsidR="00394471" w:rsidRPr="009C7017" w:rsidRDefault="00394471" w:rsidP="00394471">
      <w:r w:rsidRPr="009C7017">
        <w:t xml:space="preserve">The IE </w:t>
      </w:r>
      <w:r w:rsidRPr="009C7017">
        <w:rPr>
          <w:i/>
        </w:rPr>
        <w:t>ZP-CSI-RS-ResourceSetId</w:t>
      </w:r>
      <w:r w:rsidRPr="009C7017">
        <w:t xml:space="preserve"> identifies a </w:t>
      </w:r>
      <w:r w:rsidRPr="009C7017">
        <w:rPr>
          <w:i/>
        </w:rPr>
        <w:t>ZP-CSI-RS-ResourceSet</w:t>
      </w:r>
      <w:r w:rsidRPr="009C7017">
        <w:t>.</w:t>
      </w:r>
    </w:p>
    <w:p w14:paraId="1C38F4CA" w14:textId="77777777" w:rsidR="00394471" w:rsidRPr="009C7017" w:rsidRDefault="00394471" w:rsidP="00394471">
      <w:pPr>
        <w:pStyle w:val="TH"/>
      </w:pPr>
      <w:r w:rsidRPr="009C7017">
        <w:rPr>
          <w:i/>
        </w:rPr>
        <w:t>ZP-CSI-RS-ResourceSetId</w:t>
      </w:r>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Look w:val="04A0" w:firstRow="1" w:lastRow="0" w:firstColumn="1" w:lastColumn="0" w:noHBand="0" w:noVBand="1"/>
      </w:tblPr>
      <w:tblGrid>
        <w:gridCol w:w="14278"/>
      </w:tblGrid>
      <w:tr w:rsidR="00B642DE" w:rsidRPr="00C55966" w14:paraId="0BDA3ED8" w14:textId="77777777" w:rsidTr="00677A71">
        <w:tc>
          <w:tcPr>
            <w:tcW w:w="14281" w:type="dxa"/>
            <w:shd w:val="clear" w:color="auto" w:fill="FFC000"/>
          </w:tcPr>
          <w:p w14:paraId="0993F2E7" w14:textId="77777777" w:rsidR="00B642DE" w:rsidRPr="00C55966" w:rsidRDefault="00B642DE" w:rsidP="00677A71">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724" w:name="_Toc60777558"/>
      <w:bookmarkStart w:id="2725" w:name="_Toc83740515"/>
      <w:r w:rsidRPr="009C7017">
        <w:lastRenderedPageBreak/>
        <w:t>6.4</w:t>
      </w:r>
      <w:r w:rsidRPr="009C7017">
        <w:tab/>
        <w:t>RRC multiplicity and type constraint values</w:t>
      </w:r>
      <w:bookmarkEnd w:id="2724"/>
      <w:bookmarkEnd w:id="2725"/>
    </w:p>
    <w:p w14:paraId="27B1C840" w14:textId="77777777" w:rsidR="00394471" w:rsidRPr="009C7017" w:rsidRDefault="00394471" w:rsidP="00394471">
      <w:pPr>
        <w:pStyle w:val="Heading3"/>
      </w:pPr>
      <w:bookmarkStart w:id="2726" w:name="_Toc60777559"/>
      <w:bookmarkStart w:id="2727" w:name="_Toc83740516"/>
      <w:r w:rsidRPr="009C7017">
        <w:t>–</w:t>
      </w:r>
      <w:r w:rsidRPr="009C7017">
        <w:tab/>
        <w:t>Multiplicity and type constraint definitions</w:t>
      </w:r>
      <w:bookmarkEnd w:id="2726"/>
      <w:bookmarkEnd w:id="272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67B0D318" w:rsidR="008E7EDD" w:rsidRDefault="008E7EDD" w:rsidP="008E7EDD">
      <w:pPr>
        <w:pStyle w:val="PL"/>
        <w:rPr>
          <w:ins w:id="2728" w:author="Ericsson" w:date="2021-11-17T10:52:00Z"/>
          <w:color w:val="808080"/>
        </w:rPr>
      </w:pPr>
      <w:ins w:id="2729" w:author="Ericsson" w:date="2021-11-17T10:32:00Z">
        <w:r w:rsidRPr="009C7017">
          <w:t>maxNrof</w:t>
        </w:r>
      </w:ins>
      <w:ins w:id="2730" w:author="Ericsson" w:date="2022-01-27T10:24:00Z">
        <w:r w:rsidR="000805FC">
          <w:t>E</w:t>
        </w:r>
      </w:ins>
      <w:ins w:id="2731" w:author="Ericsson" w:date="2022-01-27T10:23:00Z">
        <w:r w:rsidR="000805FC">
          <w:t>nh</w:t>
        </w:r>
      </w:ins>
      <w:ins w:id="2732" w:author="Ericsson" w:date="2021-11-17T10:32:00Z">
        <w:r>
          <w:t xml:space="preserve">Type3HARQ-ACK-r17             </w:t>
        </w:r>
        <w:r w:rsidRPr="009C7017">
          <w:rPr>
            <w:color w:val="993366"/>
          </w:rPr>
          <w:t>INTEGER</w:t>
        </w:r>
        <w:r w:rsidRPr="009C7017">
          <w:t xml:space="preserve"> ::= </w:t>
        </w:r>
        <w:r>
          <w:t>8</w:t>
        </w:r>
        <w:r w:rsidRPr="009C7017">
          <w:t xml:space="preserve">     </w:t>
        </w:r>
      </w:ins>
      <w:ins w:id="2733" w:author="Ericsson" w:date="2021-11-17T10:51:00Z">
        <w:r>
          <w:t xml:space="preserve"> </w:t>
        </w:r>
      </w:ins>
      <w:ins w:id="2734" w:author="Ericsson" w:date="2021-11-17T10:32:00Z">
        <w:r w:rsidRPr="009C7017">
          <w:t xml:space="preserve"> </w:t>
        </w:r>
        <w:r w:rsidRPr="009C7017">
          <w:rPr>
            <w:color w:val="808080"/>
          </w:rPr>
          <w:t xml:space="preserve">-- Maximum number of </w:t>
        </w:r>
      </w:ins>
      <w:ins w:id="2735" w:author="Ericsson" w:date="2021-11-17T11:04:00Z">
        <w:r>
          <w:rPr>
            <w:color w:val="808080"/>
          </w:rPr>
          <w:t xml:space="preserve">enhanced </w:t>
        </w:r>
      </w:ins>
      <w:ins w:id="2736" w:author="Ericsson" w:date="2021-11-17T10:52:00Z">
        <w:r>
          <w:rPr>
            <w:color w:val="808080"/>
          </w:rPr>
          <w:t>type 3 HARQ-ACK codebook</w:t>
        </w:r>
      </w:ins>
    </w:p>
    <w:p w14:paraId="1782CA37" w14:textId="16FB2DC6" w:rsidR="008E7EDD" w:rsidRDefault="008E7EDD" w:rsidP="008E7EDD">
      <w:pPr>
        <w:pStyle w:val="PL"/>
        <w:rPr>
          <w:ins w:id="2737" w:author="Ericsson" w:date="2021-11-17T10:52:00Z"/>
        </w:rPr>
      </w:pPr>
      <w:ins w:id="2738" w:author="Ericsson" w:date="2021-11-17T10:52:00Z">
        <w:r w:rsidRPr="009C7017">
          <w:t>maxNrof</w:t>
        </w:r>
      </w:ins>
      <w:ins w:id="2739" w:author="Ericsson" w:date="2022-01-27T10:24:00Z">
        <w:r w:rsidR="000805FC">
          <w:t>E</w:t>
        </w:r>
      </w:ins>
      <w:ins w:id="2740" w:author="Ericsson" w:date="2022-01-27T10:23:00Z">
        <w:r w:rsidR="000805FC">
          <w:t>nh</w:t>
        </w:r>
      </w:ins>
      <w:ins w:id="2741" w:author="Ericsson" w:date="2021-11-17T10:52:00Z">
        <w:r>
          <w:t xml:space="preserve">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742" w:author="Ericsson" w:date="2021-11-17T11:04:00Z">
        <w:r>
          <w:rPr>
            <w:color w:val="808080"/>
          </w:rPr>
          <w:t xml:space="preserve">enhanced </w:t>
        </w:r>
      </w:ins>
      <w:ins w:id="2743" w:author="Ericsson" w:date="2021-11-17T10:52:00Z">
        <w:r>
          <w:rPr>
            <w:color w:val="808080"/>
          </w:rPr>
          <w:t>type 3 HARQ-ACK codebook minus 1</w:t>
        </w:r>
      </w:ins>
    </w:p>
    <w:p w14:paraId="35E60005" w14:textId="77777777" w:rsidR="008E7EDD" w:rsidRDefault="008E7EDD" w:rsidP="008E7EDD">
      <w:pPr>
        <w:pStyle w:val="PL"/>
        <w:rPr>
          <w:ins w:id="2744" w:author="Ericsson" w:date="2021-12-14T09:24:00Z"/>
          <w:color w:val="808080"/>
        </w:rPr>
      </w:pPr>
      <w:ins w:id="2745"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746" w:author="Ericsson" w:date="2021-12-14T09:23:00Z">
        <w:r>
          <w:rPr>
            <w:color w:val="808080"/>
          </w:rPr>
          <w:t>PRS resources for one set</w:t>
        </w:r>
      </w:ins>
    </w:p>
    <w:p w14:paraId="539B7E75" w14:textId="77777777" w:rsidR="008E7EDD" w:rsidRDefault="008E7EDD" w:rsidP="008E7EDD">
      <w:pPr>
        <w:pStyle w:val="PL"/>
        <w:rPr>
          <w:ins w:id="2747" w:author="Ericsson" w:date="2021-12-14T09:28:00Z"/>
          <w:color w:val="808080"/>
        </w:rPr>
      </w:pPr>
      <w:ins w:id="2748"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2C2BBCE" w:rsidR="008E7EDD" w:rsidRPr="009C7017" w:rsidRDefault="008E7EDD" w:rsidP="008E7EDD">
      <w:pPr>
        <w:pStyle w:val="PL"/>
        <w:rPr>
          <w:color w:val="808080"/>
        </w:rPr>
      </w:pPr>
      <w:ins w:id="2749"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750" w:name="_Toc60777560"/>
      <w:bookmarkStart w:id="2751" w:name="_Toc83740517"/>
      <w:r w:rsidRPr="009C7017">
        <w:t>–</w:t>
      </w:r>
      <w:r w:rsidRPr="009C7017">
        <w:tab/>
        <w:t>End of NR-RRC-Definitions</w:t>
      </w:r>
      <w:bookmarkEnd w:id="2750"/>
      <w:bookmarkEnd w:id="2751"/>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484CF0CD" w:rsidR="00F1112E" w:rsidRDefault="00F1112E">
      <w:pPr>
        <w:overflowPunct/>
        <w:autoSpaceDE/>
        <w:autoSpaceDN/>
        <w:adjustRightInd/>
        <w:spacing w:after="0"/>
        <w:textAlignment w:val="auto"/>
      </w:pPr>
    </w:p>
    <w:p w14:paraId="4ABEBDF7" w14:textId="128A903D" w:rsidR="00F619E2" w:rsidRDefault="00F619E2">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619E2" w:rsidRPr="001527E6" w14:paraId="21DD7092" w14:textId="77777777" w:rsidTr="00220143">
        <w:tc>
          <w:tcPr>
            <w:tcW w:w="14212" w:type="dxa"/>
            <w:shd w:val="clear" w:color="auto" w:fill="FFC000"/>
          </w:tcPr>
          <w:p w14:paraId="57CE569C" w14:textId="75D5ACAA" w:rsidR="00F619E2" w:rsidRPr="001527E6" w:rsidRDefault="00F619E2" w:rsidP="00220143">
            <w:pPr>
              <w:pStyle w:val="CRCoverPage"/>
              <w:spacing w:after="0"/>
              <w:jc w:val="center"/>
              <w:rPr>
                <w:rFonts w:cs="Arial"/>
                <w:b/>
                <w:bCs/>
                <w:i/>
                <w:iCs/>
                <w:noProof/>
              </w:rPr>
            </w:pPr>
            <w:r>
              <w:rPr>
                <w:rFonts w:cs="Arial"/>
                <w:b/>
                <w:bCs/>
                <w:i/>
                <w:iCs/>
                <w:noProof/>
              </w:rPr>
              <w:t xml:space="preserve">Next </w:t>
            </w:r>
            <w:r w:rsidRPr="001527E6">
              <w:rPr>
                <w:rFonts w:cs="Arial"/>
                <w:b/>
                <w:bCs/>
                <w:i/>
                <w:iCs/>
                <w:noProof/>
              </w:rPr>
              <w:t>change</w:t>
            </w:r>
          </w:p>
        </w:tc>
      </w:tr>
    </w:tbl>
    <w:p w14:paraId="68CC3007" w14:textId="3B5629B5" w:rsidR="00F619E2" w:rsidRDefault="00F619E2">
      <w:pPr>
        <w:overflowPunct/>
        <w:autoSpaceDE/>
        <w:autoSpaceDN/>
        <w:adjustRightInd/>
        <w:spacing w:after="0"/>
        <w:textAlignment w:val="auto"/>
      </w:pP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Text highlight c</w:t>
      </w:r>
      <w:r w:rsidR="007A4A88" w:rsidRPr="00C04DC0">
        <w:rPr>
          <w:rFonts w:ascii="Calibri" w:hAnsi="Calibri" w:cs="Calibri"/>
          <w:color w:val="000000"/>
          <w:lang w:eastAsia="zh-CN"/>
        </w:rPr>
        <w:t>olor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3 RAN2 assumes the two Uu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4 The Uu interface budget for Scenario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Uu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Uu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Uu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5  The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6  The error caused by the limited granularity of referenceTimeInfo-r16 IE (±5ns) is to be included in the network part budget, and RAN1 should be informed not to include this error in Uu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7  The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Based on Proposal 4, 5, 6 and 7, the per Uu interface time synchronization accuracy for Scenario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LS to RAN1 providing the scenarios and values.  Indicate to RAN1 that they should aim to meet the most stringest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gPTP message interruption during mobility is not considered in the Rel-17 IIoT WI (i.e.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752" w:name="_Hlk72743376"/>
      <w:r w:rsidRPr="001864DC">
        <w:rPr>
          <w:highlight w:val="lightGray"/>
        </w:rPr>
        <w:t>R2-2106557</w:t>
      </w:r>
      <w:bookmarkEnd w:id="2752"/>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Comments: RAN2 sees some benefits to having information on time sync budget available for the Uu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753"/>
      <w:r w:rsidRPr="0010727E">
        <w:rPr>
          <w:shd w:val="pct15" w:color="auto" w:fill="FFFFFF"/>
        </w:rPr>
        <w:t>RAN2 assumes that gNB can perform pre-compensation.</w:t>
      </w:r>
      <w:commentRangeEnd w:id="2753"/>
      <w:r w:rsidR="00707F90">
        <w:rPr>
          <w:rStyle w:val="CommentReference"/>
          <w:rFonts w:ascii="Times New Roman" w:eastAsia="Times New Roman" w:hAnsi="Times New Roman"/>
          <w:lang w:eastAsia="ja-JP"/>
        </w:rPr>
        <w:commentReference w:id="2753"/>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lastRenderedPageBreak/>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755"/>
      <w:r w:rsidRPr="006D632C">
        <w:rPr>
          <w:highlight w:val="green"/>
          <w:lang w:val="en-US"/>
        </w:rPr>
        <w:t xml:space="preserve">The </w:t>
      </w:r>
      <w:commentRangeEnd w:id="2755"/>
      <w:r w:rsidR="006653BD">
        <w:rPr>
          <w:rStyle w:val="CommentReference"/>
          <w:rFonts w:ascii="Times New Roman" w:eastAsia="Times New Roman" w:hAnsi="Times New Roman"/>
          <w:lang w:eastAsia="ja-JP"/>
        </w:rPr>
        <w:commentReference w:id="2755"/>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756"/>
      <w:r w:rsidRPr="007855F3">
        <w:rPr>
          <w:highlight w:val="green"/>
          <w:lang w:val="en-US"/>
        </w:rPr>
        <w:t xml:space="preserve">When </w:t>
      </w:r>
      <w:commentRangeEnd w:id="2756"/>
      <w:r w:rsidR="006653BD">
        <w:rPr>
          <w:rStyle w:val="CommentReference"/>
          <w:rFonts w:ascii="Times New Roman" w:eastAsia="Times New Roman" w:hAnsi="Times New Roman"/>
          <w:lang w:eastAsia="ja-JP"/>
        </w:rPr>
        <w:commentReference w:id="2756"/>
      </w:r>
      <w:r w:rsidRPr="007855F3">
        <w:rPr>
          <w:highlight w:val="green"/>
          <w:lang w:val="en-US"/>
        </w:rPr>
        <w:t>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The timing synchronization in I-IoT should focus on the signaling between the UE and gNB, i.e.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072FA2" w:rsidRDefault="00B56313" w:rsidP="00B56313">
      <w:pPr>
        <w:pStyle w:val="Doc-text2"/>
        <w:numPr>
          <w:ilvl w:val="0"/>
          <w:numId w:val="43"/>
        </w:numPr>
        <w:rPr>
          <w:highlight w:val="green"/>
        </w:rPr>
      </w:pPr>
      <w:r w:rsidRPr="00072FA2">
        <w:rPr>
          <w:highlight w:val="green"/>
        </w:rPr>
        <w:t>Both RTT-based PDC and legacy TA-based PDC are supported.</w:t>
      </w:r>
    </w:p>
    <w:p w14:paraId="2878C50A" w14:textId="77777777" w:rsidR="00B56313" w:rsidRPr="00072FA2" w:rsidRDefault="00B56313" w:rsidP="00B56313">
      <w:pPr>
        <w:pStyle w:val="Doc-text2"/>
        <w:numPr>
          <w:ilvl w:val="0"/>
          <w:numId w:val="43"/>
        </w:numPr>
        <w:rPr>
          <w:highlight w:val="green"/>
        </w:rPr>
      </w:pPr>
      <w:r w:rsidRPr="00072FA2">
        <w:rPr>
          <w:highlight w:val="green"/>
        </w:rPr>
        <w:t xml:space="preserve">Both RTT-based UE side PDC and RTT-based gNB side PDC are supported.  RRT-based gNB side PDC has to be a simple solution and converge by February meeting.  </w:t>
      </w:r>
    </w:p>
    <w:p w14:paraId="3C2BD5F1" w14:textId="77777777" w:rsidR="00B56313" w:rsidRPr="00072FA2" w:rsidRDefault="00B56313" w:rsidP="00B56313">
      <w:pPr>
        <w:pStyle w:val="Doc-text2"/>
        <w:numPr>
          <w:ilvl w:val="0"/>
          <w:numId w:val="43"/>
        </w:numPr>
        <w:rPr>
          <w:highlight w:val="green"/>
        </w:rPr>
      </w:pPr>
      <w:commentRangeStart w:id="2757"/>
      <w:r w:rsidRPr="00072FA2">
        <w:rPr>
          <w:highlight w:val="green"/>
        </w:rPr>
        <w:t>A</w:t>
      </w:r>
      <w:commentRangeEnd w:id="2757"/>
      <w:r w:rsidR="00072FA2" w:rsidRPr="00072FA2">
        <w:rPr>
          <w:rStyle w:val="CommentReference"/>
          <w:rFonts w:ascii="Times New Roman" w:eastAsia="Times New Roman" w:hAnsi="Times New Roman"/>
          <w:highlight w:val="green"/>
          <w:lang w:eastAsia="ja-JP"/>
        </w:rPr>
        <w:commentReference w:id="2757"/>
      </w:r>
      <w:r w:rsidRPr="00072FA2">
        <w:rPr>
          <w:highlight w:val="green"/>
        </w:rPr>
        <w:t xml:space="preserve"> single pair of TRS/PRS and SRS is configured via RRC signaling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For RTT-based UE side PDC, gNB Rx-Tx time difference, e.g., gNBRx-Tx, shall be provided to UE via DLInformationTransfer signaling.</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Pr="00072FA2" w:rsidRDefault="00B56313" w:rsidP="00B56313">
      <w:pPr>
        <w:pStyle w:val="Doc-text2"/>
        <w:numPr>
          <w:ilvl w:val="0"/>
          <w:numId w:val="43"/>
        </w:numPr>
        <w:rPr>
          <w:highlight w:val="green"/>
        </w:rPr>
      </w:pPr>
      <w:r w:rsidRPr="00072FA2">
        <w:rPr>
          <w:highlight w:val="green"/>
        </w:rP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The signaling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072FA2" w:rsidRDefault="00B56313" w:rsidP="00B56313">
      <w:pPr>
        <w:pStyle w:val="Doc-text2"/>
        <w:numPr>
          <w:ilvl w:val="0"/>
          <w:numId w:val="43"/>
        </w:numPr>
        <w:rPr>
          <w:highlight w:val="lightGray"/>
        </w:rPr>
      </w:pPr>
      <w:r w:rsidRPr="00072FA2">
        <w:rPr>
          <w:highlight w:val="lightGray"/>
        </w:rPr>
        <w:t>FFS an explicit indication to only activate UE side TA-based PDC is introduced in SIB or in unicast signalling and what is indicated</w:t>
      </w:r>
    </w:p>
    <w:p w14:paraId="3388A0D3" w14:textId="77777777" w:rsidR="00B56313" w:rsidRPr="00072FA2" w:rsidRDefault="00B56313" w:rsidP="00B56313">
      <w:pPr>
        <w:pStyle w:val="Doc-text2"/>
        <w:numPr>
          <w:ilvl w:val="0"/>
          <w:numId w:val="43"/>
        </w:numPr>
        <w:rPr>
          <w:highlight w:val="lightGray"/>
        </w:rPr>
      </w:pPr>
      <w:r w:rsidRPr="00072FA2">
        <w:rPr>
          <w:highlight w:val="lightGray"/>
        </w:rPr>
        <w:t>FFS For TA-based PDC, it’s no need to specify PD calculation related contents in RAN2.</w:t>
      </w:r>
    </w:p>
    <w:p w14:paraId="1B8E8FA7" w14:textId="77777777" w:rsidR="00B56313" w:rsidRPr="00072FA2" w:rsidRDefault="00B56313" w:rsidP="00B56313">
      <w:pPr>
        <w:pStyle w:val="Doc-text2"/>
        <w:numPr>
          <w:ilvl w:val="0"/>
          <w:numId w:val="43"/>
        </w:numPr>
        <w:rPr>
          <w:highlight w:val="green"/>
        </w:rPr>
      </w:pPr>
      <w:r w:rsidRPr="00072FA2">
        <w:rPr>
          <w:highlight w:val="green"/>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RAN2 confirm the agreement in last meeting that reference time provided in dedicated signaling takes priority.</w:t>
      </w:r>
      <w:r>
        <w:t xml:space="preserve">  </w:t>
      </w:r>
      <w:r w:rsidRPr="00770FE6">
        <w:rPr>
          <w:shd w:val="pct15" w:color="auto" w:fill="FFFFFF"/>
        </w:rPr>
        <w:t xml:space="preserve">FFS UE behavior when it receives reference time info via dedicated signaling.  </w:t>
      </w:r>
    </w:p>
    <w:p w14:paraId="59C5AE22" w14:textId="77777777" w:rsidR="00B56313" w:rsidRDefault="00B56313" w:rsidP="00B56313">
      <w:pPr>
        <w:pStyle w:val="Doc-text2"/>
        <w:numPr>
          <w:ilvl w:val="0"/>
          <w:numId w:val="43"/>
        </w:numPr>
      </w:pPr>
      <w:r w:rsidRPr="00A36B87">
        <w:rPr>
          <w:shd w:val="pct15" w:color="auto" w:fill="FFFFFF"/>
        </w:rPr>
        <w:lastRenderedPageBreak/>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758"/>
      <w:r w:rsidRPr="00911CF2">
        <w:rPr>
          <w:rFonts w:ascii="Arial" w:eastAsia="MS Mincho" w:hAnsi="Arial"/>
          <w:szCs w:val="24"/>
          <w:highlight w:val="green"/>
          <w:lang w:eastAsia="en-GB"/>
        </w:rPr>
        <w:t>cg</w:t>
      </w:r>
      <w:commentRangeEnd w:id="2758"/>
      <w:r w:rsidR="002040A7" w:rsidRPr="00911CF2">
        <w:rPr>
          <w:rStyle w:val="CommentReference"/>
          <w:highlight w:val="green"/>
        </w:rPr>
        <w:commentReference w:id="2758"/>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AutoTx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If CGRT is not configured, LBT-failed MAC PDU is not retransmitted. If AutoTx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lastRenderedPageBreak/>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When both of lch-based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(i.e.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lastRenderedPageBreak/>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“intraCG-Prioritization”.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Autonomous retransmission is triggered in a subsequent and available CG if the UL grant for autonomous retransmission is deprioritized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lastRenderedPageBreak/>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reply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lastRenderedPageBreak/>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RAN2 does not assume that physical HARQ-NACK messages are always available, i.e.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05DAA8DF" w14:textId="06B68C17" w:rsidR="00CE0ACB" w:rsidRPr="00072FA2"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C806D8">
        <w:rPr>
          <w:highlight w:val="green"/>
        </w:rPr>
        <w:t xml:space="preserve">Following entry into the Survival Time state, PDCP duplication for ST configuration is activated.  </w:t>
      </w:r>
      <w:r w:rsidRPr="00072FA2">
        <w:rPr>
          <w:highlight w:val="green"/>
        </w:rPr>
        <w:t xml:space="preserve">The gNB pre-configures which RLC entities can be activated for duplication when entering ST state.  </w:t>
      </w:r>
      <w:r w:rsidRPr="00072FA2">
        <w:rPr>
          <w:highlight w:val="lightGray"/>
        </w:rPr>
        <w:t>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DD6C4F">
        <w:rPr>
          <w:highlight w:val="green"/>
        </w:rPr>
        <w:t>A RRC parameter 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(i.e.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lastRenderedPageBreak/>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Survival Time support is configured at DRB level and a new RRC parameter is added in PDCP-Config.</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759"/>
      <w:r w:rsidRPr="005C75AF">
        <w:rPr>
          <w:shd w:val="pct15" w:color="auto" w:fill="FFFFFF"/>
        </w:rPr>
        <w:t>The MAC layer can receive information from upper layers as to which LCIDs are associated with Survival Time.</w:t>
      </w:r>
      <w:commentRangeEnd w:id="2759"/>
      <w:r w:rsidR="005C75AF">
        <w:rPr>
          <w:rStyle w:val="CommentReference"/>
          <w:rFonts w:ascii="Times New Roman" w:eastAsia="Times New Roman" w:hAnsi="Times New Roman"/>
          <w:lang w:eastAsia="ja-JP"/>
        </w:rPr>
        <w:commentReference w:id="2759"/>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072FA2">
        <w:rPr>
          <w:highlight w:val="lightGray"/>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p w14:paraId="6C4EECA3" w14:textId="0E3429B5" w:rsidR="00C7745E" w:rsidRDefault="00C7745E" w:rsidP="00C7745E">
      <w:pPr>
        <w:pStyle w:val="Heading1"/>
        <w:rPr>
          <w:b/>
          <w:bCs/>
        </w:rPr>
      </w:pPr>
      <w:r>
        <w:rPr>
          <w:b/>
          <w:bCs/>
        </w:rPr>
        <w:t xml:space="preserve">RAN2#117 </w:t>
      </w:r>
    </w:p>
    <w:p w14:paraId="234EF324" w14:textId="5A59E197" w:rsidR="00C7745E" w:rsidRDefault="00361B55" w:rsidP="00361B55">
      <w:pPr>
        <w:pStyle w:val="Heading2"/>
      </w:pPr>
      <w:r>
        <w:t xml:space="preserve">UP open issue email discussion </w:t>
      </w:r>
    </w:p>
    <w:p w14:paraId="021A6365" w14:textId="77777777" w:rsidR="00361B55" w:rsidRPr="008A26DD" w:rsidRDefault="00361B55" w:rsidP="00361B55">
      <w:pPr>
        <w:pStyle w:val="Doc-text2"/>
        <w:pBdr>
          <w:top w:val="single" w:sz="4" w:space="1" w:color="auto"/>
          <w:left w:val="single" w:sz="4" w:space="4" w:color="auto"/>
          <w:bottom w:val="single" w:sz="4" w:space="1" w:color="auto"/>
          <w:right w:val="single" w:sz="4" w:space="4" w:color="auto"/>
        </w:pBdr>
        <w:rPr>
          <w:b/>
          <w:bCs/>
        </w:rPr>
      </w:pPr>
      <w:r w:rsidRPr="008A26DD">
        <w:rPr>
          <w:b/>
          <w:bCs/>
        </w:rPr>
        <w:t>Agreements</w:t>
      </w:r>
    </w:p>
    <w:p w14:paraId="4963D542"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Upon enhanced type-3 HARQ-ACK codebook request, UE starts drx-HARQ-RTT-TimerDL for the HARQ process(es) whose HARQ-ACK information is reported (i.e. HARQ processes configured by pdsch-HARQ-ACK-enhType3perCC or pdsch-HARQ-ACK-enhType3perHARQ).  Same principle applies to Rel-16, will be fixed only on Rel-17 specs.  FFS on details</w:t>
      </w:r>
    </w:p>
    <w:p w14:paraId="15F92E55"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 xml:space="preserve">Upon One-shot HARQ-ACK retransmission request, UE starts drx-HARQ-RTT-TimerDL for the HARQ process(es) whose ACK/NACK status is reported.   </w:t>
      </w:r>
    </w:p>
    <w:p w14:paraId="137325D5"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 xml:space="preserve">RAN2 to confirm that the current MAC specification already captures the behaviour upon SPS HARQ-ACK deferral. FFS whether to capture a NOTE for clarification, similar to non-numerical k1.  </w:t>
      </w:r>
    </w:p>
    <w:p w14:paraId="437F23A3"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lastRenderedPageBreak/>
        <w:t>RAN2 to confirm that the current MAC specification already captures the behaviour upon PUCCH cell switching (no specification change).</w:t>
      </w:r>
    </w:p>
    <w:p w14:paraId="7F86F416"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MAC specification captures simultaneous PUCCH-PUSCH transmission. TP in R2-22021368 with LG’s suggestion is a baseline</w:t>
      </w:r>
    </w:p>
    <w:p w14:paraId="774EE1F4"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LCH-based Prioritization does not consider whether the resource is a COT-initiated UL transmission</w:t>
      </w:r>
    </w:p>
    <w:p w14:paraId="283F587C" w14:textId="77777777" w:rsidR="00361B55" w:rsidRPr="002D6604" w:rsidRDefault="00361B55" w:rsidP="00361B55">
      <w:pPr>
        <w:pStyle w:val="Doc-text2"/>
        <w:numPr>
          <w:ilvl w:val="0"/>
          <w:numId w:val="45"/>
        </w:numPr>
        <w:pBdr>
          <w:top w:val="single" w:sz="4" w:space="1" w:color="auto"/>
          <w:left w:val="single" w:sz="4" w:space="4" w:color="auto"/>
          <w:bottom w:val="single" w:sz="4" w:space="1" w:color="auto"/>
          <w:right w:val="single" w:sz="4" w:space="4" w:color="auto"/>
        </w:pBdr>
        <w:rPr>
          <w:shd w:val="pct15" w:color="auto" w:fill="FFFFFF"/>
        </w:rPr>
      </w:pPr>
      <w:r w:rsidRPr="002D6604">
        <w:rPr>
          <w:shd w:val="pct15" w:color="auto" w:fill="FFFFFF"/>
        </w:rPr>
        <w:t>Capture “Survival Time State” in stage 2 only</w:t>
      </w:r>
    </w:p>
    <w:p w14:paraId="71E1D9A7" w14:textId="77777777" w:rsidR="00C7745E" w:rsidRDefault="00C7745E" w:rsidP="00C7745E"/>
    <w:p w14:paraId="58EA838C" w14:textId="3FD2B39D" w:rsidR="002D6604" w:rsidRDefault="001E27A4" w:rsidP="002D6604">
      <w:pPr>
        <w:pStyle w:val="Heading2"/>
      </w:pPr>
      <w:r>
        <w:t>C</w:t>
      </w:r>
      <w:r w:rsidR="002D6604">
        <w:t xml:space="preserve">P open issue email discussion </w:t>
      </w:r>
    </w:p>
    <w:p w14:paraId="6B7EBFFB" w14:textId="77777777" w:rsidR="00DE7035" w:rsidRPr="00532BDA" w:rsidRDefault="00DE7035" w:rsidP="00DE7035">
      <w:pPr>
        <w:pStyle w:val="Doc-text2"/>
        <w:pBdr>
          <w:top w:val="single" w:sz="4" w:space="1" w:color="auto"/>
          <w:left w:val="single" w:sz="4" w:space="4" w:color="auto"/>
          <w:bottom w:val="single" w:sz="4" w:space="1" w:color="auto"/>
          <w:right w:val="single" w:sz="4" w:space="4" w:color="auto"/>
        </w:pBdr>
        <w:rPr>
          <w:b/>
          <w:bCs/>
        </w:rPr>
      </w:pPr>
      <w:r w:rsidRPr="00532BDA">
        <w:rPr>
          <w:b/>
          <w:bCs/>
        </w:rPr>
        <w:t>Agreements:</w:t>
      </w:r>
    </w:p>
    <w:p w14:paraId="7897FB96" w14:textId="77777777" w:rsidR="00DE7035" w:rsidRDefault="00DE7035" w:rsidP="00DE7035">
      <w:pPr>
        <w:pStyle w:val="Doc-text2"/>
        <w:pBdr>
          <w:top w:val="single" w:sz="4" w:space="1" w:color="auto"/>
          <w:left w:val="single" w:sz="4" w:space="4" w:color="auto"/>
          <w:bottom w:val="single" w:sz="4" w:space="1" w:color="auto"/>
          <w:right w:val="single" w:sz="4" w:space="4" w:color="auto"/>
        </w:pBdr>
      </w:pPr>
      <w:r w:rsidRPr="002F54F0">
        <w:rPr>
          <w:highlight w:val="green"/>
        </w:rPr>
        <w:t xml:space="preserve">1 </w:t>
      </w:r>
      <w:r w:rsidRPr="002F54F0">
        <w:rPr>
          <w:highlight w:val="green"/>
        </w:rPr>
        <w:tab/>
        <w:t>UE Rx-Tx time difference measurement report is triggered by an explicit request</w:t>
      </w:r>
      <w:r w:rsidRPr="002F54F0">
        <w:rPr>
          <w:highlight w:val="lightGray"/>
        </w:rPr>
        <w:t>.  FFS if both one shot and periodic will be supported.   Email discussion on details of periodic configuration</w:t>
      </w:r>
      <w:r>
        <w:t xml:space="preserve"> </w:t>
      </w:r>
    </w:p>
    <w:p w14:paraId="799BAFFC" w14:textId="77777777" w:rsidR="00DE7035" w:rsidRDefault="00DE7035" w:rsidP="00DE7035">
      <w:pPr>
        <w:pStyle w:val="Doc-text2"/>
        <w:pBdr>
          <w:top w:val="single" w:sz="4" w:space="1" w:color="auto"/>
          <w:left w:val="single" w:sz="4" w:space="4" w:color="auto"/>
          <w:bottom w:val="single" w:sz="4" w:space="1" w:color="auto"/>
          <w:right w:val="single" w:sz="4" w:space="4" w:color="auto"/>
        </w:pBdr>
      </w:pPr>
      <w:r>
        <w:t>2</w:t>
      </w:r>
      <w:r>
        <w:tab/>
      </w:r>
      <w:r w:rsidRPr="00173C1D">
        <w:rPr>
          <w:highlight w:val="gree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64BB588C" w14:textId="77777777" w:rsidR="00DE7035" w:rsidRPr="00072FA2" w:rsidRDefault="00DE7035" w:rsidP="00DE7035">
      <w:pPr>
        <w:pStyle w:val="Doc-text2"/>
        <w:pBdr>
          <w:top w:val="single" w:sz="4" w:space="1" w:color="auto"/>
          <w:left w:val="single" w:sz="4" w:space="4" w:color="auto"/>
          <w:bottom w:val="single" w:sz="4" w:space="1" w:color="auto"/>
          <w:right w:val="single" w:sz="4" w:space="4" w:color="auto"/>
        </w:pBdr>
        <w:rPr>
          <w:highlight w:val="green"/>
        </w:rPr>
      </w:pPr>
      <w:r w:rsidRPr="00072FA2">
        <w:rPr>
          <w:highlight w:val="green"/>
        </w:rPr>
        <w:t>3</w:t>
      </w:r>
      <w:r w:rsidRPr="00072FA2">
        <w:rPr>
          <w:highlight w:val="green"/>
        </w:rPr>
        <w:tab/>
        <w:t>RAN2 to introduce separate signalling procedures for UE-side PDC, one for TA, and another one for RTT. RRC field description restricts the network from configuring both</w:t>
      </w:r>
    </w:p>
    <w:p w14:paraId="0240D266" w14:textId="77777777" w:rsidR="00DE7035" w:rsidRPr="00072FA2" w:rsidRDefault="00DE7035" w:rsidP="00DE7035">
      <w:pPr>
        <w:pStyle w:val="Doc-text2"/>
        <w:pBdr>
          <w:top w:val="single" w:sz="4" w:space="1" w:color="auto"/>
          <w:left w:val="single" w:sz="4" w:space="4" w:color="auto"/>
          <w:bottom w:val="single" w:sz="4" w:space="1" w:color="auto"/>
          <w:right w:val="single" w:sz="4" w:space="4" w:color="auto"/>
        </w:pBdr>
        <w:rPr>
          <w:highlight w:val="green"/>
        </w:rPr>
      </w:pPr>
      <w:r w:rsidRPr="00072FA2">
        <w:rPr>
          <w:highlight w:val="green"/>
        </w:rPr>
        <w:t>4</w:t>
      </w:r>
      <w:r w:rsidRPr="00072FA2">
        <w:rPr>
          <w:highlight w:val="green"/>
        </w:rPr>
        <w:tab/>
        <w:t>UE-side TA PDC is activated/de-activated by a Boolean. No need to specify PD calculation in RAN2 spec.</w:t>
      </w:r>
    </w:p>
    <w:p w14:paraId="0BD436E0" w14:textId="77777777" w:rsidR="00DE7035" w:rsidRPr="00072FA2" w:rsidRDefault="00DE7035" w:rsidP="00DE7035">
      <w:pPr>
        <w:pStyle w:val="Doc-text2"/>
        <w:pBdr>
          <w:top w:val="single" w:sz="4" w:space="1" w:color="auto"/>
          <w:left w:val="single" w:sz="4" w:space="4" w:color="auto"/>
          <w:bottom w:val="single" w:sz="4" w:space="1" w:color="auto"/>
          <w:right w:val="single" w:sz="4" w:space="4" w:color="auto"/>
        </w:pBdr>
        <w:rPr>
          <w:highlight w:val="green"/>
        </w:rPr>
      </w:pPr>
      <w:r w:rsidRPr="00072FA2">
        <w:rPr>
          <w:highlight w:val="green"/>
        </w:rPr>
        <w:t>5</w:t>
      </w:r>
      <w:r w:rsidRPr="00072FA2">
        <w:rPr>
          <w:highlight w:val="green"/>
        </w:rPr>
        <w:tab/>
        <w:t>UE-side TA PDC activation/de-activation is supported in both RRC unicast and SIB9</w:t>
      </w:r>
    </w:p>
    <w:p w14:paraId="6749DC1C"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shd w:val="pct15" w:color="auto" w:fill="FFFFFF"/>
        </w:rPr>
      </w:pPr>
      <w:commentRangeStart w:id="2760"/>
      <w:r w:rsidRPr="00072FA2">
        <w:rPr>
          <w:highlight w:val="green"/>
          <w:shd w:val="pct15" w:color="auto" w:fill="FFFFFF"/>
        </w:rPr>
        <w:t>6</w:t>
      </w:r>
      <w:r w:rsidRPr="00072FA2">
        <w:rPr>
          <w:highlight w:val="green"/>
          <w:shd w:val="pct15" w:color="auto" w:fill="FFFFFF"/>
        </w:rPr>
        <w:tab/>
      </w:r>
      <w:commentRangeEnd w:id="2760"/>
      <w:r w:rsidR="00072FA2" w:rsidRPr="00072FA2">
        <w:rPr>
          <w:rStyle w:val="CommentReference"/>
          <w:rFonts w:ascii="Times New Roman" w:eastAsia="Times New Roman" w:hAnsi="Times New Roman"/>
          <w:highlight w:val="green"/>
          <w:lang w:eastAsia="ja-JP"/>
        </w:rPr>
        <w:commentReference w:id="2760"/>
      </w:r>
      <w:r w:rsidRPr="00072FA2">
        <w:rPr>
          <w:highlight w:val="green"/>
          <w:shd w:val="pct15" w:color="auto" w:fill="FFFFFF"/>
        </w:rPr>
        <w:t>No RAN2 spec impact due to RAN1 conclusion that “for RTT-based PDC, the transmission of DL TRS/PRS, UL SRS and reference time information are associated with a same TRP.”</w:t>
      </w:r>
    </w:p>
    <w:p w14:paraId="178DF981"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shd w:val="pct15" w:color="auto" w:fill="FFFFFF"/>
        </w:rPr>
      </w:pPr>
      <w:r w:rsidRPr="00DE7035">
        <w:rPr>
          <w:shd w:val="pct15" w:color="auto" w:fill="FFFFFF"/>
        </w:rPr>
        <w:t>7</w:t>
      </w:r>
      <w:r w:rsidRPr="00DE7035">
        <w:rPr>
          <w:shd w:val="pct15" w:color="auto" w:fill="FFFFFF"/>
        </w:rPr>
        <w:tab/>
        <w:t>RAN2 does not introduce optional capability for dedicated signalling takes priority (13/14).</w:t>
      </w:r>
    </w:p>
    <w:p w14:paraId="3CA97E2A"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i/>
          <w:iCs/>
          <w:shd w:val="pct15" w:color="auto" w:fill="FFFFFF"/>
        </w:rPr>
      </w:pPr>
      <w:r w:rsidRPr="00DE7035">
        <w:rPr>
          <w:shd w:val="pct15" w:color="auto" w:fill="FFFFFF"/>
        </w:rPr>
        <w:t>8</w:t>
      </w:r>
      <w:r w:rsidRPr="00DE7035">
        <w:rPr>
          <w:shd w:val="pct15" w:color="auto" w:fill="FFFFFF"/>
        </w:rPr>
        <w:tab/>
        <w:t>The optional UE capability for survival time is per-UE</w:t>
      </w:r>
    </w:p>
    <w:p w14:paraId="4D59E2DB"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shd w:val="pct15" w:color="auto" w:fill="FFFFFF"/>
        </w:rPr>
      </w:pPr>
      <w:r w:rsidRPr="00DE7035">
        <w:rPr>
          <w:shd w:val="pct15" w:color="auto" w:fill="FFFFFF"/>
        </w:rPr>
        <w:t>9</w:t>
      </w:r>
      <w:r w:rsidRPr="00DE7035">
        <w:rPr>
          <w:shd w:val="pct15" w:color="auto" w:fill="FFFFFF"/>
        </w:rPr>
        <w:tab/>
        <w:t>A UE supporting survival time feature shall also support at least CA duplication for DRB (pdcp-DuplicationMCG-orSCG-DRB) or DC duplication for DRB (pdcp-DuplicationSplitDRB). (10/17)</w:t>
      </w:r>
    </w:p>
    <w:p w14:paraId="0C60BDFC" w14:textId="77777777" w:rsidR="00DE7035" w:rsidRPr="00DE7035" w:rsidRDefault="00DE7035" w:rsidP="00DE7035">
      <w:pPr>
        <w:pStyle w:val="Doc-text2"/>
        <w:pBdr>
          <w:top w:val="single" w:sz="4" w:space="1" w:color="auto"/>
          <w:left w:val="single" w:sz="4" w:space="4" w:color="auto"/>
          <w:bottom w:val="single" w:sz="4" w:space="1" w:color="auto"/>
          <w:right w:val="single" w:sz="4" w:space="4" w:color="auto"/>
        </w:pBdr>
        <w:rPr>
          <w:shd w:val="pct15" w:color="auto" w:fill="FFFFFF"/>
        </w:rPr>
      </w:pPr>
      <w:r w:rsidRPr="00DE7035">
        <w:rPr>
          <w:shd w:val="pct15" w:color="auto" w:fill="FFFFFF"/>
        </w:rPr>
        <w:t>10</w:t>
      </w:r>
      <w:r w:rsidRPr="00DE7035">
        <w:rPr>
          <w:shd w:val="pct15" w:color="auto" w:fill="FFFFFF"/>
        </w:rPr>
        <w:tab/>
        <w:t xml:space="preserve">A UE supporting survival time feature shall also support at least configured grant type 1 (configuredUL-GrantType1-v1650) or configured grant type 2 (configuredUL-GrantType2-v1650). </w:t>
      </w:r>
    </w:p>
    <w:p w14:paraId="48479011" w14:textId="786B42B3" w:rsidR="002D6604" w:rsidRPr="00C7745E" w:rsidRDefault="002D6604" w:rsidP="00C7745E"/>
    <w:p w14:paraId="4085E92B" w14:textId="60BA6723" w:rsidR="00C7745E" w:rsidRDefault="00C7745E" w:rsidP="002B21DB"/>
    <w:p w14:paraId="6C0162C4" w14:textId="726982A0" w:rsidR="003911BF" w:rsidRDefault="003911BF" w:rsidP="003911BF">
      <w:pPr>
        <w:pStyle w:val="Heading2"/>
      </w:pPr>
      <w:r>
        <w:t>Time Sync</w:t>
      </w:r>
    </w:p>
    <w:p w14:paraId="5AE35689" w14:textId="77777777" w:rsidR="003911BF" w:rsidRPr="001B7B1E" w:rsidRDefault="003911BF" w:rsidP="003911BF">
      <w:pPr>
        <w:pStyle w:val="Doc-text2"/>
        <w:pBdr>
          <w:top w:val="single" w:sz="4" w:space="1" w:color="auto"/>
          <w:left w:val="single" w:sz="4" w:space="4" w:color="auto"/>
          <w:bottom w:val="single" w:sz="4" w:space="1" w:color="auto"/>
          <w:right w:val="single" w:sz="4" w:space="4" w:color="auto"/>
        </w:pBdr>
        <w:rPr>
          <w:b/>
          <w:bCs/>
        </w:rPr>
      </w:pPr>
      <w:r w:rsidRPr="001B7B1E">
        <w:rPr>
          <w:b/>
          <w:bCs/>
        </w:rPr>
        <w:t>Agreements</w:t>
      </w:r>
    </w:p>
    <w:p w14:paraId="5E7B9F88"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t>1</w:t>
      </w:r>
      <w:r>
        <w:tab/>
      </w:r>
      <w:r w:rsidRPr="00173C1D">
        <w:rPr>
          <w:highlight w:val="green"/>
        </w:rPr>
        <w:t>RAN2 confirms that gNB-side RTT Propagation Delay Compensation is supported.</w:t>
      </w:r>
    </w:p>
    <w:p w14:paraId="47A41579" w14:textId="77777777" w:rsidR="003911BF" w:rsidRPr="002F54F0" w:rsidRDefault="003911BF" w:rsidP="003911BF">
      <w:pPr>
        <w:pStyle w:val="Doc-text2"/>
        <w:pBdr>
          <w:top w:val="single" w:sz="4" w:space="1" w:color="auto"/>
          <w:left w:val="single" w:sz="4" w:space="4" w:color="auto"/>
          <w:bottom w:val="single" w:sz="4" w:space="1" w:color="auto"/>
          <w:right w:val="single" w:sz="4" w:space="4" w:color="auto"/>
        </w:pBdr>
        <w:rPr>
          <w:highlight w:val="green"/>
        </w:rPr>
      </w:pPr>
      <w:r>
        <w:t>2</w:t>
      </w:r>
      <w:r>
        <w:tab/>
      </w:r>
      <w:r w:rsidRPr="002F54F0">
        <w:rPr>
          <w:highlight w:val="green"/>
        </w:rPr>
        <w:t>UE Rx-Tx time difference measurement report is triggered by an explicit one-shot RRC request.</w:t>
      </w:r>
    </w:p>
    <w:p w14:paraId="7CD8A077" w14:textId="77777777" w:rsidR="003911BF" w:rsidRPr="002F54F0" w:rsidRDefault="003911BF" w:rsidP="003911BF">
      <w:pPr>
        <w:pStyle w:val="Doc-text2"/>
        <w:pBdr>
          <w:top w:val="single" w:sz="4" w:space="1" w:color="auto"/>
          <w:left w:val="single" w:sz="4" w:space="4" w:color="auto"/>
          <w:bottom w:val="single" w:sz="4" w:space="1" w:color="auto"/>
          <w:right w:val="single" w:sz="4" w:space="4" w:color="auto"/>
        </w:pBdr>
        <w:rPr>
          <w:highlight w:val="green"/>
        </w:rPr>
      </w:pPr>
      <w:r w:rsidRPr="002F54F0">
        <w:rPr>
          <w:highlight w:val="green"/>
        </w:rPr>
        <w:t>3</w:t>
      </w:r>
      <w:r w:rsidRPr="002F54F0">
        <w:rPr>
          <w:highlight w:val="green"/>
        </w:rPr>
        <w:tab/>
        <w:t>Periodic measurement reporting is supported</w:t>
      </w:r>
    </w:p>
    <w:p w14:paraId="1D90E972" w14:textId="77777777" w:rsidR="003911BF" w:rsidRPr="002F54F0" w:rsidRDefault="003911BF" w:rsidP="003911BF">
      <w:pPr>
        <w:pStyle w:val="Doc-text2"/>
        <w:pBdr>
          <w:top w:val="single" w:sz="4" w:space="1" w:color="auto"/>
          <w:left w:val="single" w:sz="4" w:space="4" w:color="auto"/>
          <w:bottom w:val="single" w:sz="4" w:space="1" w:color="auto"/>
          <w:right w:val="single" w:sz="4" w:space="4" w:color="auto"/>
        </w:pBdr>
        <w:rPr>
          <w:highlight w:val="green"/>
        </w:rPr>
      </w:pPr>
      <w:r w:rsidRPr="002F54F0">
        <w:rPr>
          <w:highlight w:val="green"/>
        </w:rPr>
        <w:t>4</w:t>
      </w:r>
      <w:r w:rsidRPr="002F54F0">
        <w:rPr>
          <w:highlight w:val="green"/>
        </w:rPr>
        <w:tab/>
        <w:t xml:space="preserve">The periodicity of UE Rx-Tx time difference measurement is part of the RRC configuration.  </w:t>
      </w:r>
    </w:p>
    <w:p w14:paraId="5B5889C3"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rsidRPr="002F54F0">
        <w:rPr>
          <w:highlight w:val="green"/>
        </w:rPr>
        <w:t>5</w:t>
      </w:r>
      <w:r w:rsidRPr="002F54F0">
        <w:rPr>
          <w:highlight w:val="green"/>
        </w:rPr>
        <w:tab/>
        <w:t xml:space="preserve">The periodicity value is selected by the gNB as part of periodic reporting configuration. </w:t>
      </w:r>
      <w:r w:rsidRPr="002F54F0">
        <w:rPr>
          <w:highlight w:val="yellow"/>
        </w:rPr>
        <w:t>Range for required periodicities can be decided by RAN2 and further confirmed with RAN1/RAN4 later, if needed.</w:t>
      </w:r>
      <w:r>
        <w:t xml:space="preserve">  </w:t>
      </w:r>
    </w:p>
    <w:p w14:paraId="6EA9E563"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rsidRPr="00173C1D">
        <w:rPr>
          <w:highlight w:val="green"/>
        </w:rPr>
        <w:lastRenderedPageBreak/>
        <w:t>6</w:t>
      </w:r>
      <w:r w:rsidRPr="00173C1D">
        <w:rPr>
          <w:highlight w:val="green"/>
        </w:rPr>
        <w:tab/>
        <w:t>The network tells the UE whether to fallback to SIB9 via explicit signalling, at least in the RRC reconfiguration with synch and reconfiguration after re-establishment.</w:t>
      </w:r>
    </w:p>
    <w:p w14:paraId="06D20838"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t>7</w:t>
      </w:r>
      <w:r>
        <w:tab/>
      </w:r>
      <w:r w:rsidRPr="00303B61">
        <w:rPr>
          <w:highlight w:val="green"/>
        </w:rPr>
        <w:t>For the separate signalling procedures for UE-side RTT PDC, provision of measurement configuration indicates that UE measures the Rx-Tx time difference, and provision of gNB Rx-Tx time difference to UE implicitly activates RTT-based PDC calculation at the UE side.</w:t>
      </w:r>
    </w:p>
    <w:p w14:paraId="42920C8F"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commentRangeStart w:id="2761"/>
      <w:r w:rsidRPr="00F90B98">
        <w:rPr>
          <w:highlight w:val="green"/>
        </w:rPr>
        <w:t>8</w:t>
      </w:r>
      <w:commentRangeEnd w:id="2761"/>
      <w:r w:rsidR="00F90B98" w:rsidRPr="00F90B98">
        <w:rPr>
          <w:rStyle w:val="CommentReference"/>
          <w:rFonts w:ascii="Times New Roman" w:eastAsia="Times New Roman" w:hAnsi="Times New Roman"/>
          <w:highlight w:val="green"/>
          <w:lang w:eastAsia="ja-JP"/>
        </w:rPr>
        <w:commentReference w:id="2761"/>
      </w:r>
      <w:r w:rsidRPr="00F90B98">
        <w:rPr>
          <w:highlight w:val="green"/>
        </w:rPr>
        <w:tab/>
        <w:t>For a UE that has been configured to perform RTT measurements but has not been provided with gNB Rx-Tx time difference measurement to calculate PDC, the UE applies the reference time, without UE-side PDC</w:t>
      </w:r>
    </w:p>
    <w:p w14:paraId="77F896F9"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rsidRPr="00C91572">
        <w:rPr>
          <w:highlight w:val="lightGray"/>
        </w:rPr>
        <w:t>9</w:t>
      </w:r>
      <w:r w:rsidRPr="00C91572">
        <w:rPr>
          <w:highlight w:val="lightGray"/>
        </w:rPr>
        <w:tab/>
        <w:t>RAN2 does not further pursue PRS-configuration related optimizations. This can be further evaluated if developments in RAN1 require so</w:t>
      </w:r>
    </w:p>
    <w:p w14:paraId="16C4C42C" w14:textId="77777777" w:rsidR="003911BF" w:rsidRPr="00E578AA" w:rsidRDefault="003911BF" w:rsidP="003911BF">
      <w:pPr>
        <w:pStyle w:val="Doc-text2"/>
        <w:pBdr>
          <w:top w:val="single" w:sz="4" w:space="1" w:color="auto"/>
          <w:left w:val="single" w:sz="4" w:space="4" w:color="auto"/>
          <w:bottom w:val="single" w:sz="4" w:space="1" w:color="auto"/>
          <w:right w:val="single" w:sz="4" w:space="4" w:color="auto"/>
        </w:pBdr>
        <w:rPr>
          <w:highlight w:val="green"/>
        </w:rPr>
      </w:pPr>
      <w:r w:rsidRPr="00E578AA">
        <w:rPr>
          <w:highlight w:val="green"/>
        </w:rPr>
        <w:t>10</w:t>
      </w:r>
      <w:r w:rsidRPr="00E578AA">
        <w:rPr>
          <w:highlight w:val="green"/>
        </w:rPr>
        <w:tab/>
        <w:t>SIB9 is not used to carry pre-compensated RTI</w:t>
      </w:r>
    </w:p>
    <w:p w14:paraId="15A68D40" w14:textId="77777777" w:rsidR="003911BF" w:rsidRDefault="003911BF" w:rsidP="003911BF">
      <w:pPr>
        <w:pStyle w:val="Doc-text2"/>
        <w:pBdr>
          <w:top w:val="single" w:sz="4" w:space="1" w:color="auto"/>
          <w:left w:val="single" w:sz="4" w:space="4" w:color="auto"/>
          <w:bottom w:val="single" w:sz="4" w:space="1" w:color="auto"/>
          <w:right w:val="single" w:sz="4" w:space="4" w:color="auto"/>
        </w:pBdr>
      </w:pPr>
      <w:r w:rsidRPr="00E578AA">
        <w:rPr>
          <w:highlight w:val="green"/>
        </w:rPr>
        <w:t>11</w:t>
      </w:r>
      <w:r w:rsidRPr="00E578AA">
        <w:rPr>
          <w:highlight w:val="green"/>
        </w:rPr>
        <w:tab/>
        <w:t>SIB9 activation/deactivation is not supported</w:t>
      </w:r>
    </w:p>
    <w:p w14:paraId="660EA52B" w14:textId="2B0E5A66" w:rsidR="003911BF" w:rsidRDefault="003911BF" w:rsidP="002B21DB"/>
    <w:p w14:paraId="60AED172" w14:textId="681468D4" w:rsidR="00CB5F58" w:rsidRDefault="00CB5F58" w:rsidP="00CB5F58">
      <w:pPr>
        <w:pStyle w:val="Heading2"/>
      </w:pPr>
      <w:r>
        <w:t>QoS</w:t>
      </w:r>
    </w:p>
    <w:p w14:paraId="6CF2E2BE" w14:textId="77777777" w:rsidR="00CB5F58" w:rsidRPr="00530C4D" w:rsidRDefault="00CB5F58" w:rsidP="00CB5F58">
      <w:pPr>
        <w:pStyle w:val="Doc-text2"/>
        <w:pBdr>
          <w:top w:val="single" w:sz="4" w:space="1" w:color="auto"/>
          <w:left w:val="single" w:sz="4" w:space="4" w:color="auto"/>
          <w:bottom w:val="single" w:sz="4" w:space="1" w:color="auto"/>
          <w:right w:val="single" w:sz="4" w:space="4" w:color="auto"/>
        </w:pBdr>
        <w:rPr>
          <w:b/>
          <w:bCs/>
        </w:rPr>
      </w:pPr>
      <w:r w:rsidRPr="00530C4D">
        <w:rPr>
          <w:b/>
          <w:bCs/>
        </w:rPr>
        <w:t>Agreements</w:t>
      </w:r>
    </w:p>
    <w:p w14:paraId="3CF18DAE"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1</w:t>
      </w:r>
      <w:r w:rsidRPr="00140931">
        <w:rPr>
          <w:shd w:val="pct15" w:color="auto" w:fill="FFFFFF"/>
        </w:rPr>
        <w:tab/>
        <w:t>RAN2 will not further pursue survival time state trigger based on N&gt;1 retransmission grants in Rel-17</w:t>
      </w:r>
    </w:p>
    <w:p w14:paraId="19D53364"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2</w:t>
      </w:r>
      <w:r w:rsidRPr="00140931">
        <w:rPr>
          <w:shd w:val="pct15" w:color="auto" w:fill="FFFFFF"/>
        </w:rPr>
        <w:tab/>
        <w:t>RAN2 will not further pursue TX-side timer for survival time state entry/exiting in Rel-17</w:t>
      </w:r>
    </w:p>
    <w:p w14:paraId="23213B60"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3</w:t>
      </w:r>
      <w:r w:rsidRPr="00140931">
        <w:rPr>
          <w:shd w:val="pct15" w:color="auto" w:fill="FFFFFF"/>
        </w:rPr>
        <w:tab/>
        <w:t xml:space="preserve">Survival Time State exiting is a gNB implementation issue. No additional specification change is foreseen </w:t>
      </w:r>
    </w:p>
    <w:p w14:paraId="4CEFA69E"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4</w:t>
      </w:r>
      <w:r w:rsidRPr="00140931">
        <w:rPr>
          <w:shd w:val="pct15" w:color="auto" w:fill="FFFFFF"/>
        </w:rPr>
        <w:tab/>
        <w:t xml:space="preserve">Retransmission grant addressed to C-RNTI cannot be used to trigger survival time state entry </w:t>
      </w:r>
    </w:p>
    <w:p w14:paraId="20D7E5F3"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5</w:t>
      </w:r>
      <w:r w:rsidRPr="00140931">
        <w:rPr>
          <w:shd w:val="pct15" w:color="auto" w:fill="FFFFFF"/>
        </w:rPr>
        <w:tab/>
        <w:t>RAN2 will not further discuss the following issues in Rel-17:</w:t>
      </w:r>
    </w:p>
    <w:p w14:paraId="159D59FF"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Survival Time State Triggering in Measurement Gaps </w:t>
      </w:r>
    </w:p>
    <w:p w14:paraId="50924063"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Adaptive L1/L2 Configuration for survival time support </w:t>
      </w:r>
    </w:p>
    <w:p w14:paraId="15BCEB03"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Adaptive Prioritization for survival time support </w:t>
      </w:r>
    </w:p>
    <w:p w14:paraId="0B908BCA"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Optimizations of survival time support in Unlicensed Band Operation </w:t>
      </w:r>
    </w:p>
    <w:p w14:paraId="434F729D"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Avoidance of Unnecessary PUSCH retransmission </w:t>
      </w:r>
    </w:p>
    <w:p w14:paraId="59ECCDA5"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w:t>
      </w:r>
      <w:r w:rsidRPr="00140931">
        <w:rPr>
          <w:shd w:val="pct15" w:color="auto" w:fill="FFFFFF"/>
        </w:rPr>
        <w:tab/>
        <w:t xml:space="preserve">Resource provisioning for DC-based PDCP duplication </w:t>
      </w:r>
    </w:p>
    <w:p w14:paraId="6C9A2042"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6</w:t>
      </w:r>
      <w:r w:rsidRPr="00140931">
        <w:rPr>
          <w:shd w:val="pct15" w:color="auto" w:fill="FFFFFF"/>
        </w:rPr>
        <w:tab/>
        <w:t xml:space="preserve">RAN2 does not discuss the UE behaviour for cases where the retransmitted HARQ CB does not contain the latest copy of a HARQ process, unless further conclusion from RAN1 will require </w:t>
      </w:r>
    </w:p>
    <w:p w14:paraId="6FD484B3" w14:textId="77777777" w:rsidR="00CB5F58" w:rsidRPr="00140931" w:rsidRDefault="00CB5F58" w:rsidP="00CB5F58">
      <w:pPr>
        <w:pStyle w:val="Doc-text2"/>
        <w:pBdr>
          <w:top w:val="single" w:sz="4" w:space="1" w:color="auto"/>
          <w:left w:val="single" w:sz="4" w:space="4" w:color="auto"/>
          <w:bottom w:val="single" w:sz="4" w:space="1" w:color="auto"/>
          <w:right w:val="single" w:sz="4" w:space="4" w:color="auto"/>
        </w:pBdr>
        <w:rPr>
          <w:shd w:val="pct15" w:color="auto" w:fill="FFFFFF"/>
        </w:rPr>
      </w:pPr>
      <w:r w:rsidRPr="00140931">
        <w:rPr>
          <w:shd w:val="pct15" w:color="auto" w:fill="FFFFFF"/>
        </w:rPr>
        <w:t>7</w:t>
      </w:r>
      <w:r w:rsidRPr="00140931">
        <w:rPr>
          <w:shd w:val="pct15" w:color="auto" w:fill="FFFFFF"/>
        </w:rPr>
        <w:tab/>
        <w:t>The UE does not start the drx-HARQ-RTT-TimerDL timer for the dropped SPS HARQ feedback</w:t>
      </w:r>
    </w:p>
    <w:p w14:paraId="517ABEB4" w14:textId="77777777" w:rsidR="00CB5F58" w:rsidRDefault="00CB5F58" w:rsidP="002B21DB"/>
    <w:sectPr w:rsidR="00CB5F58"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Zhenhua Zou" w:date="2022-03-01T10:59:00Z" w:initials="ZZ">
    <w:p w14:paraId="5DD14A49" w14:textId="77777777" w:rsidR="00220143" w:rsidRDefault="00220143">
      <w:pPr>
        <w:pStyle w:val="CommentText"/>
      </w:pPr>
      <w:r>
        <w:rPr>
          <w:rStyle w:val="CommentReference"/>
        </w:rPr>
        <w:annotationRef/>
      </w:r>
      <w:r>
        <w:t>The reference time is referred at the PCell and so the addition here. To follow the exact sentence above.</w:t>
      </w:r>
    </w:p>
    <w:p w14:paraId="114910E0" w14:textId="77777777" w:rsidR="00220143" w:rsidRDefault="00220143">
      <w:pPr>
        <w:pStyle w:val="CommentText"/>
      </w:pPr>
    </w:p>
    <w:p w14:paraId="260BE744" w14:textId="1F0187E6" w:rsidR="00220143" w:rsidRDefault="00220143">
      <w:pPr>
        <w:pStyle w:val="CommentText"/>
      </w:pPr>
      <w:r>
        <w:t xml:space="preserve">Can be removed if companies prefer field description capture </w:t>
      </w:r>
    </w:p>
  </w:comment>
  <w:comment w:id="41" w:author="Zhenhua Zou" w:date="2022-03-01T11:03:00Z" w:initials="ZZ">
    <w:p w14:paraId="02EAB934" w14:textId="681BBDD5" w:rsidR="00220143" w:rsidRDefault="00220143">
      <w:pPr>
        <w:pStyle w:val="CommentText"/>
      </w:pPr>
      <w:r>
        <w:rPr>
          <w:rStyle w:val="CommentReference"/>
        </w:rPr>
        <w:annotationRef/>
      </w:r>
      <w:r>
        <w:t xml:space="preserve">Follow the sentence before. Can be removed if it is clear that there is no layer 3 filtering for periodic report. </w:t>
      </w:r>
    </w:p>
  </w:comment>
  <w:comment w:id="51" w:author="Zhenhua Zou" w:date="2022-03-02T14:56:00Z" w:initials="ZZ">
    <w:p w14:paraId="006EE029" w14:textId="782FAF9E" w:rsidR="00220143" w:rsidRDefault="00220143">
      <w:pPr>
        <w:pStyle w:val="CommentText"/>
      </w:pPr>
      <w:r>
        <w:rPr>
          <w:rStyle w:val="CommentReference"/>
        </w:rPr>
        <w:annotationRef/>
      </w:r>
      <w:r>
        <w:t>Is this needed ? This seems to be covered by the section below 5.5.4.1</w:t>
      </w:r>
    </w:p>
  </w:comment>
  <w:comment w:id="70" w:author="Zhenhua Zou" w:date="2022-03-01T12:11:00Z" w:initials="ZZ">
    <w:p w14:paraId="59258BC8" w14:textId="1972CC25" w:rsidR="00220143" w:rsidRDefault="00220143">
      <w:pPr>
        <w:pStyle w:val="CommentText"/>
      </w:pPr>
      <w:r>
        <w:t xml:space="preserve">To follow the text above on CLI related measurements. </w:t>
      </w:r>
      <w:r>
        <w:rPr>
          <w:rStyle w:val="CommentReference"/>
        </w:rPr>
        <w:annotationRef/>
      </w:r>
      <w:r>
        <w:t xml:space="preserve"> </w:t>
      </w:r>
    </w:p>
  </w:comment>
  <w:comment w:id="95" w:author="Zhenhua Zou" w:date="2022-03-01T12:12:00Z" w:initials="ZZ">
    <w:p w14:paraId="6072E7BB" w14:textId="61DDC0E5" w:rsidR="00220143" w:rsidRDefault="00220143">
      <w:pPr>
        <w:pStyle w:val="CommentText"/>
      </w:pPr>
      <w:r>
        <w:t xml:space="preserve">The assumption is that only one measurement result is included, and so the latest. Is wording correct </w:t>
      </w:r>
      <w:r>
        <w:rPr>
          <w:rStyle w:val="CommentReference"/>
        </w:rPr>
        <w:annotationRef/>
      </w:r>
      <w:r>
        <w:t xml:space="preserve">and acceptable ? </w:t>
      </w:r>
    </w:p>
  </w:comment>
  <w:comment w:id="96" w:author="OPPO Zhe Fu" w:date="2022-03-02T23:41:00Z" w:initials="OPPO">
    <w:p w14:paraId="138CAAF8" w14:textId="6DE45FFB" w:rsidR="00075AD7" w:rsidRDefault="00075AD7">
      <w:pPr>
        <w:pStyle w:val="CommentText"/>
      </w:pPr>
      <w:r>
        <w:rPr>
          <w:rStyle w:val="CommentReference"/>
        </w:rPr>
        <w:annotationRef/>
      </w:r>
      <w:r>
        <w:rPr>
          <w:rFonts w:eastAsia="DengXian" w:hint="eastAsia"/>
          <w:lang w:eastAsia="zh-CN"/>
        </w:rPr>
        <w:t>J</w:t>
      </w:r>
      <w:r>
        <w:rPr>
          <w:rFonts w:eastAsia="DengXian"/>
          <w:lang w:eastAsia="zh-CN"/>
        </w:rPr>
        <w:t>ust want to clarify the “latest” does not exclude either the r</w:t>
      </w:r>
      <w:r w:rsidRPr="00E17D95">
        <w:rPr>
          <w:rFonts w:eastAsia="DengXian"/>
          <w:lang w:eastAsia="zh-CN"/>
        </w:rPr>
        <w:t>eal</w:t>
      </w:r>
      <w:r>
        <w:rPr>
          <w:rFonts w:eastAsia="DengXian"/>
          <w:lang w:eastAsia="zh-CN"/>
        </w:rPr>
        <w:t>-</w:t>
      </w:r>
      <w:r w:rsidRPr="00E17D95">
        <w:rPr>
          <w:rFonts w:eastAsia="DengXian"/>
          <w:lang w:eastAsia="zh-CN"/>
        </w:rPr>
        <w:t xml:space="preserve">time measurement report </w:t>
      </w:r>
      <w:r>
        <w:rPr>
          <w:rFonts w:eastAsia="DengXian"/>
          <w:lang w:eastAsia="zh-CN"/>
        </w:rPr>
        <w:t>or the</w:t>
      </w:r>
      <w:r w:rsidRPr="00E17D95">
        <w:rPr>
          <w:rFonts w:eastAsia="DengXian"/>
          <w:lang w:eastAsia="zh-CN"/>
        </w:rPr>
        <w:t xml:space="preserve"> filtered measurement report</w:t>
      </w:r>
      <w:r>
        <w:rPr>
          <w:rFonts w:eastAsia="DengXian"/>
          <w:lang w:eastAsia="zh-CN"/>
        </w:rPr>
        <w:t>, i.e. both are included, right?</w:t>
      </w:r>
    </w:p>
  </w:comment>
  <w:comment w:id="275" w:author="Zhenhua Zou" w:date="2022-03-01T10:10:00Z" w:initials="ZZ">
    <w:p w14:paraId="7BB83CBF" w14:textId="313731F7" w:rsidR="00220143" w:rsidRDefault="00220143">
      <w:pPr>
        <w:pStyle w:val="CommentText"/>
      </w:pPr>
      <w:r>
        <w:rPr>
          <w:rStyle w:val="CommentReference"/>
        </w:rPr>
        <w:annotationRef/>
      </w:r>
      <w:r>
        <w:t xml:space="preserve">RAN2 agrees the below and so there is no expected changes to the SIB9. The previous endorsed part is removed. </w:t>
      </w:r>
    </w:p>
    <w:p w14:paraId="05C09622" w14:textId="77777777" w:rsidR="00220143" w:rsidRDefault="00220143">
      <w:pPr>
        <w:pStyle w:val="CommentText"/>
      </w:pPr>
    </w:p>
    <w:p w14:paraId="464B5F86" w14:textId="77777777" w:rsidR="00220143" w:rsidRPr="00E578AA" w:rsidRDefault="00220143" w:rsidP="00A3608E">
      <w:pPr>
        <w:pStyle w:val="Doc-text2"/>
        <w:pBdr>
          <w:top w:val="single" w:sz="4" w:space="1" w:color="auto"/>
          <w:left w:val="single" w:sz="4" w:space="4" w:color="auto"/>
          <w:bottom w:val="single" w:sz="4" w:space="1" w:color="auto"/>
          <w:right w:val="single" w:sz="4" w:space="4" w:color="auto"/>
        </w:pBdr>
        <w:rPr>
          <w:highlight w:val="green"/>
        </w:rPr>
      </w:pPr>
      <w:r w:rsidRPr="00E578AA">
        <w:rPr>
          <w:highlight w:val="green"/>
        </w:rPr>
        <w:t>10</w:t>
      </w:r>
      <w:r w:rsidRPr="00E578AA">
        <w:rPr>
          <w:highlight w:val="green"/>
        </w:rPr>
        <w:tab/>
        <w:t>SIB9 is not used to carry pre-compensated RTI</w:t>
      </w:r>
    </w:p>
    <w:p w14:paraId="549C6587" w14:textId="77777777" w:rsidR="00220143" w:rsidRDefault="00220143" w:rsidP="00A3608E">
      <w:pPr>
        <w:pStyle w:val="Doc-text2"/>
        <w:pBdr>
          <w:top w:val="single" w:sz="4" w:space="1" w:color="auto"/>
          <w:left w:val="single" w:sz="4" w:space="4" w:color="auto"/>
          <w:bottom w:val="single" w:sz="4" w:space="1" w:color="auto"/>
          <w:right w:val="single" w:sz="4" w:space="4" w:color="auto"/>
        </w:pBdr>
      </w:pPr>
      <w:r w:rsidRPr="00E578AA">
        <w:rPr>
          <w:highlight w:val="green"/>
        </w:rPr>
        <w:t>11</w:t>
      </w:r>
      <w:r w:rsidRPr="00E578AA">
        <w:rPr>
          <w:highlight w:val="green"/>
        </w:rPr>
        <w:tab/>
        <w:t>SIB9 activation/deactivation is not supported</w:t>
      </w:r>
    </w:p>
    <w:p w14:paraId="1E561756" w14:textId="484B2468" w:rsidR="00220143" w:rsidRDefault="00220143">
      <w:pPr>
        <w:pStyle w:val="CommentText"/>
      </w:pPr>
    </w:p>
  </w:comment>
  <w:comment w:id="372" w:author="Ericsson" w:date="2021-12-15T10:37:00Z" w:initials="ZZ">
    <w:p w14:paraId="026F539E" w14:textId="1DAA4300" w:rsidR="00220143" w:rsidRDefault="00220143">
      <w:pPr>
        <w:pStyle w:val="CommentText"/>
      </w:pPr>
      <w:r>
        <w:rPr>
          <w:rStyle w:val="CommentReference"/>
        </w:rPr>
        <w:annotationRef/>
      </w:r>
      <w:r>
        <w:t>RAN1#107-e agreement:</w:t>
      </w:r>
    </w:p>
    <w:p w14:paraId="65F25B6D" w14:textId="77777777" w:rsidR="00220143" w:rsidRDefault="00220143">
      <w:pPr>
        <w:pStyle w:val="CommentText"/>
      </w:pPr>
    </w:p>
    <w:p w14:paraId="27D91C76" w14:textId="77777777" w:rsidR="00220143" w:rsidRPr="00DE2F8D" w:rsidRDefault="00220143"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220143" w:rsidRPr="00163DCE" w:rsidRDefault="00220143"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220143" w:rsidRPr="00163DCE" w:rsidRDefault="00220143"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220143" w:rsidRDefault="00220143">
      <w:pPr>
        <w:pStyle w:val="CommentText"/>
      </w:pPr>
    </w:p>
  </w:comment>
  <w:comment w:id="390" w:author="OPPO Zhe Fu" w:date="2022-03-02T23:41:00Z" w:initials="OPPO">
    <w:p w14:paraId="6D431E23" w14:textId="06C3118D" w:rsidR="00075AD7" w:rsidRDefault="00075AD7">
      <w:pPr>
        <w:pStyle w:val="CommentText"/>
      </w:pPr>
      <w:r>
        <w:rPr>
          <w:rStyle w:val="CommentReference"/>
        </w:rPr>
        <w:annotationRef/>
      </w:r>
      <w:r>
        <w:rPr>
          <w:rFonts w:eastAsia="DengXian"/>
          <w:lang w:eastAsia="zh-CN"/>
        </w:rPr>
        <w:t xml:space="preserve">Just try to understand if we are on the same page for this. Does it mean </w:t>
      </w:r>
      <w:r w:rsidRPr="00895288">
        <w:rPr>
          <w:rFonts w:eastAsia="DengXian"/>
          <w:lang w:eastAsia="zh-CN"/>
        </w:rPr>
        <w:t>PUCCH carrier switching?</w:t>
      </w:r>
    </w:p>
  </w:comment>
  <w:comment w:id="391" w:author="Apple" w:date="2022-03-02T18:10:00Z" w:initials="Apple">
    <w:p w14:paraId="6FEC09B0" w14:textId="5CD49964" w:rsidR="00193A76" w:rsidRDefault="00193A76">
      <w:pPr>
        <w:pStyle w:val="CommentText"/>
      </w:pPr>
      <w:r>
        <w:rPr>
          <w:rStyle w:val="CommentReference"/>
        </w:rPr>
        <w:annotationRef/>
      </w:r>
      <w:r w:rsidR="0053592A">
        <w:rPr>
          <w:noProof/>
        </w:rPr>
        <w:t>Probably it will be good to use a terminology consistent with stage-2 (where we have a section for this).</w:t>
      </w:r>
    </w:p>
  </w:comment>
  <w:comment w:id="447" w:author="Ericsson" w:date="2021-12-16T09:02:00Z" w:initials="ZZ">
    <w:p w14:paraId="15A59711" w14:textId="37387258" w:rsidR="00220143" w:rsidRPr="00A44B9B" w:rsidRDefault="00220143"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220143" w:rsidRDefault="00220143" w:rsidP="00A44B9B">
      <w:pPr>
        <w:shd w:val="clear" w:color="auto" w:fill="FFFFFF"/>
        <w:rPr>
          <w:rFonts w:cs="Times"/>
          <w:b/>
          <w:bCs/>
          <w:color w:val="222222"/>
          <w:shd w:val="clear" w:color="auto" w:fill="00FF00"/>
          <w:lang w:eastAsia="ko-KR"/>
        </w:rPr>
      </w:pPr>
    </w:p>
    <w:p w14:paraId="3B1D83B2" w14:textId="14D1E005" w:rsidR="00220143" w:rsidRPr="00DE2F8D" w:rsidRDefault="00220143"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220143" w:rsidRPr="00163DCE" w:rsidRDefault="00220143"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220143" w:rsidRPr="00163DCE" w:rsidRDefault="00220143"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220143" w:rsidRPr="00163DCE" w:rsidRDefault="00E60474"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굴림" w:hAnsi="Cambria Math" w:cs="Calibri"/>
              </w:rPr>
            </m:ctrlPr>
          </m:dPr>
          <m:e>
            <m:sSub>
              <m:sSubPr>
                <m:ctrlPr>
                  <w:rPr>
                    <w:rFonts w:ascii="Cambria Math" w:eastAsia="굴림"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220143" w:rsidRPr="00163DCE">
        <w:rPr>
          <w:rFonts w:cs="Times"/>
          <w:lang w:val="de-DE"/>
        </w:rPr>
        <w:t xml:space="preserve"> bits if</w:t>
      </w:r>
      <w:r w:rsidR="00220143" w:rsidRPr="00163DCE">
        <w:rPr>
          <w:rFonts w:cs="Times"/>
          <w:lang w:val="de-DE" w:eastAsia="zh-CN"/>
        </w:rPr>
        <w:t xml:space="preserve"> </w:t>
      </w:r>
      <w:r w:rsidR="00220143" w:rsidRPr="00163DCE">
        <w:rPr>
          <w:rFonts w:cs="Times"/>
          <w:lang w:val="de-DE"/>
        </w:rPr>
        <w:t>higher layer parameter</w:t>
      </w:r>
      <w:r w:rsidR="00220143" w:rsidRPr="00163DCE">
        <w:rPr>
          <w:rFonts w:cs="Times"/>
          <w:lang w:val="de-DE" w:eastAsia="zh-CN"/>
        </w:rPr>
        <w:t xml:space="preserve"> </w:t>
      </w:r>
      <w:r w:rsidR="00220143" w:rsidRPr="00163DCE">
        <w:rPr>
          <w:rFonts w:cs="Times"/>
          <w:i/>
          <w:iCs/>
          <w:lang w:eastAsia="zh-CN"/>
        </w:rPr>
        <w:t>cg-COT-SharingList</w:t>
      </w:r>
      <w:r w:rsidR="00220143" w:rsidRPr="00163DCE">
        <w:rPr>
          <w:rFonts w:cs="Times"/>
          <w:lang w:eastAsia="zh-CN"/>
        </w:rPr>
        <w:t xml:space="preserve"> is configured, where </w:t>
      </w:r>
      <w:r w:rsidR="00220143" w:rsidRPr="00163DCE">
        <w:rPr>
          <w:rFonts w:cs="Times"/>
          <w:i/>
          <w:iCs/>
        </w:rPr>
        <w:t>C</w:t>
      </w:r>
      <w:r w:rsidR="00220143" w:rsidRPr="00163DCE">
        <w:rPr>
          <w:rFonts w:cs="Times"/>
        </w:rPr>
        <w:t xml:space="preserve"> is the number of combinations configured in </w:t>
      </w:r>
      <w:r w:rsidR="00220143" w:rsidRPr="00163DCE">
        <w:rPr>
          <w:rFonts w:cs="Times"/>
          <w:i/>
          <w:iCs/>
          <w:lang w:eastAsia="zh-CN"/>
        </w:rPr>
        <w:t xml:space="preserve">cg-COT-SharingList; </w:t>
      </w:r>
    </w:p>
    <w:p w14:paraId="3EBFC8C7" w14:textId="77777777" w:rsidR="00220143" w:rsidRPr="00163DCE" w:rsidRDefault="00220143"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220143" w:rsidRDefault="00220143">
      <w:pPr>
        <w:pStyle w:val="CommentText"/>
      </w:pPr>
    </w:p>
  </w:comment>
  <w:comment w:id="448" w:author="Intel - Yujian Zhang" w:date="2022-03-02T10:21:00Z" w:initials="ZY">
    <w:p w14:paraId="30FB0FA4" w14:textId="77777777" w:rsidR="00220143" w:rsidRDefault="00220143" w:rsidP="00E67476">
      <w:pPr>
        <w:pStyle w:val="CommentText"/>
      </w:pPr>
      <w:r>
        <w:rPr>
          <w:rStyle w:val="CommentReference"/>
        </w:rPr>
        <w:annotationRef/>
      </w:r>
      <w:r>
        <w:t xml:space="preserve">Our understanding is that the </w:t>
      </w:r>
      <w:r w:rsidRPr="007127F6">
        <w:t>RAN1 agreement “</w:t>
      </w:r>
      <w:r w:rsidRPr="007127F6">
        <w:rPr>
          <w:i/>
          <w:iCs/>
        </w:rPr>
        <w:t>the UE is not expected to provide any relevant information related to CAPC to the gNB</w:t>
      </w:r>
      <w:r w:rsidRPr="007127F6">
        <w:t xml:space="preserve">” is already implemented by RAN1 spec </w:t>
      </w:r>
      <w:r>
        <w:t>TS 37.213 clause 4.3.1.2.2 below:</w:t>
      </w:r>
    </w:p>
    <w:p w14:paraId="2A93DD46" w14:textId="77777777" w:rsidR="00220143" w:rsidRDefault="00220143" w:rsidP="00E67476">
      <w:pPr>
        <w:pStyle w:val="CommentText"/>
      </w:pPr>
    </w:p>
    <w:p w14:paraId="059C7FFA" w14:textId="77777777" w:rsidR="00220143" w:rsidRDefault="00220143" w:rsidP="00E67476">
      <w:pPr>
        <w:pStyle w:val="CommentText"/>
        <w:ind w:left="1420"/>
      </w:pPr>
      <w:r w:rsidRPr="00ED3A03">
        <w:t>In this case, each configured grant PUSCH transmission includes 'COT sharing information' in CG-UCI as described in [10] that indicates a row index to the table, which is chosen by the UE independently of the CAPC information that the row may carry.</w:t>
      </w:r>
    </w:p>
    <w:p w14:paraId="5FE6607A" w14:textId="77777777" w:rsidR="00220143" w:rsidRDefault="00220143" w:rsidP="00E67476">
      <w:pPr>
        <w:pStyle w:val="CommentText"/>
        <w:ind w:left="1420"/>
      </w:pPr>
    </w:p>
    <w:p w14:paraId="7BA20C0C" w14:textId="02403C6B" w:rsidR="00220143" w:rsidRDefault="00220143">
      <w:pPr>
        <w:pStyle w:val="CommentText"/>
      </w:pPr>
      <w:r>
        <w:t xml:space="preserve">Therefore we propose to remove “and the UE ignores the field </w:t>
      </w:r>
      <w:r>
        <w:rPr>
          <w:i/>
          <w:iCs/>
        </w:rPr>
        <w:t>channelAccessPriority-r16</w:t>
      </w:r>
      <w:r>
        <w:rPr>
          <w:rStyle w:val="CommentReference"/>
        </w:rPr>
        <w:annotationRef/>
      </w:r>
      <w:r>
        <w:rPr>
          <w:rStyle w:val="CommentReference"/>
        </w:rPr>
        <w:annotationRef/>
      </w:r>
      <w:r>
        <w:t>”.</w:t>
      </w:r>
    </w:p>
  </w:comment>
  <w:comment w:id="449" w:author="Zhenhua Zou" w:date="2022-03-02T15:03:00Z" w:initials="ZZ">
    <w:p w14:paraId="76567C71" w14:textId="2F5C3FF3" w:rsidR="00220143" w:rsidRDefault="00220143">
      <w:pPr>
        <w:pStyle w:val="CommentText"/>
      </w:pPr>
      <w:r>
        <w:rPr>
          <w:rStyle w:val="CommentReference"/>
        </w:rPr>
        <w:annotationRef/>
      </w:r>
      <w:r>
        <w:t xml:space="preserve">Okay. I will double-check with RAN1 and if not resolved in time before RAN plenary, I can add an EN. </w:t>
      </w:r>
    </w:p>
  </w:comment>
  <w:comment w:id="456" w:author="Ericsson" w:date="2021-12-15T10:30:00Z" w:initials="ZZ">
    <w:p w14:paraId="7C692B06" w14:textId="7698C7A2" w:rsidR="00220143" w:rsidRDefault="00220143">
      <w:pPr>
        <w:pStyle w:val="CommentText"/>
      </w:pPr>
      <w:r>
        <w:t>RAN1#106bis-e meeting:</w:t>
      </w:r>
    </w:p>
    <w:p w14:paraId="661078E2" w14:textId="77777777" w:rsidR="00220143" w:rsidRDefault="00220143">
      <w:pPr>
        <w:pStyle w:val="CommentText"/>
      </w:pPr>
    </w:p>
    <w:p w14:paraId="20FA5B1B" w14:textId="77777777" w:rsidR="00220143" w:rsidRPr="00CE609E" w:rsidRDefault="00220143"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220143" w:rsidRPr="00CE609E" w:rsidRDefault="00220143" w:rsidP="008B7C43">
      <w:pPr>
        <w:pStyle w:val="ListParagraph"/>
        <w:ind w:left="0"/>
        <w:rPr>
          <w:rFonts w:cs="Times"/>
          <w:lang w:val="en-US"/>
        </w:rPr>
      </w:pPr>
      <w:bookmarkStart w:id="459" w:name="_Hlk90456639"/>
      <w:r w:rsidRPr="00CE609E">
        <w:rPr>
          <w:rFonts w:cs="Times"/>
          <w:lang w:val="de-DE"/>
        </w:rPr>
        <w:t xml:space="preserve">In semi-static channel access mode for a UE which is allowed to operate as an initiating device, </w:t>
      </w:r>
      <w:r w:rsidRPr="00CE609E">
        <w:rPr>
          <w:rFonts w:cs="Times"/>
          <w:i/>
          <w:iCs/>
          <w:lang w:val="en-US"/>
        </w:rPr>
        <w:t>CG-StartingOffsets</w:t>
      </w:r>
      <w:r w:rsidRPr="00CE609E">
        <w:rPr>
          <w:rFonts w:cs="Times"/>
          <w:lang w:val="en-US"/>
        </w:rPr>
        <w:t xml:space="preserve"> is not applicable.</w:t>
      </w:r>
    </w:p>
    <w:p w14:paraId="102CDFCF" w14:textId="77777777" w:rsidR="00220143" w:rsidRPr="00CE609E" w:rsidRDefault="00220143"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CG-StaringOffsets</w:t>
      </w:r>
      <w:r w:rsidRPr="00CE609E">
        <w:rPr>
          <w:rFonts w:cs="Times"/>
          <w:lang w:val="en-US"/>
        </w:rPr>
        <w:t xml:space="preserve"> is not applicable at all for a UE configured with UE FFP parameters (e.g. period, offset) regardless whether the UE would initiate its own COT or would share gNB’s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459"/>
    <w:p w14:paraId="6866A9C7" w14:textId="34B38560" w:rsidR="00220143" w:rsidRDefault="00220143">
      <w:pPr>
        <w:pStyle w:val="CommentText"/>
      </w:pPr>
    </w:p>
  </w:comment>
  <w:comment w:id="472" w:author="Ericsson" w:date="2021-12-15T10:22:00Z" w:initials="ZZ">
    <w:p w14:paraId="6EC60427" w14:textId="603A1CC4" w:rsidR="00220143" w:rsidRDefault="00220143">
      <w:pPr>
        <w:pStyle w:val="CommentText"/>
      </w:pPr>
      <w:r>
        <w:rPr>
          <w:rStyle w:val="CommentReference"/>
        </w:rPr>
        <w:annotationRef/>
      </w:r>
      <w:r>
        <w:t>RAN1#106bis-e agreement:</w:t>
      </w:r>
    </w:p>
    <w:p w14:paraId="612644A4" w14:textId="77777777" w:rsidR="00220143" w:rsidRDefault="00220143">
      <w:pPr>
        <w:pStyle w:val="CommentText"/>
      </w:pPr>
    </w:p>
    <w:p w14:paraId="142424A4" w14:textId="77777777" w:rsidR="00220143" w:rsidRPr="00CE609E" w:rsidRDefault="00220143"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220143" w:rsidRPr="00CE609E" w:rsidRDefault="00220143"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220143" w:rsidRPr="00CE609E" w:rsidRDefault="00220143"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11FFF369" w14:textId="77777777" w:rsidR="00220143" w:rsidRPr="00CE609E" w:rsidRDefault="00220143"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220143" w:rsidRDefault="00220143">
      <w:pPr>
        <w:pStyle w:val="CommentText"/>
      </w:pPr>
    </w:p>
  </w:comment>
  <w:comment w:id="480" w:author="Ericsson" w:date="2021-12-15T10:22:00Z" w:initials="ZZ">
    <w:p w14:paraId="4DC0D4F3" w14:textId="77777777" w:rsidR="00220143" w:rsidRDefault="00220143" w:rsidP="005B3CDE">
      <w:pPr>
        <w:pStyle w:val="CommentText"/>
      </w:pPr>
      <w:r>
        <w:rPr>
          <w:rStyle w:val="CommentReference"/>
        </w:rPr>
        <w:annotationRef/>
      </w:r>
      <w:r>
        <w:t>RAN1#106bis-e agreement:</w:t>
      </w:r>
    </w:p>
    <w:p w14:paraId="79B6414B" w14:textId="77777777" w:rsidR="00220143" w:rsidRDefault="00220143" w:rsidP="005B3CDE">
      <w:pPr>
        <w:pStyle w:val="CommentText"/>
      </w:pPr>
    </w:p>
    <w:p w14:paraId="5FF3E456" w14:textId="77777777" w:rsidR="00220143" w:rsidRPr="00CE609E" w:rsidRDefault="00220143"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220143" w:rsidRPr="00CE609E" w:rsidRDefault="00220143"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220143" w:rsidRPr="00CE609E" w:rsidRDefault="00220143"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4B031C80" w14:textId="77777777" w:rsidR="00220143" w:rsidRPr="00CE609E" w:rsidRDefault="00220143"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220143" w:rsidRDefault="00220143" w:rsidP="005B3CDE">
      <w:pPr>
        <w:pStyle w:val="CommentText"/>
      </w:pPr>
    </w:p>
  </w:comment>
  <w:comment w:id="657" w:author="Zhenhua Zou" w:date="2022-03-01T11:59:00Z" w:initials="ZZ">
    <w:p w14:paraId="3DAB5135" w14:textId="141B8FE8" w:rsidR="00220143" w:rsidRDefault="00220143">
      <w:pPr>
        <w:pStyle w:val="CommentText"/>
      </w:pPr>
      <w:r>
        <w:t>A</w:t>
      </w:r>
      <w:r>
        <w:rPr>
          <w:rStyle w:val="CommentReference"/>
        </w:rPr>
        <w:annotationRef/>
      </w:r>
      <w:r>
        <w:t xml:space="preserve">t the moment, there is only one prs-resource and one csi-rs resource for PDC. Even though the IE is not technically needed, it is preferred by the rapporteur to include this so that it can be easily extended. Of course, whether to have any other features is a separate discussion. </w:t>
      </w:r>
    </w:p>
  </w:comment>
  <w:comment w:id="745" w:author="Zhenhua Zou" w:date="2022-03-01T12:17:00Z" w:initials="ZZ">
    <w:p w14:paraId="202540D0" w14:textId="219C6D57" w:rsidR="00220143" w:rsidRDefault="00220143">
      <w:pPr>
        <w:pStyle w:val="CommentText"/>
      </w:pPr>
      <w:r>
        <w:rPr>
          <w:rStyle w:val="CommentReference"/>
        </w:rPr>
        <w:annotationRef/>
      </w:r>
      <w:r>
        <w:t xml:space="preserve">Similar to the MeasureObjectRxTxTimeDiff, it is preferred to have a new IE so that future extensiblity can be considered.  </w:t>
      </w:r>
    </w:p>
  </w:comment>
  <w:comment w:id="1301" w:author="Nokia" w:date="2022-03-02T16:14:00Z" w:initials="KP(-G">
    <w:p w14:paraId="27B14FB9" w14:textId="77777777" w:rsidR="00220143" w:rsidRDefault="00220143">
      <w:pPr>
        <w:pStyle w:val="CommentText"/>
      </w:pPr>
      <w:r>
        <w:rPr>
          <w:rStyle w:val="CommentReference"/>
        </w:rPr>
        <w:annotationRef/>
      </w:r>
      <w:r>
        <w:t>It is not clear what survival time state is from TS 38.331 point of view. How about the following rewording:</w:t>
      </w:r>
    </w:p>
    <w:p w14:paraId="7BB8CA9F" w14:textId="5FF0D6EF" w:rsidR="00220143" w:rsidRDefault="00220143">
      <w:pPr>
        <w:pStyle w:val="CommentText"/>
      </w:pPr>
    </w:p>
    <w:p w14:paraId="357288BC" w14:textId="25F51B5D" w:rsidR="00220143" w:rsidRPr="00220143" w:rsidRDefault="00220143">
      <w:pPr>
        <w:pStyle w:val="CommentText"/>
        <w:rPr>
          <w:rFonts w:ascii="Arial" w:hAnsi="Arial" w:cs="Arial"/>
        </w:rPr>
      </w:pPr>
      <w:r w:rsidRPr="00220143">
        <w:rPr>
          <w:rFonts w:ascii="Arial" w:eastAsia="맑은 고딕" w:hAnsi="Arial" w:cs="Arial"/>
          <w:lang w:eastAsia="ko-KR"/>
        </w:rPr>
        <w:t>Indicates whether the DRB associated with this PDCP entity</w:t>
      </w:r>
      <w:r>
        <w:rPr>
          <w:rFonts w:ascii="Arial" w:eastAsia="맑은 고딕" w:hAnsi="Arial" w:cs="Arial"/>
          <w:lang w:eastAsia="ko-KR"/>
        </w:rPr>
        <w:t xml:space="preserve"> </w:t>
      </w:r>
      <w:r w:rsidRPr="00220143">
        <w:rPr>
          <w:rFonts w:ascii="Arial" w:eastAsia="맑은 고딕" w:hAnsi="Arial" w:cs="Arial"/>
          <w:color w:val="4472C4" w:themeColor="accent1"/>
          <w:u w:val="single"/>
          <w:lang w:eastAsia="ko-KR"/>
        </w:rPr>
        <w:t>enters</w:t>
      </w:r>
      <w:r w:rsidRPr="00220143">
        <w:rPr>
          <w:rFonts w:ascii="Arial" w:eastAsia="맑은 고딕" w:hAnsi="Arial" w:cs="Arial"/>
          <w:lang w:eastAsia="ko-KR"/>
        </w:rPr>
        <w:t xml:space="preserve"> </w:t>
      </w:r>
      <w:r w:rsidRPr="00220143">
        <w:rPr>
          <w:rFonts w:ascii="Arial" w:eastAsia="맑은 고딕" w:hAnsi="Arial" w:cs="Arial"/>
          <w:strike/>
          <w:color w:val="FF0000"/>
          <w:lang w:eastAsia="ko-KR"/>
        </w:rPr>
        <w:t>has</w:t>
      </w:r>
      <w:r w:rsidRPr="00220143">
        <w:rPr>
          <w:rFonts w:ascii="Arial" w:eastAsia="맑은 고딕" w:hAnsi="Arial" w:cs="Arial"/>
          <w:lang w:eastAsia="ko-KR"/>
        </w:rPr>
        <w:t xml:space="preserve"> survival time state </w:t>
      </w:r>
      <w:r w:rsidRPr="00220143">
        <w:rPr>
          <w:rFonts w:ascii="Arial" w:eastAsia="맑은 고딕" w:hAnsi="Arial" w:cs="Arial"/>
          <w:strike/>
          <w:color w:val="FF0000"/>
          <w:lang w:eastAsia="ko-KR"/>
        </w:rPr>
        <w:t>support</w:t>
      </w:r>
      <w:r>
        <w:rPr>
          <w:rFonts w:ascii="Arial" w:eastAsia="맑은 고딕" w:hAnsi="Arial" w:cs="Arial"/>
          <w:color w:val="FF0000"/>
          <w:lang w:eastAsia="ko-KR"/>
        </w:rPr>
        <w:t xml:space="preserve"> </w:t>
      </w:r>
      <w:r>
        <w:rPr>
          <w:rFonts w:ascii="Arial" w:eastAsia="맑은 고딕" w:hAnsi="Arial" w:cs="Arial"/>
          <w:color w:val="4472C4" w:themeColor="accent1"/>
          <w:u w:val="single"/>
          <w:lang w:eastAsia="ko-KR"/>
        </w:rPr>
        <w:t>and activates all of its configured RLC entities upon reception of a retransmission grant, as specified in TS 38.321 [3]</w:t>
      </w:r>
      <w:r w:rsidRPr="00220143">
        <w:rPr>
          <w:rFonts w:ascii="Arial" w:eastAsia="맑은 고딕" w:hAnsi="Arial" w:cs="Arial"/>
          <w:lang w:eastAsia="ko-KR"/>
        </w:rPr>
        <w:t>.</w:t>
      </w:r>
      <w:r w:rsidRPr="00220143">
        <w:rPr>
          <w:rStyle w:val="CommentReference"/>
          <w:rFonts w:ascii="Arial" w:hAnsi="Arial" w:cs="Arial"/>
        </w:rPr>
        <w:annotationRef/>
      </w:r>
    </w:p>
    <w:p w14:paraId="08246AC7" w14:textId="609D94EB" w:rsidR="00220143" w:rsidRDefault="00220143">
      <w:pPr>
        <w:pStyle w:val="CommentText"/>
      </w:pPr>
    </w:p>
  </w:comment>
  <w:comment w:id="1302" w:author="LGE (SunYoung)" w:date="2022-03-03T01:18:00Z" w:initials="SL">
    <w:p w14:paraId="4D3AB3B0" w14:textId="050A466C" w:rsidR="00C45289" w:rsidRDefault="00C45289">
      <w:pPr>
        <w:pStyle w:val="CommentText"/>
        <w:rPr>
          <w:rFonts w:eastAsia="맑은 고딕"/>
          <w:lang w:eastAsia="ko-KR"/>
        </w:rPr>
      </w:pPr>
      <w:r>
        <w:rPr>
          <w:rStyle w:val="CommentReference"/>
        </w:rPr>
        <w:annotationRef/>
      </w:r>
      <w:r>
        <w:rPr>
          <w:rFonts w:eastAsia="맑은 고딕"/>
          <w:lang w:eastAsia="ko-KR"/>
        </w:rPr>
        <w:t>Intent understood but want a bit simpler text than suggested:</w:t>
      </w:r>
    </w:p>
    <w:p w14:paraId="23E83860" w14:textId="77777777" w:rsidR="00C45289" w:rsidRDefault="00C45289">
      <w:pPr>
        <w:pStyle w:val="CommentText"/>
        <w:rPr>
          <w:rFonts w:eastAsia="맑은 고딕"/>
          <w:lang w:eastAsia="ko-KR"/>
        </w:rPr>
      </w:pPr>
    </w:p>
    <w:p w14:paraId="763C4BB0" w14:textId="02309075" w:rsidR="00C45289" w:rsidRPr="00C45289" w:rsidRDefault="00C45289">
      <w:pPr>
        <w:pStyle w:val="CommentText"/>
        <w:rPr>
          <w:rFonts w:eastAsia="맑은 고딕"/>
          <w:lang w:eastAsia="ko-KR"/>
        </w:rPr>
      </w:pPr>
      <w:r>
        <w:rPr>
          <w:rFonts w:eastAsia="맑은 고딕" w:hint="eastAsia"/>
          <w:lang w:eastAsia="ko-KR"/>
        </w:rPr>
        <w:t>Indicates whether the DRB associated with this PDCP entity supports activation of PDCP duplication based on a retransmission grant as specified in TS 38.321[3]</w:t>
      </w:r>
    </w:p>
    <w:p w14:paraId="653A34D9" w14:textId="77777777" w:rsidR="00C45289" w:rsidRPr="00C45289" w:rsidRDefault="00C45289">
      <w:pPr>
        <w:pStyle w:val="CommentText"/>
        <w:rPr>
          <w:rFonts w:eastAsia="맑은 고딕"/>
          <w:lang w:eastAsia="ko-KR"/>
        </w:rPr>
      </w:pPr>
    </w:p>
  </w:comment>
  <w:comment w:id="1303" w:author="Sequans - Olivier Marco" w:date="2022-03-02T18:56:00Z" w:initials="OM">
    <w:p w14:paraId="7DD25390" w14:textId="77777777" w:rsidR="0094712A" w:rsidRDefault="0094712A">
      <w:pPr>
        <w:pStyle w:val="CommentText"/>
      </w:pPr>
      <w:r>
        <w:rPr>
          <w:rStyle w:val="CommentReference"/>
        </w:rPr>
        <w:annotationRef/>
      </w:r>
      <w:r>
        <w:t>Agree with LGE.</w:t>
      </w:r>
    </w:p>
    <w:p w14:paraId="3A328718" w14:textId="018B27C4" w:rsidR="0094712A" w:rsidRDefault="0094712A">
      <w:pPr>
        <w:pStyle w:val="CommentText"/>
      </w:pPr>
      <w:r>
        <w:t>This would also be consistent with the agreement "Capture “Survival Time State” in stage 2 only"</w:t>
      </w:r>
    </w:p>
  </w:comment>
  <w:comment w:id="1304" w:author="Samsung - Sangkyu Baek" w:date="2022-03-03T15:38:00Z" w:initials="Samsung">
    <w:p w14:paraId="5DA579C6" w14:textId="6F5039BF" w:rsidR="00E26AB3" w:rsidRDefault="00E26AB3">
      <w:pPr>
        <w:pStyle w:val="CommentText"/>
      </w:pPr>
      <w:r>
        <w:rPr>
          <w:rStyle w:val="CommentReference"/>
        </w:rPr>
        <w:annotationRef/>
      </w:r>
      <w:r>
        <w:t xml:space="preserve">I think it would be better that 38.331 provides a linke between stage-2 and stage-3. Otherwise, 38.300 text on survival time does not provide any clue what it really means. Thus we prefer Nokia’s suggestion. </w:t>
      </w:r>
    </w:p>
  </w:comment>
  <w:comment w:id="1311" w:author="Apple" w:date="2022-03-02T18:15:00Z" w:initials="Apple">
    <w:p w14:paraId="1D9E1450" w14:textId="44083E5B" w:rsidR="006D42A3" w:rsidRDefault="006D42A3">
      <w:pPr>
        <w:pStyle w:val="CommentText"/>
      </w:pPr>
      <w:r>
        <w:rPr>
          <w:rStyle w:val="CommentReference"/>
        </w:rPr>
        <w:annotationRef/>
      </w:r>
      <w:r w:rsidR="0053592A">
        <w:rPr>
          <w:noProof/>
        </w:rPr>
        <w:t>Actually we are not duplicating DRBs, it's just PDCP duplication isn't it. Should it be called PDCP-Duplication-SurvivalTime or similar?</w:t>
      </w:r>
    </w:p>
  </w:comment>
  <w:comment w:id="1312" w:author="Samsung - Sangkyu Baek" w:date="2022-03-03T15:40:00Z" w:initials="Samsung">
    <w:p w14:paraId="4DCA88A7" w14:textId="00939CB2" w:rsidR="00E26AB3" w:rsidRDefault="00E26AB3">
      <w:pPr>
        <w:pStyle w:val="CommentText"/>
      </w:pPr>
      <w:r>
        <w:rPr>
          <w:rStyle w:val="CommentReference"/>
        </w:rPr>
        <w:annotationRef/>
      </w:r>
      <w:r>
        <w:t>It’s just a condition in ASN.1 which is not actually related to survival time. Thus we are fine with the current name.</w:t>
      </w:r>
    </w:p>
  </w:comment>
  <w:comment w:id="1390" w:author="Nokia" w:date="2022-03-02T16:12:00Z" w:initials="KP(-G">
    <w:p w14:paraId="362B9C78" w14:textId="77777777" w:rsidR="00220143" w:rsidRDefault="00220143">
      <w:pPr>
        <w:pStyle w:val="CommentText"/>
      </w:pPr>
      <w:r>
        <w:rPr>
          <w:rStyle w:val="CommentReference"/>
        </w:rPr>
        <w:annotationRef/>
      </w:r>
      <w:r>
        <w:t>Typo:</w:t>
      </w:r>
    </w:p>
    <w:p w14:paraId="41DEA81F" w14:textId="3C4A4421" w:rsidR="00220143" w:rsidRDefault="00220143">
      <w:pPr>
        <w:pStyle w:val="CommentText"/>
      </w:pPr>
      <w:r>
        <w:t>Triggering</w:t>
      </w:r>
    </w:p>
  </w:comment>
  <w:comment w:id="1752" w:author="Zhenhua Zou" w:date="2022-03-02T15:23:00Z" w:initials="ZZ">
    <w:p w14:paraId="388B3546" w14:textId="491106A0" w:rsidR="00220143" w:rsidRDefault="00220143">
      <w:pPr>
        <w:pStyle w:val="CommentText"/>
      </w:pPr>
      <w:r>
        <w:rPr>
          <w:rStyle w:val="CommentReference"/>
        </w:rPr>
        <w:annotationRef/>
      </w:r>
      <w:r>
        <w:rPr>
          <w:rStyle w:val="CommentReference"/>
        </w:rPr>
        <w:annotationRef/>
      </w:r>
      <w:r>
        <w:t>This is more related with RAN1 discussion. Since there is no further update, I propose to remove the EN</w:t>
      </w:r>
    </w:p>
  </w:comment>
  <w:comment w:id="1782" w:author="Zhenhua Zou" w:date="2022-03-02T15:23:00Z" w:initials="ZZ">
    <w:p w14:paraId="0B80DB3F" w14:textId="12FC0545" w:rsidR="00220143" w:rsidRDefault="00220143">
      <w:pPr>
        <w:pStyle w:val="CommentText"/>
      </w:pPr>
      <w:r>
        <w:rPr>
          <w:rStyle w:val="CommentReference"/>
        </w:rPr>
        <w:annotationRef/>
      </w:r>
      <w:r>
        <w:t>This is more related with RAN1 discussion. Since there is no further update, I propose to remove the EN</w:t>
      </w:r>
    </w:p>
  </w:comment>
  <w:comment w:id="1833" w:author="Zhenhua Zou" w:date="2022-03-02T15:24:00Z" w:initials="ZZ">
    <w:p w14:paraId="70DDFF2B" w14:textId="3F5AC84F" w:rsidR="00220143" w:rsidRDefault="00220143">
      <w:pPr>
        <w:pStyle w:val="CommentText"/>
      </w:pPr>
      <w:r>
        <w:rPr>
          <w:rStyle w:val="CommentReference"/>
        </w:rPr>
        <w:annotationRef/>
      </w:r>
      <w:r>
        <w:rPr>
          <w:rStyle w:val="CommentReference"/>
        </w:rPr>
        <w:annotationRef/>
      </w:r>
      <w:r>
        <w:t>This is more related with RAN1 discussion. Since there is no further update, I propose to remove the EN</w:t>
      </w:r>
    </w:p>
  </w:comment>
  <w:comment w:id="1834" w:author="Nokia" w:date="2022-03-02T16:21:00Z" w:initials="KP(-G">
    <w:p w14:paraId="47279687" w14:textId="4859581C" w:rsidR="00220143" w:rsidRDefault="00220143">
      <w:pPr>
        <w:pStyle w:val="CommentText"/>
      </w:pPr>
      <w:r>
        <w:rPr>
          <w:rStyle w:val="CommentReference"/>
        </w:rPr>
        <w:annotationRef/>
      </w:r>
      <w:r w:rsidR="00AE780D">
        <w:t>We have the same understanding as the rapporteur.</w:t>
      </w:r>
    </w:p>
  </w:comment>
  <w:comment w:id="1835" w:author="OPPO Zhe Fu" w:date="2022-03-02T23:44:00Z" w:initials="OPPO">
    <w:p w14:paraId="4D351387" w14:textId="5DBCC095" w:rsidR="00D32280" w:rsidRPr="00D32280" w:rsidRDefault="00D32280">
      <w:pPr>
        <w:pStyle w:val="CommentText"/>
        <w:rPr>
          <w:rFonts w:eastAsia="DengXian"/>
          <w:lang w:eastAsia="zh-CN"/>
        </w:rPr>
      </w:pPr>
      <w:r>
        <w:rPr>
          <w:rStyle w:val="CommentReference"/>
        </w:rPr>
        <w:annotationRef/>
      </w:r>
      <w:r>
        <w:rPr>
          <w:rFonts w:eastAsia="DengXian"/>
          <w:lang w:eastAsia="zh-CN"/>
        </w:rPr>
        <w:t xml:space="preserve">We share the same view as the </w:t>
      </w:r>
      <w:r>
        <w:rPr>
          <w:lang w:eastAsia="sv-SE"/>
        </w:rPr>
        <w:t>rapportuer.</w:t>
      </w:r>
    </w:p>
  </w:comment>
  <w:comment w:id="1990" w:author="OPPO Zhe Fu" w:date="2022-03-02T23:47:00Z" w:initials="OPPO">
    <w:p w14:paraId="0BAEEFCD" w14:textId="5344643A" w:rsidR="00081E5F" w:rsidRDefault="00081E5F">
      <w:pPr>
        <w:pStyle w:val="CommentText"/>
      </w:pPr>
      <w:r>
        <w:rPr>
          <w:rStyle w:val="CommentReference"/>
        </w:rPr>
        <w:annotationRef/>
      </w:r>
      <w:r>
        <w:rPr>
          <w:rFonts w:eastAsia="DengXian"/>
          <w:lang w:eastAsia="zh-CN"/>
        </w:rPr>
        <w:t>“PUCCH-config” is used here while “</w:t>
      </w:r>
      <w:r w:rsidRPr="002218BE">
        <w:rPr>
          <w:szCs w:val="22"/>
          <w:lang w:eastAsia="sv-SE"/>
        </w:rPr>
        <w:t xml:space="preserve">entry of </w:t>
      </w:r>
      <w:r w:rsidRPr="002218BE">
        <w:rPr>
          <w:i/>
          <w:iCs/>
          <w:szCs w:val="22"/>
          <w:lang w:eastAsia="sv-SE"/>
        </w:rPr>
        <w:t>PUCCH-ConfigurationList-r16</w:t>
      </w:r>
      <w:r>
        <w:rPr>
          <w:rFonts w:eastAsia="DengXian"/>
          <w:lang w:eastAsia="zh-CN"/>
        </w:rPr>
        <w:t>” is used in the last sentence. Is it better if we apply a similar wording style for these two places? For example, we use “</w:t>
      </w:r>
      <w:r w:rsidRPr="00895288">
        <w:rPr>
          <w:rFonts w:eastAsia="DengXian"/>
          <w:lang w:eastAsia="zh-CN"/>
        </w:rPr>
        <w:t>the second entry of PUCCH</w:t>
      </w:r>
      <w:r w:rsidRPr="002218BE">
        <w:rPr>
          <w:i/>
          <w:iCs/>
          <w:szCs w:val="22"/>
          <w:lang w:eastAsia="sv-SE"/>
        </w:rPr>
        <w:t>-ConfigurationList-r1</w:t>
      </w:r>
      <w:r>
        <w:rPr>
          <w:i/>
          <w:iCs/>
          <w:szCs w:val="22"/>
          <w:lang w:eastAsia="sv-SE"/>
        </w:rPr>
        <w:t>6</w:t>
      </w:r>
      <w:r>
        <w:rPr>
          <w:rFonts w:eastAsia="DengXian"/>
          <w:lang w:eastAsia="zh-CN"/>
        </w:rPr>
        <w:t>” instead of “</w:t>
      </w:r>
      <w:r w:rsidRPr="002218BE">
        <w:rPr>
          <w:szCs w:val="22"/>
          <w:lang w:eastAsia="sv-SE"/>
        </w:rPr>
        <w:t>the second PUCCH-config</w:t>
      </w:r>
      <w:r>
        <w:rPr>
          <w:rFonts w:eastAsia="DengXian"/>
          <w:lang w:eastAsia="zh-CN"/>
        </w:rPr>
        <w:t>”.</w:t>
      </w:r>
    </w:p>
  </w:comment>
  <w:comment w:id="2350" w:author="Zhenhua Zou" w:date="2022-03-02T15:28:00Z" w:initials="ZZ">
    <w:p w14:paraId="2346D61D" w14:textId="3316F2B3" w:rsidR="00220143" w:rsidRDefault="00220143">
      <w:pPr>
        <w:pStyle w:val="CommentText"/>
      </w:pPr>
      <w:r>
        <w:rPr>
          <w:rStyle w:val="CommentReference"/>
        </w:rPr>
        <w:annotationRef/>
      </w:r>
      <w:r>
        <w:t>The further updates from RAN1/4. I propose to remove the EN. If RAN1/4 finds issue, they can indicate in an LS.</w:t>
      </w:r>
    </w:p>
  </w:comment>
  <w:comment w:id="2503" w:author="Ericsson" w:date="2021-12-15T10:43:00Z" w:initials="ZZ">
    <w:p w14:paraId="5AD37EE5" w14:textId="3FDF26B6" w:rsidR="00220143" w:rsidRPr="00D52E0B" w:rsidRDefault="00220143" w:rsidP="00D52E0B">
      <w:pPr>
        <w:pStyle w:val="ListParagraph"/>
        <w:ind w:left="0"/>
        <w:rPr>
          <w:rFonts w:cs="Times"/>
        </w:rPr>
      </w:pPr>
      <w:r>
        <w:rPr>
          <w:rFonts w:cs="Times"/>
        </w:rPr>
        <w:t>RAN1#106bis-e</w:t>
      </w:r>
    </w:p>
    <w:p w14:paraId="74DCAC97" w14:textId="77777777" w:rsidR="00220143" w:rsidRDefault="00220143" w:rsidP="00D52E0B">
      <w:pPr>
        <w:pStyle w:val="ListParagraph"/>
        <w:ind w:left="0"/>
        <w:rPr>
          <w:rFonts w:cs="Times"/>
          <w:b/>
          <w:bCs/>
        </w:rPr>
      </w:pPr>
    </w:p>
    <w:p w14:paraId="2AE6B848" w14:textId="7EB80675" w:rsidR="00220143" w:rsidRPr="00CE609E" w:rsidRDefault="00220143"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220143" w:rsidRPr="00CE609E" w:rsidRDefault="00220143" w:rsidP="00D52E0B">
      <w:pPr>
        <w:rPr>
          <w:rFonts w:cs="Times"/>
        </w:rPr>
      </w:pPr>
      <w:r w:rsidRPr="00CE609E">
        <w:rPr>
          <w:rFonts w:cs="Times"/>
        </w:rPr>
        <w:t xml:space="preserve">In semi-static channel access mode, the configuration of energy detection threshold to perform sensing at UE is based on </w:t>
      </w:r>
      <w:r w:rsidRPr="00CE609E">
        <w:rPr>
          <w:rFonts w:cs="Times"/>
          <w:i/>
        </w:rPr>
        <w:t>maxEnergyDetectionThreshold</w:t>
      </w:r>
      <w:r w:rsidRPr="00CE609E">
        <w:rPr>
          <w:rFonts w:cs="Times"/>
        </w:rPr>
        <w:t xml:space="preserve">. </w:t>
      </w:r>
    </w:p>
    <w:p w14:paraId="3E116450" w14:textId="77777777" w:rsidR="00220143" w:rsidRPr="00CE609E" w:rsidRDefault="00220143"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 xml:space="preserve">ul-toDL-COT-SharingED-Threshold </w:t>
      </w:r>
      <w:r w:rsidRPr="00CE609E">
        <w:rPr>
          <w:rFonts w:cs="Times"/>
        </w:rPr>
        <w:t>is not applicable.</w:t>
      </w:r>
      <w:r>
        <w:rPr>
          <w:rStyle w:val="CommentReference"/>
        </w:rPr>
        <w:annotationRef/>
      </w:r>
      <w:r>
        <w:rPr>
          <w:rStyle w:val="CommentReference"/>
        </w:rPr>
        <w:annotationRef/>
      </w:r>
    </w:p>
    <w:p w14:paraId="3C42394A" w14:textId="77777777" w:rsidR="00220143" w:rsidRPr="00CE609E" w:rsidRDefault="00220143"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r w:rsidRPr="00CE609E">
        <w:rPr>
          <w:rFonts w:cs="Times"/>
          <w:i/>
        </w:rPr>
        <w:t>maxEnergyDetectionThreshold</w:t>
      </w:r>
      <w:r w:rsidRPr="00CE609E">
        <w:rPr>
          <w:rFonts w:cs="Times"/>
        </w:rPr>
        <w:t xml:space="preserve"> if </w:t>
      </w:r>
      <w:r w:rsidRPr="00CE609E">
        <w:rPr>
          <w:rFonts w:cs="Times"/>
          <w:i/>
        </w:rPr>
        <w:t>maxEnergyDetectionThreshold</w:t>
      </w:r>
      <w:r w:rsidRPr="00CE609E">
        <w:rPr>
          <w:rFonts w:cs="Times"/>
        </w:rPr>
        <w:t xml:space="preserve"> is configured. Otherwise (i.e., if </w:t>
      </w:r>
      <w:r w:rsidRPr="00CE609E">
        <w:rPr>
          <w:rFonts w:cs="Times"/>
          <w:i/>
        </w:rPr>
        <w:t>maxEnergyDetectionThreshold</w:t>
      </w:r>
      <w:r w:rsidRPr="00CE609E">
        <w:rPr>
          <w:rFonts w:cs="Times"/>
        </w:rPr>
        <w:t xml:space="preserve"> is not configured), energy detection threshold to perform sensing at UE is based on the UE maximum transmit power.</w:t>
      </w:r>
    </w:p>
    <w:p w14:paraId="3AB9308E" w14:textId="539C98C2" w:rsidR="00220143" w:rsidRDefault="00220143">
      <w:pPr>
        <w:pStyle w:val="CommentText"/>
      </w:pPr>
    </w:p>
  </w:comment>
  <w:comment w:id="2538" w:author="Ericsson" w:date="2021-12-15T10:39:00Z" w:initials="ZZ">
    <w:p w14:paraId="2F47306F" w14:textId="77777777" w:rsidR="00220143" w:rsidRDefault="00220143">
      <w:pPr>
        <w:pStyle w:val="CommentText"/>
      </w:pPr>
      <w:r>
        <w:rPr>
          <w:rStyle w:val="CommentReference"/>
        </w:rPr>
        <w:annotationRef/>
      </w:r>
      <w:r>
        <w:t>RAN1#107-e</w:t>
      </w:r>
    </w:p>
    <w:p w14:paraId="4FD3F7F8" w14:textId="77777777" w:rsidR="00220143" w:rsidRDefault="00220143">
      <w:pPr>
        <w:pStyle w:val="CommentText"/>
      </w:pPr>
    </w:p>
    <w:p w14:paraId="193F654F" w14:textId="77777777" w:rsidR="00220143" w:rsidRPr="00DE2F8D" w:rsidRDefault="00220143"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220143" w:rsidRPr="00163DCE" w:rsidRDefault="00220143" w:rsidP="00D52E0B">
      <w:pPr>
        <w:jc w:val="both"/>
        <w:rPr>
          <w:rFonts w:cs="Times"/>
        </w:rPr>
      </w:pPr>
      <w:r w:rsidRPr="00163DCE">
        <w:rPr>
          <w:rFonts w:cs="Times"/>
          <w:i/>
          <w:iCs/>
        </w:rPr>
        <w:t>EnableConfiguredUL</w:t>
      </w:r>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220143" w:rsidRDefault="00220143">
      <w:pPr>
        <w:pStyle w:val="CommentText"/>
      </w:pPr>
    </w:p>
  </w:comment>
  <w:comment w:id="2753" w:author="Ericsson" w:date="2021-11-16T14:44:00Z" w:initials="ZZ">
    <w:p w14:paraId="17FBC6D0" w14:textId="405F3F02" w:rsidR="00220143" w:rsidRDefault="00220143">
      <w:pPr>
        <w:pStyle w:val="CommentText"/>
      </w:pPr>
      <w:bookmarkStart w:id="2754" w:name="_GoBack"/>
      <w:bookmarkEnd w:id="2754"/>
      <w:r>
        <w:rPr>
          <w:rStyle w:val="CommentReference"/>
        </w:rPr>
        <w:annotationRef/>
      </w:r>
      <w:r>
        <w:t xml:space="preserve">It is assumed that when the network disables UE-side PDC, it may mean that the gNB has pre-compensated.  There is no specific need to mention this (i.e, a network implementation) </w:t>
      </w:r>
    </w:p>
  </w:comment>
  <w:comment w:id="2755" w:author="Ericsson" w:date="2021-11-16T15:23:00Z" w:initials="ZZ">
    <w:p w14:paraId="17FF329D" w14:textId="6EDC8E7E" w:rsidR="00220143" w:rsidRDefault="00220143">
      <w:pPr>
        <w:pStyle w:val="CommentText"/>
      </w:pPr>
      <w:r>
        <w:rPr>
          <w:rStyle w:val="CommentReference"/>
        </w:rPr>
        <w:annotationRef/>
      </w:r>
      <w:r>
        <w:t xml:space="preserve">A new IE </w:t>
      </w:r>
      <w:r w:rsidRPr="009C7017">
        <w:t>referenceTime</w:t>
      </w:r>
      <w:r>
        <w:t>DelayComp is added in both SIB9 and DLInformationTransfer.</w:t>
      </w:r>
    </w:p>
  </w:comment>
  <w:comment w:id="2756" w:author="Ericsson" w:date="2021-11-16T15:23:00Z" w:initials="ZZ">
    <w:p w14:paraId="143BC56E" w14:textId="736E4BAD" w:rsidR="00220143" w:rsidRDefault="00220143">
      <w:pPr>
        <w:pStyle w:val="CommentText"/>
      </w:pPr>
      <w:r>
        <w:t xml:space="preserve">This agreement is </w:t>
      </w:r>
      <w:r>
        <w:rPr>
          <w:rStyle w:val="CommentReference"/>
        </w:rPr>
        <w:annotationRef/>
      </w:r>
      <w:r>
        <w:t xml:space="preserve">captured in subclause 5.7.1.3, but there are further follow-up questions to discuss. See EN in 5.7.1.3. </w:t>
      </w:r>
    </w:p>
  </w:comment>
  <w:comment w:id="2757" w:author="Zhenhua Zou" w:date="2022-03-01T10:40:00Z" w:initials="ZZ">
    <w:p w14:paraId="4A88C544" w14:textId="77777777" w:rsidR="00220143" w:rsidRDefault="00220143" w:rsidP="00072FA2">
      <w:pPr>
        <w:pStyle w:val="CommentText"/>
        <w:rPr>
          <w:szCs w:val="22"/>
          <w:lang w:eastAsia="sv-SE"/>
        </w:rPr>
      </w:pPr>
      <w:r>
        <w:rPr>
          <w:rStyle w:val="CommentReference"/>
        </w:rPr>
        <w:annotationRef/>
      </w:r>
      <w:r>
        <w:rPr>
          <w:szCs w:val="22"/>
          <w:lang w:eastAsia="sv-SE"/>
        </w:rPr>
        <w:t xml:space="preserve">This seems to be captured already by the field description of </w:t>
      </w:r>
      <w:r>
        <w:rPr>
          <w:i/>
          <w:iCs/>
          <w:szCs w:val="22"/>
          <w:lang w:eastAsia="sv-SE"/>
        </w:rPr>
        <w:t xml:space="preserve">pdc-Info </w:t>
      </w:r>
      <w:r>
        <w:rPr>
          <w:szCs w:val="22"/>
          <w:lang w:eastAsia="sv-SE"/>
        </w:rPr>
        <w:t xml:space="preserve">in </w:t>
      </w:r>
      <w:r>
        <w:rPr>
          <w:i/>
          <w:iCs/>
          <w:szCs w:val="22"/>
          <w:lang w:eastAsia="sv-SE"/>
        </w:rPr>
        <w:t>NZP-CSI-RS-ResourceSet</w:t>
      </w:r>
      <w:r>
        <w:rPr>
          <w:szCs w:val="22"/>
          <w:lang w:eastAsia="sv-SE"/>
        </w:rPr>
        <w:t>.</w:t>
      </w:r>
    </w:p>
    <w:p w14:paraId="7C049180" w14:textId="77777777" w:rsidR="00220143" w:rsidRDefault="00220143" w:rsidP="00072FA2">
      <w:pPr>
        <w:pStyle w:val="CommentText"/>
        <w:rPr>
          <w:szCs w:val="22"/>
          <w:lang w:eastAsia="sv-SE"/>
        </w:rPr>
      </w:pPr>
    </w:p>
    <w:p w14:paraId="437D71F7" w14:textId="564EC67F" w:rsidR="00220143" w:rsidRDefault="00220143" w:rsidP="00072FA2">
      <w:pPr>
        <w:pStyle w:val="CommentText"/>
      </w:pPr>
      <w:r>
        <w:rPr>
          <w:rStyle w:val="CommentReference"/>
        </w:rPr>
        <w:annotationRef/>
      </w:r>
      <w:r w:rsidRPr="003E107E">
        <w:rPr>
          <w:szCs w:val="22"/>
          <w:lang w:eastAsia="sv-SE"/>
        </w:rPr>
        <w:t xml:space="preserve">The field can be present in only one </w:t>
      </w:r>
      <w:r w:rsidRPr="003E107E">
        <w:rPr>
          <w:i/>
          <w:iCs/>
          <w:szCs w:val="22"/>
          <w:lang w:eastAsia="sv-SE"/>
        </w:rPr>
        <w:t>NZP-CSI-RS-ResourceSet</w:t>
      </w:r>
    </w:p>
  </w:comment>
  <w:comment w:id="2758" w:author="Ericsson" w:date="2021-11-16T15:24:00Z" w:initials="ZZ">
    <w:p w14:paraId="0F104B39" w14:textId="2C27CACD" w:rsidR="00220143" w:rsidRDefault="00220143">
      <w:pPr>
        <w:pStyle w:val="CommentText"/>
      </w:pPr>
      <w:r>
        <w:rPr>
          <w:rStyle w:val="CommentReference"/>
        </w:rPr>
        <w:annotationRef/>
      </w:r>
      <w:r>
        <w:t xml:space="preserve">Change of the field description of the cg-RetransmissionTimer. </w:t>
      </w:r>
    </w:p>
  </w:comment>
  <w:comment w:id="2759" w:author="Ericsson" w:date="2022-01-25T11:32:00Z" w:initials="ZZ">
    <w:p w14:paraId="0BF66CDE" w14:textId="7E89838E" w:rsidR="00220143" w:rsidRPr="004F0622" w:rsidRDefault="00220143">
      <w:pPr>
        <w:pStyle w:val="CommentText"/>
      </w:pPr>
      <w:r>
        <w:rPr>
          <w:rStyle w:val="CommentReference"/>
        </w:rPr>
        <w:annotationRef/>
      </w:r>
      <w:r>
        <w:rPr>
          <w:rStyle w:val="CommentReference"/>
        </w:rPr>
        <w:t xml:space="preserve">The IE </w:t>
      </w:r>
      <w:r w:rsidRPr="004F0622">
        <w:rPr>
          <w:rStyle w:val="CommentReference"/>
          <w:i/>
          <w:iCs/>
        </w:rPr>
        <w:t>RLC-BearerConfig</w:t>
      </w:r>
      <w:r>
        <w:rPr>
          <w:rStyle w:val="CommentReference"/>
        </w:rPr>
        <w:t xml:space="preserve"> links the LCID to the drb-identity which further links to the PDCP config which contains the survival time configuration. Even though implicit, the information is already there from the upper layer and no need to one more explicty configuration. </w:t>
      </w:r>
    </w:p>
  </w:comment>
  <w:comment w:id="2760" w:author="Zhenhua Zou" w:date="2022-03-01T10:42:00Z" w:initials="ZZ">
    <w:p w14:paraId="4032FB53" w14:textId="03A8844C" w:rsidR="00220143" w:rsidRDefault="00220143">
      <w:pPr>
        <w:pStyle w:val="CommentText"/>
      </w:pPr>
      <w:r>
        <w:rPr>
          <w:rStyle w:val="CommentReference"/>
        </w:rPr>
        <w:annotationRef/>
      </w:r>
      <w:r>
        <w:t>The EN on this point is removed</w:t>
      </w:r>
    </w:p>
  </w:comment>
  <w:comment w:id="2761" w:author="Zhenhua Zou" w:date="2022-03-01T10:27:00Z" w:initials="ZZ">
    <w:p w14:paraId="41D341C0" w14:textId="77777777" w:rsidR="00220143" w:rsidRDefault="00220143" w:rsidP="00F90B98">
      <w:pPr>
        <w:pStyle w:val="CommentText"/>
      </w:pPr>
      <w:r>
        <w:rPr>
          <w:rStyle w:val="CommentReference"/>
        </w:rPr>
        <w:annotationRef/>
      </w:r>
      <w:r>
        <w:t xml:space="preserve">Now two separate procedures are captured. One to deliver only the reference time to the upper layer and the other to deliver the PD to the upper layer. </w:t>
      </w:r>
    </w:p>
    <w:p w14:paraId="0953E367" w14:textId="608E2E0D" w:rsidR="00220143" w:rsidRDefault="00220143" w:rsidP="00F90B98">
      <w:pPr>
        <w:pStyle w:val="CommentText"/>
      </w:pPr>
      <w:r>
        <w:br/>
        <w:t>This can capture this intention of this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0BE744" w15:done="0"/>
  <w15:commentEx w15:paraId="02EAB934" w15:done="0"/>
  <w15:commentEx w15:paraId="006EE029" w15:done="0"/>
  <w15:commentEx w15:paraId="59258BC8" w15:done="0"/>
  <w15:commentEx w15:paraId="6072E7BB" w15:done="0"/>
  <w15:commentEx w15:paraId="138CAAF8" w15:paraIdParent="6072E7BB" w15:done="0"/>
  <w15:commentEx w15:paraId="1E561756" w15:done="0"/>
  <w15:commentEx w15:paraId="5E301463" w15:done="0"/>
  <w15:commentEx w15:paraId="6D431E23" w15:done="0"/>
  <w15:commentEx w15:paraId="6FEC09B0" w15:paraIdParent="6D431E23" w15:done="0"/>
  <w15:commentEx w15:paraId="35960136" w15:done="0"/>
  <w15:commentEx w15:paraId="7BA20C0C" w15:paraIdParent="35960136" w15:done="0"/>
  <w15:commentEx w15:paraId="76567C71" w15:paraIdParent="35960136" w15:done="0"/>
  <w15:commentEx w15:paraId="6866A9C7" w15:done="0"/>
  <w15:commentEx w15:paraId="5E39E239" w15:done="0"/>
  <w15:commentEx w15:paraId="5169487E" w15:done="0"/>
  <w15:commentEx w15:paraId="3DAB5135" w15:done="0"/>
  <w15:commentEx w15:paraId="202540D0" w15:done="0"/>
  <w15:commentEx w15:paraId="08246AC7" w15:done="0"/>
  <w15:commentEx w15:paraId="653A34D9" w15:paraIdParent="08246AC7" w15:done="0"/>
  <w15:commentEx w15:paraId="3A328718" w15:paraIdParent="08246AC7" w15:done="0"/>
  <w15:commentEx w15:paraId="5DA579C6" w15:paraIdParent="08246AC7" w15:done="0"/>
  <w15:commentEx w15:paraId="1D9E1450" w15:done="0"/>
  <w15:commentEx w15:paraId="4DCA88A7" w15:paraIdParent="1D9E1450" w15:done="0"/>
  <w15:commentEx w15:paraId="41DEA81F" w15:done="0"/>
  <w15:commentEx w15:paraId="388B3546" w15:done="0"/>
  <w15:commentEx w15:paraId="0B80DB3F" w15:done="0"/>
  <w15:commentEx w15:paraId="70DDFF2B" w15:done="0"/>
  <w15:commentEx w15:paraId="47279687" w15:paraIdParent="70DDFF2B" w15:done="0"/>
  <w15:commentEx w15:paraId="4D351387" w15:paraIdParent="70DDFF2B" w15:done="0"/>
  <w15:commentEx w15:paraId="0BAEEFCD" w15:done="0"/>
  <w15:commentEx w15:paraId="2346D61D" w15:done="0"/>
  <w15:commentEx w15:paraId="3AB9308E" w15:done="0"/>
  <w15:commentEx w15:paraId="7B165671" w15:done="0"/>
  <w15:commentEx w15:paraId="17FBC6D0" w15:done="0"/>
  <w15:commentEx w15:paraId="17FF329D" w15:done="0"/>
  <w15:commentEx w15:paraId="143BC56E" w15:done="0"/>
  <w15:commentEx w15:paraId="437D71F7" w15:done="0"/>
  <w15:commentEx w15:paraId="0F104B39" w15:done="0"/>
  <w15:commentEx w15:paraId="0BF66CDE" w15:done="0"/>
  <w15:commentEx w15:paraId="4032FB53" w15:done="0"/>
  <w15:commentEx w15:paraId="0953E3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7B02" w16cex:dateUtc="2022-03-01T09:59:00Z"/>
  <w16cex:commentExtensible w16cex:durableId="25C87C12" w16cex:dateUtc="2022-03-01T10:03:00Z"/>
  <w16cex:commentExtensible w16cex:durableId="25CA0426" w16cex:dateUtc="2022-03-02T13:56:00Z"/>
  <w16cex:commentExtensible w16cex:durableId="25C88BD7" w16cex:dateUtc="2022-03-01T11:11:00Z"/>
  <w16cex:commentExtensible w16cex:durableId="25C88C27" w16cex:dateUtc="2022-03-01T11:12:00Z"/>
  <w16cex:commentExtensible w16cex:durableId="25CA7F1F" w16cex:dateUtc="2022-03-02T22:41:00Z"/>
  <w16cex:commentExtensible w16cex:durableId="25C86FAF" w16cex:dateUtc="2022-03-01T09:10:00Z"/>
  <w16cex:commentExtensible w16cex:durableId="256443FA" w16cex:dateUtc="2021-12-15T09:37:00Z"/>
  <w16cex:commentExtensible w16cex:durableId="25CA7F33" w16cex:dateUtc="2022-03-02T22:41:00Z"/>
  <w16cex:commentExtensible w16cex:durableId="25CA3199" w16cex:dateUtc="2022-03-02T17:10:00Z"/>
  <w16cex:commentExtensible w16cex:durableId="25657F0D" w16cex:dateUtc="2021-12-16T08:02:00Z"/>
  <w16cex:commentExtensible w16cex:durableId="25CA262D" w16cex:dateUtc="2022-03-02T09:21:00Z"/>
  <w16cex:commentExtensible w16cex:durableId="25CA05C9" w16cex:dateUtc="2022-03-02T14:03:00Z"/>
  <w16cex:commentExtensible w16cex:durableId="2564423E" w16cex:dateUtc="2021-12-15T09:30:00Z"/>
  <w16cex:commentExtensible w16cex:durableId="25644072" w16cex:dateUtc="2021-12-15T09:22:00Z"/>
  <w16cex:commentExtensible w16cex:durableId="2564409F" w16cex:dateUtc="2021-12-15T09:22:00Z"/>
  <w16cex:commentExtensible w16cex:durableId="25C8891A" w16cex:dateUtc="2022-03-01T10:59:00Z"/>
  <w16cex:commentExtensible w16cex:durableId="25C88D56" w16cex:dateUtc="2022-03-01T11:17:00Z"/>
  <w16cex:commentExtensible w16cex:durableId="25CA0872" w16cex:dateUtc="2022-03-02T15:14:00Z"/>
  <w16cex:commentExtensible w16cex:durableId="25CA3093" w16cex:dateUtc="2022-03-03T00:18:00Z"/>
  <w16cex:commentExtensible w16cex:durableId="25CA3C95" w16cex:dateUtc="2022-03-02T17:56:00Z"/>
  <w16cex:commentExtensible w16cex:durableId="25CA32BC" w16cex:dateUtc="2022-03-02T17:15:00Z"/>
  <w16cex:commentExtensible w16cex:durableId="25CA07CE" w16cex:dateUtc="2022-03-02T15:12:00Z"/>
  <w16cex:commentExtensible w16cex:durableId="25CA0A83" w16cex:dateUtc="2022-03-02T14:23:00Z"/>
  <w16cex:commentExtensible w16cex:durableId="25CA0A54" w16cex:dateUtc="2022-03-02T14:23:00Z"/>
  <w16cex:commentExtensible w16cex:durableId="25CA0AC8" w16cex:dateUtc="2022-03-02T14:24:00Z"/>
  <w16cex:commentExtensible w16cex:durableId="25CA0A0B" w16cex:dateUtc="2022-03-02T15:21:00Z"/>
  <w16cex:commentExtensible w16cex:durableId="25CA7FC4" w16cex:dateUtc="2022-03-02T22:44:00Z"/>
  <w16cex:commentExtensible w16cex:durableId="25CA8077" w16cex:dateUtc="2022-03-02T22:47:00Z"/>
  <w16cex:commentExtensible w16cex:durableId="25CA0BA4" w16cex:dateUtc="2022-03-02T14:28: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C876A9" w16cex:dateUtc="2022-03-01T09:40:00Z"/>
  <w16cex:commentExtensible w16cex:durableId="253E4BAC" w16cex:dateUtc="2021-11-16T14:24:00Z"/>
  <w16cex:commentExtensible w16cex:durableId="259A5E30" w16cex:dateUtc="2022-01-25T10:32:00Z"/>
  <w16cex:commentExtensible w16cex:durableId="25C8771F" w16cex:dateUtc="2022-03-01T09:42:00Z"/>
  <w16cex:commentExtensible w16cex:durableId="25C8737B" w16cex:dateUtc="2022-03-01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BE744" w16cid:durableId="25C87B02"/>
  <w16cid:commentId w16cid:paraId="02EAB934" w16cid:durableId="25C87C12"/>
  <w16cid:commentId w16cid:paraId="006EE029" w16cid:durableId="25CA0426"/>
  <w16cid:commentId w16cid:paraId="59258BC8" w16cid:durableId="25C88BD7"/>
  <w16cid:commentId w16cid:paraId="6072E7BB" w16cid:durableId="25C88C27"/>
  <w16cid:commentId w16cid:paraId="138CAAF8" w16cid:durableId="25CA7F1F"/>
  <w16cid:commentId w16cid:paraId="1E561756" w16cid:durableId="25C86FAF"/>
  <w16cid:commentId w16cid:paraId="5E301463" w16cid:durableId="256443FA"/>
  <w16cid:commentId w16cid:paraId="6D431E23" w16cid:durableId="25CA7F33"/>
  <w16cid:commentId w16cid:paraId="6FEC09B0" w16cid:durableId="25CA3199"/>
  <w16cid:commentId w16cid:paraId="35960136" w16cid:durableId="25657F0D"/>
  <w16cid:commentId w16cid:paraId="7BA20C0C" w16cid:durableId="25CA262D"/>
  <w16cid:commentId w16cid:paraId="76567C71" w16cid:durableId="25CA05C9"/>
  <w16cid:commentId w16cid:paraId="6866A9C7" w16cid:durableId="2564423E"/>
  <w16cid:commentId w16cid:paraId="5E39E239" w16cid:durableId="25644072"/>
  <w16cid:commentId w16cid:paraId="5169487E" w16cid:durableId="2564409F"/>
  <w16cid:commentId w16cid:paraId="3DAB5135" w16cid:durableId="25C8891A"/>
  <w16cid:commentId w16cid:paraId="202540D0" w16cid:durableId="25C88D56"/>
  <w16cid:commentId w16cid:paraId="08246AC7" w16cid:durableId="25CA0872"/>
  <w16cid:commentId w16cid:paraId="653A34D9" w16cid:durableId="25CA3093"/>
  <w16cid:commentId w16cid:paraId="3A328718" w16cid:durableId="25CA3C95"/>
  <w16cid:commentId w16cid:paraId="1D9E1450" w16cid:durableId="25CA32BC"/>
  <w16cid:commentId w16cid:paraId="41DEA81F" w16cid:durableId="25CA07CE"/>
  <w16cid:commentId w16cid:paraId="388B3546" w16cid:durableId="25CA0A83"/>
  <w16cid:commentId w16cid:paraId="0B80DB3F" w16cid:durableId="25CA0A54"/>
  <w16cid:commentId w16cid:paraId="70DDFF2B" w16cid:durableId="25CA0AC8"/>
  <w16cid:commentId w16cid:paraId="47279687" w16cid:durableId="25CA0A0B"/>
  <w16cid:commentId w16cid:paraId="4D351387" w16cid:durableId="25CA7FC4"/>
  <w16cid:commentId w16cid:paraId="0BAEEFCD" w16cid:durableId="25CA8077"/>
  <w16cid:commentId w16cid:paraId="2346D61D" w16cid:durableId="25CA0BA4"/>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437D71F7" w16cid:durableId="25C876A9"/>
  <w16cid:commentId w16cid:paraId="0F104B39" w16cid:durableId="253E4BAC"/>
  <w16cid:commentId w16cid:paraId="0BF66CDE" w16cid:durableId="259A5E30"/>
  <w16cid:commentId w16cid:paraId="4032FB53" w16cid:durableId="25C8771F"/>
  <w16cid:commentId w16cid:paraId="0953E367" w16cid:durableId="25C873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7282" w14:textId="77777777" w:rsidR="00E60474" w:rsidRDefault="00E60474">
      <w:pPr>
        <w:spacing w:after="0"/>
      </w:pPr>
      <w:r>
        <w:separator/>
      </w:r>
    </w:p>
  </w:endnote>
  <w:endnote w:type="continuationSeparator" w:id="0">
    <w:p w14:paraId="45EBD158" w14:textId="77777777" w:rsidR="00E60474" w:rsidRDefault="00E60474">
      <w:pPr>
        <w:spacing w:after="0"/>
      </w:pPr>
      <w:r>
        <w:continuationSeparator/>
      </w:r>
    </w:p>
  </w:endnote>
  <w:endnote w:type="continuationNotice" w:id="1">
    <w:p w14:paraId="40FDA2C4" w14:textId="77777777" w:rsidR="00E60474" w:rsidRDefault="00E604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20143" w:rsidRDefault="0022014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2CB03" w14:textId="77777777" w:rsidR="00E60474" w:rsidRDefault="00E60474">
      <w:pPr>
        <w:spacing w:after="0"/>
      </w:pPr>
      <w:r>
        <w:separator/>
      </w:r>
    </w:p>
  </w:footnote>
  <w:footnote w:type="continuationSeparator" w:id="0">
    <w:p w14:paraId="4967FD9B" w14:textId="77777777" w:rsidR="00E60474" w:rsidRDefault="00E60474">
      <w:pPr>
        <w:spacing w:after="0"/>
      </w:pPr>
      <w:r>
        <w:continuationSeparator/>
      </w:r>
    </w:p>
  </w:footnote>
  <w:footnote w:type="continuationNotice" w:id="1">
    <w:p w14:paraId="7EBF5F06" w14:textId="77777777" w:rsidR="00E60474" w:rsidRDefault="00E604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FED6" w14:textId="77777777" w:rsidR="00220143" w:rsidRDefault="002201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220143" w:rsidRDefault="00220143"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75363662" w:rsidR="00220143" w:rsidRPr="00AC4535" w:rsidRDefault="00220143"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23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4EFFB716" w:rsidR="00220143" w:rsidRDefault="00220143">
    <w:pPr>
      <w:framePr w:h="284" w:hRule="exact" w:wrap="around" w:vAnchor="text" w:hAnchor="margin" w:xAlign="right" w:y="1"/>
      <w:rPr>
        <w:rFonts w:ascii="Arial" w:hAnsi="Arial" w:cs="Arial"/>
        <w:b/>
        <w:sz w:val="18"/>
        <w:szCs w:val="18"/>
      </w:rPr>
    </w:pPr>
  </w:p>
  <w:p w14:paraId="7E4C60FC" w14:textId="7D4C667B" w:rsidR="00220143" w:rsidRDefault="002201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378</w:t>
    </w:r>
    <w:r>
      <w:rPr>
        <w:rFonts w:ascii="Arial" w:hAnsi="Arial" w:cs="Arial"/>
        <w:b/>
        <w:sz w:val="18"/>
        <w:szCs w:val="18"/>
      </w:rPr>
      <w:fldChar w:fldCharType="end"/>
    </w:r>
  </w:p>
  <w:p w14:paraId="5331B14F" w14:textId="431F99F0" w:rsidR="00220143" w:rsidRDefault="00220143">
    <w:pPr>
      <w:framePr w:h="284" w:hRule="exact" w:wrap="around" w:vAnchor="text" w:hAnchor="margin" w:y="7"/>
      <w:rPr>
        <w:rFonts w:ascii="Arial" w:hAnsi="Arial" w:cs="Arial"/>
        <w:b/>
        <w:sz w:val="18"/>
        <w:szCs w:val="18"/>
      </w:rPr>
    </w:pPr>
  </w:p>
  <w:p w14:paraId="346C1704" w14:textId="77777777" w:rsidR="00220143" w:rsidRDefault="00220143">
    <w:pPr>
      <w:pStyle w:val="Header"/>
    </w:pPr>
  </w:p>
  <w:p w14:paraId="31BBBCD6" w14:textId="77777777" w:rsidR="00220143" w:rsidRDefault="002201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EA1E18"/>
    <w:multiLevelType w:val="hybridMultilevel"/>
    <w:tmpl w:val="CA966E76"/>
    <w:lvl w:ilvl="0" w:tplc="2FDC8A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288"/>
    <w:multiLevelType w:val="hybridMultilevel"/>
    <w:tmpl w:val="9300D0EA"/>
    <w:lvl w:ilvl="0" w:tplc="10108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952CCA"/>
    <w:multiLevelType w:val="hybridMultilevel"/>
    <w:tmpl w:val="E95AB86A"/>
    <w:lvl w:ilvl="0" w:tplc="B5003B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D556E8C"/>
    <w:multiLevelType w:val="hybridMultilevel"/>
    <w:tmpl w:val="34FC3604"/>
    <w:lvl w:ilvl="0" w:tplc="D86E73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11"/>
  </w:num>
  <w:num w:numId="19">
    <w:abstractNumId w:val="43"/>
  </w:num>
  <w:num w:numId="20">
    <w:abstractNumId w:val="14"/>
  </w:num>
  <w:num w:numId="21">
    <w:abstractNumId w:val="8"/>
  </w:num>
  <w:num w:numId="22">
    <w:abstractNumId w:val="37"/>
  </w:num>
  <w:num w:numId="23">
    <w:abstractNumId w:val="18"/>
  </w:num>
  <w:num w:numId="24">
    <w:abstractNumId w:val="19"/>
  </w:num>
  <w:num w:numId="25">
    <w:abstractNumId w:val="17"/>
  </w:num>
  <w:num w:numId="26">
    <w:abstractNumId w:val="22"/>
  </w:num>
  <w:num w:numId="27">
    <w:abstractNumId w:val="39"/>
  </w:num>
  <w:num w:numId="28">
    <w:abstractNumId w:val="24"/>
  </w:num>
  <w:num w:numId="29">
    <w:abstractNumId w:val="21"/>
  </w:num>
  <w:num w:numId="30">
    <w:abstractNumId w:val="41"/>
  </w:num>
  <w:num w:numId="31">
    <w:abstractNumId w:val="42"/>
  </w:num>
  <w:num w:numId="32">
    <w:abstractNumId w:val="38"/>
  </w:num>
  <w:num w:numId="33">
    <w:abstractNumId w:val="20"/>
  </w:num>
  <w:num w:numId="34">
    <w:abstractNumId w:val="31"/>
  </w:num>
  <w:num w:numId="35">
    <w:abstractNumId w:val="45"/>
  </w:num>
  <w:num w:numId="36">
    <w:abstractNumId w:val="12"/>
  </w:num>
  <w:num w:numId="37">
    <w:abstractNumId w:val="10"/>
  </w:num>
  <w:num w:numId="38">
    <w:abstractNumId w:val="36"/>
  </w:num>
  <w:num w:numId="39">
    <w:abstractNumId w:val="26"/>
  </w:num>
  <w:num w:numId="40">
    <w:abstractNumId w:val="34"/>
  </w:num>
  <w:num w:numId="41">
    <w:abstractNumId w:val="13"/>
  </w:num>
  <w:num w:numId="42">
    <w:abstractNumId w:val="27"/>
  </w:num>
  <w:num w:numId="43">
    <w:abstractNumId w:val="15"/>
  </w:num>
  <w:num w:numId="44">
    <w:abstractNumId w:val="16"/>
  </w:num>
  <w:num w:numId="45">
    <w:abstractNumId w:val="40"/>
  </w:num>
  <w:num w:numId="46">
    <w:abstractNumId w:val="35"/>
  </w:num>
  <w:num w:numId="47">
    <w:abstractNumId w:val="28"/>
  </w:num>
  <w:num w:numId="48">
    <w:abstractNumId w:val="44"/>
  </w:num>
  <w:num w:numId="49">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hua Zou">
    <w15:presenceInfo w15:providerId="AD" w15:userId="S::zhenhua.zou@ericsson.com::4b0e0e0a-66cc-4449-864c-b78e7425fd4b"/>
  </w15:person>
  <w15:person w15:author="OPPO Zhe Fu">
    <w15:presenceInfo w15:providerId="None" w15:userId="OPPO Zhe Fu"/>
  </w15:person>
  <w15:person w15:author="Ericsson">
    <w15:presenceInfo w15:providerId="None" w15:userId="Ericsson"/>
  </w15:person>
  <w15:person w15:author="Intel - Yujian Zhang">
    <w15:presenceInfo w15:providerId="None" w15:userId="Intel - Yujian Zhang"/>
  </w15:person>
  <w15:person w15:author="Nokia">
    <w15:presenceInfo w15:providerId="None" w15:userId="Nokia"/>
  </w15:person>
  <w15:person w15:author="LGE (SunYoung)">
    <w15:presenceInfo w15:providerId="None" w15:userId="LGE (SunYoung)"/>
  </w15:person>
  <w15:person w15:author="Sequans - Olivier Marco">
    <w15:presenceInfo w15:providerId="None" w15:userId="Sequans - Olivier Marco"/>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9B4"/>
    <w:rsid w:val="00003CC1"/>
    <w:rsid w:val="000044A0"/>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199B"/>
    <w:rsid w:val="00021C07"/>
    <w:rsid w:val="00021E50"/>
    <w:rsid w:val="00021F61"/>
    <w:rsid w:val="00022071"/>
    <w:rsid w:val="00022435"/>
    <w:rsid w:val="0002257B"/>
    <w:rsid w:val="00022CD0"/>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5F"/>
    <w:rsid w:val="000273A0"/>
    <w:rsid w:val="000274FC"/>
    <w:rsid w:val="00027B46"/>
    <w:rsid w:val="0003021B"/>
    <w:rsid w:val="000303DD"/>
    <w:rsid w:val="000305EA"/>
    <w:rsid w:val="0003088B"/>
    <w:rsid w:val="00030C54"/>
    <w:rsid w:val="00030C76"/>
    <w:rsid w:val="00031180"/>
    <w:rsid w:val="00031281"/>
    <w:rsid w:val="000312A4"/>
    <w:rsid w:val="00031470"/>
    <w:rsid w:val="00031591"/>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97A"/>
    <w:rsid w:val="00035D25"/>
    <w:rsid w:val="00035EBD"/>
    <w:rsid w:val="00036112"/>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2EB3"/>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ADC"/>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7A0"/>
    <w:rsid w:val="000538CE"/>
    <w:rsid w:val="000538EA"/>
    <w:rsid w:val="00053A18"/>
    <w:rsid w:val="00053B15"/>
    <w:rsid w:val="00053C5D"/>
    <w:rsid w:val="00054010"/>
    <w:rsid w:val="00054015"/>
    <w:rsid w:val="00054480"/>
    <w:rsid w:val="000547E1"/>
    <w:rsid w:val="0005499E"/>
    <w:rsid w:val="00054A22"/>
    <w:rsid w:val="00055382"/>
    <w:rsid w:val="00055868"/>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20E"/>
    <w:rsid w:val="00071C75"/>
    <w:rsid w:val="0007230C"/>
    <w:rsid w:val="00072316"/>
    <w:rsid w:val="0007255E"/>
    <w:rsid w:val="0007274F"/>
    <w:rsid w:val="00072E90"/>
    <w:rsid w:val="00072FA2"/>
    <w:rsid w:val="00073246"/>
    <w:rsid w:val="0007351E"/>
    <w:rsid w:val="000737B3"/>
    <w:rsid w:val="00073A65"/>
    <w:rsid w:val="00073C2B"/>
    <w:rsid w:val="00074553"/>
    <w:rsid w:val="00074B98"/>
    <w:rsid w:val="00074C60"/>
    <w:rsid w:val="00074E0E"/>
    <w:rsid w:val="00075725"/>
    <w:rsid w:val="000759CE"/>
    <w:rsid w:val="00075AD7"/>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1E5F"/>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6FC"/>
    <w:rsid w:val="00097892"/>
    <w:rsid w:val="000A03AD"/>
    <w:rsid w:val="000A045E"/>
    <w:rsid w:val="000A0B0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0F0"/>
    <w:rsid w:val="000A33FD"/>
    <w:rsid w:val="000A343D"/>
    <w:rsid w:val="000A39FD"/>
    <w:rsid w:val="000A40B9"/>
    <w:rsid w:val="000A4958"/>
    <w:rsid w:val="000A51CA"/>
    <w:rsid w:val="000A52E3"/>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124"/>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8D4"/>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93B"/>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C1F"/>
    <w:rsid w:val="000E550B"/>
    <w:rsid w:val="000E5A30"/>
    <w:rsid w:val="000E630F"/>
    <w:rsid w:val="000E66B3"/>
    <w:rsid w:val="000E69FD"/>
    <w:rsid w:val="000E6E48"/>
    <w:rsid w:val="000E759C"/>
    <w:rsid w:val="000E7942"/>
    <w:rsid w:val="000E7ABB"/>
    <w:rsid w:val="000E7B65"/>
    <w:rsid w:val="000E7BEB"/>
    <w:rsid w:val="000E7BFC"/>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07B0"/>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759"/>
    <w:rsid w:val="001048B2"/>
    <w:rsid w:val="001049FC"/>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C46"/>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C5A"/>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BDF"/>
    <w:rsid w:val="00137D3B"/>
    <w:rsid w:val="00137F44"/>
    <w:rsid w:val="00137F46"/>
    <w:rsid w:val="00140554"/>
    <w:rsid w:val="0014057C"/>
    <w:rsid w:val="00140931"/>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47523"/>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71B"/>
    <w:rsid w:val="0015676D"/>
    <w:rsid w:val="00156A47"/>
    <w:rsid w:val="00156B95"/>
    <w:rsid w:val="00157620"/>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AE7"/>
    <w:rsid w:val="00173C1D"/>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4F1"/>
    <w:rsid w:val="00177724"/>
    <w:rsid w:val="001800E9"/>
    <w:rsid w:val="00180236"/>
    <w:rsid w:val="00180B6B"/>
    <w:rsid w:val="0018102B"/>
    <w:rsid w:val="0018131C"/>
    <w:rsid w:val="0018131E"/>
    <w:rsid w:val="001814A9"/>
    <w:rsid w:val="001817FB"/>
    <w:rsid w:val="001819A7"/>
    <w:rsid w:val="00181E1E"/>
    <w:rsid w:val="00181E95"/>
    <w:rsid w:val="0018209C"/>
    <w:rsid w:val="001820D0"/>
    <w:rsid w:val="0018263D"/>
    <w:rsid w:val="00183091"/>
    <w:rsid w:val="0018338F"/>
    <w:rsid w:val="001833DF"/>
    <w:rsid w:val="00183844"/>
    <w:rsid w:val="00183AA7"/>
    <w:rsid w:val="00183B7F"/>
    <w:rsid w:val="00184003"/>
    <w:rsid w:val="00184452"/>
    <w:rsid w:val="0018468A"/>
    <w:rsid w:val="00184756"/>
    <w:rsid w:val="00184936"/>
    <w:rsid w:val="00184B3E"/>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A76"/>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272C"/>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C0B"/>
    <w:rsid w:val="001C1E29"/>
    <w:rsid w:val="001C21FA"/>
    <w:rsid w:val="001C2607"/>
    <w:rsid w:val="001C2AA2"/>
    <w:rsid w:val="001C2BDC"/>
    <w:rsid w:val="001C2F6A"/>
    <w:rsid w:val="001C30DF"/>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EC9"/>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A4"/>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79"/>
    <w:rsid w:val="001F3D34"/>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0143"/>
    <w:rsid w:val="002211E1"/>
    <w:rsid w:val="00221244"/>
    <w:rsid w:val="0022127E"/>
    <w:rsid w:val="002213EE"/>
    <w:rsid w:val="0022169E"/>
    <w:rsid w:val="002218BE"/>
    <w:rsid w:val="00221BFB"/>
    <w:rsid w:val="00221E5A"/>
    <w:rsid w:val="00221F1F"/>
    <w:rsid w:val="002228C0"/>
    <w:rsid w:val="00222A02"/>
    <w:rsid w:val="00223032"/>
    <w:rsid w:val="00223213"/>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ABE"/>
    <w:rsid w:val="00244D06"/>
    <w:rsid w:val="00244DBC"/>
    <w:rsid w:val="0024524D"/>
    <w:rsid w:val="00245254"/>
    <w:rsid w:val="002452F5"/>
    <w:rsid w:val="002454E2"/>
    <w:rsid w:val="002456CA"/>
    <w:rsid w:val="00245885"/>
    <w:rsid w:val="00245E72"/>
    <w:rsid w:val="002463DB"/>
    <w:rsid w:val="00246796"/>
    <w:rsid w:val="002467B6"/>
    <w:rsid w:val="002467C3"/>
    <w:rsid w:val="00246B63"/>
    <w:rsid w:val="002473BE"/>
    <w:rsid w:val="002475D9"/>
    <w:rsid w:val="00247A68"/>
    <w:rsid w:val="00247D0F"/>
    <w:rsid w:val="00247D84"/>
    <w:rsid w:val="00250632"/>
    <w:rsid w:val="002515B1"/>
    <w:rsid w:val="00251D93"/>
    <w:rsid w:val="002522A8"/>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77"/>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2FD"/>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5D2"/>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2FB8"/>
    <w:rsid w:val="002C320B"/>
    <w:rsid w:val="002C338F"/>
    <w:rsid w:val="002C3790"/>
    <w:rsid w:val="002C3A6F"/>
    <w:rsid w:val="002C3D7C"/>
    <w:rsid w:val="002C3DEE"/>
    <w:rsid w:val="002C3E42"/>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604"/>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2A63"/>
    <w:rsid w:val="002F330F"/>
    <w:rsid w:val="002F36EC"/>
    <w:rsid w:val="002F3778"/>
    <w:rsid w:val="002F38F4"/>
    <w:rsid w:val="002F3A76"/>
    <w:rsid w:val="002F3F90"/>
    <w:rsid w:val="002F46CB"/>
    <w:rsid w:val="002F4CEA"/>
    <w:rsid w:val="002F4FB2"/>
    <w:rsid w:val="002F51AB"/>
    <w:rsid w:val="002F54F0"/>
    <w:rsid w:val="002F5E3A"/>
    <w:rsid w:val="002F6121"/>
    <w:rsid w:val="002F63E5"/>
    <w:rsid w:val="002F6868"/>
    <w:rsid w:val="002F7027"/>
    <w:rsid w:val="002F773E"/>
    <w:rsid w:val="002F79E2"/>
    <w:rsid w:val="0030017D"/>
    <w:rsid w:val="00300380"/>
    <w:rsid w:val="003003E3"/>
    <w:rsid w:val="00300784"/>
    <w:rsid w:val="00300CA5"/>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B61"/>
    <w:rsid w:val="00303E01"/>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7"/>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44"/>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7BA"/>
    <w:rsid w:val="00331883"/>
    <w:rsid w:val="00331BBB"/>
    <w:rsid w:val="00332131"/>
    <w:rsid w:val="003321BB"/>
    <w:rsid w:val="003323C8"/>
    <w:rsid w:val="003325EE"/>
    <w:rsid w:val="00332C5E"/>
    <w:rsid w:val="003334DB"/>
    <w:rsid w:val="00333A1F"/>
    <w:rsid w:val="00333A90"/>
    <w:rsid w:val="00333D2A"/>
    <w:rsid w:val="00333D39"/>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22"/>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55"/>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242B"/>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1BF"/>
    <w:rsid w:val="003913D3"/>
    <w:rsid w:val="00391656"/>
    <w:rsid w:val="00391778"/>
    <w:rsid w:val="003918E4"/>
    <w:rsid w:val="00391AF3"/>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CB4"/>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4B6"/>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9C5"/>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14"/>
    <w:rsid w:val="003D071F"/>
    <w:rsid w:val="003D0E03"/>
    <w:rsid w:val="003D0F61"/>
    <w:rsid w:val="003D0F6E"/>
    <w:rsid w:val="003D114F"/>
    <w:rsid w:val="003D13B3"/>
    <w:rsid w:val="003D1486"/>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07E"/>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A3A"/>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29E"/>
    <w:rsid w:val="00401698"/>
    <w:rsid w:val="0040198E"/>
    <w:rsid w:val="00401DAE"/>
    <w:rsid w:val="0040245F"/>
    <w:rsid w:val="0040269B"/>
    <w:rsid w:val="004028A5"/>
    <w:rsid w:val="00403411"/>
    <w:rsid w:val="004039A8"/>
    <w:rsid w:val="00403A99"/>
    <w:rsid w:val="00405130"/>
    <w:rsid w:val="004051DD"/>
    <w:rsid w:val="004053DE"/>
    <w:rsid w:val="00405495"/>
    <w:rsid w:val="0040553C"/>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1F97"/>
    <w:rsid w:val="00412444"/>
    <w:rsid w:val="004130DC"/>
    <w:rsid w:val="00413418"/>
    <w:rsid w:val="00413A89"/>
    <w:rsid w:val="00413BAE"/>
    <w:rsid w:val="00414027"/>
    <w:rsid w:val="00414713"/>
    <w:rsid w:val="004148CB"/>
    <w:rsid w:val="00414A36"/>
    <w:rsid w:val="00414A57"/>
    <w:rsid w:val="00414D7F"/>
    <w:rsid w:val="00414FF2"/>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A73"/>
    <w:rsid w:val="00420BAA"/>
    <w:rsid w:val="00420C0A"/>
    <w:rsid w:val="00420C9F"/>
    <w:rsid w:val="00421120"/>
    <w:rsid w:val="00421294"/>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3786C"/>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4D"/>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0F97"/>
    <w:rsid w:val="004610DF"/>
    <w:rsid w:val="0046142F"/>
    <w:rsid w:val="004618AA"/>
    <w:rsid w:val="00461AAD"/>
    <w:rsid w:val="00462069"/>
    <w:rsid w:val="00462188"/>
    <w:rsid w:val="004625A6"/>
    <w:rsid w:val="0046274F"/>
    <w:rsid w:val="00462FC2"/>
    <w:rsid w:val="00463575"/>
    <w:rsid w:val="0046366C"/>
    <w:rsid w:val="00464090"/>
    <w:rsid w:val="00464303"/>
    <w:rsid w:val="00464863"/>
    <w:rsid w:val="0046497D"/>
    <w:rsid w:val="00464BB3"/>
    <w:rsid w:val="004653C2"/>
    <w:rsid w:val="004655EA"/>
    <w:rsid w:val="004656CE"/>
    <w:rsid w:val="00465CAC"/>
    <w:rsid w:val="00465F2B"/>
    <w:rsid w:val="004660EE"/>
    <w:rsid w:val="004666C8"/>
    <w:rsid w:val="00466829"/>
    <w:rsid w:val="00466B2E"/>
    <w:rsid w:val="00466F52"/>
    <w:rsid w:val="004672E1"/>
    <w:rsid w:val="00467798"/>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0D"/>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BA"/>
    <w:rsid w:val="00496BCB"/>
    <w:rsid w:val="00496C82"/>
    <w:rsid w:val="00496E16"/>
    <w:rsid w:val="00497059"/>
    <w:rsid w:val="00497569"/>
    <w:rsid w:val="00497940"/>
    <w:rsid w:val="00497F88"/>
    <w:rsid w:val="004A05C2"/>
    <w:rsid w:val="004A0EC3"/>
    <w:rsid w:val="004A10C8"/>
    <w:rsid w:val="004A119B"/>
    <w:rsid w:val="004A28E1"/>
    <w:rsid w:val="004A3655"/>
    <w:rsid w:val="004A3B8C"/>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162"/>
    <w:rsid w:val="004A6670"/>
    <w:rsid w:val="004A6B4F"/>
    <w:rsid w:val="004A7206"/>
    <w:rsid w:val="004A74F6"/>
    <w:rsid w:val="004A760D"/>
    <w:rsid w:val="004A76DE"/>
    <w:rsid w:val="004A76EE"/>
    <w:rsid w:val="004A772D"/>
    <w:rsid w:val="004A7884"/>
    <w:rsid w:val="004A7F99"/>
    <w:rsid w:val="004B0051"/>
    <w:rsid w:val="004B0132"/>
    <w:rsid w:val="004B0D5F"/>
    <w:rsid w:val="004B1597"/>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4F6C"/>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D61"/>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2F7"/>
    <w:rsid w:val="004D130B"/>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1965"/>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79F"/>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63"/>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1A5"/>
    <w:rsid w:val="00501370"/>
    <w:rsid w:val="00501719"/>
    <w:rsid w:val="00501761"/>
    <w:rsid w:val="00501768"/>
    <w:rsid w:val="0050191D"/>
    <w:rsid w:val="00502AF6"/>
    <w:rsid w:val="00502B5E"/>
    <w:rsid w:val="00502CD7"/>
    <w:rsid w:val="00502D7F"/>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11A"/>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592A"/>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356"/>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9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CD4"/>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DAB"/>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2CF"/>
    <w:rsid w:val="00613434"/>
    <w:rsid w:val="006134D5"/>
    <w:rsid w:val="006136CC"/>
    <w:rsid w:val="00613965"/>
    <w:rsid w:val="00613B72"/>
    <w:rsid w:val="00613F9C"/>
    <w:rsid w:val="00614125"/>
    <w:rsid w:val="00614478"/>
    <w:rsid w:val="006144B8"/>
    <w:rsid w:val="00614677"/>
    <w:rsid w:val="006146D6"/>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B99"/>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B84"/>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D4C"/>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7E5"/>
    <w:rsid w:val="0066094D"/>
    <w:rsid w:val="00660B3B"/>
    <w:rsid w:val="00660EE4"/>
    <w:rsid w:val="00660F39"/>
    <w:rsid w:val="006612AA"/>
    <w:rsid w:val="006616E5"/>
    <w:rsid w:val="00662153"/>
    <w:rsid w:val="00662241"/>
    <w:rsid w:val="006623C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09F2"/>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5D3"/>
    <w:rsid w:val="00681B4D"/>
    <w:rsid w:val="00681CB7"/>
    <w:rsid w:val="00681E76"/>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954"/>
    <w:rsid w:val="00685C0F"/>
    <w:rsid w:val="00685C62"/>
    <w:rsid w:val="006861A8"/>
    <w:rsid w:val="006868EB"/>
    <w:rsid w:val="0068699B"/>
    <w:rsid w:val="006870F9"/>
    <w:rsid w:val="006873AE"/>
    <w:rsid w:val="00687702"/>
    <w:rsid w:val="00687E50"/>
    <w:rsid w:val="00687FEC"/>
    <w:rsid w:val="0069010A"/>
    <w:rsid w:val="0069029B"/>
    <w:rsid w:val="00690399"/>
    <w:rsid w:val="00690790"/>
    <w:rsid w:val="006907BD"/>
    <w:rsid w:val="00690A1E"/>
    <w:rsid w:val="00690EA8"/>
    <w:rsid w:val="00690F4C"/>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63"/>
    <w:rsid w:val="006B0DE8"/>
    <w:rsid w:val="006B1007"/>
    <w:rsid w:val="006B10BF"/>
    <w:rsid w:val="006B16CB"/>
    <w:rsid w:val="006B1925"/>
    <w:rsid w:val="006B1DDE"/>
    <w:rsid w:val="006B2A64"/>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2"/>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2A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C60"/>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09C"/>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0A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A48"/>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11B"/>
    <w:rsid w:val="007527A2"/>
    <w:rsid w:val="00752951"/>
    <w:rsid w:val="00752A8F"/>
    <w:rsid w:val="00752E07"/>
    <w:rsid w:val="00752ED5"/>
    <w:rsid w:val="007530BD"/>
    <w:rsid w:val="00753413"/>
    <w:rsid w:val="00753676"/>
    <w:rsid w:val="00753978"/>
    <w:rsid w:val="00753B74"/>
    <w:rsid w:val="00753E33"/>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64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FBC"/>
    <w:rsid w:val="00767455"/>
    <w:rsid w:val="0076789B"/>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8CC"/>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87BF4"/>
    <w:rsid w:val="00790E5C"/>
    <w:rsid w:val="00791242"/>
    <w:rsid w:val="007912AB"/>
    <w:rsid w:val="00792342"/>
    <w:rsid w:val="007924E7"/>
    <w:rsid w:val="007929EE"/>
    <w:rsid w:val="00792C9F"/>
    <w:rsid w:val="00793138"/>
    <w:rsid w:val="0079350D"/>
    <w:rsid w:val="00794161"/>
    <w:rsid w:val="007941E4"/>
    <w:rsid w:val="0079422D"/>
    <w:rsid w:val="00794357"/>
    <w:rsid w:val="0079439A"/>
    <w:rsid w:val="00794D0F"/>
    <w:rsid w:val="00795043"/>
    <w:rsid w:val="00795047"/>
    <w:rsid w:val="0079520E"/>
    <w:rsid w:val="0079546F"/>
    <w:rsid w:val="00795C27"/>
    <w:rsid w:val="00795F3B"/>
    <w:rsid w:val="0079635C"/>
    <w:rsid w:val="00796884"/>
    <w:rsid w:val="007969C0"/>
    <w:rsid w:val="00796C29"/>
    <w:rsid w:val="00797346"/>
    <w:rsid w:val="00797614"/>
    <w:rsid w:val="007977A8"/>
    <w:rsid w:val="00797950"/>
    <w:rsid w:val="007979E9"/>
    <w:rsid w:val="00797AF6"/>
    <w:rsid w:val="00797D7B"/>
    <w:rsid w:val="00797DD2"/>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5D4"/>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29A"/>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54"/>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5FE"/>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600"/>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9DF"/>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924"/>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E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1B6"/>
    <w:rsid w:val="0082655E"/>
    <w:rsid w:val="008265EA"/>
    <w:rsid w:val="0082690B"/>
    <w:rsid w:val="00826F33"/>
    <w:rsid w:val="0082706F"/>
    <w:rsid w:val="008279FA"/>
    <w:rsid w:val="00827C65"/>
    <w:rsid w:val="00830849"/>
    <w:rsid w:val="00830929"/>
    <w:rsid w:val="00830AD3"/>
    <w:rsid w:val="00830C65"/>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716"/>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C93"/>
    <w:rsid w:val="00844F25"/>
    <w:rsid w:val="00845198"/>
    <w:rsid w:val="0084534D"/>
    <w:rsid w:val="008453C3"/>
    <w:rsid w:val="0084567A"/>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65B"/>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9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94F"/>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120"/>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83B"/>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B94"/>
    <w:rsid w:val="008A621D"/>
    <w:rsid w:val="008A628B"/>
    <w:rsid w:val="008A62F5"/>
    <w:rsid w:val="008A6510"/>
    <w:rsid w:val="008A6616"/>
    <w:rsid w:val="008A6715"/>
    <w:rsid w:val="008A75C6"/>
    <w:rsid w:val="008A7684"/>
    <w:rsid w:val="008A7A3B"/>
    <w:rsid w:val="008A7F80"/>
    <w:rsid w:val="008B001C"/>
    <w:rsid w:val="008B0292"/>
    <w:rsid w:val="008B02DD"/>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6FAE"/>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D7BF0"/>
    <w:rsid w:val="008E00DC"/>
    <w:rsid w:val="008E017E"/>
    <w:rsid w:val="008E04AB"/>
    <w:rsid w:val="008E05B8"/>
    <w:rsid w:val="008E07BC"/>
    <w:rsid w:val="008E08B5"/>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13"/>
    <w:rsid w:val="008E7BF6"/>
    <w:rsid w:val="008E7C1A"/>
    <w:rsid w:val="008E7C41"/>
    <w:rsid w:val="008E7DF3"/>
    <w:rsid w:val="008E7EDD"/>
    <w:rsid w:val="008F0D03"/>
    <w:rsid w:val="008F0DD4"/>
    <w:rsid w:val="008F11C5"/>
    <w:rsid w:val="008F17A9"/>
    <w:rsid w:val="008F1816"/>
    <w:rsid w:val="008F1830"/>
    <w:rsid w:val="008F1987"/>
    <w:rsid w:val="008F1B38"/>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03"/>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4CF1"/>
    <w:rsid w:val="009051B2"/>
    <w:rsid w:val="0090531B"/>
    <w:rsid w:val="0090532B"/>
    <w:rsid w:val="0090584C"/>
    <w:rsid w:val="00905A7F"/>
    <w:rsid w:val="00905B2B"/>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765"/>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711"/>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1C7"/>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6FAA"/>
    <w:rsid w:val="00947057"/>
    <w:rsid w:val="0094712A"/>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34A"/>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59"/>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AD"/>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DE2"/>
    <w:rsid w:val="00965FC1"/>
    <w:rsid w:val="0096637B"/>
    <w:rsid w:val="009663B3"/>
    <w:rsid w:val="00966982"/>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15B"/>
    <w:rsid w:val="00975559"/>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275"/>
    <w:rsid w:val="009849FC"/>
    <w:rsid w:val="00984ECB"/>
    <w:rsid w:val="00985480"/>
    <w:rsid w:val="00985AB7"/>
    <w:rsid w:val="00985C37"/>
    <w:rsid w:val="00985C7F"/>
    <w:rsid w:val="00986076"/>
    <w:rsid w:val="009862AE"/>
    <w:rsid w:val="009870CB"/>
    <w:rsid w:val="00987475"/>
    <w:rsid w:val="00987DA4"/>
    <w:rsid w:val="00990196"/>
    <w:rsid w:val="0099066C"/>
    <w:rsid w:val="00990A75"/>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55A"/>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BA8"/>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28D"/>
    <w:rsid w:val="009C7385"/>
    <w:rsid w:val="009C79C4"/>
    <w:rsid w:val="009C7BD2"/>
    <w:rsid w:val="009C7C48"/>
    <w:rsid w:val="009D05BD"/>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D03"/>
    <w:rsid w:val="009E2F05"/>
    <w:rsid w:val="009E2F1B"/>
    <w:rsid w:val="009E3297"/>
    <w:rsid w:val="009E32A7"/>
    <w:rsid w:val="009E32D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3D2"/>
    <w:rsid w:val="009E74B0"/>
    <w:rsid w:val="009E74FC"/>
    <w:rsid w:val="009E76B5"/>
    <w:rsid w:val="009E7B59"/>
    <w:rsid w:val="009F00DF"/>
    <w:rsid w:val="009F0367"/>
    <w:rsid w:val="009F05BB"/>
    <w:rsid w:val="009F088F"/>
    <w:rsid w:val="009F0B05"/>
    <w:rsid w:val="009F0EB0"/>
    <w:rsid w:val="009F0F71"/>
    <w:rsid w:val="009F101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81"/>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4D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3A"/>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5FEF"/>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08E"/>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3"/>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FA"/>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86"/>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99"/>
    <w:rsid w:val="00A958B6"/>
    <w:rsid w:val="00A95D3C"/>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894"/>
    <w:rsid w:val="00AA5923"/>
    <w:rsid w:val="00AA5C77"/>
    <w:rsid w:val="00AA6164"/>
    <w:rsid w:val="00AA694E"/>
    <w:rsid w:val="00AA6A0E"/>
    <w:rsid w:val="00AA6D6C"/>
    <w:rsid w:val="00AA7971"/>
    <w:rsid w:val="00AA7AE5"/>
    <w:rsid w:val="00AA7AE7"/>
    <w:rsid w:val="00AA7B65"/>
    <w:rsid w:val="00AB021A"/>
    <w:rsid w:val="00AB02D4"/>
    <w:rsid w:val="00AB031F"/>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996"/>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8E"/>
    <w:rsid w:val="00AC62A4"/>
    <w:rsid w:val="00AC6DB4"/>
    <w:rsid w:val="00AC73EC"/>
    <w:rsid w:val="00AC77E7"/>
    <w:rsid w:val="00AC7950"/>
    <w:rsid w:val="00AC79E9"/>
    <w:rsid w:val="00AC7AC5"/>
    <w:rsid w:val="00AC7CF6"/>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A99"/>
    <w:rsid w:val="00AE3E5C"/>
    <w:rsid w:val="00AE47FF"/>
    <w:rsid w:val="00AE4A39"/>
    <w:rsid w:val="00AE4B7C"/>
    <w:rsid w:val="00AE4F03"/>
    <w:rsid w:val="00AE5484"/>
    <w:rsid w:val="00AE553F"/>
    <w:rsid w:val="00AE5777"/>
    <w:rsid w:val="00AE5955"/>
    <w:rsid w:val="00AE596A"/>
    <w:rsid w:val="00AE5C2D"/>
    <w:rsid w:val="00AE5C41"/>
    <w:rsid w:val="00AE5C6F"/>
    <w:rsid w:val="00AE5D84"/>
    <w:rsid w:val="00AE6047"/>
    <w:rsid w:val="00AE60BA"/>
    <w:rsid w:val="00AE631B"/>
    <w:rsid w:val="00AE6532"/>
    <w:rsid w:val="00AE65E3"/>
    <w:rsid w:val="00AE687D"/>
    <w:rsid w:val="00AE6E2C"/>
    <w:rsid w:val="00AE6EB8"/>
    <w:rsid w:val="00AE6F93"/>
    <w:rsid w:val="00AE70F6"/>
    <w:rsid w:val="00AE780D"/>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6A"/>
    <w:rsid w:val="00AF3662"/>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0DF"/>
    <w:rsid w:val="00AF71B3"/>
    <w:rsid w:val="00AF7229"/>
    <w:rsid w:val="00AF72D4"/>
    <w:rsid w:val="00AF7702"/>
    <w:rsid w:val="00AF7A82"/>
    <w:rsid w:val="00AF7C28"/>
    <w:rsid w:val="00B0046E"/>
    <w:rsid w:val="00B0049E"/>
    <w:rsid w:val="00B00859"/>
    <w:rsid w:val="00B00B7C"/>
    <w:rsid w:val="00B00BF4"/>
    <w:rsid w:val="00B017D2"/>
    <w:rsid w:val="00B01E27"/>
    <w:rsid w:val="00B01EC9"/>
    <w:rsid w:val="00B02590"/>
    <w:rsid w:val="00B0261A"/>
    <w:rsid w:val="00B026F5"/>
    <w:rsid w:val="00B02898"/>
    <w:rsid w:val="00B02C52"/>
    <w:rsid w:val="00B03017"/>
    <w:rsid w:val="00B03207"/>
    <w:rsid w:val="00B03363"/>
    <w:rsid w:val="00B03488"/>
    <w:rsid w:val="00B0381B"/>
    <w:rsid w:val="00B0386E"/>
    <w:rsid w:val="00B03BB5"/>
    <w:rsid w:val="00B03D5E"/>
    <w:rsid w:val="00B03E67"/>
    <w:rsid w:val="00B04A1D"/>
    <w:rsid w:val="00B04F8D"/>
    <w:rsid w:val="00B04FE5"/>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3B23"/>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9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3BB"/>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D00"/>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688"/>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B97"/>
    <w:rsid w:val="00B67CF6"/>
    <w:rsid w:val="00B67CFF"/>
    <w:rsid w:val="00B702B9"/>
    <w:rsid w:val="00B70873"/>
    <w:rsid w:val="00B70F83"/>
    <w:rsid w:val="00B7114E"/>
    <w:rsid w:val="00B71198"/>
    <w:rsid w:val="00B71E30"/>
    <w:rsid w:val="00B71F6B"/>
    <w:rsid w:val="00B72BA4"/>
    <w:rsid w:val="00B72C7C"/>
    <w:rsid w:val="00B72F71"/>
    <w:rsid w:val="00B72F79"/>
    <w:rsid w:val="00B736C4"/>
    <w:rsid w:val="00B73F49"/>
    <w:rsid w:val="00B74637"/>
    <w:rsid w:val="00B74676"/>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C93"/>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B44"/>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A9F"/>
    <w:rsid w:val="00BA3EC5"/>
    <w:rsid w:val="00BA4625"/>
    <w:rsid w:val="00BA48A6"/>
    <w:rsid w:val="00BA48F7"/>
    <w:rsid w:val="00BA4B5A"/>
    <w:rsid w:val="00BA4FEE"/>
    <w:rsid w:val="00BA51D9"/>
    <w:rsid w:val="00BA578E"/>
    <w:rsid w:val="00BA646C"/>
    <w:rsid w:val="00BA64D9"/>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B5"/>
    <w:rsid w:val="00BB5CDA"/>
    <w:rsid w:val="00BB5DFC"/>
    <w:rsid w:val="00BB65D9"/>
    <w:rsid w:val="00BB6924"/>
    <w:rsid w:val="00BB6BE9"/>
    <w:rsid w:val="00BB6C03"/>
    <w:rsid w:val="00BB6D5A"/>
    <w:rsid w:val="00BB6FED"/>
    <w:rsid w:val="00BB7419"/>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100"/>
    <w:rsid w:val="00BC637F"/>
    <w:rsid w:val="00BC648E"/>
    <w:rsid w:val="00BC661D"/>
    <w:rsid w:val="00BC66CD"/>
    <w:rsid w:val="00BC732E"/>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89"/>
    <w:rsid w:val="00BD1D77"/>
    <w:rsid w:val="00BD1FBF"/>
    <w:rsid w:val="00BD2157"/>
    <w:rsid w:val="00BD2277"/>
    <w:rsid w:val="00BD2733"/>
    <w:rsid w:val="00BD279D"/>
    <w:rsid w:val="00BD294C"/>
    <w:rsid w:val="00BD2F3D"/>
    <w:rsid w:val="00BD30D0"/>
    <w:rsid w:val="00BD3535"/>
    <w:rsid w:val="00BD3BE5"/>
    <w:rsid w:val="00BD3DA4"/>
    <w:rsid w:val="00BD4ABB"/>
    <w:rsid w:val="00BD5478"/>
    <w:rsid w:val="00BD570C"/>
    <w:rsid w:val="00BD581A"/>
    <w:rsid w:val="00BD5A63"/>
    <w:rsid w:val="00BD5C76"/>
    <w:rsid w:val="00BD5D29"/>
    <w:rsid w:val="00BD5DD4"/>
    <w:rsid w:val="00BD5E5B"/>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113E"/>
    <w:rsid w:val="00BE12B3"/>
    <w:rsid w:val="00BE2115"/>
    <w:rsid w:val="00BE23BA"/>
    <w:rsid w:val="00BE24B3"/>
    <w:rsid w:val="00BE285F"/>
    <w:rsid w:val="00BE2888"/>
    <w:rsid w:val="00BE2BC2"/>
    <w:rsid w:val="00BE2F36"/>
    <w:rsid w:val="00BE34D2"/>
    <w:rsid w:val="00BE393D"/>
    <w:rsid w:val="00BE4094"/>
    <w:rsid w:val="00BE40E9"/>
    <w:rsid w:val="00BE4264"/>
    <w:rsid w:val="00BE42F1"/>
    <w:rsid w:val="00BE44E1"/>
    <w:rsid w:val="00BE4700"/>
    <w:rsid w:val="00BE4869"/>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3BD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3D"/>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434"/>
    <w:rsid w:val="00C307B1"/>
    <w:rsid w:val="00C30A85"/>
    <w:rsid w:val="00C30DEF"/>
    <w:rsid w:val="00C30E08"/>
    <w:rsid w:val="00C310D1"/>
    <w:rsid w:val="00C31116"/>
    <w:rsid w:val="00C31931"/>
    <w:rsid w:val="00C31934"/>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6D"/>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89"/>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45E"/>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572"/>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5F58"/>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D4C"/>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99A"/>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3CA"/>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20"/>
    <w:rsid w:val="00CE1C9B"/>
    <w:rsid w:val="00CE1D0B"/>
    <w:rsid w:val="00CE1F7B"/>
    <w:rsid w:val="00CE1F81"/>
    <w:rsid w:val="00CE26B7"/>
    <w:rsid w:val="00CE2716"/>
    <w:rsid w:val="00CE28B8"/>
    <w:rsid w:val="00CE30CA"/>
    <w:rsid w:val="00CE37B3"/>
    <w:rsid w:val="00CE37D6"/>
    <w:rsid w:val="00CE3869"/>
    <w:rsid w:val="00CE4211"/>
    <w:rsid w:val="00CE42E4"/>
    <w:rsid w:val="00CE4714"/>
    <w:rsid w:val="00CE489A"/>
    <w:rsid w:val="00CE5523"/>
    <w:rsid w:val="00CE5660"/>
    <w:rsid w:val="00CE5710"/>
    <w:rsid w:val="00CE59C2"/>
    <w:rsid w:val="00CE5C0B"/>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6E4"/>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448"/>
    <w:rsid w:val="00CF365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A1D"/>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27D11"/>
    <w:rsid w:val="00D30216"/>
    <w:rsid w:val="00D305DE"/>
    <w:rsid w:val="00D30BD0"/>
    <w:rsid w:val="00D31216"/>
    <w:rsid w:val="00D31441"/>
    <w:rsid w:val="00D31582"/>
    <w:rsid w:val="00D3187F"/>
    <w:rsid w:val="00D31965"/>
    <w:rsid w:val="00D3226E"/>
    <w:rsid w:val="00D32280"/>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66"/>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3F9D"/>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C57"/>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9AD"/>
    <w:rsid w:val="00D55E6F"/>
    <w:rsid w:val="00D563D7"/>
    <w:rsid w:val="00D56E05"/>
    <w:rsid w:val="00D56E6F"/>
    <w:rsid w:val="00D57213"/>
    <w:rsid w:val="00D57620"/>
    <w:rsid w:val="00D57C33"/>
    <w:rsid w:val="00D57DF9"/>
    <w:rsid w:val="00D6080A"/>
    <w:rsid w:val="00D60E0E"/>
    <w:rsid w:val="00D610BA"/>
    <w:rsid w:val="00D615A4"/>
    <w:rsid w:val="00D61614"/>
    <w:rsid w:val="00D616D2"/>
    <w:rsid w:val="00D61701"/>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9EE"/>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CD2"/>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21"/>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A0"/>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7F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7AB"/>
    <w:rsid w:val="00DD3C95"/>
    <w:rsid w:val="00DD4472"/>
    <w:rsid w:val="00DD475F"/>
    <w:rsid w:val="00DD4774"/>
    <w:rsid w:val="00DD4781"/>
    <w:rsid w:val="00DD4AC0"/>
    <w:rsid w:val="00DD4B8B"/>
    <w:rsid w:val="00DD4EE3"/>
    <w:rsid w:val="00DD5395"/>
    <w:rsid w:val="00DD5932"/>
    <w:rsid w:val="00DD5DD8"/>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035"/>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BD9"/>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489"/>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A5"/>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1E0"/>
    <w:rsid w:val="00E266B2"/>
    <w:rsid w:val="00E26A41"/>
    <w:rsid w:val="00E26AB3"/>
    <w:rsid w:val="00E275BA"/>
    <w:rsid w:val="00E27C1B"/>
    <w:rsid w:val="00E27CE0"/>
    <w:rsid w:val="00E27D0A"/>
    <w:rsid w:val="00E304FA"/>
    <w:rsid w:val="00E30666"/>
    <w:rsid w:val="00E30750"/>
    <w:rsid w:val="00E30A1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038"/>
    <w:rsid w:val="00E431C3"/>
    <w:rsid w:val="00E43205"/>
    <w:rsid w:val="00E4398E"/>
    <w:rsid w:val="00E43A1A"/>
    <w:rsid w:val="00E43BFF"/>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8AA"/>
    <w:rsid w:val="00E57A08"/>
    <w:rsid w:val="00E57A8A"/>
    <w:rsid w:val="00E57E6B"/>
    <w:rsid w:val="00E57F1D"/>
    <w:rsid w:val="00E57F32"/>
    <w:rsid w:val="00E57FC9"/>
    <w:rsid w:val="00E6004F"/>
    <w:rsid w:val="00E600E5"/>
    <w:rsid w:val="00E60474"/>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2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76"/>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48D"/>
    <w:rsid w:val="00E7662E"/>
    <w:rsid w:val="00E76C12"/>
    <w:rsid w:val="00E76D16"/>
    <w:rsid w:val="00E77352"/>
    <w:rsid w:val="00E77645"/>
    <w:rsid w:val="00E77EF0"/>
    <w:rsid w:val="00E80570"/>
    <w:rsid w:val="00E80A4D"/>
    <w:rsid w:val="00E80C5C"/>
    <w:rsid w:val="00E81187"/>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3F97"/>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ED"/>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CD7"/>
    <w:rsid w:val="00EA6AE2"/>
    <w:rsid w:val="00EA6DE4"/>
    <w:rsid w:val="00EA7610"/>
    <w:rsid w:val="00EA799A"/>
    <w:rsid w:val="00EB0151"/>
    <w:rsid w:val="00EB0348"/>
    <w:rsid w:val="00EB035B"/>
    <w:rsid w:val="00EB0436"/>
    <w:rsid w:val="00EB0564"/>
    <w:rsid w:val="00EB09B7"/>
    <w:rsid w:val="00EB09C0"/>
    <w:rsid w:val="00EB0D97"/>
    <w:rsid w:val="00EB0FBF"/>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3F63"/>
    <w:rsid w:val="00EC425F"/>
    <w:rsid w:val="00EC461E"/>
    <w:rsid w:val="00EC4A18"/>
    <w:rsid w:val="00EC4A25"/>
    <w:rsid w:val="00EC4C7F"/>
    <w:rsid w:val="00EC4EC2"/>
    <w:rsid w:val="00EC4FE7"/>
    <w:rsid w:val="00EC5259"/>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B4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1F89"/>
    <w:rsid w:val="00EE2008"/>
    <w:rsid w:val="00EE2019"/>
    <w:rsid w:val="00EE238F"/>
    <w:rsid w:val="00EE26D2"/>
    <w:rsid w:val="00EE2790"/>
    <w:rsid w:val="00EE297F"/>
    <w:rsid w:val="00EE2FAC"/>
    <w:rsid w:val="00EE314B"/>
    <w:rsid w:val="00EE33D2"/>
    <w:rsid w:val="00EE34FC"/>
    <w:rsid w:val="00EE3699"/>
    <w:rsid w:val="00EE3B2A"/>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EF7B9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AC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6E5"/>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C8"/>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2FA"/>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47E8F"/>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6E0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9E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AE5"/>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B98"/>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4F1"/>
    <w:rsid w:val="00FC5A11"/>
    <w:rsid w:val="00FC6067"/>
    <w:rsid w:val="00FC6515"/>
    <w:rsid w:val="00FC6825"/>
    <w:rsid w:val="00FC6C9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2E48"/>
    <w:rsid w:val="00FF30FB"/>
    <w:rsid w:val="00FF3292"/>
    <w:rsid w:val="00FF3501"/>
    <w:rsid w:val="00FF366D"/>
    <w:rsid w:val="00FF4184"/>
    <w:rsid w:val="00FF41CE"/>
    <w:rsid w:val="00FF4203"/>
    <w:rsid w:val="00FF42FE"/>
    <w:rsid w:val="00FF45D9"/>
    <w:rsid w:val="00FF4E92"/>
    <w:rsid w:val="00FF593C"/>
    <w:rsid w:val="00FF62F4"/>
    <w:rsid w:val="00FF6BD1"/>
    <w:rsid w:val="00FF6FCA"/>
    <w:rsid w:val="00FF7432"/>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533734">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3CC99-9089-4767-9555-32D63983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96290CA-84D7-4EA9-9818-D083FFA8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Pages>
  <Words>143882</Words>
  <Characters>820134</Characters>
  <Application>Microsoft Office Word</Application>
  <DocSecurity>0</DocSecurity>
  <Lines>6834</Lines>
  <Paragraphs>1924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962092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 - Sangkyu Baek</cp:lastModifiedBy>
  <cp:revision>7</cp:revision>
  <cp:lastPrinted>2017-05-08T10:55:00Z</cp:lastPrinted>
  <dcterms:created xsi:type="dcterms:W3CDTF">2022-03-02T17:11:00Z</dcterms:created>
  <dcterms:modified xsi:type="dcterms:W3CDTF">2022-03-03T06:43:00Z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