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0E101EFE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0B7452">
        <w:rPr>
          <w:rFonts w:ascii="Arial" w:hAnsi="Arial" w:cs="Arial"/>
          <w:b/>
          <w:sz w:val="28"/>
          <w:szCs w:val="28"/>
        </w:rPr>
        <w:t>7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</w:t>
      </w:r>
      <w:r w:rsidR="000B7452">
        <w:rPr>
          <w:rFonts w:ascii="Arial" w:hAnsi="Arial" w:cs="Arial"/>
          <w:b/>
          <w:sz w:val="28"/>
          <w:szCs w:val="28"/>
        </w:rPr>
        <w:t>2xx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7599140C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0B7452">
        <w:rPr>
          <w:rFonts w:ascii="Arial" w:hAnsi="Arial"/>
          <w:b/>
          <w:sz w:val="24"/>
          <w:szCs w:val="24"/>
          <w:lang w:val="en-US"/>
        </w:rPr>
        <w:t>7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2C6C5BBB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0B7452" w:rsidRPr="000B7452">
        <w:rPr>
          <w:rFonts w:ascii="Arial" w:hAnsi="Arial"/>
          <w:b/>
          <w:sz w:val="24"/>
          <w:szCs w:val="24"/>
        </w:rPr>
        <w:t>[AT117-e][</w:t>
      </w:r>
      <w:proofErr w:type="gramStart"/>
      <w:r w:rsidR="000B7452" w:rsidRPr="000B7452">
        <w:rPr>
          <w:rFonts w:ascii="Arial" w:hAnsi="Arial"/>
          <w:b/>
          <w:sz w:val="24"/>
          <w:szCs w:val="24"/>
        </w:rPr>
        <w:t>312][</w:t>
      </w:r>
      <w:proofErr w:type="gramEnd"/>
      <w:r w:rsidR="000B7452" w:rsidRPr="000B7452">
        <w:rPr>
          <w:rFonts w:ascii="Arial" w:hAnsi="Arial"/>
          <w:b/>
          <w:sz w:val="24"/>
          <w:szCs w:val="24"/>
        </w:rPr>
        <w:t>NBIOT R16] PUR Response Window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7D244CF5" w14:textId="77777777" w:rsidR="00637AC0" w:rsidRDefault="00637AC0" w:rsidP="00637AC0">
      <w:pPr>
        <w:pStyle w:val="EmailDiscussion"/>
        <w:numPr>
          <w:ilvl w:val="0"/>
          <w:numId w:val="28"/>
        </w:numPr>
      </w:pPr>
      <w:r>
        <w:t>[AT117-e][</w:t>
      </w:r>
      <w:proofErr w:type="gramStart"/>
      <w:r>
        <w:t>312][</w:t>
      </w:r>
      <w:proofErr w:type="gramEnd"/>
      <w:r>
        <w:t>NBIOT R16] PUR Response Window (Qualcomm)</w:t>
      </w:r>
    </w:p>
    <w:p w14:paraId="74A94411" w14:textId="77777777" w:rsidR="00637AC0" w:rsidRDefault="00637AC0" w:rsidP="00637AC0">
      <w:pPr>
        <w:pStyle w:val="EmailDiscussion2"/>
        <w:ind w:left="1619" w:firstLine="0"/>
        <w:rPr>
          <w:color w:val="FF0000"/>
        </w:rPr>
      </w:pPr>
      <w:r>
        <w:rPr>
          <w:b/>
          <w:bCs/>
          <w:color w:val="FF0000"/>
        </w:rPr>
        <w:t>Status</w:t>
      </w:r>
      <w:r>
        <w:rPr>
          <w:color w:val="FF0000"/>
        </w:rPr>
        <w:t>: Started</w:t>
      </w:r>
    </w:p>
    <w:p w14:paraId="1CA54421" w14:textId="77777777" w:rsidR="00637AC0" w:rsidRDefault="00637AC0" w:rsidP="00637AC0">
      <w:pPr>
        <w:pStyle w:val="EmailDiscussion2"/>
      </w:pPr>
      <w:r>
        <w:rPr>
          <w:b/>
          <w:bCs/>
        </w:rPr>
        <w:t>      Scope:</w:t>
      </w:r>
      <w:r>
        <w:t xml:space="preserve"> Discussion of whether correction is needed, and work on the CRs.</w:t>
      </w:r>
    </w:p>
    <w:p w14:paraId="0B335486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 in R2-2203574,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B3E4470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  <w:highlight w:val="yellow"/>
        </w:rPr>
        <w:t>Deadline:</w:t>
      </w:r>
      <w:r>
        <w:rPr>
          <w:highlight w:val="yellow"/>
        </w:rPr>
        <w:t xml:space="preserve"> Thursday 24</w:t>
      </w:r>
      <w:r>
        <w:rPr>
          <w:highlight w:val="yellow"/>
          <w:vertAlign w:val="superscript"/>
        </w:rPr>
        <w:t>th</w:t>
      </w:r>
      <w:r>
        <w:rPr>
          <w:highlight w:val="yellow"/>
        </w:rPr>
        <w:t xml:space="preserve"> February 1200 UTC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>Umesh Phuyal</w:t>
            </w:r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7AA670E5" w:rsidR="0035321D" w:rsidRDefault="003F5461" w:rsidP="0035321D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3179" w:type="dxa"/>
          </w:tcPr>
          <w:p w14:paraId="2FD7985E" w14:textId="5E460AAF" w:rsidR="0035321D" w:rsidRDefault="003F5461" w:rsidP="0035321D">
            <w:r>
              <w:t>Odile Rollinger</w:t>
            </w:r>
          </w:p>
        </w:tc>
        <w:tc>
          <w:tcPr>
            <w:tcW w:w="3283" w:type="dxa"/>
          </w:tcPr>
          <w:p w14:paraId="7CFD1DB8" w14:textId="4014C167" w:rsidR="0035321D" w:rsidRDefault="003F5461" w:rsidP="0035321D">
            <w:r>
              <w:t>odile.rollinger@huawei.com</w:t>
            </w:r>
          </w:p>
        </w:tc>
      </w:tr>
      <w:tr w:rsidR="007E1F6A" w14:paraId="4E04D34B" w14:textId="77777777" w:rsidTr="00637AC0">
        <w:tc>
          <w:tcPr>
            <w:tcW w:w="3167" w:type="dxa"/>
          </w:tcPr>
          <w:p w14:paraId="0DE66BD9" w14:textId="37F7A0DD" w:rsidR="007E1F6A" w:rsidRDefault="00DA537D" w:rsidP="0035321D">
            <w:r w:rsidRPr="00DA537D">
              <w:rPr>
                <w:rFonts w:hint="eastAsia"/>
              </w:rPr>
              <w:t>ZTE</w:t>
            </w:r>
          </w:p>
        </w:tc>
        <w:tc>
          <w:tcPr>
            <w:tcW w:w="3179" w:type="dxa"/>
          </w:tcPr>
          <w:p w14:paraId="5BC419C7" w14:textId="7D3E22F9" w:rsidR="007E1F6A" w:rsidRDefault="002B2EEF" w:rsidP="0035321D">
            <w:r w:rsidRPr="002B2EEF">
              <w:rPr>
                <w:rFonts w:hint="eastAsia"/>
              </w:rPr>
              <w:t>Ting</w:t>
            </w:r>
            <w:r>
              <w:t xml:space="preserve"> </w:t>
            </w:r>
            <w:r w:rsidRPr="002B2EEF">
              <w:rPr>
                <w:rFonts w:hint="eastAsia"/>
              </w:rPr>
              <w:t>Lu</w:t>
            </w:r>
          </w:p>
        </w:tc>
        <w:tc>
          <w:tcPr>
            <w:tcW w:w="3283" w:type="dxa"/>
          </w:tcPr>
          <w:p w14:paraId="0D1DDF1B" w14:textId="59254A52" w:rsidR="007E1F6A" w:rsidRDefault="00DA537D" w:rsidP="0035321D">
            <w:r w:rsidRPr="00DA537D">
              <w:rPr>
                <w:rFonts w:hint="eastAsia"/>
              </w:rPr>
              <w:t>lu.ting@zte.com.cn</w:t>
            </w:r>
          </w:p>
        </w:tc>
      </w:tr>
      <w:tr w:rsidR="007E1F6A" w14:paraId="1CAEF9F1" w14:textId="77777777" w:rsidTr="00637AC0">
        <w:tc>
          <w:tcPr>
            <w:tcW w:w="3167" w:type="dxa"/>
          </w:tcPr>
          <w:p w14:paraId="62A1440E" w14:textId="0545421D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Sequans</w:t>
            </w:r>
          </w:p>
        </w:tc>
        <w:tc>
          <w:tcPr>
            <w:tcW w:w="3179" w:type="dxa"/>
          </w:tcPr>
          <w:p w14:paraId="5FBCC259" w14:textId="48BD6465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Noam Cayron</w:t>
            </w:r>
          </w:p>
        </w:tc>
        <w:tc>
          <w:tcPr>
            <w:tcW w:w="3283" w:type="dxa"/>
          </w:tcPr>
          <w:p w14:paraId="6778B46F" w14:textId="1CE5BD33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noam.cayron@sequans.com</w:t>
            </w: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77949BA3" w:rsidR="00FF78F7" w:rsidRDefault="00FF78F7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08330C" w14:textId="47B4A116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589B40E7" w14:textId="68134E6D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</w:tr>
      <w:tr w:rsidR="00FF66E0" w14:paraId="0C2FDFA9" w14:textId="77777777" w:rsidTr="00637AC0">
        <w:tc>
          <w:tcPr>
            <w:tcW w:w="3167" w:type="dxa"/>
          </w:tcPr>
          <w:p w14:paraId="32CFD272" w14:textId="77777777" w:rsidR="00FF66E0" w:rsidRDefault="00FF66E0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69C9380D" w14:textId="77777777" w:rsidR="00FF66E0" w:rsidRPr="00FF78F7" w:rsidRDefault="00FF66E0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6778465A" w14:textId="77777777" w:rsidR="00FF66E0" w:rsidRPr="00FF78F7" w:rsidRDefault="00FF66E0" w:rsidP="0035321D">
            <w:pPr>
              <w:rPr>
                <w:rFonts w:eastAsia="MS Mincho"/>
                <w:lang w:eastAsia="ja-JP"/>
              </w:rPr>
            </w:pPr>
          </w:p>
        </w:tc>
      </w:tr>
      <w:tr w:rsidR="00FF66E0" w14:paraId="5F7283B2" w14:textId="77777777" w:rsidTr="00637AC0">
        <w:tc>
          <w:tcPr>
            <w:tcW w:w="3167" w:type="dxa"/>
          </w:tcPr>
          <w:p w14:paraId="58776D1F" w14:textId="77777777" w:rsidR="00FF66E0" w:rsidRDefault="00FF66E0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78A2200A" w14:textId="77777777" w:rsidR="00FF66E0" w:rsidRPr="00FF78F7" w:rsidRDefault="00FF66E0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7EB42168" w14:textId="77777777" w:rsidR="00FF66E0" w:rsidRPr="00FF78F7" w:rsidRDefault="00FF66E0" w:rsidP="0035321D">
            <w:pPr>
              <w:rPr>
                <w:rFonts w:eastAsia="MS Mincho"/>
                <w:lang w:eastAsia="ja-JP"/>
              </w:rPr>
            </w:pP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Heading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18C53CE0" w14:textId="12BA0519" w:rsidR="006E17CD" w:rsidRDefault="004C6603" w:rsidP="006E17CD">
      <w:r>
        <w:t xml:space="preserve">The PUR feature is applicable </w:t>
      </w:r>
      <w:r w:rsidR="002C3651">
        <w:t>to</w:t>
      </w:r>
      <w:r>
        <w:t xml:space="preserve"> both NB-IoT and eMTC in Release 16. </w:t>
      </w:r>
      <w:r w:rsidR="002C3651">
        <w:t>PUR</w:t>
      </w:r>
      <w:r>
        <w:t xml:space="preserve"> was mainly discussed in NB-IoT </w:t>
      </w:r>
      <w:proofErr w:type="gramStart"/>
      <w:r>
        <w:t>sessions, but</w:t>
      </w:r>
      <w:proofErr w:type="gramEnd"/>
      <w:r>
        <w:t xml:space="preserve"> developed jointly. There </w:t>
      </w:r>
      <w:r w:rsidR="002C3651">
        <w:t>was</w:t>
      </w:r>
      <w:r>
        <w:t xml:space="preserve"> some inconsistency in timer names during the CR merging. It is </w:t>
      </w:r>
      <w:r w:rsidR="002C3651">
        <w:t>proposed</w:t>
      </w:r>
      <w:r>
        <w:t xml:space="preserve"> to correct it in Release 16 so that the error is not transported to Rel-17 specs. </w:t>
      </w:r>
    </w:p>
    <w:p w14:paraId="1569D962" w14:textId="0F44CA67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lastRenderedPageBreak/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 R2-2203724</w:t>
      </w:r>
      <w:r w:rsidRPr="00236B7E">
        <w:rPr>
          <w:b/>
          <w:bCs/>
        </w:rPr>
        <w:t xml:space="preserve"> </w:t>
      </w:r>
    </w:p>
    <w:p w14:paraId="37674045" w14:textId="5025D34B" w:rsidR="00C37626" w:rsidRDefault="00C37626" w:rsidP="00FE13E3">
      <w:r>
        <w:t>The CR under discussion is</w:t>
      </w:r>
    </w:p>
    <w:p w14:paraId="501B47FD" w14:textId="77777777" w:rsidR="00C37626" w:rsidRDefault="00C14086" w:rsidP="00C37626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7" w:history="1">
        <w:r w:rsidR="00C37626">
          <w:rPr>
            <w:rStyle w:val="Hyperlink"/>
          </w:rPr>
          <w:t>R2-2203724</w:t>
        </w:r>
      </w:hyperlink>
      <w:r w:rsidR="00C37626">
        <w:rPr>
          <w:color w:val="000000"/>
          <w:lang w:eastAsia="fr-FR"/>
        </w:rPr>
        <w:tab/>
        <w:t xml:space="preserve">Correction to </w:t>
      </w:r>
      <w:proofErr w:type="spellStart"/>
      <w:r w:rsidR="00C37626">
        <w:rPr>
          <w:color w:val="000000"/>
          <w:lang w:eastAsia="fr-FR"/>
        </w:rPr>
        <w:t>pur-ResponseWindowTimer</w:t>
      </w:r>
      <w:proofErr w:type="spellEnd"/>
      <w:r w:rsidR="00C37626">
        <w:rPr>
          <w:color w:val="000000"/>
          <w:lang w:eastAsia="fr-FR"/>
        </w:rPr>
        <w:t xml:space="preserve"> and removal of </w:t>
      </w:r>
      <w:proofErr w:type="spellStart"/>
      <w:r w:rsidR="00C37626">
        <w:rPr>
          <w:color w:val="000000"/>
          <w:lang w:eastAsia="fr-FR"/>
        </w:rPr>
        <w:t>pur-ResponseWindowSize</w:t>
      </w:r>
      <w:proofErr w:type="spellEnd"/>
      <w:r w:rsidR="00C37626">
        <w:rPr>
          <w:color w:val="000000"/>
          <w:lang w:eastAsia="fr-FR"/>
        </w:rPr>
        <w:t xml:space="preserve"> Qualcomm Incorporated, Huawei, </w:t>
      </w:r>
      <w:proofErr w:type="spellStart"/>
      <w:r w:rsidR="00C37626">
        <w:rPr>
          <w:color w:val="000000"/>
          <w:lang w:eastAsia="fr-FR"/>
        </w:rPr>
        <w:t>HiSilicon</w:t>
      </w:r>
      <w:proofErr w:type="spellEnd"/>
      <w:r w:rsidR="00C37626">
        <w:rPr>
          <w:color w:val="000000"/>
          <w:lang w:eastAsia="fr-FR"/>
        </w:rPr>
        <w:tab/>
        <w:t xml:space="preserve">CR Rel-16 36.321 16.6.0 </w:t>
      </w:r>
      <w:r w:rsidR="00C37626">
        <w:t>1534</w:t>
      </w:r>
      <w:r w:rsidR="00C37626">
        <w:tab/>
        <w:t>-</w:t>
      </w:r>
      <w:r w:rsidR="00C37626">
        <w:tab/>
      </w:r>
      <w:r w:rsidR="00C37626">
        <w:rPr>
          <w:color w:val="000000"/>
          <w:lang w:eastAsia="fr-FR"/>
        </w:rPr>
        <w:t xml:space="preserve">F NB_IOTenh3-Core, </w:t>
      </w:r>
      <w:r w:rsidR="00C37626">
        <w:rPr>
          <w:color w:val="000000"/>
        </w:rPr>
        <w:t>LTE_eMTC5-Core</w:t>
      </w:r>
      <w:r w:rsidR="00C37626">
        <w:rPr>
          <w:color w:val="000000"/>
        </w:rPr>
        <w:tab/>
      </w:r>
      <w:r w:rsidR="00C37626" w:rsidRPr="002F2CBF">
        <w:rPr>
          <w:color w:val="FF0000"/>
        </w:rPr>
        <w:t>Late</w:t>
      </w:r>
    </w:p>
    <w:p w14:paraId="53A6FA18" w14:textId="42F47632" w:rsidR="004C6603" w:rsidRDefault="004C6603" w:rsidP="00FE13E3">
      <w:r>
        <w:t xml:space="preserve">There is no ASN.1 field called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RRC. The mention of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this specification was intended to mean the field </w:t>
      </w:r>
      <w:proofErr w:type="spellStart"/>
      <w:r>
        <w:rPr>
          <w:i/>
          <w:iCs/>
        </w:rPr>
        <w:t>pur-ResponseWindowTimer</w:t>
      </w:r>
      <w:proofErr w:type="spellEnd"/>
      <w:r>
        <w:t xml:space="preserve">. Also, the duration of </w:t>
      </w:r>
      <w:proofErr w:type="spellStart"/>
      <w:r>
        <w:rPr>
          <w:i/>
          <w:iCs/>
        </w:rPr>
        <w:t>pur-ResponseWindowTimer</w:t>
      </w:r>
      <w:proofErr w:type="spellEnd"/>
      <w:r>
        <w:rPr>
          <w:i/>
          <w:iCs/>
        </w:rPr>
        <w:t xml:space="preserve"> </w:t>
      </w:r>
      <w:r>
        <w:t xml:space="preserve">would be indicated by the field itself. The CR </w:t>
      </w:r>
      <w:r w:rsidRPr="004C6603">
        <w:t>correct</w:t>
      </w:r>
      <w:r>
        <w:t>s the misalignment.</w:t>
      </w:r>
    </w:p>
    <w:p w14:paraId="4629AE5F" w14:textId="26DEF0E1" w:rsidR="004C6603" w:rsidRDefault="004C6603" w:rsidP="0068687F">
      <w:pPr>
        <w:ind w:left="567"/>
      </w:pPr>
      <w:r>
        <w:t xml:space="preserve">NOTE: RRC rapporteur’s CR for minor corrections is expected </w:t>
      </w:r>
      <w:r w:rsidR="0068687F">
        <w:t xml:space="preserve">revise </w:t>
      </w:r>
      <w:r>
        <w:t xml:space="preserve">to capture </w:t>
      </w:r>
      <w:r w:rsidR="0068687F">
        <w:t xml:space="preserve">a </w:t>
      </w:r>
      <w:r>
        <w:t>related editorial in the RRC specification</w:t>
      </w:r>
      <w:r w:rsidR="0068687F">
        <w:t xml:space="preserve"> (as shown below)</w:t>
      </w:r>
      <w:r>
        <w:t>. So, no separate RRC CR was submitted.</w:t>
      </w:r>
    </w:p>
    <w:p w14:paraId="5E6657BF" w14:textId="77777777" w:rsidR="004C6603" w:rsidRDefault="004C6603" w:rsidP="0068687F">
      <w:pPr>
        <w:pStyle w:val="TAL"/>
        <w:ind w:left="567"/>
        <w:rPr>
          <w:b/>
          <w:bCs/>
          <w:i/>
          <w:noProof/>
          <w:lang w:eastAsia="en-GB"/>
        </w:rPr>
      </w:pPr>
      <w:r>
        <w:rPr>
          <w:b/>
          <w:bCs/>
          <w:i/>
          <w:noProof/>
          <w:lang w:eastAsia="en-GB"/>
        </w:rPr>
        <w:t>pur-ResponseWindowTimer</w:t>
      </w:r>
    </w:p>
    <w:p w14:paraId="1741217E" w14:textId="77777777" w:rsidR="004C6603" w:rsidRDefault="004C6603" w:rsidP="0068687F">
      <w:pPr>
        <w:pStyle w:val="TAL"/>
        <w:ind w:left="567"/>
        <w:rPr>
          <w:lang w:eastAsia="en-GB"/>
        </w:rPr>
      </w:pPr>
      <w:r>
        <w:rPr>
          <w:lang w:eastAsia="en-GB"/>
        </w:rPr>
        <w:t xml:space="preserve">Duration of the PUR response window in TS 36.321 [6]. </w:t>
      </w:r>
      <w:r>
        <w:rPr>
          <w:noProof/>
          <w:lang w:eastAsia="en-GB"/>
        </w:rPr>
        <w:t xml:space="preserve">Value in PDCCH periods. </w:t>
      </w:r>
      <w:r>
        <w:rPr>
          <w:lang w:eastAsia="en-GB"/>
        </w:rPr>
        <w:t xml:space="preserve">Value </w:t>
      </w:r>
      <w:r>
        <w:rPr>
          <w:i/>
          <w:lang w:eastAsia="en-GB"/>
        </w:rPr>
        <w:t>pp2</w:t>
      </w:r>
      <w:r>
        <w:rPr>
          <w:lang w:eastAsia="en-GB"/>
        </w:rPr>
        <w:t xml:space="preserve"> corresponds to 2 PDDCH periods, </w:t>
      </w:r>
      <w:r>
        <w:rPr>
          <w:i/>
          <w:lang w:eastAsia="en-GB"/>
        </w:rPr>
        <w:t>pp3</w:t>
      </w:r>
      <w:r>
        <w:rPr>
          <w:lang w:eastAsia="en-GB"/>
        </w:rPr>
        <w:t xml:space="preserve"> corresponds to 3 PDCCH periods, and so on.</w:t>
      </w:r>
    </w:p>
    <w:p w14:paraId="11034180" w14:textId="38AE8FDA" w:rsidR="004C6603" w:rsidRDefault="004C6603" w:rsidP="0068687F">
      <w:pPr>
        <w:ind w:left="567"/>
      </w:pPr>
      <w:r>
        <w:rPr>
          <w:lang w:eastAsia="en-GB"/>
        </w:rPr>
        <w:t xml:space="preserve">The value </w:t>
      </w:r>
      <w:r>
        <w:rPr>
          <w:noProof/>
          <w:lang w:eastAsia="zh-TW"/>
        </w:rPr>
        <w:t>considered by the UE is:</w:t>
      </w:r>
      <w:r>
        <w:rPr>
          <w:rFonts w:eastAsia="PMingLiU"/>
          <w:noProof/>
          <w:lang w:eastAsia="zh-TW"/>
        </w:rPr>
        <w:t xml:space="preserve"> </w:t>
      </w:r>
      <w:r>
        <w:rPr>
          <w:rFonts w:eastAsia="PMingLiU"/>
          <w:i/>
          <w:noProof/>
          <w:lang w:eastAsia="zh-TW"/>
        </w:rPr>
        <w:t>pur-ResponseWindow</w:t>
      </w:r>
      <w:ins w:id="1" w:author="QC (Umesh)" w:date="2022-02-18T10:35:00Z">
        <w:r>
          <w:rPr>
            <w:rFonts w:eastAsia="PMingLiU"/>
            <w:i/>
            <w:noProof/>
            <w:lang w:eastAsia="zh-TW"/>
          </w:rPr>
          <w:t>Timer</w:t>
        </w:r>
      </w:ins>
      <w:del w:id="2" w:author="QC (Umesh)" w:date="2022-02-18T10:35:00Z">
        <w:r>
          <w:rPr>
            <w:rFonts w:eastAsia="PMingLiU"/>
            <w:i/>
            <w:noProof/>
            <w:lang w:eastAsia="zh-TW"/>
          </w:rPr>
          <w:delText>Size</w:delText>
        </w:r>
      </w:del>
      <w:r>
        <w:rPr>
          <w:rFonts w:eastAsia="PMingLiU"/>
          <w:noProof/>
          <w:lang w:eastAsia="zh-TW"/>
        </w:rPr>
        <w:t xml:space="preserve"> = Min (signaled value x PDCCH period, 10.24s)</w:t>
      </w:r>
      <w:r>
        <w:rPr>
          <w:noProof/>
          <w:lang w:eastAsia="zh-TW"/>
        </w:rPr>
        <w:t>.</w:t>
      </w:r>
    </w:p>
    <w:p w14:paraId="5B64E6C9" w14:textId="77777777" w:rsidR="004C6603" w:rsidRDefault="004C6603" w:rsidP="00D73701">
      <w:pPr>
        <w:rPr>
          <w:b/>
          <w:bCs/>
        </w:rPr>
      </w:pPr>
    </w:p>
    <w:p w14:paraId="2C7044BE" w14:textId="0BA6E691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</w:t>
      </w:r>
      <w:r w:rsidR="004C6603">
        <w:rPr>
          <w:b/>
          <w:bCs/>
        </w:rPr>
        <w:t>Comments on CR R2-2203724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382EC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382ECD">
        <w:tc>
          <w:tcPr>
            <w:tcW w:w="1603" w:type="dxa"/>
          </w:tcPr>
          <w:p w14:paraId="7D2E6E7F" w14:textId="7133DA04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17" w:type="dxa"/>
          </w:tcPr>
          <w:p w14:paraId="7951E72F" w14:textId="6D3FB4CD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1CE80213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7E9CCFF9" w14:textId="77777777" w:rsidTr="00382ECD">
        <w:tc>
          <w:tcPr>
            <w:tcW w:w="1603" w:type="dxa"/>
          </w:tcPr>
          <w:p w14:paraId="5AA3104C" w14:textId="5FC5FA48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17" w:type="dxa"/>
          </w:tcPr>
          <w:p w14:paraId="3CB50A27" w14:textId="3E562603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8534C25" w14:textId="28F71AA6" w:rsidR="00D242F7" w:rsidRPr="00F409BF" w:rsidRDefault="008B2F0A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proponent</w:t>
            </w:r>
          </w:p>
        </w:tc>
      </w:tr>
      <w:tr w:rsidR="00DA537D" w:rsidRPr="00650223" w14:paraId="2D9CC1AE" w14:textId="77777777" w:rsidTr="00382ECD">
        <w:tc>
          <w:tcPr>
            <w:tcW w:w="1603" w:type="dxa"/>
          </w:tcPr>
          <w:p w14:paraId="60E38DEC" w14:textId="010A568C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317" w:type="dxa"/>
          </w:tcPr>
          <w:p w14:paraId="14C88A5A" w14:textId="04A6FB2D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6C705C95" w14:textId="77777777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382ECD">
        <w:tc>
          <w:tcPr>
            <w:tcW w:w="1603" w:type="dxa"/>
          </w:tcPr>
          <w:p w14:paraId="71BF0C4C" w14:textId="0E48F3EC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Sequans</w:t>
            </w:r>
          </w:p>
        </w:tc>
        <w:tc>
          <w:tcPr>
            <w:tcW w:w="1317" w:type="dxa"/>
          </w:tcPr>
          <w:p w14:paraId="4947A284" w14:textId="421BE492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Support</w:t>
            </w: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382ECD">
        <w:tc>
          <w:tcPr>
            <w:tcW w:w="1603" w:type="dxa"/>
          </w:tcPr>
          <w:p w14:paraId="214FFB62" w14:textId="1513DE95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6BA63C" w14:textId="6A74920D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382ECD" w:rsidRPr="006836DB" w14:paraId="596EF400" w14:textId="77777777" w:rsidTr="00382ECD">
        <w:tc>
          <w:tcPr>
            <w:tcW w:w="1603" w:type="dxa"/>
          </w:tcPr>
          <w:p w14:paraId="1412FC8A" w14:textId="04AE963E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364EB626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382ECD" w:rsidRPr="006836DB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836DB" w14:paraId="20A0C36A" w14:textId="77777777" w:rsidTr="00382ECD">
        <w:tc>
          <w:tcPr>
            <w:tcW w:w="1603" w:type="dxa"/>
          </w:tcPr>
          <w:p w14:paraId="6143E2C5" w14:textId="30146EBF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045F8732" w14:textId="38C6721C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781" w:type="dxa"/>
          </w:tcPr>
          <w:p w14:paraId="5FD244A8" w14:textId="77777777" w:rsidR="00FF78F7" w:rsidRPr="006836DB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1A01285" w:rsidR="00345B40" w:rsidRDefault="00E618DB" w:rsidP="007F0D76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54F364F6" w14:textId="2E67FD8E" w:rsidR="004C6603" w:rsidRPr="00A15DC2" w:rsidRDefault="004C6603" w:rsidP="007F0D76">
      <w:pPr>
        <w:rPr>
          <w:b/>
          <w:bCs/>
        </w:rPr>
      </w:pPr>
      <w:r>
        <w:rPr>
          <w:b/>
          <w:bCs/>
        </w:rPr>
        <w:t>TBD</w:t>
      </w:r>
    </w:p>
    <w:p w14:paraId="0990BC37" w14:textId="2080955F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A4BE1C1" w14:textId="365BC609" w:rsidR="006E2ADF" w:rsidRDefault="004C6603" w:rsidP="00672305">
      <w:pPr>
        <w:spacing w:after="0"/>
        <w:rPr>
          <w:sz w:val="22"/>
          <w:szCs w:val="22"/>
        </w:rPr>
      </w:pPr>
      <w:r>
        <w:rPr>
          <w:sz w:val="22"/>
          <w:szCs w:val="22"/>
        </w:rPr>
        <w:t>TBD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lastRenderedPageBreak/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6ABF8EF9" w14:textId="33DDCA65" w:rsidR="006C5975" w:rsidRDefault="006C5975" w:rsidP="006C5975">
      <w:pPr>
        <w:pStyle w:val="CRCoverPage"/>
        <w:spacing w:after="0"/>
        <w:rPr>
          <w:rFonts w:eastAsiaTheme="minorHAnsi"/>
          <w:lang w:eastAsia="fr-FR"/>
        </w:rPr>
      </w:pPr>
      <w:r>
        <w:t xml:space="preserve">[1] </w:t>
      </w:r>
      <w:hyperlink r:id="rId8" w:history="1">
        <w:r>
          <w:rPr>
            <w:rStyle w:val="Hyperlink"/>
          </w:rPr>
          <w:t>R2-2203724</w:t>
        </w:r>
      </w:hyperlink>
      <w:r>
        <w:rPr>
          <w:color w:val="000000"/>
          <w:lang w:eastAsia="fr-FR"/>
        </w:rPr>
        <w:tab/>
        <w:t xml:space="preserve">Correction to </w:t>
      </w:r>
      <w:proofErr w:type="spellStart"/>
      <w:r>
        <w:rPr>
          <w:color w:val="000000"/>
          <w:lang w:eastAsia="fr-FR"/>
        </w:rPr>
        <w:t>pur-ResponseWindowTimer</w:t>
      </w:r>
      <w:proofErr w:type="spellEnd"/>
      <w:r>
        <w:rPr>
          <w:color w:val="000000"/>
          <w:lang w:eastAsia="fr-FR"/>
        </w:rPr>
        <w:t xml:space="preserve"> and removal of </w:t>
      </w:r>
      <w:proofErr w:type="spellStart"/>
      <w:r>
        <w:rPr>
          <w:color w:val="000000"/>
          <w:lang w:eastAsia="fr-FR"/>
        </w:rPr>
        <w:t>pur-ResponseWindowSize</w:t>
      </w:r>
      <w:proofErr w:type="spellEnd"/>
      <w:r>
        <w:rPr>
          <w:color w:val="000000"/>
          <w:lang w:eastAsia="fr-FR"/>
        </w:rPr>
        <w:t xml:space="preserve"> Qualcomm Incorporated, Huawei, </w:t>
      </w:r>
      <w:proofErr w:type="spellStart"/>
      <w:r>
        <w:rPr>
          <w:color w:val="000000"/>
          <w:lang w:eastAsia="fr-FR"/>
        </w:rPr>
        <w:t>HiSilicon</w:t>
      </w:r>
      <w:proofErr w:type="spellEnd"/>
      <w:r>
        <w:rPr>
          <w:color w:val="000000"/>
          <w:lang w:eastAsia="fr-FR"/>
        </w:rPr>
        <w:tab/>
        <w:t xml:space="preserve">CR Rel-16 36.321 16.6.0 </w:t>
      </w:r>
      <w:r>
        <w:t>1534</w:t>
      </w:r>
      <w:r>
        <w:tab/>
        <w:t>-</w:t>
      </w:r>
      <w:r>
        <w:tab/>
      </w:r>
      <w:r>
        <w:rPr>
          <w:color w:val="000000"/>
          <w:lang w:eastAsia="fr-FR"/>
        </w:rPr>
        <w:t xml:space="preserve">F NB_IOTenh3-Core, </w:t>
      </w:r>
      <w:r>
        <w:rPr>
          <w:color w:val="000000"/>
        </w:rPr>
        <w:t>LTE_eMTC5-Core</w:t>
      </w:r>
      <w:r>
        <w:rPr>
          <w:color w:val="000000"/>
        </w:rPr>
        <w:tab/>
      </w:r>
      <w:r w:rsidRPr="002F2CBF">
        <w:rPr>
          <w:color w:val="FF0000"/>
        </w:rPr>
        <w:t>Late</w:t>
      </w:r>
    </w:p>
    <w:sectPr w:rsidR="006C5975" w:rsidSect="004D7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64DD" w14:textId="77777777" w:rsidR="00C14086" w:rsidRDefault="00C14086">
      <w:r>
        <w:separator/>
      </w:r>
    </w:p>
  </w:endnote>
  <w:endnote w:type="continuationSeparator" w:id="0">
    <w:p w14:paraId="57BFF0D1" w14:textId="77777777" w:rsidR="00C14086" w:rsidRDefault="00C14086">
      <w:r>
        <w:continuationSeparator/>
      </w:r>
    </w:p>
  </w:endnote>
  <w:endnote w:type="continuationNotice" w:id="1">
    <w:p w14:paraId="3494C7B1" w14:textId="77777777" w:rsidR="00C14086" w:rsidRDefault="00C140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00FA" w14:textId="77777777" w:rsidR="002B2EEF" w:rsidRDefault="002B2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169BCA7E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2EEF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B2EEF">
      <w:rPr>
        <w:rStyle w:val="PageNumber"/>
      </w:rPr>
      <w:t>2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1478" w14:textId="77777777" w:rsidR="002B2EEF" w:rsidRDefault="002B2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64A9" w14:textId="77777777" w:rsidR="00C14086" w:rsidRDefault="00C14086">
      <w:r>
        <w:separator/>
      </w:r>
    </w:p>
  </w:footnote>
  <w:footnote w:type="continuationSeparator" w:id="0">
    <w:p w14:paraId="6C66E024" w14:textId="77777777" w:rsidR="00C14086" w:rsidRDefault="00C14086">
      <w:r>
        <w:continuationSeparator/>
      </w:r>
    </w:p>
  </w:footnote>
  <w:footnote w:type="continuationNotice" w:id="1">
    <w:p w14:paraId="58FBEEBB" w14:textId="77777777" w:rsidR="00C14086" w:rsidRDefault="00C140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1495" w14:textId="77777777" w:rsidR="002B2EEF" w:rsidRDefault="002B2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5EF0" w14:textId="77777777" w:rsidR="002B2EEF" w:rsidRDefault="002B2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B69F" w14:textId="77777777" w:rsidR="002B2EEF" w:rsidRDefault="002B2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2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5"/>
  </w:num>
  <w:num w:numId="18">
    <w:abstractNumId w:val="5"/>
  </w:num>
  <w:num w:numId="19">
    <w:abstractNumId w:val="21"/>
  </w:num>
  <w:num w:numId="20">
    <w:abstractNumId w:val="3"/>
  </w:num>
  <w:num w:numId="21">
    <w:abstractNumId w:val="14"/>
  </w:num>
  <w:num w:numId="22">
    <w:abstractNumId w:val="2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9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2EEF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19A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5461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2F0A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086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537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41C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66E0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6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5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3724.zi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3724.zip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Noam Cayron</cp:lastModifiedBy>
  <cp:revision>6</cp:revision>
  <cp:lastPrinted>2014-08-13T09:20:00Z</cp:lastPrinted>
  <dcterms:created xsi:type="dcterms:W3CDTF">2022-02-21T14:59:00Z</dcterms:created>
  <dcterms:modified xsi:type="dcterms:W3CDTF">2022-02-23T15:38:00Z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1645455194</vt:lpwstr>
  </property>
</Properties>
</file>