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6899A" w14:textId="77777777" w:rsidR="00F16D72" w:rsidRPr="00F64AB4" w:rsidRDefault="001E1C52">
      <w:pPr>
        <w:tabs>
          <w:tab w:val="left" w:pos="1701"/>
          <w:tab w:val="right" w:pos="9639"/>
        </w:tabs>
        <w:spacing w:after="60"/>
        <w:rPr>
          <w:rFonts w:ascii="Arial" w:eastAsia="Courier New" w:hAnsi="Arial" w:cs="Arial"/>
          <w:b/>
          <w:sz w:val="32"/>
          <w:szCs w:val="32"/>
          <w:lang w:val="sv-SE"/>
        </w:rPr>
      </w:pPr>
      <w:bookmarkStart w:id="0" w:name="OLE_LINK313"/>
      <w:bookmarkStart w:id="1" w:name="OLE_LINK312"/>
      <w:bookmarkStart w:id="2" w:name="_Ref399006623"/>
      <w:bookmarkStart w:id="3" w:name="_Toc92513360"/>
      <w:r w:rsidRPr="00F64AB4">
        <w:rPr>
          <w:rFonts w:ascii="Arial" w:eastAsia="Courier New" w:hAnsi="Arial" w:cs="Arial"/>
          <w:b/>
          <w:sz w:val="24"/>
          <w:lang w:val="sv-SE"/>
        </w:rPr>
        <w:t>3GPP TSG-RAN WG2#117-e</w:t>
      </w:r>
      <w:r w:rsidRPr="00F64AB4">
        <w:rPr>
          <w:rFonts w:ascii="Arial" w:eastAsia="Courier New" w:hAnsi="Arial" w:cs="Arial"/>
          <w:b/>
          <w:lang w:val="sv-SE"/>
        </w:rPr>
        <w:tab/>
      </w:r>
      <w:r w:rsidRPr="00F64AB4">
        <w:rPr>
          <w:rFonts w:ascii="Arial" w:eastAsia="Courier New" w:hAnsi="Arial" w:cs="Arial"/>
          <w:b/>
          <w:color w:val="FF0000"/>
          <w:sz w:val="24"/>
          <w:szCs w:val="32"/>
          <w:lang w:val="sv-SE"/>
        </w:rPr>
        <w:t>Draft R2-2203637</w:t>
      </w:r>
    </w:p>
    <w:bookmarkEnd w:id="0"/>
    <w:bookmarkEnd w:id="1"/>
    <w:p w14:paraId="520986E0" w14:textId="77777777" w:rsidR="00F16D72" w:rsidRDefault="001E1C52">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5288267A" w14:textId="77777777" w:rsidR="00F16D72" w:rsidRDefault="00F16D72">
      <w:pPr>
        <w:tabs>
          <w:tab w:val="left" w:pos="1985"/>
        </w:tabs>
        <w:rPr>
          <w:rFonts w:ascii="Arial" w:hAnsi="Arial" w:cs="Arial"/>
          <w:b/>
          <w:sz w:val="22"/>
        </w:rPr>
      </w:pPr>
    </w:p>
    <w:p w14:paraId="4C38EDC3" w14:textId="77777777" w:rsidR="00F16D72" w:rsidRDefault="001E1C52">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Samsung</w:t>
      </w:r>
    </w:p>
    <w:p w14:paraId="3F062AB5" w14:textId="77777777" w:rsidR="00F16D72" w:rsidRDefault="001E1C52">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[AT117-e][223][DCCA] CPAC procedures from network perspective (Samsung)</w:t>
      </w:r>
    </w:p>
    <w:p w14:paraId="6AA12590" w14:textId="77777777" w:rsidR="00F16D72" w:rsidRDefault="001E1C52">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8.2.3.1</w:t>
      </w:r>
    </w:p>
    <w:p w14:paraId="432AEDEA" w14:textId="77777777" w:rsidR="00F16D72" w:rsidRDefault="001E1C52">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60F5F35C" w14:textId="77777777" w:rsidR="00F16D72" w:rsidRDefault="001E1C52">
      <w:pPr>
        <w:pStyle w:val="1"/>
        <w:rPr>
          <w:lang w:eastAsia="ja-JP"/>
        </w:rPr>
      </w:pPr>
      <w:r>
        <w:rPr>
          <w:lang w:eastAsia="ja-JP"/>
        </w:rPr>
        <w:t>1</w:t>
      </w:r>
      <w:r>
        <w:rPr>
          <w:lang w:eastAsia="ja-JP"/>
        </w:rPr>
        <w:tab/>
        <w:t>Introduction</w:t>
      </w:r>
    </w:p>
    <w:p w14:paraId="568609F4" w14:textId="77777777" w:rsidR="00F16D72" w:rsidRDefault="001E1C52">
      <w:pPr>
        <w:rPr>
          <w:lang w:eastAsia="ja-JP"/>
        </w:rPr>
      </w:pPr>
      <w:r>
        <w:rPr>
          <w:lang w:eastAsia="ja-JP"/>
        </w:rPr>
        <w:t>This document discusses on the remaining issues of CPAC procedure from network perspective based on the Tdocs submitted to 8.2.3.1, with the following information from WI chair:</w:t>
      </w:r>
    </w:p>
    <w:tbl>
      <w:tblPr>
        <w:tblW w:w="0" w:type="auto"/>
        <w:tblCellMar>
          <w:top w:w="15" w:type="dxa"/>
          <w:left w:w="15" w:type="dxa"/>
          <w:bottom w:w="15" w:type="dxa"/>
          <w:right w:w="15" w:type="dxa"/>
        </w:tblCellMar>
        <w:tblLook w:val="04A0" w:firstRow="1" w:lastRow="0" w:firstColumn="1" w:lastColumn="0" w:noHBand="0" w:noVBand="1"/>
      </w:tblPr>
      <w:tblGrid>
        <w:gridCol w:w="4835"/>
      </w:tblGrid>
      <w:tr w:rsidR="00F16D72" w14:paraId="7042EA3A" w14:textId="77777777">
        <w:tc>
          <w:tcPr>
            <w:tcW w:w="0" w:type="auto"/>
            <w:vAlign w:val="center"/>
          </w:tcPr>
          <w:p w14:paraId="6F38C74E" w14:textId="77777777" w:rsidR="00F16D72" w:rsidRDefault="001E1C52">
            <w:pPr>
              <w:rPr>
                <w:b/>
                <w:lang w:eastAsia="ja-JP"/>
              </w:rPr>
            </w:pPr>
            <w:bookmarkStart w:id="4" w:name="_Hlk72843962"/>
            <w:bookmarkEnd w:id="4"/>
            <w:r>
              <w:rPr>
                <w:b/>
                <w:lang w:eastAsia="ja-JP"/>
              </w:rPr>
              <w:t>NR Rel-17 DCCA (started immediately at meeting start)</w:t>
            </w:r>
          </w:p>
        </w:tc>
      </w:tr>
    </w:tbl>
    <w:p w14:paraId="5220ACAE" w14:textId="77777777" w:rsidR="00F16D72" w:rsidRDefault="001E1C52">
      <w:pPr>
        <w:rPr>
          <w:b/>
          <w:lang w:eastAsia="ja-JP"/>
        </w:rPr>
      </w:pPr>
      <w:r>
        <w:rPr>
          <w:b/>
          <w:lang w:eastAsia="ja-JP"/>
        </w:rPr>
        <w:t>[AT117-e][223][DCCA] CPAC procedures from network perspective (Samsung)</w:t>
      </w:r>
    </w:p>
    <w:tbl>
      <w:tblPr>
        <w:tblW w:w="7674" w:type="dxa"/>
        <w:tblCellMar>
          <w:top w:w="15" w:type="dxa"/>
          <w:left w:w="15" w:type="dxa"/>
          <w:bottom w:w="15" w:type="dxa"/>
          <w:right w:w="15" w:type="dxa"/>
        </w:tblCellMar>
        <w:tblLook w:val="04A0" w:firstRow="1" w:lastRow="0" w:firstColumn="1" w:lastColumn="0" w:noHBand="0" w:noVBand="1"/>
      </w:tblPr>
      <w:tblGrid>
        <w:gridCol w:w="7674"/>
      </w:tblGrid>
      <w:tr w:rsidR="00F16D72" w14:paraId="2CE47654" w14:textId="77777777">
        <w:trPr>
          <w:trHeight w:val="309"/>
        </w:trPr>
        <w:tc>
          <w:tcPr>
            <w:tcW w:w="0" w:type="auto"/>
            <w:vAlign w:val="center"/>
          </w:tcPr>
          <w:p w14:paraId="4A8D618F" w14:textId="77777777" w:rsidR="00F16D72" w:rsidRDefault="001E1C52">
            <w:pPr>
              <w:pStyle w:val="ab"/>
              <w:numPr>
                <w:ilvl w:val="0"/>
                <w:numId w:val="2"/>
              </w:numPr>
              <w:ind w:leftChars="0"/>
              <w:rPr>
                <w:lang w:eastAsia="ja-JP"/>
              </w:rPr>
            </w:pPr>
            <w:r>
              <w:rPr>
                <w:lang w:eastAsia="ja-JP"/>
              </w:rPr>
              <w:t>Scope: Attempt to resolve critical open issues for CPAC procedures from network perspective based on contributions to 8.2.3.1</w:t>
            </w:r>
          </w:p>
        </w:tc>
      </w:tr>
      <w:tr w:rsidR="00F16D72" w14:paraId="2C572C6A" w14:textId="77777777">
        <w:tc>
          <w:tcPr>
            <w:tcW w:w="0" w:type="auto"/>
            <w:vAlign w:val="center"/>
          </w:tcPr>
          <w:p w14:paraId="539C4404" w14:textId="77777777" w:rsidR="00F16D72" w:rsidRDefault="001E1C52">
            <w:pPr>
              <w:pStyle w:val="ab"/>
              <w:numPr>
                <w:ilvl w:val="0"/>
                <w:numId w:val="2"/>
              </w:numPr>
              <w:ind w:leftChars="0"/>
              <w:rPr>
                <w:lang w:eastAsia="ja-JP"/>
              </w:rPr>
            </w:pPr>
            <w:r>
              <w:rPr>
                <w:lang w:eastAsia="ja-JP"/>
              </w:rPr>
              <w:t xml:space="preserve">Intended outcome: Discussion report in </w:t>
            </w:r>
            <w:hyperlink r:id="rId9" w:tgtFrame="_blank" w:history="1">
              <w:r>
                <w:rPr>
                  <w:lang w:eastAsia="ja-JP"/>
                </w:rPr>
                <w:t> R2-2203637</w:t>
              </w:r>
            </w:hyperlink>
            <w:r>
              <w:rPr>
                <w:lang w:eastAsia="ja-JP"/>
              </w:rPr>
              <w:t>.</w:t>
            </w:r>
          </w:p>
          <w:p w14:paraId="2CEA1C94" w14:textId="77777777" w:rsidR="00F16D72" w:rsidRDefault="001E1C52">
            <w:pPr>
              <w:pStyle w:val="ab"/>
              <w:numPr>
                <w:ilvl w:val="0"/>
                <w:numId w:val="2"/>
              </w:numPr>
              <w:ind w:leftChars="0"/>
              <w:rPr>
                <w:lang w:eastAsia="ja-JP"/>
              </w:rPr>
            </w:pPr>
            <w:r>
              <w:rPr>
                <w:rFonts w:hint="eastAsia"/>
                <w:lang w:eastAsia="ja-JP"/>
              </w:rPr>
              <w:t>NOTE: CR rapporteur (CATT) is allowed to submit updated CRs based on the report proposal to illustrate the impacts of the proposals</w:t>
            </w:r>
          </w:p>
        </w:tc>
      </w:tr>
      <w:tr w:rsidR="00F16D72" w14:paraId="34A2CB12" w14:textId="77777777">
        <w:tc>
          <w:tcPr>
            <w:tcW w:w="0" w:type="auto"/>
            <w:vAlign w:val="center"/>
          </w:tcPr>
          <w:p w14:paraId="274F9F66" w14:textId="77777777" w:rsidR="00F16D72" w:rsidRDefault="001E1C52">
            <w:pPr>
              <w:pStyle w:val="ab"/>
              <w:numPr>
                <w:ilvl w:val="0"/>
                <w:numId w:val="2"/>
              </w:numPr>
              <w:ind w:leftChars="0"/>
              <w:rPr>
                <w:lang w:eastAsia="ja-JP"/>
              </w:rPr>
            </w:pPr>
            <w:r>
              <w:rPr>
                <w:lang w:eastAsia="ja-JP"/>
              </w:rPr>
              <w:t>Deadline: Deadline 3</w:t>
            </w:r>
          </w:p>
        </w:tc>
      </w:tr>
    </w:tbl>
    <w:p w14:paraId="64554229" w14:textId="77777777" w:rsidR="00F16D72" w:rsidRDefault="00F16D72">
      <w:pPr>
        <w:pStyle w:val="B1"/>
        <w:rPr>
          <w:lang w:eastAsia="ja-JP"/>
        </w:rPr>
      </w:pPr>
    </w:p>
    <w:tbl>
      <w:tblPr>
        <w:tblW w:w="0" w:type="auto"/>
        <w:tblCellMar>
          <w:top w:w="15" w:type="dxa"/>
          <w:left w:w="15" w:type="dxa"/>
          <w:bottom w:w="15" w:type="dxa"/>
          <w:right w:w="15" w:type="dxa"/>
        </w:tblCellMar>
        <w:tblLook w:val="04A0" w:firstRow="1" w:lastRow="0" w:firstColumn="1" w:lastColumn="0" w:noHBand="0" w:noVBand="1"/>
      </w:tblPr>
      <w:tblGrid>
        <w:gridCol w:w="4454"/>
      </w:tblGrid>
      <w:tr w:rsidR="00F16D72" w14:paraId="3BFD787C" w14:textId="77777777">
        <w:tc>
          <w:tcPr>
            <w:tcW w:w="0" w:type="auto"/>
            <w:vAlign w:val="center"/>
          </w:tcPr>
          <w:p w14:paraId="35D809D1" w14:textId="77777777" w:rsidR="00F16D72" w:rsidRDefault="001E1C52">
            <w:pPr>
              <w:pStyle w:val="B1"/>
              <w:rPr>
                <w:lang w:val="en-US" w:eastAsia="ja-JP"/>
              </w:rPr>
            </w:pPr>
            <w:r>
              <w:rPr>
                <w:b/>
                <w:bCs/>
                <w:lang w:val="en-US" w:eastAsia="ja-JP"/>
              </w:rPr>
              <w:t>Deadline 3 (discussions for 2</w:t>
            </w:r>
            <w:r>
              <w:rPr>
                <w:b/>
                <w:bCs/>
                <w:vertAlign w:val="superscript"/>
                <w:lang w:val="en-US" w:eastAsia="ja-JP"/>
              </w:rPr>
              <w:t>nd</w:t>
            </w:r>
            <w:r>
              <w:rPr>
                <w:b/>
                <w:bCs/>
                <w:lang w:val="en-US" w:eastAsia="ja-JP"/>
              </w:rPr>
              <w:t xml:space="preserve"> week Tue online):</w:t>
            </w:r>
          </w:p>
        </w:tc>
      </w:tr>
    </w:tbl>
    <w:p w14:paraId="0603F38F" w14:textId="77777777" w:rsidR="00F16D72" w:rsidRDefault="001E1C52">
      <w:pPr>
        <w:pStyle w:val="B1"/>
        <w:numPr>
          <w:ilvl w:val="0"/>
          <w:numId w:val="2"/>
        </w:numPr>
        <w:rPr>
          <w:lang w:val="en-US" w:eastAsia="ja-JP"/>
        </w:rPr>
      </w:pPr>
      <w:r>
        <w:rPr>
          <w:b/>
          <w:bCs/>
          <w:lang w:val="en-US" w:eastAsia="ja-JP"/>
        </w:rPr>
        <w:t xml:space="preserve">Comment deadline: </w:t>
      </w:r>
      <w:r>
        <w:rPr>
          <w:lang w:val="en-US" w:eastAsia="ja-JP"/>
        </w:rPr>
        <w:t>Friday</w:t>
      </w:r>
      <w:r>
        <w:rPr>
          <w:b/>
          <w:bCs/>
          <w:lang w:val="en-US" w:eastAsia="ja-JP"/>
        </w:rPr>
        <w:t> </w:t>
      </w:r>
      <w:r>
        <w:rPr>
          <w:lang w:val="en-US" w:eastAsia="ja-JP"/>
        </w:rPr>
        <w:t>W1, 0800 UTC (for collecting views)</w:t>
      </w:r>
    </w:p>
    <w:p w14:paraId="60A36580" w14:textId="77777777" w:rsidR="00F16D72" w:rsidRDefault="001E1C52">
      <w:pPr>
        <w:pStyle w:val="B1"/>
        <w:numPr>
          <w:ilvl w:val="0"/>
          <w:numId w:val="2"/>
        </w:numPr>
        <w:rPr>
          <w:lang w:val="en-US" w:eastAsia="ja-JP"/>
        </w:rPr>
      </w:pPr>
      <w:r>
        <w:rPr>
          <w:b/>
          <w:bCs/>
          <w:lang w:val="en-US" w:eastAsia="ja-JP"/>
        </w:rPr>
        <w:t>Rapporteur proposals:</w:t>
      </w:r>
      <w:r>
        <w:rPr>
          <w:lang w:val="en-US" w:eastAsia="ja-JP"/>
        </w:rPr>
        <w:t xml:space="preserve"> Friday W1, 0900 UTC (proposed resolution of issues)</w:t>
      </w:r>
    </w:p>
    <w:p w14:paraId="7779D44F" w14:textId="77777777" w:rsidR="00F16D72" w:rsidRDefault="001E1C52">
      <w:pPr>
        <w:pStyle w:val="B1"/>
        <w:numPr>
          <w:ilvl w:val="0"/>
          <w:numId w:val="2"/>
        </w:numPr>
        <w:rPr>
          <w:lang w:val="en-US" w:eastAsia="ja-JP"/>
        </w:rPr>
      </w:pPr>
      <w:r>
        <w:rPr>
          <w:b/>
          <w:bCs/>
          <w:lang w:val="en-US" w:eastAsia="ja-JP"/>
        </w:rPr>
        <w:t>Document deadline:</w:t>
      </w:r>
      <w:r>
        <w:rPr>
          <w:lang w:val="en-US" w:eastAsia="ja-JP"/>
        </w:rPr>
        <w:t xml:space="preserve"> Monday W2, 1200 UTC (report or agreed CRs) </w:t>
      </w:r>
    </w:p>
    <w:p w14:paraId="17D2E1B9" w14:textId="77777777" w:rsidR="00F16D72" w:rsidRDefault="001E1C52">
      <w:pPr>
        <w:pStyle w:val="B1"/>
        <w:numPr>
          <w:ilvl w:val="0"/>
          <w:numId w:val="2"/>
        </w:numPr>
        <w:rPr>
          <w:lang w:val="en-US" w:eastAsia="ja-JP"/>
        </w:rPr>
      </w:pPr>
      <w:r>
        <w:rPr>
          <w:lang w:val="en-US" w:eastAsia="ja-JP"/>
        </w:rPr>
        <w:t>No extensions to this deadline for regular discussions. Discussions handling CRs may continue to short post-meeting email (based on chair decision).</w:t>
      </w:r>
    </w:p>
    <w:p w14:paraId="102A35F9" w14:textId="77777777" w:rsidR="00F16D72" w:rsidRDefault="001E1C52">
      <w:pPr>
        <w:rPr>
          <w:rFonts w:eastAsiaTheme="minorEastAsia"/>
          <w:lang w:val="en-US" w:eastAsia="ko-KR"/>
        </w:rPr>
      </w:pPr>
      <w:r>
        <w:rPr>
          <w:rFonts w:eastAsiaTheme="minorEastAsia" w:hint="eastAsia"/>
          <w:lang w:val="en-US" w:eastAsia="ko-KR"/>
        </w:rPr>
        <w:t xml:space="preserve">Mainly issues </w:t>
      </w:r>
      <w:r>
        <w:rPr>
          <w:rFonts w:eastAsiaTheme="minorEastAsia" w:hint="eastAsia"/>
          <w:lang w:eastAsia="ko-KR"/>
        </w:rPr>
        <w:t>related</w:t>
      </w:r>
      <w:r>
        <w:rPr>
          <w:rFonts w:eastAsiaTheme="minorEastAsia" w:hint="eastAsia"/>
          <w:lang w:val="en-US" w:eastAsia="ko-KR"/>
        </w:rPr>
        <w:t xml:space="preserve"> to the OpenIssue</w:t>
      </w:r>
      <w:r>
        <w:rPr>
          <w:rFonts w:eastAsiaTheme="minorEastAsia"/>
          <w:lang w:val="en-US" w:eastAsia="ko-KR"/>
        </w:rPr>
        <w:t>L</w:t>
      </w:r>
      <w:r>
        <w:rPr>
          <w:rFonts w:eastAsiaTheme="minorEastAsia" w:hint="eastAsia"/>
          <w:lang w:val="en-US" w:eastAsia="ko-KR"/>
        </w:rPr>
        <w:t xml:space="preserve">ist </w:t>
      </w:r>
      <w:r>
        <w:rPr>
          <w:rFonts w:eastAsiaTheme="minorEastAsia"/>
          <w:lang w:val="en-US" w:eastAsia="ko-KR"/>
        </w:rPr>
        <w:t xml:space="preserve">[12] </w:t>
      </w:r>
      <w:r>
        <w:rPr>
          <w:rFonts w:eastAsiaTheme="minorEastAsia" w:hint="eastAsia"/>
          <w:lang w:val="en-US" w:eastAsia="ko-KR"/>
        </w:rPr>
        <w:t xml:space="preserve">is first summarized and discussed, and then </w:t>
      </w:r>
      <w:r>
        <w:rPr>
          <w:rFonts w:eastAsiaTheme="minorEastAsia"/>
          <w:lang w:val="en-US" w:eastAsia="ko-KR"/>
        </w:rPr>
        <w:t>ones</w:t>
      </w:r>
      <w:r>
        <w:rPr>
          <w:rFonts w:eastAsiaTheme="minorEastAsia" w:hint="eastAsia"/>
          <w:lang w:val="en-US" w:eastAsia="ko-KR"/>
        </w:rPr>
        <w:t xml:space="preserve"> related </w:t>
      </w:r>
      <w:r>
        <w:rPr>
          <w:rFonts w:eastAsiaTheme="minorEastAsia"/>
          <w:lang w:val="en-US" w:eastAsia="ko-KR"/>
        </w:rPr>
        <w:t xml:space="preserve">to running CR </w:t>
      </w:r>
      <w:r>
        <w:rPr>
          <w:rFonts w:eastAsiaTheme="minorEastAsia" w:hint="eastAsia"/>
          <w:lang w:val="en-US" w:eastAsia="ko-KR"/>
        </w:rPr>
        <w:t xml:space="preserve">are </w:t>
      </w:r>
      <w:r>
        <w:rPr>
          <w:rFonts w:eastAsiaTheme="minorEastAsia"/>
          <w:lang w:val="en-US" w:eastAsia="ko-KR"/>
        </w:rPr>
        <w:t xml:space="preserve">discussed </w:t>
      </w:r>
      <w:r>
        <w:rPr>
          <w:rFonts w:eastAsiaTheme="minorEastAsia" w:hint="eastAsia"/>
          <w:lang w:val="en-US" w:eastAsia="ko-KR"/>
        </w:rPr>
        <w:t>next</w:t>
      </w:r>
      <w:r>
        <w:rPr>
          <w:rFonts w:eastAsiaTheme="minorEastAsia"/>
          <w:lang w:val="en-US" w:eastAsia="ko-KR"/>
        </w:rPr>
        <w:t>.</w:t>
      </w:r>
    </w:p>
    <w:p w14:paraId="3E655B09" w14:textId="77777777" w:rsidR="00F16D72" w:rsidRDefault="00F16D72">
      <w:pPr>
        <w:pStyle w:val="B1"/>
        <w:rPr>
          <w:rFonts w:eastAsiaTheme="minorEastAsia"/>
          <w:lang w:val="en-US" w:eastAsia="ko-KR"/>
        </w:rPr>
      </w:pPr>
    </w:p>
    <w:p w14:paraId="51625058" w14:textId="77777777" w:rsidR="00F16D72" w:rsidRDefault="00F16D72">
      <w:pPr>
        <w:pStyle w:val="B1"/>
        <w:rPr>
          <w:lang w:val="en-US" w:eastAsia="ja-JP"/>
        </w:rPr>
      </w:pPr>
    </w:p>
    <w:p w14:paraId="43B12546" w14:textId="77777777" w:rsidR="00F16D72" w:rsidRDefault="001E1C52">
      <w:pPr>
        <w:pStyle w:val="1"/>
        <w:rPr>
          <w:lang w:eastAsia="ja-JP"/>
        </w:rPr>
      </w:pPr>
      <w:r>
        <w:rPr>
          <w:lang w:eastAsia="ja-JP"/>
        </w:rPr>
        <w:t>2</w:t>
      </w:r>
      <w:r>
        <w:rPr>
          <w:lang w:eastAsia="ja-JP"/>
        </w:rPr>
        <w:tab/>
        <w:t xml:space="preserve">References </w:t>
      </w:r>
    </w:p>
    <w:p w14:paraId="7DEFB815" w14:textId="77777777" w:rsidR="00F16D72" w:rsidRDefault="001E1C52">
      <w:pPr>
        <w:rPr>
          <w:rFonts w:eastAsiaTheme="minorEastAsia"/>
          <w:lang w:eastAsia="ko-KR"/>
        </w:rPr>
      </w:pPr>
      <w:r>
        <w:rPr>
          <w:rFonts w:eastAsiaTheme="minorEastAsia" w:hint="eastAsia"/>
          <w:lang w:eastAsia="ko-KR"/>
        </w:rPr>
        <w:t xml:space="preserve">[1] </w:t>
      </w:r>
      <w:r>
        <w:rPr>
          <w:rFonts w:eastAsiaTheme="minorEastAsia"/>
          <w:lang w:eastAsia="ko-KR"/>
        </w:rPr>
        <w:t>R2-2202304, Discussion on CPAC procedures from NW perspective, RAN2#117-e, Vivo</w:t>
      </w:r>
    </w:p>
    <w:p w14:paraId="7075ECAC" w14:textId="77777777" w:rsidR="00F16D72" w:rsidRDefault="001E1C52">
      <w:pPr>
        <w:rPr>
          <w:rFonts w:eastAsiaTheme="minorEastAsia"/>
          <w:lang w:eastAsia="ko-KR"/>
        </w:rPr>
      </w:pPr>
      <w:r>
        <w:rPr>
          <w:rFonts w:eastAsiaTheme="minorEastAsia"/>
          <w:lang w:eastAsia="ko-KR"/>
        </w:rPr>
        <w:t>[2] R2-2202468, Open issues on Rel-17 CPAC procedures from NW perspective, RAN2#117-e, Nokia, Nokia Shanghai Bell</w:t>
      </w:r>
    </w:p>
    <w:p w14:paraId="770563D0" w14:textId="77777777" w:rsidR="00F16D72" w:rsidRDefault="001E1C52">
      <w:pPr>
        <w:rPr>
          <w:rFonts w:eastAsiaTheme="minorEastAsia"/>
          <w:lang w:eastAsia="ko-KR"/>
        </w:rPr>
      </w:pPr>
      <w:r>
        <w:rPr>
          <w:rFonts w:eastAsiaTheme="minorEastAsia"/>
          <w:lang w:eastAsia="ko-KR"/>
        </w:rPr>
        <w:lastRenderedPageBreak/>
        <w:t>[3] R2-2202577, On support of CPAC replace, RAN2#117-e, Lenovo, Motorola Mobility</w:t>
      </w:r>
    </w:p>
    <w:p w14:paraId="24D320F8" w14:textId="77777777" w:rsidR="00F16D72" w:rsidRDefault="001E1C52">
      <w:pPr>
        <w:rPr>
          <w:rFonts w:eastAsiaTheme="minorEastAsia"/>
          <w:lang w:eastAsia="ko-KR"/>
        </w:rPr>
      </w:pPr>
      <w:r>
        <w:rPr>
          <w:rFonts w:eastAsiaTheme="minorEastAsia" w:hint="eastAsia"/>
          <w:lang w:eastAsia="ko-KR"/>
        </w:rPr>
        <w:t xml:space="preserve">[4] </w:t>
      </w:r>
      <w:r>
        <w:rPr>
          <w:rFonts w:eastAsiaTheme="minorEastAsia"/>
          <w:lang w:eastAsia="ko-KR"/>
        </w:rPr>
        <w:t>R2-2202702, CPAC procedures from network perspective, RAN2#117-e, Qualcomm Incorporated</w:t>
      </w:r>
    </w:p>
    <w:p w14:paraId="52A48E0E" w14:textId="77777777" w:rsidR="00F16D72" w:rsidRDefault="001E1C52">
      <w:pPr>
        <w:rPr>
          <w:rFonts w:eastAsiaTheme="minorEastAsia"/>
          <w:lang w:eastAsia="ko-KR"/>
        </w:rPr>
      </w:pPr>
      <w:r>
        <w:rPr>
          <w:rFonts w:eastAsiaTheme="minorEastAsia" w:hint="eastAsia"/>
          <w:lang w:eastAsia="ko-KR"/>
        </w:rPr>
        <w:t xml:space="preserve">[5] </w:t>
      </w:r>
      <w:r>
        <w:rPr>
          <w:rFonts w:eastAsiaTheme="minorEastAsia"/>
          <w:lang w:eastAsia="ko-KR"/>
        </w:rPr>
        <w:t>R2-2202824, Remaining issues on CPAC from NW perspective, RAN2#117-e, ZTE Corporation, Sanechips</w:t>
      </w:r>
    </w:p>
    <w:p w14:paraId="0DEA7F43" w14:textId="77777777" w:rsidR="00F16D72" w:rsidRDefault="001E1C52">
      <w:pPr>
        <w:rPr>
          <w:rFonts w:eastAsiaTheme="minorEastAsia"/>
          <w:lang w:eastAsia="ko-KR"/>
        </w:rPr>
      </w:pPr>
      <w:r>
        <w:rPr>
          <w:rFonts w:eastAsiaTheme="minorEastAsia" w:hint="eastAsia"/>
          <w:lang w:eastAsia="ko-KR"/>
        </w:rPr>
        <w:t xml:space="preserve">[6] </w:t>
      </w:r>
      <w:r>
        <w:rPr>
          <w:rFonts w:eastAsiaTheme="minorEastAsia"/>
          <w:lang w:eastAsia="ko-KR"/>
        </w:rPr>
        <w:t>R2-2202914, Discussion on the CG-CandidateList, RAN2#117-e, Google</w:t>
      </w:r>
    </w:p>
    <w:p w14:paraId="7820EE73" w14:textId="77777777" w:rsidR="00F16D72" w:rsidRDefault="001E1C52">
      <w:pPr>
        <w:rPr>
          <w:rFonts w:eastAsiaTheme="minorEastAsia"/>
          <w:lang w:eastAsia="ko-KR"/>
        </w:rPr>
      </w:pPr>
      <w:r>
        <w:rPr>
          <w:rFonts w:eastAsiaTheme="minorEastAsia" w:hint="eastAsia"/>
          <w:lang w:eastAsia="ko-KR"/>
        </w:rPr>
        <w:t xml:space="preserve">[7] </w:t>
      </w:r>
      <w:r>
        <w:rPr>
          <w:rFonts w:eastAsiaTheme="minorEastAsia"/>
          <w:lang w:eastAsia="ko-KR"/>
        </w:rPr>
        <w:t>R2-2202916, (Draft CR) Support modification and cancellation of C-PSCells in the CG-CandidateList, RAN2#117-e, Google</w:t>
      </w:r>
    </w:p>
    <w:p w14:paraId="2268AC10" w14:textId="77777777" w:rsidR="00F16D72" w:rsidRDefault="001E1C52">
      <w:pPr>
        <w:rPr>
          <w:rFonts w:eastAsiaTheme="minorEastAsia"/>
          <w:lang w:eastAsia="ko-KR"/>
        </w:rPr>
      </w:pPr>
      <w:r>
        <w:rPr>
          <w:rFonts w:eastAsiaTheme="minorEastAsia"/>
          <w:lang w:eastAsia="ko-KR"/>
        </w:rPr>
        <w:t>[8]</w:t>
      </w:r>
      <w:r>
        <w:t xml:space="preserve"> </w:t>
      </w:r>
      <w:r>
        <w:rPr>
          <w:rFonts w:eastAsiaTheme="minorEastAsia"/>
          <w:lang w:eastAsia="ko-KR"/>
        </w:rPr>
        <w:t>R2-2203045, Discussion on support for coexistence of Rel16 and Rel17 CPC, RAN2#117-e, NTT DOCOMO, INC</w:t>
      </w:r>
    </w:p>
    <w:p w14:paraId="249DA613" w14:textId="77777777" w:rsidR="00F16D72" w:rsidRDefault="001E1C52">
      <w:pPr>
        <w:rPr>
          <w:rFonts w:eastAsiaTheme="minorEastAsia"/>
          <w:lang w:eastAsia="ko-KR"/>
        </w:rPr>
      </w:pPr>
      <w:r>
        <w:rPr>
          <w:rFonts w:eastAsiaTheme="minorEastAsia" w:hint="eastAsia"/>
          <w:lang w:eastAsia="ko-KR"/>
        </w:rPr>
        <w:t xml:space="preserve">[9] </w:t>
      </w:r>
      <w:r>
        <w:rPr>
          <w:rFonts w:eastAsiaTheme="minorEastAsia"/>
          <w:lang w:eastAsia="ko-KR"/>
        </w:rPr>
        <w:t>R2-2203100, Remaining issues on CPAC from NW perspective, RAN2#117-e, CATT</w:t>
      </w:r>
    </w:p>
    <w:p w14:paraId="4EF8EC96" w14:textId="77777777" w:rsidR="00F16D72" w:rsidRDefault="001E1C52">
      <w:pPr>
        <w:rPr>
          <w:rFonts w:eastAsiaTheme="minorEastAsia"/>
          <w:lang w:eastAsia="ko-KR"/>
        </w:rPr>
      </w:pPr>
      <w:r>
        <w:rPr>
          <w:rFonts w:eastAsiaTheme="minorEastAsia"/>
          <w:lang w:eastAsia="ko-KR"/>
        </w:rPr>
        <w:t>[10] R2-2203170, Remaining issues for CPAC in network perspective, RAN2#117-e, Samsung</w:t>
      </w:r>
    </w:p>
    <w:p w14:paraId="3E990D7C" w14:textId="77777777" w:rsidR="00F16D72" w:rsidRDefault="001E1C52">
      <w:pPr>
        <w:rPr>
          <w:rFonts w:eastAsiaTheme="minorEastAsia"/>
          <w:lang w:eastAsia="ko-KR"/>
        </w:rPr>
      </w:pPr>
      <w:r>
        <w:rPr>
          <w:rFonts w:eastAsiaTheme="minorEastAsia" w:hint="eastAsia"/>
          <w:lang w:eastAsia="ko-KR"/>
        </w:rPr>
        <w:t xml:space="preserve">[11] </w:t>
      </w:r>
      <w:r>
        <w:rPr>
          <w:rFonts w:eastAsiaTheme="minorEastAsia"/>
          <w:lang w:eastAsia="ko-KR"/>
        </w:rPr>
        <w:t>R2-2203432, CPAC network procedures, RAN2#117-e, Ericsson</w:t>
      </w:r>
    </w:p>
    <w:p w14:paraId="10A72378" w14:textId="77777777" w:rsidR="00F16D72" w:rsidRDefault="001E1C52">
      <w:pPr>
        <w:rPr>
          <w:rFonts w:eastAsiaTheme="minorEastAsia"/>
          <w:lang w:val="en-US" w:eastAsia="ko-KR"/>
        </w:rPr>
      </w:pPr>
      <w:r>
        <w:rPr>
          <w:rFonts w:eastAsiaTheme="minorEastAsia"/>
          <w:lang w:eastAsia="ko-KR"/>
        </w:rPr>
        <w:t xml:space="preserve">[12] R2-2202029, Open issues for MR DC/CA further enhancements, RAN2#116bis-e, Huawei, HiSilicon </w:t>
      </w:r>
    </w:p>
    <w:p w14:paraId="770868C4" w14:textId="77777777" w:rsidR="00F16D72" w:rsidRDefault="00F16D72">
      <w:pPr>
        <w:rPr>
          <w:rFonts w:eastAsia="DengXian"/>
        </w:rPr>
      </w:pPr>
    </w:p>
    <w:p w14:paraId="18A80D8F" w14:textId="77777777" w:rsidR="00F16D72" w:rsidRDefault="00F16D72">
      <w:pPr>
        <w:rPr>
          <w:rFonts w:eastAsiaTheme="minorEastAsia"/>
          <w:lang w:eastAsia="ko-KR"/>
        </w:rPr>
      </w:pPr>
    </w:p>
    <w:p w14:paraId="021CDF39" w14:textId="77777777" w:rsidR="00F16D72" w:rsidRDefault="00F16D72">
      <w:pPr>
        <w:rPr>
          <w:rFonts w:eastAsia="DengXian"/>
        </w:rPr>
      </w:pPr>
    </w:p>
    <w:p w14:paraId="28AC50FF" w14:textId="77777777" w:rsidR="00F16D72" w:rsidRDefault="001E1C52">
      <w:pPr>
        <w:pStyle w:val="1"/>
        <w:rPr>
          <w:lang w:eastAsia="ja-JP"/>
        </w:rPr>
      </w:pPr>
      <w:r>
        <w:rPr>
          <w:lang w:eastAsia="ja-JP"/>
        </w:rPr>
        <w:t>3</w:t>
      </w:r>
      <w:r>
        <w:rPr>
          <w:lang w:eastAsia="ja-JP"/>
        </w:rPr>
        <w:tab/>
        <w:t>Discussion</w:t>
      </w:r>
    </w:p>
    <w:p w14:paraId="75ABFE75" w14:textId="77777777" w:rsidR="00F16D72" w:rsidRDefault="001E1C52">
      <w:pPr>
        <w:pStyle w:val="2"/>
        <w:rPr>
          <w:rFonts w:eastAsiaTheme="minorEastAsia"/>
          <w:lang w:eastAsia="ko-KR"/>
        </w:rPr>
      </w:pPr>
      <w:r>
        <w:rPr>
          <w:lang w:eastAsia="ja-JP"/>
        </w:rPr>
        <w:t>2.1</w:t>
      </w:r>
      <w:r>
        <w:rPr>
          <w:lang w:eastAsia="ja-JP"/>
        </w:rPr>
        <w:tab/>
        <w:t>Coexistence of R17 SN-initiated CPC and R17 MN-initiated CPC</w:t>
      </w:r>
    </w:p>
    <w:p w14:paraId="624DCBB5" w14:textId="77777777" w:rsidR="00F16D72" w:rsidRDefault="001E1C52">
      <w:pPr>
        <w:rPr>
          <w:rFonts w:eastAsiaTheme="minorEastAsia"/>
          <w:lang w:eastAsia="ko-KR"/>
        </w:rPr>
      </w:pPr>
      <w:r>
        <w:rPr>
          <w:rFonts w:eastAsiaTheme="minorEastAsia"/>
          <w:lang w:eastAsia="ko-KR"/>
        </w:rPr>
        <w:t xml:space="preserve">While most of companies discuss about the coexistence of R16 and R17 CPC, there was opinion to discuss on the R17 MN-initiated CPC (MI-CPC) and R17 SN-initiated CPC (SI-CPC). Since these two sub features have different network side signalling, and possible have different capability at the UE. Moreover this is solely related to the R17 CPAC WI completion and more than the optimization. Therefore, it is worth to discuss this issue.  </w:t>
      </w:r>
    </w:p>
    <w:p w14:paraId="5D8CCCAC" w14:textId="77777777" w:rsidR="00F16D72" w:rsidRDefault="00F16D72">
      <w:pPr>
        <w:rPr>
          <w:rFonts w:eastAsiaTheme="minorEastAsia"/>
          <w:lang w:eastAsia="ko-KR"/>
        </w:rPr>
      </w:pPr>
    </w:p>
    <w:p w14:paraId="7D94CE3A" w14:textId="77777777" w:rsidR="00F16D72" w:rsidRDefault="001E1C52">
      <w:pPr>
        <w:rPr>
          <w:rFonts w:eastAsiaTheme="minorEastAsia"/>
          <w:b/>
          <w:lang w:eastAsia="ko-KR"/>
        </w:rPr>
      </w:pPr>
      <w:r>
        <w:rPr>
          <w:rFonts w:eastAsiaTheme="minorEastAsia" w:hint="eastAsia"/>
          <w:b/>
          <w:lang w:eastAsia="ko-KR"/>
        </w:rPr>
        <w:t xml:space="preserve">Question 1.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between Rel-17 SN-initiated CPC (SI-CPC) and Rel-17 MN-initiated CPC (MI-CPC) ?</w:t>
      </w:r>
    </w:p>
    <w:tbl>
      <w:tblPr>
        <w:tblStyle w:val="a9"/>
        <w:tblW w:w="0" w:type="auto"/>
        <w:tblLook w:val="04A0" w:firstRow="1" w:lastRow="0" w:firstColumn="1" w:lastColumn="0" w:noHBand="0" w:noVBand="1"/>
      </w:tblPr>
      <w:tblGrid>
        <w:gridCol w:w="1526"/>
        <w:gridCol w:w="1276"/>
        <w:gridCol w:w="6214"/>
      </w:tblGrid>
      <w:tr w:rsidR="00F16D72" w14:paraId="18D6EE8B" w14:textId="77777777">
        <w:tc>
          <w:tcPr>
            <w:tcW w:w="1526" w:type="dxa"/>
          </w:tcPr>
          <w:p w14:paraId="50B88EE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276" w:type="dxa"/>
          </w:tcPr>
          <w:p w14:paraId="534F8CFC" w14:textId="77777777" w:rsidR="00F16D72" w:rsidRDefault="001E1C52">
            <w:pPr>
              <w:rPr>
                <w:rFonts w:eastAsiaTheme="minorEastAsia"/>
                <w:lang w:eastAsia="ko-KR"/>
              </w:rPr>
            </w:pPr>
            <w:r>
              <w:rPr>
                <w:rFonts w:eastAsiaTheme="minorEastAsia" w:hint="eastAsia"/>
                <w:lang w:eastAsia="ko-KR"/>
              </w:rPr>
              <w:t>Yes/No</w:t>
            </w:r>
          </w:p>
        </w:tc>
        <w:tc>
          <w:tcPr>
            <w:tcW w:w="6214" w:type="dxa"/>
          </w:tcPr>
          <w:p w14:paraId="2DE0818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64FC5025" w14:textId="77777777">
        <w:tc>
          <w:tcPr>
            <w:tcW w:w="1526" w:type="dxa"/>
          </w:tcPr>
          <w:p w14:paraId="088A08B1" w14:textId="77777777" w:rsidR="00F16D72" w:rsidRDefault="001E1C52">
            <w:pPr>
              <w:rPr>
                <w:rFonts w:eastAsia="DengXian"/>
              </w:rPr>
            </w:pPr>
            <w:r>
              <w:rPr>
                <w:rFonts w:eastAsia="DengXian" w:hint="eastAsia"/>
              </w:rPr>
              <w:t>CATT</w:t>
            </w:r>
          </w:p>
        </w:tc>
        <w:tc>
          <w:tcPr>
            <w:tcW w:w="1276" w:type="dxa"/>
          </w:tcPr>
          <w:p w14:paraId="327C18A3" w14:textId="77777777" w:rsidR="00F16D72" w:rsidRDefault="001E1C52">
            <w:pPr>
              <w:rPr>
                <w:rFonts w:eastAsia="DengXian"/>
              </w:rPr>
            </w:pPr>
            <w:r>
              <w:rPr>
                <w:rFonts w:eastAsia="DengXian" w:hint="eastAsia"/>
              </w:rPr>
              <w:t>No</w:t>
            </w:r>
          </w:p>
        </w:tc>
        <w:tc>
          <w:tcPr>
            <w:tcW w:w="6214" w:type="dxa"/>
          </w:tcPr>
          <w:p w14:paraId="5DC9F0BE" w14:textId="77777777" w:rsidR="00F16D72" w:rsidRDefault="001E1C52">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27258676" w14:textId="77777777" w:rsidR="00F16D72" w:rsidRDefault="001E1C52">
            <w:pPr>
              <w:rPr>
                <w:rFonts w:eastAsia="DengXian"/>
              </w:rPr>
            </w:pPr>
            <w:r>
              <w:rPr>
                <w:rFonts w:eastAsia="DengXian"/>
              </w:rPr>
              <w:t>I</w:t>
            </w:r>
            <w:r>
              <w:rPr>
                <w:rFonts w:eastAsia="DengXian" w:hint="eastAsia"/>
              </w:rPr>
              <w:t>ssue 1: FFS to extend the maximum number of candidate cells, and FFS to extend the conditionalReconfigurationID;</w:t>
            </w:r>
          </w:p>
          <w:p w14:paraId="65A423BF" w14:textId="77777777" w:rsidR="00F16D72" w:rsidRDefault="001E1C52">
            <w:pPr>
              <w:rPr>
                <w:rFonts w:eastAsia="DengXian"/>
              </w:rPr>
            </w:pPr>
            <w:r>
              <w:rPr>
                <w:rFonts w:eastAsia="DengXian"/>
              </w:rPr>
              <w:t>I</w:t>
            </w:r>
            <w:r>
              <w:rPr>
                <w:rFonts w:eastAsia="DengXian" w:hint="eastAsia"/>
              </w:rPr>
              <w:t xml:space="preserve">ssue 2: if answer to issue 1 is no, some coordination on the number of candidates that can be configured for MN </w:t>
            </w:r>
            <w:r>
              <w:rPr>
                <w:rFonts w:eastAsia="DengXian"/>
              </w:rPr>
              <w:t>initiated</w:t>
            </w:r>
            <w:r>
              <w:rPr>
                <w:rFonts w:eastAsia="DengXian" w:hint="eastAsia"/>
              </w:rPr>
              <w:t xml:space="preserve"> CPC and SN initiated CPC is required</w:t>
            </w:r>
          </w:p>
        </w:tc>
      </w:tr>
      <w:tr w:rsidR="00F16D72" w14:paraId="25856765" w14:textId="77777777">
        <w:tc>
          <w:tcPr>
            <w:tcW w:w="1526" w:type="dxa"/>
          </w:tcPr>
          <w:p w14:paraId="3E9B7BA6" w14:textId="77777777" w:rsidR="00F16D72" w:rsidRDefault="001E1C52">
            <w:pPr>
              <w:rPr>
                <w:rFonts w:eastAsiaTheme="minorEastAsia"/>
                <w:lang w:eastAsia="ko-KR"/>
              </w:rPr>
            </w:pPr>
            <w:r>
              <w:rPr>
                <w:rFonts w:eastAsiaTheme="minorEastAsia"/>
                <w:lang w:eastAsia="ko-KR"/>
              </w:rPr>
              <w:t>Huawei, HiSilicon</w:t>
            </w:r>
          </w:p>
        </w:tc>
        <w:tc>
          <w:tcPr>
            <w:tcW w:w="1276" w:type="dxa"/>
          </w:tcPr>
          <w:p w14:paraId="6DE371D5" w14:textId="77777777" w:rsidR="00F16D72" w:rsidRDefault="001E1C52">
            <w:pPr>
              <w:rPr>
                <w:rFonts w:eastAsiaTheme="minorEastAsia"/>
                <w:lang w:eastAsia="ko-KR"/>
              </w:rPr>
            </w:pPr>
            <w:r>
              <w:rPr>
                <w:rFonts w:eastAsiaTheme="minorEastAsia"/>
                <w:lang w:eastAsia="ko-KR"/>
              </w:rPr>
              <w:t>No</w:t>
            </w:r>
          </w:p>
        </w:tc>
        <w:tc>
          <w:tcPr>
            <w:tcW w:w="6214" w:type="dxa"/>
          </w:tcPr>
          <w:p w14:paraId="4992F31C" w14:textId="77777777" w:rsidR="00F16D72" w:rsidRDefault="001E1C52">
            <w:pPr>
              <w:rPr>
                <w:rFonts w:eastAsiaTheme="minorEastAsia"/>
                <w:lang w:eastAsia="ko-KR"/>
              </w:rPr>
            </w:pPr>
            <w:r>
              <w:rPr>
                <w:rFonts w:eastAsiaTheme="minorEastAsia"/>
                <w:lang w:eastAsia="ko-KR"/>
              </w:rPr>
              <w:t>unless this can be supported without any RAN2 or RAN3 impact</w:t>
            </w:r>
          </w:p>
        </w:tc>
      </w:tr>
      <w:tr w:rsidR="00F16D72" w14:paraId="1B581D84" w14:textId="77777777">
        <w:tc>
          <w:tcPr>
            <w:tcW w:w="1526" w:type="dxa"/>
          </w:tcPr>
          <w:p w14:paraId="09DC4897"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1276" w:type="dxa"/>
          </w:tcPr>
          <w:p w14:paraId="62D9737D" w14:textId="77777777" w:rsidR="00F16D72" w:rsidRDefault="001E1C52">
            <w:pPr>
              <w:rPr>
                <w:rFonts w:eastAsiaTheme="minorEastAsia"/>
                <w:lang w:eastAsia="ko-KR"/>
              </w:rPr>
            </w:pPr>
            <w:r>
              <w:rPr>
                <w:rFonts w:eastAsiaTheme="minorEastAsia"/>
                <w:lang w:eastAsia="ko-KR"/>
              </w:rPr>
              <w:t>No</w:t>
            </w:r>
          </w:p>
        </w:tc>
        <w:tc>
          <w:tcPr>
            <w:tcW w:w="6214" w:type="dxa"/>
          </w:tcPr>
          <w:p w14:paraId="4B3069D0" w14:textId="77777777" w:rsidR="00F16D72" w:rsidRDefault="001E1C52">
            <w:pPr>
              <w:rPr>
                <w:rFonts w:eastAsiaTheme="minorEastAsia"/>
                <w:lang w:eastAsia="ko-KR"/>
              </w:rPr>
            </w:pPr>
            <w:r>
              <w:rPr>
                <w:rFonts w:eastAsiaTheme="minorEastAsia"/>
                <w:lang w:eastAsia="ko-KR"/>
              </w:rPr>
              <w:t xml:space="preserve">Few more issues in addition to CATT’s comment, what if the same candidate PSCell is prepared by MI-CPC and SI-CPC separately but with different execution condition? Also, it has to be decided if MI-CPC has higher priority than SI-CPC upon execution.  </w:t>
            </w:r>
          </w:p>
        </w:tc>
      </w:tr>
      <w:tr w:rsidR="00F16D72" w14:paraId="56D320C4" w14:textId="77777777">
        <w:tc>
          <w:tcPr>
            <w:tcW w:w="1526" w:type="dxa"/>
          </w:tcPr>
          <w:p w14:paraId="1E711956" w14:textId="77777777" w:rsidR="00F16D72" w:rsidRDefault="001E1C52">
            <w:pPr>
              <w:rPr>
                <w:rFonts w:eastAsiaTheme="minorEastAsia"/>
                <w:lang w:eastAsia="ko-KR"/>
              </w:rPr>
            </w:pPr>
            <w:r>
              <w:rPr>
                <w:rFonts w:eastAsiaTheme="minorEastAsia" w:hint="eastAsia"/>
                <w:lang w:eastAsia="ko-KR"/>
              </w:rPr>
              <w:t>LG</w:t>
            </w:r>
          </w:p>
        </w:tc>
        <w:tc>
          <w:tcPr>
            <w:tcW w:w="1276" w:type="dxa"/>
          </w:tcPr>
          <w:p w14:paraId="73E5BD8C" w14:textId="77777777" w:rsidR="00F16D72" w:rsidRDefault="001E1C52">
            <w:pPr>
              <w:rPr>
                <w:rFonts w:eastAsiaTheme="minorEastAsia"/>
                <w:lang w:eastAsia="ko-KR"/>
              </w:rPr>
            </w:pPr>
            <w:r>
              <w:rPr>
                <w:rFonts w:eastAsiaTheme="minorEastAsia" w:hint="eastAsia"/>
                <w:lang w:eastAsia="ko-KR"/>
              </w:rPr>
              <w:t>Yes</w:t>
            </w:r>
          </w:p>
        </w:tc>
        <w:tc>
          <w:tcPr>
            <w:tcW w:w="6214" w:type="dxa"/>
          </w:tcPr>
          <w:p w14:paraId="4FA5A4BC" w14:textId="77777777" w:rsidR="00F16D72" w:rsidRDefault="001E1C52">
            <w:pPr>
              <w:rPr>
                <w:rFonts w:eastAsiaTheme="minorEastAsia"/>
                <w:lang w:eastAsia="ko-KR"/>
              </w:rPr>
            </w:pPr>
            <w:r>
              <w:rPr>
                <w:rFonts w:eastAsiaTheme="minorEastAsia"/>
                <w:lang w:eastAsia="ko-KR"/>
              </w:rPr>
              <w:t>In order to support the coexistence between R17 SI-CPC and R17 MI-CPC</w:t>
            </w:r>
            <w:r>
              <w:rPr>
                <w:rFonts w:eastAsiaTheme="minorEastAsia" w:hint="eastAsia"/>
                <w:lang w:eastAsia="ko-KR"/>
              </w:rPr>
              <w:t xml:space="preserve">, </w:t>
            </w:r>
            <w:r>
              <w:rPr>
                <w:rFonts w:eastAsiaTheme="minorEastAsia"/>
                <w:lang w:eastAsia="ko-KR"/>
              </w:rPr>
              <w:t>RAN2 needs to discuss the following issues:</w:t>
            </w:r>
          </w:p>
          <w:p w14:paraId="20ADAA53" w14:textId="77777777" w:rsidR="00F16D72" w:rsidRDefault="001E1C52">
            <w:pPr>
              <w:rPr>
                <w:rFonts w:eastAsiaTheme="minorEastAsia"/>
                <w:lang w:eastAsia="ko-KR"/>
              </w:rPr>
            </w:pPr>
            <w:r>
              <w:rPr>
                <w:rFonts w:eastAsiaTheme="minorEastAsia"/>
                <w:lang w:eastAsia="ko-KR"/>
              </w:rPr>
              <w:t>1) What happens upon R17 MI CPC (or R17 SI CPC) execution for the other type of conditional configurations (i.e. R17 SI CPC (or R17 MI CPC configuration))?</w:t>
            </w:r>
          </w:p>
          <w:p w14:paraId="416BE674"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Rel-17, the UE releases other CPC configurations upon CPC execution when R17 SI-CPC and R17 MI-CPC are simultaneously configured.</w:t>
            </w:r>
          </w:p>
          <w:p w14:paraId="6374C1BC" w14:textId="77777777" w:rsidR="00F16D72" w:rsidRDefault="001E1C52">
            <w:pPr>
              <w:rPr>
                <w:rFonts w:eastAsiaTheme="minorEastAsia"/>
                <w:lang w:eastAsia="ko-KR"/>
              </w:rPr>
            </w:pPr>
            <w:r>
              <w:rPr>
                <w:rFonts w:eastAsiaTheme="minorEastAsia"/>
                <w:lang w:eastAsia="ko-KR"/>
              </w:rPr>
              <w:t>2) What to do when candidate target cells between R17 MI CPC and R17 SI CPC are duplicated?</w:t>
            </w:r>
          </w:p>
          <w:p w14:paraId="11394216"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MN/SN coordination is necessary to resolve this issue. </w:t>
            </w:r>
            <w:r>
              <w:rPr>
                <w:rFonts w:eastAsiaTheme="minorEastAsia" w:hint="eastAsia"/>
                <w:lang w:eastAsia="ko-KR"/>
              </w:rPr>
              <w:t>W</w:t>
            </w:r>
            <w:r>
              <w:rPr>
                <w:rFonts w:eastAsiaTheme="minorEastAsia"/>
                <w:lang w:eastAsia="ko-KR"/>
              </w:rPr>
              <w:t xml:space="preserve">e think there is no problem because S-SN can avoid duplication </w:t>
            </w:r>
            <w:r>
              <w:rPr>
                <w:rFonts w:eastAsiaTheme="minorEastAsia" w:hint="eastAsia"/>
                <w:lang w:eastAsia="ko-KR"/>
              </w:rPr>
              <w:t>issue</w:t>
            </w:r>
            <w:r>
              <w:rPr>
                <w:rFonts w:eastAsiaTheme="minorEastAsia"/>
                <w:lang w:eastAsia="ko-KR"/>
              </w:rPr>
              <w:t>s via coordination.</w:t>
            </w:r>
          </w:p>
          <w:p w14:paraId="5CA8F1F9" w14:textId="77777777" w:rsidR="00F16D72" w:rsidRDefault="001E1C52">
            <w:pPr>
              <w:rPr>
                <w:rFonts w:eastAsiaTheme="minorEastAsia"/>
                <w:lang w:eastAsia="ko-KR"/>
              </w:rPr>
            </w:pPr>
            <w:r>
              <w:rPr>
                <w:rFonts w:eastAsiaTheme="minorEastAsia"/>
                <w:lang w:eastAsia="ko-KR"/>
              </w:rPr>
              <w:t>3) What happens to both R17 MI CPC and R17 SI CPC triggering conditions are simultaneously satisfied?</w:t>
            </w:r>
          </w:p>
          <w:p w14:paraId="5857CF32"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It seems a corner case. If it happens, the target PSCell to which the UE will handover depends on the UE implementation when both CPC triggering conditions are simultaneously satisfied.</w:t>
            </w:r>
          </w:p>
          <w:p w14:paraId="3BB4A707" w14:textId="77777777" w:rsidR="00F16D72" w:rsidRDefault="001E1C52">
            <w:pPr>
              <w:rPr>
                <w:rFonts w:eastAsiaTheme="minorEastAsia"/>
                <w:lang w:eastAsia="ko-KR"/>
              </w:rPr>
            </w:pPr>
            <w:r>
              <w:rPr>
                <w:rFonts w:eastAsiaTheme="minorEastAsia"/>
                <w:lang w:eastAsia="ko-KR"/>
              </w:rPr>
              <w:t>4) Whether to need additional signalling between MN and SN for splitting/negotiating the total number of target cells between R17 MI CPC and R17 SI CPC.</w:t>
            </w:r>
          </w:p>
          <w:p w14:paraId="1C7886AB" w14:textId="77777777" w:rsidR="00F16D72" w:rsidRDefault="001E1C52">
            <w:pPr>
              <w:rPr>
                <w:rFonts w:eastAsiaTheme="minorEastAsia"/>
                <w:lang w:eastAsia="ko-KR"/>
              </w:rPr>
            </w:pPr>
            <w:r>
              <w:rPr>
                <w:rFonts w:eastAsiaTheme="minorEastAsia"/>
                <w:lang w:eastAsia="ko-KR"/>
              </w:rPr>
              <w:sym w:font="Wingdings" w:char="F0E0"/>
            </w:r>
            <w:r>
              <w:rPr>
                <w:rFonts w:eastAsiaTheme="minorEastAsia"/>
                <w:lang w:eastAsia="ko-KR"/>
              </w:rPr>
              <w:t xml:space="preserve"> LG view: MN/SN coordination is necessary to resolve this issue. </w:t>
            </w:r>
            <w:r>
              <w:rPr>
                <w:rFonts w:eastAsiaTheme="minorEastAsia" w:hint="eastAsia"/>
                <w:lang w:eastAsia="ko-KR"/>
              </w:rPr>
              <w:t>W</w:t>
            </w:r>
            <w:r>
              <w:rPr>
                <w:rFonts w:eastAsiaTheme="minorEastAsia"/>
                <w:lang w:eastAsia="ko-KR"/>
              </w:rPr>
              <w:t>e think there is no problem because S-SN can avoid exceeding the total number of target cells issue via coordination.</w:t>
            </w:r>
          </w:p>
        </w:tc>
      </w:tr>
      <w:tr w:rsidR="00F16D72" w14:paraId="053E04FC" w14:textId="77777777">
        <w:tc>
          <w:tcPr>
            <w:tcW w:w="1526" w:type="dxa"/>
          </w:tcPr>
          <w:p w14:paraId="7C9CE673" w14:textId="77777777" w:rsidR="00F16D72" w:rsidRDefault="001E1C52">
            <w:pPr>
              <w:rPr>
                <w:rFonts w:eastAsiaTheme="minorEastAsia"/>
                <w:lang w:eastAsia="ko-KR"/>
              </w:rPr>
            </w:pPr>
            <w:r>
              <w:rPr>
                <w:rFonts w:eastAsiaTheme="minorEastAsia"/>
                <w:lang w:eastAsia="ko-KR"/>
              </w:rPr>
              <w:t>Intel</w:t>
            </w:r>
          </w:p>
        </w:tc>
        <w:tc>
          <w:tcPr>
            <w:tcW w:w="1276" w:type="dxa"/>
          </w:tcPr>
          <w:p w14:paraId="2A41D585" w14:textId="77777777" w:rsidR="00F16D72" w:rsidRDefault="001E1C52">
            <w:pPr>
              <w:rPr>
                <w:rFonts w:eastAsiaTheme="minorEastAsia"/>
                <w:lang w:eastAsia="ko-KR"/>
              </w:rPr>
            </w:pPr>
            <w:r>
              <w:rPr>
                <w:rFonts w:eastAsiaTheme="minorEastAsia"/>
                <w:lang w:eastAsia="ko-KR"/>
              </w:rPr>
              <w:t>No</w:t>
            </w:r>
          </w:p>
        </w:tc>
        <w:tc>
          <w:tcPr>
            <w:tcW w:w="6214" w:type="dxa"/>
          </w:tcPr>
          <w:p w14:paraId="3AA92004" w14:textId="77777777" w:rsidR="00F16D72" w:rsidRDefault="001E1C52">
            <w:pPr>
              <w:rPr>
                <w:rFonts w:eastAsiaTheme="minorEastAsia"/>
                <w:lang w:eastAsia="ko-KR"/>
              </w:rPr>
            </w:pPr>
            <w:r>
              <w:rPr>
                <w:rFonts w:eastAsiaTheme="minorEastAsia"/>
                <w:lang w:eastAsia="ko-KR"/>
              </w:rPr>
              <w:t>The high priority is to finish existing open issues and complete R17 CPAC. For other coexistence optimizations, similar to R16 restriction (no support of the coexistence of CHO and CPC), we don’t have time to consider in this last stage-3 meeting.</w:t>
            </w:r>
          </w:p>
        </w:tc>
      </w:tr>
      <w:tr w:rsidR="00F16D72" w14:paraId="06A48C74" w14:textId="77777777">
        <w:tc>
          <w:tcPr>
            <w:tcW w:w="1526" w:type="dxa"/>
          </w:tcPr>
          <w:p w14:paraId="3751EE9F" w14:textId="77777777" w:rsidR="00F16D72" w:rsidRDefault="001E1C52">
            <w:pPr>
              <w:rPr>
                <w:rFonts w:eastAsiaTheme="minorEastAsia"/>
                <w:lang w:eastAsia="ko-KR"/>
              </w:rPr>
            </w:pPr>
            <w:r>
              <w:rPr>
                <w:rFonts w:eastAsiaTheme="minorEastAsia"/>
                <w:lang w:eastAsia="ko-KR"/>
              </w:rPr>
              <w:t>Google</w:t>
            </w:r>
          </w:p>
        </w:tc>
        <w:tc>
          <w:tcPr>
            <w:tcW w:w="1276" w:type="dxa"/>
          </w:tcPr>
          <w:p w14:paraId="5D3C10A4" w14:textId="77777777" w:rsidR="00F16D72" w:rsidRDefault="001E1C52">
            <w:pPr>
              <w:rPr>
                <w:rFonts w:eastAsiaTheme="minorEastAsia"/>
                <w:lang w:eastAsia="ko-KR"/>
              </w:rPr>
            </w:pPr>
            <w:r>
              <w:rPr>
                <w:rFonts w:eastAsiaTheme="minorEastAsia"/>
                <w:lang w:eastAsia="ko-KR"/>
              </w:rPr>
              <w:t>Yes/No</w:t>
            </w:r>
          </w:p>
        </w:tc>
        <w:tc>
          <w:tcPr>
            <w:tcW w:w="6214" w:type="dxa"/>
          </w:tcPr>
          <w:p w14:paraId="64575D56" w14:textId="77777777" w:rsidR="00F16D72" w:rsidRDefault="001E1C52">
            <w:pPr>
              <w:rPr>
                <w:rFonts w:eastAsiaTheme="minorEastAsia"/>
                <w:lang w:eastAsia="ko-KR"/>
              </w:rPr>
            </w:pPr>
            <w:r>
              <w:rPr>
                <w:rFonts w:eastAsiaTheme="minorEastAsia"/>
                <w:lang w:eastAsia="ko-KR"/>
              </w:rPr>
              <w:t>MN may be able to refuse the SN Change Required message.</w:t>
            </w:r>
          </w:p>
        </w:tc>
      </w:tr>
      <w:tr w:rsidR="00F16D72" w14:paraId="37257AF3" w14:textId="77777777">
        <w:tc>
          <w:tcPr>
            <w:tcW w:w="1526" w:type="dxa"/>
          </w:tcPr>
          <w:p w14:paraId="71ACFA4E" w14:textId="77777777" w:rsidR="00F16D72" w:rsidRDefault="001E1C52">
            <w:pPr>
              <w:rPr>
                <w:rFonts w:eastAsia="DengXian"/>
              </w:rPr>
            </w:pPr>
            <w:r>
              <w:rPr>
                <w:rFonts w:eastAsia="DengXian"/>
              </w:rPr>
              <w:t>S</w:t>
            </w:r>
            <w:r>
              <w:rPr>
                <w:rFonts w:eastAsia="DengXian" w:hint="eastAsia"/>
              </w:rPr>
              <w:t xml:space="preserve">harp </w:t>
            </w:r>
          </w:p>
        </w:tc>
        <w:tc>
          <w:tcPr>
            <w:tcW w:w="1276" w:type="dxa"/>
          </w:tcPr>
          <w:p w14:paraId="140B7D12" w14:textId="77777777" w:rsidR="00F16D72" w:rsidRDefault="001E1C52">
            <w:pPr>
              <w:rPr>
                <w:rFonts w:eastAsia="DengXian"/>
              </w:rPr>
            </w:pPr>
            <w:r>
              <w:rPr>
                <w:rFonts w:eastAsia="DengXian" w:hint="eastAsia"/>
              </w:rPr>
              <w:t>No</w:t>
            </w:r>
          </w:p>
        </w:tc>
        <w:tc>
          <w:tcPr>
            <w:tcW w:w="6214" w:type="dxa"/>
          </w:tcPr>
          <w:p w14:paraId="17C9E366" w14:textId="77777777" w:rsidR="00F16D72" w:rsidRDefault="001E1C52">
            <w:pPr>
              <w:rPr>
                <w:rFonts w:eastAsia="DengXian"/>
              </w:rPr>
            </w:pPr>
            <w:r>
              <w:rPr>
                <w:rFonts w:eastAsia="DengXian"/>
              </w:rPr>
              <w:t>M</w:t>
            </w:r>
            <w:r>
              <w:rPr>
                <w:rFonts w:eastAsia="DengXian" w:hint="eastAsia"/>
              </w:rPr>
              <w:t>ore effort will be needed to solve the issues due to support of such coexistence, we doubt whether there is enough time for this.</w:t>
            </w:r>
          </w:p>
        </w:tc>
      </w:tr>
      <w:tr w:rsidR="00F16D72" w14:paraId="5D3D18EA" w14:textId="77777777">
        <w:tc>
          <w:tcPr>
            <w:tcW w:w="1526" w:type="dxa"/>
          </w:tcPr>
          <w:p w14:paraId="33EA8D47" w14:textId="77777777" w:rsidR="00F16D72" w:rsidRDefault="001E1C52">
            <w:pPr>
              <w:rPr>
                <w:rFonts w:eastAsia="DengXian"/>
                <w:lang w:val="en-US"/>
              </w:rPr>
            </w:pPr>
            <w:r>
              <w:rPr>
                <w:rFonts w:eastAsia="DengXian" w:hint="eastAsia"/>
                <w:lang w:val="en-US"/>
              </w:rPr>
              <w:t>ZTE</w:t>
            </w:r>
          </w:p>
        </w:tc>
        <w:tc>
          <w:tcPr>
            <w:tcW w:w="1276" w:type="dxa"/>
          </w:tcPr>
          <w:p w14:paraId="483A9DD5" w14:textId="77777777" w:rsidR="00F16D72" w:rsidRDefault="001E1C52">
            <w:pPr>
              <w:rPr>
                <w:rFonts w:eastAsia="DengXian"/>
                <w:lang w:val="en-US"/>
              </w:rPr>
            </w:pPr>
            <w:r>
              <w:rPr>
                <w:rFonts w:eastAsia="DengXian" w:hint="eastAsia"/>
                <w:lang w:val="en-US"/>
              </w:rPr>
              <w:t>Yes</w:t>
            </w:r>
          </w:p>
        </w:tc>
        <w:tc>
          <w:tcPr>
            <w:tcW w:w="6214" w:type="dxa"/>
          </w:tcPr>
          <w:p w14:paraId="0BC5C155" w14:textId="77777777" w:rsidR="00F16D72" w:rsidRDefault="001E1C52">
            <w:pPr>
              <w:rPr>
                <w:rFonts w:eastAsia="SimSun"/>
                <w:lang w:val="en-US"/>
              </w:rPr>
            </w:pPr>
            <w:r>
              <w:rPr>
                <w:rFonts w:eastAsia="SimSun" w:hint="eastAsia"/>
                <w:lang w:val="en-US"/>
              </w:rPr>
              <w:t>We see no much spec work is needed for supporting the coexistence of R17 MI-CPC and R17 SI-CPC except for the MN/SN coordination on the number of candidate PSCells.</w:t>
            </w:r>
          </w:p>
          <w:p w14:paraId="3C96A243" w14:textId="77777777" w:rsidR="00F16D72" w:rsidRDefault="001E1C52">
            <w:pPr>
              <w:rPr>
                <w:rFonts w:eastAsia="SimSun"/>
                <w:u w:val="single"/>
                <w:lang w:val="en-US"/>
              </w:rPr>
            </w:pPr>
            <w:r>
              <w:rPr>
                <w:rFonts w:eastAsia="SimSun" w:hint="eastAsia"/>
                <w:u w:val="single"/>
                <w:lang w:val="en-US"/>
              </w:rPr>
              <w:t>Regarding issues from CATT:</w:t>
            </w:r>
          </w:p>
          <w:p w14:paraId="79DBA9A5" w14:textId="77777777" w:rsidR="00F16D72" w:rsidRDefault="001E1C52">
            <w:pPr>
              <w:rPr>
                <w:rFonts w:eastAsia="SimSun"/>
                <w:lang w:val="en-US"/>
              </w:rPr>
            </w:pPr>
            <w:r>
              <w:rPr>
                <w:rFonts w:eastAsia="SimSun" w:hint="eastAsia"/>
                <w:lang w:val="en-US"/>
              </w:rPr>
              <w:t>No need to extend the maximum number of candidate cells and conditionalReconfiguration ID.</w:t>
            </w:r>
          </w:p>
          <w:p w14:paraId="7B081FD1" w14:textId="77777777" w:rsidR="00F16D72" w:rsidRDefault="001E1C52">
            <w:pPr>
              <w:rPr>
                <w:rFonts w:eastAsia="SimSun"/>
                <w:lang w:val="en-US"/>
              </w:rPr>
            </w:pPr>
            <w:r>
              <w:rPr>
                <w:rFonts w:eastAsia="SimSun" w:hint="eastAsia"/>
                <w:lang w:val="en-US"/>
              </w:rPr>
              <w:t>For coordination on the number of candidate PSCells, the MN can simply decide the maximum number of candidate PSCells to be configured for SI-CPC and inform that to the S-SN.</w:t>
            </w:r>
          </w:p>
          <w:p w14:paraId="01B97EF4" w14:textId="77777777" w:rsidR="00F16D72" w:rsidRDefault="001E1C52">
            <w:pPr>
              <w:rPr>
                <w:rFonts w:eastAsia="SimSun"/>
                <w:u w:val="single"/>
                <w:lang w:val="en-US"/>
              </w:rPr>
            </w:pPr>
            <w:r>
              <w:rPr>
                <w:rFonts w:eastAsia="SimSun" w:hint="eastAsia"/>
                <w:u w:val="single"/>
                <w:lang w:val="en-US"/>
              </w:rPr>
              <w:t>Regarding issues from Lenovo:</w:t>
            </w:r>
          </w:p>
          <w:p w14:paraId="44480B04" w14:textId="77777777" w:rsidR="00F16D72" w:rsidRDefault="001E1C52">
            <w:pPr>
              <w:rPr>
                <w:rFonts w:eastAsia="SimSun"/>
                <w:lang w:val="en-US"/>
              </w:rPr>
            </w:pPr>
            <w:r>
              <w:rPr>
                <w:rFonts w:eastAsia="SimSun" w:hint="eastAsia"/>
                <w:lang w:val="en-US"/>
              </w:rPr>
              <w:lastRenderedPageBreak/>
              <w:t xml:space="preserve">It can be up to the NW implementation to avoid the same candidate PSCell is prepared by MI-CPC and SI-CPC, e.g. the T-SN can not select the same candidate which has been prepared via previous MI-CPC or SI-CPC procedure considering that MI-CPC and SI-CPC shall not be prepared via one SN addition request message. </w:t>
            </w:r>
          </w:p>
          <w:p w14:paraId="1ADB7106" w14:textId="77777777" w:rsidR="00F16D72" w:rsidRDefault="00F16D72">
            <w:pPr>
              <w:rPr>
                <w:rFonts w:eastAsia="SimSun"/>
                <w:lang w:val="en-US"/>
              </w:rPr>
            </w:pPr>
          </w:p>
          <w:p w14:paraId="6F8BB21E" w14:textId="77777777" w:rsidR="00F16D72" w:rsidRDefault="001E1C52">
            <w:pPr>
              <w:rPr>
                <w:rFonts w:eastAsia="DengXian"/>
              </w:rPr>
            </w:pPr>
            <w:r>
              <w:rPr>
                <w:rFonts w:eastAsia="SimSun" w:hint="eastAsia"/>
                <w:lang w:val="en-US"/>
              </w:rPr>
              <w:t>Besides, regrading the UE behaviour related issues proposed by LG, i.e. issue 1) and 3), we share the same view with LG.</w:t>
            </w:r>
          </w:p>
        </w:tc>
      </w:tr>
      <w:tr w:rsidR="002C1EE5" w14:paraId="673BA558" w14:textId="77777777">
        <w:tc>
          <w:tcPr>
            <w:tcW w:w="1526" w:type="dxa"/>
          </w:tcPr>
          <w:p w14:paraId="39AD4EB2" w14:textId="05179AF5" w:rsidR="002C1EE5" w:rsidRDefault="002C1EE5">
            <w:pPr>
              <w:rPr>
                <w:rFonts w:eastAsia="DengXian"/>
                <w:lang w:val="en-US"/>
              </w:rPr>
            </w:pPr>
            <w:r>
              <w:rPr>
                <w:rFonts w:eastAsia="DengXian"/>
                <w:lang w:val="en-US"/>
              </w:rPr>
              <w:lastRenderedPageBreak/>
              <w:t>Ericsson</w:t>
            </w:r>
          </w:p>
        </w:tc>
        <w:tc>
          <w:tcPr>
            <w:tcW w:w="1276" w:type="dxa"/>
          </w:tcPr>
          <w:p w14:paraId="48B0DB01" w14:textId="22EACFC4" w:rsidR="002C1EE5" w:rsidRDefault="002C1EE5" w:rsidP="002C1EE5">
            <w:pPr>
              <w:tabs>
                <w:tab w:val="left" w:pos="590"/>
              </w:tabs>
              <w:rPr>
                <w:rFonts w:eastAsia="DengXian"/>
                <w:lang w:val="en-US"/>
              </w:rPr>
            </w:pPr>
            <w:r>
              <w:rPr>
                <w:rFonts w:eastAsia="DengXian"/>
                <w:lang w:val="en-US"/>
              </w:rPr>
              <w:tab/>
              <w:t>No</w:t>
            </w:r>
          </w:p>
        </w:tc>
        <w:tc>
          <w:tcPr>
            <w:tcW w:w="6214" w:type="dxa"/>
          </w:tcPr>
          <w:p w14:paraId="43CE951F" w14:textId="65A31D40" w:rsidR="002C1EE5" w:rsidRDefault="002C1EE5">
            <w:pPr>
              <w:rPr>
                <w:rFonts w:eastAsia="SimSun"/>
                <w:lang w:val="en-US"/>
              </w:rPr>
            </w:pPr>
            <w:r>
              <w:rPr>
                <w:rFonts w:eastAsia="SimSun"/>
                <w:lang w:val="en-US"/>
              </w:rPr>
              <w:t>In our view this would not be a typical scenario.</w:t>
            </w:r>
          </w:p>
        </w:tc>
      </w:tr>
      <w:tr w:rsidR="0065437E" w14:paraId="6017968F" w14:textId="77777777">
        <w:tc>
          <w:tcPr>
            <w:tcW w:w="1526" w:type="dxa"/>
          </w:tcPr>
          <w:p w14:paraId="0DF28962" w14:textId="676A53A8" w:rsidR="0065437E" w:rsidRDefault="0065437E" w:rsidP="0065437E">
            <w:pPr>
              <w:rPr>
                <w:rFonts w:eastAsia="DengXian"/>
                <w:lang w:val="en-US"/>
              </w:rPr>
            </w:pPr>
            <w:r>
              <w:rPr>
                <w:rFonts w:eastAsia="Yu Mincho" w:hint="eastAsia"/>
                <w:lang w:eastAsia="ja-JP"/>
              </w:rPr>
              <w:t>N</w:t>
            </w:r>
            <w:r>
              <w:rPr>
                <w:rFonts w:eastAsia="Yu Mincho"/>
                <w:lang w:eastAsia="ja-JP"/>
              </w:rPr>
              <w:t>EC</w:t>
            </w:r>
          </w:p>
        </w:tc>
        <w:tc>
          <w:tcPr>
            <w:tcW w:w="1276" w:type="dxa"/>
          </w:tcPr>
          <w:p w14:paraId="2C8D229C" w14:textId="751851C2" w:rsidR="0065437E" w:rsidRDefault="0065437E" w:rsidP="0065437E">
            <w:pPr>
              <w:tabs>
                <w:tab w:val="left" w:pos="590"/>
              </w:tabs>
              <w:rPr>
                <w:rFonts w:eastAsia="DengXian"/>
                <w:lang w:val="en-US"/>
              </w:rPr>
            </w:pPr>
            <w:r>
              <w:rPr>
                <w:rFonts w:eastAsia="Yu Mincho" w:hint="eastAsia"/>
                <w:lang w:eastAsia="ja-JP"/>
              </w:rPr>
              <w:t>N</w:t>
            </w:r>
            <w:r>
              <w:rPr>
                <w:rFonts w:eastAsia="Yu Mincho"/>
                <w:lang w:eastAsia="ja-JP"/>
              </w:rPr>
              <w:t>o</w:t>
            </w:r>
          </w:p>
        </w:tc>
        <w:tc>
          <w:tcPr>
            <w:tcW w:w="6214" w:type="dxa"/>
          </w:tcPr>
          <w:p w14:paraId="3D758261" w14:textId="410577BD" w:rsidR="0065437E" w:rsidRDefault="0065437E" w:rsidP="0065437E">
            <w:pPr>
              <w:rPr>
                <w:rFonts w:eastAsia="SimSun"/>
                <w:lang w:val="en-US"/>
              </w:rPr>
            </w:pPr>
            <w:r>
              <w:rPr>
                <w:rFonts w:eastAsia="Yu Mincho" w:hint="eastAsia"/>
                <w:lang w:eastAsia="ja-JP"/>
              </w:rPr>
              <w:t>E</w:t>
            </w:r>
            <w:r>
              <w:rPr>
                <w:rFonts w:eastAsia="Yu Mincho"/>
                <w:lang w:eastAsia="ja-JP"/>
              </w:rPr>
              <w:t>ven though we also supported this coexistence only with simpler approach before, it is time to decide not to spend time for this further, as this is the last meeting as companies said above.</w:t>
            </w:r>
          </w:p>
        </w:tc>
      </w:tr>
      <w:tr w:rsidR="00BE2977" w14:paraId="0EF0BE16" w14:textId="77777777">
        <w:tc>
          <w:tcPr>
            <w:tcW w:w="1526" w:type="dxa"/>
          </w:tcPr>
          <w:p w14:paraId="677D81BA" w14:textId="5F3CD0F0" w:rsidR="00BE2977" w:rsidRDefault="00BE2977" w:rsidP="00BE2977">
            <w:pPr>
              <w:rPr>
                <w:rFonts w:eastAsia="Yu Mincho" w:hint="eastAsia"/>
                <w:lang w:eastAsia="ja-JP"/>
              </w:rPr>
            </w:pPr>
            <w:r>
              <w:rPr>
                <w:rFonts w:eastAsiaTheme="minorEastAsia"/>
                <w:lang w:eastAsia="ko-KR"/>
              </w:rPr>
              <w:t xml:space="preserve">Samsung </w:t>
            </w:r>
          </w:p>
        </w:tc>
        <w:tc>
          <w:tcPr>
            <w:tcW w:w="1276" w:type="dxa"/>
          </w:tcPr>
          <w:p w14:paraId="54E69AAE" w14:textId="3B2872DC" w:rsidR="00BE2977" w:rsidRDefault="00BE2977" w:rsidP="00BE2977">
            <w:pPr>
              <w:tabs>
                <w:tab w:val="left" w:pos="590"/>
              </w:tabs>
              <w:rPr>
                <w:rFonts w:eastAsia="Yu Mincho" w:hint="eastAsia"/>
                <w:lang w:eastAsia="ja-JP"/>
              </w:rPr>
            </w:pPr>
            <w:r>
              <w:rPr>
                <w:rFonts w:eastAsiaTheme="minorEastAsia"/>
                <w:lang w:eastAsia="ko-KR"/>
              </w:rPr>
              <w:t xml:space="preserve">Yes </w:t>
            </w:r>
          </w:p>
        </w:tc>
        <w:tc>
          <w:tcPr>
            <w:tcW w:w="6214" w:type="dxa"/>
          </w:tcPr>
          <w:p w14:paraId="2DC8E472" w14:textId="19CB3C70" w:rsidR="00BE2977" w:rsidRDefault="00BE2977" w:rsidP="00BE2977">
            <w:pPr>
              <w:rPr>
                <w:rFonts w:eastAsia="Yu Mincho" w:hint="eastAsia"/>
                <w:lang w:eastAsia="ja-JP"/>
              </w:rPr>
            </w:pPr>
            <w:r>
              <w:rPr>
                <w:rFonts w:eastAsiaTheme="minorEastAsia"/>
                <w:lang w:eastAsia="ko-KR"/>
              </w:rPr>
              <w:t>I</w:t>
            </w:r>
            <w:r>
              <w:rPr>
                <w:rFonts w:eastAsiaTheme="minorEastAsia" w:hint="eastAsia"/>
                <w:lang w:eastAsia="ko-KR"/>
              </w:rPr>
              <w:t xml:space="preserve">n </w:t>
            </w:r>
            <w:r>
              <w:rPr>
                <w:rFonts w:eastAsiaTheme="minorEastAsia"/>
                <w:lang w:eastAsia="ko-KR"/>
              </w:rPr>
              <w:t>principle, we think single feature of R17 CPAC has to be supported as a unified form. If there is some difficulty to finalize as a unified form, then at least R2 has to make the best effort to achieve it as some partial form.</w:t>
            </w:r>
          </w:p>
        </w:tc>
      </w:tr>
    </w:tbl>
    <w:p w14:paraId="0BF1B821" w14:textId="77777777" w:rsidR="00F16D72" w:rsidRDefault="00F16D72">
      <w:pPr>
        <w:rPr>
          <w:rFonts w:eastAsiaTheme="minorEastAsia"/>
          <w:lang w:eastAsia="ko-KR"/>
        </w:rPr>
      </w:pPr>
    </w:p>
    <w:p w14:paraId="53318BC6" w14:textId="77777777" w:rsidR="00F16D72" w:rsidRDefault="001E1C52">
      <w:pPr>
        <w:rPr>
          <w:rFonts w:eastAsiaTheme="minorEastAsia"/>
          <w:lang w:eastAsia="ko-KR"/>
        </w:rPr>
      </w:pPr>
      <w:r>
        <w:rPr>
          <w:rFonts w:eastAsiaTheme="minorEastAsia" w:hint="eastAsia"/>
          <w:lang w:eastAsia="ko-KR"/>
        </w:rPr>
        <w:t>Obviously there also should be a discussion on the coexistence</w:t>
      </w:r>
      <w:r>
        <w:rPr>
          <w:rFonts w:eastAsiaTheme="minorEastAsia"/>
          <w:lang w:eastAsia="ko-KR"/>
        </w:rPr>
        <w:t xml:space="preserve"> between Rel-17 CPA and Rel-17 CPC. </w:t>
      </w:r>
    </w:p>
    <w:p w14:paraId="2ECC1734"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w:t>
      </w:r>
      <w:r>
        <w:rPr>
          <w:rFonts w:eastAsiaTheme="minorEastAsia" w:hint="eastAsia"/>
          <w:b/>
          <w:lang w:eastAsia="ko-KR"/>
        </w:rPr>
        <w:t xml:space="preserve">.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among Rel-17 CPA, Rel-17 MI-CPC and Rel-17 SI-CPC ? (if no, please comment on the possible coexistence combination)</w:t>
      </w:r>
    </w:p>
    <w:tbl>
      <w:tblPr>
        <w:tblStyle w:val="a9"/>
        <w:tblW w:w="0" w:type="auto"/>
        <w:tblLook w:val="04A0" w:firstRow="1" w:lastRow="0" w:firstColumn="1" w:lastColumn="0" w:noHBand="0" w:noVBand="1"/>
      </w:tblPr>
      <w:tblGrid>
        <w:gridCol w:w="1668"/>
        <w:gridCol w:w="1559"/>
        <w:gridCol w:w="5789"/>
      </w:tblGrid>
      <w:tr w:rsidR="00F16D72" w14:paraId="3C7E6B4E" w14:textId="77777777">
        <w:tc>
          <w:tcPr>
            <w:tcW w:w="1668" w:type="dxa"/>
          </w:tcPr>
          <w:p w14:paraId="66A2EB6C"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59" w:type="dxa"/>
          </w:tcPr>
          <w:p w14:paraId="132E7DA8" w14:textId="77777777" w:rsidR="00F16D72" w:rsidRDefault="001E1C52">
            <w:pPr>
              <w:rPr>
                <w:rFonts w:eastAsiaTheme="minorEastAsia"/>
                <w:lang w:eastAsia="ko-KR"/>
              </w:rPr>
            </w:pPr>
            <w:r>
              <w:rPr>
                <w:rFonts w:eastAsiaTheme="minorEastAsia" w:hint="eastAsia"/>
                <w:lang w:eastAsia="ko-KR"/>
              </w:rPr>
              <w:t>Yes/No</w:t>
            </w:r>
          </w:p>
        </w:tc>
        <w:tc>
          <w:tcPr>
            <w:tcW w:w="5789" w:type="dxa"/>
          </w:tcPr>
          <w:p w14:paraId="79974D5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06E1EC9" w14:textId="77777777">
        <w:tc>
          <w:tcPr>
            <w:tcW w:w="1668" w:type="dxa"/>
          </w:tcPr>
          <w:p w14:paraId="58E75671" w14:textId="77777777" w:rsidR="00F16D72" w:rsidRDefault="001E1C52">
            <w:pPr>
              <w:rPr>
                <w:rFonts w:eastAsia="DengXian"/>
              </w:rPr>
            </w:pPr>
            <w:r>
              <w:rPr>
                <w:rFonts w:eastAsia="DengXian" w:hint="eastAsia"/>
              </w:rPr>
              <w:t>CATT</w:t>
            </w:r>
          </w:p>
        </w:tc>
        <w:tc>
          <w:tcPr>
            <w:tcW w:w="1559" w:type="dxa"/>
          </w:tcPr>
          <w:p w14:paraId="3DEC155A" w14:textId="77777777" w:rsidR="00F16D72" w:rsidRDefault="001E1C52">
            <w:pPr>
              <w:rPr>
                <w:rFonts w:eastAsia="DengXian"/>
              </w:rPr>
            </w:pPr>
            <w:r>
              <w:rPr>
                <w:rFonts w:eastAsia="DengXian" w:hint="eastAsia"/>
              </w:rPr>
              <w:t>No</w:t>
            </w:r>
          </w:p>
        </w:tc>
        <w:tc>
          <w:tcPr>
            <w:tcW w:w="5789" w:type="dxa"/>
          </w:tcPr>
          <w:p w14:paraId="0606E3CF" w14:textId="77777777" w:rsidR="00F16D72" w:rsidRDefault="001E1C52">
            <w:pPr>
              <w:rPr>
                <w:rFonts w:eastAsia="DengXian"/>
              </w:rPr>
            </w:pPr>
            <w:r>
              <w:rPr>
                <w:rFonts w:eastAsia="DengXian"/>
              </w:rPr>
              <w:t>T</w:t>
            </w:r>
            <w:r>
              <w:rPr>
                <w:rFonts w:eastAsia="DengXian" w:hint="eastAsia"/>
              </w:rPr>
              <w:t>his is not very clear to us. CPA is for the case when a SCG does not exist yet, so there is no need for CPC</w:t>
            </w:r>
            <w:r>
              <w:rPr>
                <w:rFonts w:eastAsia="DengXian"/>
              </w:rPr>
              <w:t>…</w:t>
            </w:r>
          </w:p>
          <w:p w14:paraId="24FBF18B" w14:textId="515E3D50" w:rsidR="00BE2977" w:rsidRDefault="00BE2977">
            <w:pPr>
              <w:rPr>
                <w:rFonts w:eastAsia="DengXian"/>
              </w:rPr>
            </w:pPr>
            <w:r w:rsidRPr="0027673F">
              <w:rPr>
                <w:rFonts w:eastAsia="DengXian"/>
                <w:b/>
              </w:rPr>
              <w:t>[Rapporteur]: This question is from the assumption that UE has a single capability bit on R17 CPAC, which means the coexistence of the capability for R17 CPA and that for R17 CPC. The scenario is that UE first set up SCG via CPA, then further it can be configured CPC. UE behaviour due to simultaneous configuration of both sub-features is not foreseen while the network side operation could be still justified such as managing # of conditional reconfigurations and condReconfig ID space.</w:t>
            </w:r>
            <w:r>
              <w:rPr>
                <w:rFonts w:eastAsia="DengXian"/>
                <w:b/>
              </w:rPr>
              <w:t xml:space="preserve"> Moreover, at least, this should be explicitly agreed for R17 CPAC completion.</w:t>
            </w:r>
          </w:p>
        </w:tc>
      </w:tr>
      <w:tr w:rsidR="00F16D72" w14:paraId="7AD83C35" w14:textId="77777777">
        <w:tc>
          <w:tcPr>
            <w:tcW w:w="1668" w:type="dxa"/>
          </w:tcPr>
          <w:p w14:paraId="4B9FF530" w14:textId="77777777" w:rsidR="00F16D72" w:rsidRDefault="001E1C52">
            <w:pPr>
              <w:rPr>
                <w:rFonts w:eastAsiaTheme="minorEastAsia"/>
                <w:lang w:eastAsia="ko-KR"/>
              </w:rPr>
            </w:pPr>
            <w:r>
              <w:rPr>
                <w:rFonts w:eastAsiaTheme="minorEastAsia"/>
                <w:lang w:eastAsia="ko-KR"/>
              </w:rPr>
              <w:t>Huawei, HiSilicon</w:t>
            </w:r>
          </w:p>
        </w:tc>
        <w:tc>
          <w:tcPr>
            <w:tcW w:w="1559" w:type="dxa"/>
          </w:tcPr>
          <w:p w14:paraId="528E0921" w14:textId="77777777" w:rsidR="00F16D72" w:rsidRDefault="001E1C52">
            <w:pPr>
              <w:rPr>
                <w:rFonts w:eastAsiaTheme="minorEastAsia"/>
                <w:lang w:eastAsia="ko-KR"/>
              </w:rPr>
            </w:pPr>
            <w:r>
              <w:rPr>
                <w:rFonts w:eastAsiaTheme="minorEastAsia"/>
                <w:lang w:eastAsia="ko-KR"/>
              </w:rPr>
              <w:t>No</w:t>
            </w:r>
          </w:p>
        </w:tc>
        <w:tc>
          <w:tcPr>
            <w:tcW w:w="5789" w:type="dxa"/>
          </w:tcPr>
          <w:p w14:paraId="2E0116E6" w14:textId="77777777" w:rsidR="00F16D72" w:rsidRDefault="001E1C52">
            <w:pPr>
              <w:rPr>
                <w:rFonts w:eastAsiaTheme="minorEastAsia"/>
                <w:lang w:eastAsia="ko-KR"/>
              </w:rPr>
            </w:pPr>
            <w:r>
              <w:rPr>
                <w:rFonts w:eastAsiaTheme="minorEastAsia"/>
                <w:lang w:eastAsia="ko-KR"/>
              </w:rPr>
              <w:t>unless this can be supported without any RAN2 or RAN3 impact</w:t>
            </w:r>
          </w:p>
        </w:tc>
      </w:tr>
      <w:tr w:rsidR="00F16D72" w14:paraId="45B438A0" w14:textId="77777777">
        <w:tc>
          <w:tcPr>
            <w:tcW w:w="1668" w:type="dxa"/>
          </w:tcPr>
          <w:p w14:paraId="548AC878" w14:textId="77777777" w:rsidR="00F16D72" w:rsidRDefault="001E1C52">
            <w:pPr>
              <w:rPr>
                <w:rFonts w:eastAsiaTheme="minorEastAsia"/>
                <w:lang w:eastAsia="ko-KR"/>
              </w:rPr>
            </w:pPr>
            <w:r>
              <w:rPr>
                <w:rFonts w:eastAsiaTheme="minorEastAsia"/>
                <w:lang w:eastAsia="ko-KR"/>
              </w:rPr>
              <w:t>Lenovo, Motorola Mobility</w:t>
            </w:r>
          </w:p>
        </w:tc>
        <w:tc>
          <w:tcPr>
            <w:tcW w:w="1559" w:type="dxa"/>
          </w:tcPr>
          <w:p w14:paraId="6B399050" w14:textId="77777777" w:rsidR="00F16D72" w:rsidRDefault="001E1C52">
            <w:pPr>
              <w:rPr>
                <w:rFonts w:eastAsiaTheme="minorEastAsia"/>
                <w:lang w:eastAsia="ko-KR"/>
              </w:rPr>
            </w:pPr>
            <w:r>
              <w:rPr>
                <w:rFonts w:eastAsiaTheme="minorEastAsia"/>
                <w:lang w:eastAsia="ko-KR"/>
              </w:rPr>
              <w:t>No</w:t>
            </w:r>
          </w:p>
        </w:tc>
        <w:tc>
          <w:tcPr>
            <w:tcW w:w="5789" w:type="dxa"/>
          </w:tcPr>
          <w:p w14:paraId="2DE0F318" w14:textId="77777777" w:rsidR="00F16D72" w:rsidRDefault="001E1C52">
            <w:pPr>
              <w:rPr>
                <w:rFonts w:eastAsiaTheme="minorEastAsia"/>
                <w:lang w:eastAsia="ko-KR"/>
              </w:rPr>
            </w:pPr>
            <w:r>
              <w:rPr>
                <w:rFonts w:eastAsiaTheme="minorEastAsia"/>
                <w:lang w:eastAsia="ko-KR"/>
              </w:rPr>
              <w:t xml:space="preserve">Agree with CATT, we don’t see how CPA and CPC happen at the same time. </w:t>
            </w:r>
          </w:p>
          <w:p w14:paraId="1A623C69" w14:textId="29DAB524" w:rsidR="00BE2977" w:rsidRDefault="00BE2977">
            <w:pPr>
              <w:rPr>
                <w:rFonts w:eastAsiaTheme="minorEastAsia"/>
                <w:lang w:eastAsia="ko-KR"/>
              </w:rPr>
            </w:pPr>
            <w:r w:rsidRPr="0027673F">
              <w:rPr>
                <w:rFonts w:eastAsiaTheme="minorEastAsia"/>
                <w:b/>
                <w:lang w:eastAsia="ko-KR"/>
              </w:rPr>
              <w:t>[Rapporteur]: please refer the comment from rapporteur in CATT’s question.</w:t>
            </w:r>
          </w:p>
        </w:tc>
      </w:tr>
      <w:tr w:rsidR="00F16D72" w14:paraId="5D3B0498" w14:textId="77777777">
        <w:tc>
          <w:tcPr>
            <w:tcW w:w="1668" w:type="dxa"/>
          </w:tcPr>
          <w:p w14:paraId="2DED199C" w14:textId="77777777" w:rsidR="00F16D72" w:rsidRDefault="001E1C52">
            <w:pPr>
              <w:rPr>
                <w:rFonts w:eastAsiaTheme="minorEastAsia"/>
                <w:lang w:eastAsia="ko-KR"/>
              </w:rPr>
            </w:pPr>
            <w:r>
              <w:rPr>
                <w:rFonts w:eastAsiaTheme="minorEastAsia" w:hint="eastAsia"/>
                <w:lang w:eastAsia="ko-KR"/>
              </w:rPr>
              <w:t>LG</w:t>
            </w:r>
          </w:p>
        </w:tc>
        <w:tc>
          <w:tcPr>
            <w:tcW w:w="1559" w:type="dxa"/>
          </w:tcPr>
          <w:p w14:paraId="7BFC3415" w14:textId="77777777" w:rsidR="00F16D72" w:rsidRDefault="001E1C52">
            <w:pPr>
              <w:rPr>
                <w:rFonts w:eastAsiaTheme="minorEastAsia"/>
                <w:lang w:eastAsia="ko-KR"/>
              </w:rPr>
            </w:pPr>
            <w:r>
              <w:rPr>
                <w:rFonts w:eastAsiaTheme="minorEastAsia" w:hint="eastAsia"/>
                <w:lang w:eastAsia="ko-KR"/>
              </w:rPr>
              <w:t>See comments</w:t>
            </w:r>
          </w:p>
        </w:tc>
        <w:tc>
          <w:tcPr>
            <w:tcW w:w="5789" w:type="dxa"/>
          </w:tcPr>
          <w:p w14:paraId="15671599" w14:textId="77777777" w:rsidR="00F16D72" w:rsidRDefault="001E1C52">
            <w:pPr>
              <w:rPr>
                <w:rFonts w:eastAsiaTheme="minorEastAsia"/>
                <w:lang w:eastAsia="ko-KR"/>
              </w:rPr>
            </w:pPr>
            <w:r>
              <w:rPr>
                <w:rFonts w:eastAsiaTheme="minorEastAsia" w:hint="eastAsia"/>
                <w:lang w:eastAsia="ko-KR"/>
              </w:rPr>
              <w:t xml:space="preserve">It is necessary to clarify the scenario that </w:t>
            </w:r>
            <w:r>
              <w:rPr>
                <w:rFonts w:eastAsiaTheme="minorEastAsia"/>
                <w:lang w:eastAsia="ko-KR"/>
              </w:rPr>
              <w:t>R17 CPA coexists with R17 MI/SI CPC. In our understanding, CPA is for PSCell addition while CPC is for PSCell change, which means that CPA will be configured to the UE with SCG connection, on the other hand, CPC will be configured to the UE with SCG connection. We don’t see the case that R17 CPA coexists with R17 MI/SI CPC.</w:t>
            </w:r>
          </w:p>
          <w:p w14:paraId="2EB44DBF" w14:textId="77777777" w:rsidR="00F16D72" w:rsidRDefault="00F16D72">
            <w:pPr>
              <w:rPr>
                <w:rFonts w:eastAsiaTheme="minorEastAsia"/>
                <w:lang w:eastAsia="ko-KR"/>
              </w:rPr>
            </w:pPr>
          </w:p>
          <w:p w14:paraId="561776F2" w14:textId="77777777" w:rsidR="00F16D72" w:rsidRDefault="001E1C52">
            <w:pPr>
              <w:rPr>
                <w:rFonts w:eastAsiaTheme="minorEastAsia"/>
                <w:lang w:eastAsia="ko-KR"/>
              </w:rPr>
            </w:pPr>
            <w:r>
              <w:rPr>
                <w:rFonts w:eastAsiaTheme="minorEastAsia"/>
                <w:lang w:eastAsia="ko-KR"/>
              </w:rPr>
              <w:lastRenderedPageBreak/>
              <w:t>But we see some benefits when supporting the coexistence CPA and CPC, especially in the case of unexpected SCG disconnection scenarios like SCG failure. We think RAN2 may consider this scenario in R18.</w:t>
            </w:r>
          </w:p>
        </w:tc>
      </w:tr>
      <w:tr w:rsidR="00F16D72" w14:paraId="7789C3CD" w14:textId="77777777">
        <w:tc>
          <w:tcPr>
            <w:tcW w:w="1668" w:type="dxa"/>
          </w:tcPr>
          <w:p w14:paraId="3C2C1D86" w14:textId="77777777" w:rsidR="00F16D72" w:rsidRDefault="001E1C52">
            <w:pPr>
              <w:rPr>
                <w:rFonts w:eastAsiaTheme="minorEastAsia"/>
                <w:lang w:eastAsia="ko-KR"/>
              </w:rPr>
            </w:pPr>
            <w:r>
              <w:rPr>
                <w:rFonts w:eastAsiaTheme="minorEastAsia"/>
                <w:lang w:eastAsia="ko-KR"/>
              </w:rPr>
              <w:lastRenderedPageBreak/>
              <w:t>Intel</w:t>
            </w:r>
          </w:p>
        </w:tc>
        <w:tc>
          <w:tcPr>
            <w:tcW w:w="1559" w:type="dxa"/>
          </w:tcPr>
          <w:p w14:paraId="03758383" w14:textId="77777777" w:rsidR="00F16D72" w:rsidRDefault="001E1C52">
            <w:pPr>
              <w:rPr>
                <w:rFonts w:eastAsiaTheme="minorEastAsia"/>
                <w:lang w:eastAsia="ko-KR"/>
              </w:rPr>
            </w:pPr>
            <w:r>
              <w:rPr>
                <w:rFonts w:eastAsiaTheme="minorEastAsia"/>
                <w:lang w:eastAsia="ko-KR"/>
              </w:rPr>
              <w:t>No</w:t>
            </w:r>
          </w:p>
        </w:tc>
        <w:tc>
          <w:tcPr>
            <w:tcW w:w="5789" w:type="dxa"/>
          </w:tcPr>
          <w:p w14:paraId="4E42E64C" w14:textId="77777777" w:rsidR="00F16D72" w:rsidRDefault="001E1C52">
            <w:pPr>
              <w:rPr>
                <w:rFonts w:eastAsiaTheme="minorEastAsia"/>
                <w:lang w:eastAsia="ko-KR"/>
              </w:rPr>
            </w:pPr>
            <w:r>
              <w:rPr>
                <w:rFonts w:eastAsiaTheme="minorEastAsia"/>
                <w:lang w:eastAsia="ko-KR"/>
              </w:rPr>
              <w:t>similar comments as for Q1</w:t>
            </w:r>
          </w:p>
        </w:tc>
      </w:tr>
      <w:tr w:rsidR="00F16D72" w14:paraId="747BBCD1" w14:textId="77777777">
        <w:tc>
          <w:tcPr>
            <w:tcW w:w="1668" w:type="dxa"/>
          </w:tcPr>
          <w:p w14:paraId="7B2999A3" w14:textId="77777777" w:rsidR="00F16D72" w:rsidRDefault="001E1C52">
            <w:pPr>
              <w:rPr>
                <w:rFonts w:eastAsiaTheme="minorEastAsia"/>
                <w:lang w:eastAsia="ko-KR"/>
              </w:rPr>
            </w:pPr>
            <w:r>
              <w:rPr>
                <w:rFonts w:eastAsiaTheme="minorEastAsia"/>
                <w:lang w:eastAsia="ko-KR"/>
              </w:rPr>
              <w:t>Google</w:t>
            </w:r>
          </w:p>
        </w:tc>
        <w:tc>
          <w:tcPr>
            <w:tcW w:w="1559" w:type="dxa"/>
          </w:tcPr>
          <w:p w14:paraId="05F80053" w14:textId="77777777" w:rsidR="00F16D72" w:rsidRDefault="001E1C52">
            <w:pPr>
              <w:rPr>
                <w:rFonts w:eastAsiaTheme="minorEastAsia"/>
                <w:lang w:eastAsia="ko-KR"/>
              </w:rPr>
            </w:pPr>
            <w:r>
              <w:rPr>
                <w:rFonts w:eastAsiaTheme="minorEastAsia"/>
                <w:lang w:eastAsia="ko-KR"/>
              </w:rPr>
              <w:t>No</w:t>
            </w:r>
          </w:p>
        </w:tc>
        <w:tc>
          <w:tcPr>
            <w:tcW w:w="5789" w:type="dxa"/>
          </w:tcPr>
          <w:p w14:paraId="0005699B" w14:textId="77777777" w:rsidR="00F16D72" w:rsidRDefault="001E1C52">
            <w:pPr>
              <w:rPr>
                <w:rFonts w:eastAsiaTheme="minorEastAsia"/>
                <w:lang w:eastAsia="ko-KR"/>
              </w:rPr>
            </w:pPr>
            <w:r>
              <w:rPr>
                <w:rFonts w:eastAsiaTheme="minorEastAsia"/>
                <w:lang w:eastAsia="ko-KR"/>
              </w:rPr>
              <w:t>It is also unclear to us how CPA and CPC coexist</w:t>
            </w:r>
          </w:p>
          <w:p w14:paraId="1631183E" w14:textId="6AB1176D" w:rsidR="00BE2977" w:rsidRDefault="00BE2977">
            <w:pPr>
              <w:rPr>
                <w:rFonts w:eastAsiaTheme="minorEastAsia"/>
                <w:lang w:eastAsia="ko-KR"/>
              </w:rPr>
            </w:pPr>
            <w:r w:rsidRPr="0027673F">
              <w:rPr>
                <w:rFonts w:eastAsiaTheme="minorEastAsia"/>
                <w:b/>
                <w:lang w:eastAsia="ko-KR"/>
              </w:rPr>
              <w:t>[Rapporteur]: please refer the comment from rapporteur in CATT’s question.</w:t>
            </w:r>
          </w:p>
        </w:tc>
      </w:tr>
      <w:tr w:rsidR="00F16D72" w14:paraId="0900DD2C" w14:textId="77777777">
        <w:tc>
          <w:tcPr>
            <w:tcW w:w="1668" w:type="dxa"/>
          </w:tcPr>
          <w:p w14:paraId="4A0783E7" w14:textId="77777777" w:rsidR="00F16D72" w:rsidRDefault="001E1C52">
            <w:pPr>
              <w:rPr>
                <w:rFonts w:eastAsia="DengXian"/>
              </w:rPr>
            </w:pPr>
            <w:r>
              <w:rPr>
                <w:rFonts w:eastAsia="DengXian"/>
              </w:rPr>
              <w:t>S</w:t>
            </w:r>
            <w:r>
              <w:rPr>
                <w:rFonts w:eastAsia="DengXian" w:hint="eastAsia"/>
              </w:rPr>
              <w:t xml:space="preserve">harp </w:t>
            </w:r>
          </w:p>
        </w:tc>
        <w:tc>
          <w:tcPr>
            <w:tcW w:w="1559" w:type="dxa"/>
          </w:tcPr>
          <w:p w14:paraId="1D5C1700" w14:textId="77777777" w:rsidR="00F16D72" w:rsidRDefault="001E1C52">
            <w:pPr>
              <w:rPr>
                <w:rFonts w:eastAsia="DengXian"/>
              </w:rPr>
            </w:pPr>
            <w:r>
              <w:rPr>
                <w:rFonts w:eastAsia="DengXian" w:hint="eastAsia"/>
              </w:rPr>
              <w:t xml:space="preserve">No </w:t>
            </w:r>
          </w:p>
        </w:tc>
        <w:tc>
          <w:tcPr>
            <w:tcW w:w="5789" w:type="dxa"/>
          </w:tcPr>
          <w:p w14:paraId="7BBF64C5" w14:textId="77777777" w:rsidR="00F16D72" w:rsidRDefault="001E1C52">
            <w:pPr>
              <w:rPr>
                <w:rFonts w:eastAsia="DengXian"/>
              </w:rPr>
            </w:pPr>
            <w:r>
              <w:rPr>
                <w:rFonts w:eastAsia="DengXian"/>
              </w:rPr>
              <w:t>W</w:t>
            </w:r>
            <w:r>
              <w:rPr>
                <w:rFonts w:eastAsia="DengXian" w:hint="eastAsia"/>
              </w:rPr>
              <w:t>e also think the scenario is not clear.</w:t>
            </w:r>
          </w:p>
          <w:p w14:paraId="70EB2BEB" w14:textId="7889D62B" w:rsidR="00BE2977" w:rsidRDefault="00BE2977">
            <w:pPr>
              <w:rPr>
                <w:rFonts w:eastAsia="DengXian"/>
              </w:rPr>
            </w:pPr>
            <w:r w:rsidRPr="0027673F">
              <w:rPr>
                <w:rFonts w:eastAsiaTheme="minorEastAsia"/>
                <w:b/>
                <w:lang w:eastAsia="ko-KR"/>
              </w:rPr>
              <w:t>[Rapporteur]: please refer the comment from rapporteur in CATT’s question.</w:t>
            </w:r>
          </w:p>
        </w:tc>
      </w:tr>
      <w:tr w:rsidR="00F16D72" w14:paraId="7ECF05D8" w14:textId="77777777">
        <w:tc>
          <w:tcPr>
            <w:tcW w:w="1668" w:type="dxa"/>
          </w:tcPr>
          <w:p w14:paraId="01318BC6" w14:textId="77777777" w:rsidR="00F16D72" w:rsidRDefault="001E1C52">
            <w:pPr>
              <w:rPr>
                <w:rFonts w:eastAsia="DengXian"/>
                <w:lang w:val="en-US"/>
              </w:rPr>
            </w:pPr>
            <w:r>
              <w:rPr>
                <w:rFonts w:eastAsia="DengXian" w:hint="eastAsia"/>
                <w:lang w:val="en-US"/>
              </w:rPr>
              <w:t>ZTE</w:t>
            </w:r>
          </w:p>
        </w:tc>
        <w:tc>
          <w:tcPr>
            <w:tcW w:w="1559" w:type="dxa"/>
          </w:tcPr>
          <w:p w14:paraId="64CBD38A" w14:textId="77777777" w:rsidR="00F16D72" w:rsidRDefault="001E1C52">
            <w:pPr>
              <w:rPr>
                <w:rFonts w:eastAsia="DengXian"/>
                <w:lang w:val="en-US"/>
              </w:rPr>
            </w:pPr>
            <w:r>
              <w:rPr>
                <w:rFonts w:eastAsia="DengXian" w:hint="eastAsia"/>
                <w:lang w:val="en-US"/>
              </w:rPr>
              <w:t>No</w:t>
            </w:r>
          </w:p>
        </w:tc>
        <w:tc>
          <w:tcPr>
            <w:tcW w:w="5789" w:type="dxa"/>
          </w:tcPr>
          <w:p w14:paraId="65A0FEBE" w14:textId="77777777" w:rsidR="00F16D72" w:rsidRDefault="001E1C52">
            <w:pPr>
              <w:rPr>
                <w:rFonts w:eastAsia="SimSun"/>
                <w:lang w:val="en-US"/>
              </w:rPr>
            </w:pPr>
            <w:r>
              <w:rPr>
                <w:rFonts w:eastAsiaTheme="minorEastAsia"/>
                <w:lang w:eastAsia="ko-KR"/>
              </w:rPr>
              <w:t>It is also unclear to us how CPA and CPC coexist</w:t>
            </w:r>
            <w:r>
              <w:rPr>
                <w:rFonts w:eastAsia="SimSun" w:hint="eastAsia"/>
                <w:lang w:val="en-US"/>
              </w:rPr>
              <w:t>.</w:t>
            </w:r>
          </w:p>
          <w:p w14:paraId="7A7F4034" w14:textId="6C59A479" w:rsidR="00BE2977" w:rsidRDefault="00BE2977">
            <w:pPr>
              <w:rPr>
                <w:rFonts w:eastAsia="SimSun"/>
                <w:b/>
                <w:bCs/>
                <w:lang w:val="en-US"/>
              </w:rPr>
            </w:pPr>
            <w:r w:rsidRPr="0027673F">
              <w:rPr>
                <w:rFonts w:eastAsiaTheme="minorEastAsia"/>
                <w:b/>
                <w:lang w:eastAsia="ko-KR"/>
              </w:rPr>
              <w:t>[Rapporteur]: please refer the comment from rapporteur in CATT’s question.</w:t>
            </w:r>
          </w:p>
        </w:tc>
      </w:tr>
      <w:tr w:rsidR="00E77D0F" w14:paraId="3F9C8A64" w14:textId="77777777">
        <w:tc>
          <w:tcPr>
            <w:tcW w:w="1668" w:type="dxa"/>
          </w:tcPr>
          <w:p w14:paraId="54DF282F" w14:textId="2C7C1727" w:rsidR="00E77D0F" w:rsidRDefault="00E77D0F">
            <w:pPr>
              <w:rPr>
                <w:rFonts w:eastAsia="DengXian"/>
                <w:lang w:val="en-US"/>
              </w:rPr>
            </w:pPr>
            <w:r>
              <w:rPr>
                <w:rFonts w:eastAsia="DengXian"/>
                <w:lang w:val="en-US"/>
              </w:rPr>
              <w:t>Ericsson</w:t>
            </w:r>
          </w:p>
        </w:tc>
        <w:tc>
          <w:tcPr>
            <w:tcW w:w="1559" w:type="dxa"/>
          </w:tcPr>
          <w:p w14:paraId="1015803F" w14:textId="219B344B" w:rsidR="00E77D0F" w:rsidRDefault="00E77D0F">
            <w:pPr>
              <w:rPr>
                <w:rFonts w:eastAsia="DengXian"/>
                <w:lang w:val="en-US"/>
              </w:rPr>
            </w:pPr>
            <w:r>
              <w:rPr>
                <w:rFonts w:eastAsia="DengXian"/>
                <w:lang w:val="en-US"/>
              </w:rPr>
              <w:t xml:space="preserve">No </w:t>
            </w:r>
          </w:p>
        </w:tc>
        <w:tc>
          <w:tcPr>
            <w:tcW w:w="5789" w:type="dxa"/>
          </w:tcPr>
          <w:p w14:paraId="23E5BD51" w14:textId="215C3F6A" w:rsidR="00E77D0F" w:rsidRDefault="00E77D0F">
            <w:pPr>
              <w:rPr>
                <w:rFonts w:eastAsiaTheme="minorEastAsia"/>
                <w:lang w:eastAsia="ko-KR"/>
              </w:rPr>
            </w:pPr>
            <w:r>
              <w:rPr>
                <w:rFonts w:eastAsiaTheme="minorEastAsia"/>
                <w:lang w:eastAsia="ko-KR"/>
              </w:rPr>
              <w:t>See Q1.</w:t>
            </w:r>
          </w:p>
        </w:tc>
      </w:tr>
      <w:tr w:rsidR="008C1809" w14:paraId="61A10A46" w14:textId="77777777">
        <w:tc>
          <w:tcPr>
            <w:tcW w:w="1668" w:type="dxa"/>
          </w:tcPr>
          <w:p w14:paraId="17E9434E" w14:textId="0D4A165E" w:rsidR="008C1809" w:rsidRDefault="008C1809" w:rsidP="008C1809">
            <w:pPr>
              <w:rPr>
                <w:rFonts w:eastAsia="DengXian"/>
                <w:lang w:val="en-US"/>
              </w:rPr>
            </w:pPr>
            <w:r>
              <w:rPr>
                <w:rFonts w:eastAsia="Yu Mincho"/>
                <w:lang w:eastAsia="ja-JP"/>
              </w:rPr>
              <w:t>NEC</w:t>
            </w:r>
          </w:p>
        </w:tc>
        <w:tc>
          <w:tcPr>
            <w:tcW w:w="1559" w:type="dxa"/>
          </w:tcPr>
          <w:p w14:paraId="6AC7B6B0" w14:textId="6E48DC9A" w:rsidR="008C1809" w:rsidRDefault="008C1809" w:rsidP="008C1809">
            <w:pPr>
              <w:rPr>
                <w:rFonts w:eastAsia="DengXian"/>
                <w:lang w:val="en-US"/>
              </w:rPr>
            </w:pPr>
            <w:r>
              <w:rPr>
                <w:rFonts w:eastAsia="Yu Mincho" w:hint="eastAsia"/>
                <w:lang w:eastAsia="ja-JP"/>
              </w:rPr>
              <w:t>N</w:t>
            </w:r>
            <w:r>
              <w:rPr>
                <w:rFonts w:eastAsia="Yu Mincho"/>
                <w:lang w:eastAsia="ja-JP"/>
              </w:rPr>
              <w:t>o</w:t>
            </w:r>
          </w:p>
        </w:tc>
        <w:tc>
          <w:tcPr>
            <w:tcW w:w="5789" w:type="dxa"/>
          </w:tcPr>
          <w:p w14:paraId="0AB8765A" w14:textId="7C43F295" w:rsidR="008C1809" w:rsidRDefault="008C1809" w:rsidP="008C1809">
            <w:pPr>
              <w:rPr>
                <w:rFonts w:eastAsiaTheme="minorEastAsia"/>
                <w:lang w:eastAsia="ko-KR"/>
              </w:rPr>
            </w:pPr>
            <w:r>
              <w:rPr>
                <w:rFonts w:eastAsia="Yu Mincho" w:hint="eastAsia"/>
                <w:lang w:eastAsia="ja-JP"/>
              </w:rPr>
              <w:t>N</w:t>
            </w:r>
            <w:r>
              <w:rPr>
                <w:rFonts w:eastAsia="Yu Mincho"/>
                <w:lang w:eastAsia="ja-JP"/>
              </w:rPr>
              <w:t xml:space="preserve">o coexistence between CPA and CPC anyway. </w:t>
            </w:r>
          </w:p>
        </w:tc>
      </w:tr>
      <w:tr w:rsidR="00BE2977" w14:paraId="260672F5" w14:textId="77777777">
        <w:tc>
          <w:tcPr>
            <w:tcW w:w="1668" w:type="dxa"/>
          </w:tcPr>
          <w:p w14:paraId="03317B2C" w14:textId="7B4D4898" w:rsidR="00BE2977" w:rsidRDefault="00BE2977" w:rsidP="00BE2977">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559" w:type="dxa"/>
          </w:tcPr>
          <w:p w14:paraId="1C4F07E0" w14:textId="5EE6F5DD" w:rsidR="00BE2977" w:rsidRDefault="00BE2977" w:rsidP="00BE2977">
            <w:pPr>
              <w:rPr>
                <w:rFonts w:eastAsia="Yu Mincho" w:hint="eastAsia"/>
                <w:lang w:eastAsia="ja-JP"/>
              </w:rPr>
            </w:pPr>
            <w:r>
              <w:rPr>
                <w:rFonts w:eastAsiaTheme="minorEastAsia"/>
                <w:lang w:eastAsia="ko-KR"/>
              </w:rPr>
              <w:t>Y</w:t>
            </w:r>
            <w:r>
              <w:rPr>
                <w:rFonts w:eastAsiaTheme="minorEastAsia" w:hint="eastAsia"/>
                <w:lang w:eastAsia="ko-KR"/>
              </w:rPr>
              <w:t xml:space="preserve">es </w:t>
            </w:r>
          </w:p>
        </w:tc>
        <w:tc>
          <w:tcPr>
            <w:tcW w:w="5789" w:type="dxa"/>
          </w:tcPr>
          <w:p w14:paraId="1EEDDB65" w14:textId="5B32CAB4" w:rsidR="00BE2977" w:rsidRDefault="00BE2977" w:rsidP="00BE2977">
            <w:pPr>
              <w:rPr>
                <w:rFonts w:eastAsia="Yu Mincho" w:hint="eastAsia"/>
                <w:lang w:eastAsia="ja-JP"/>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prefer to have a unified feature as much as possible. At least, RAN2 should determine </w:t>
            </w:r>
            <w:r>
              <w:rPr>
                <w:rFonts w:eastAsiaTheme="minorEastAsia"/>
                <w:lang w:eastAsia="ko-KR"/>
              </w:rPr>
              <w:t xml:space="preserve">either support or not </w:t>
            </w:r>
            <w:r>
              <w:rPr>
                <w:rFonts w:eastAsiaTheme="minorEastAsia"/>
                <w:lang w:eastAsia="ko-KR"/>
              </w:rPr>
              <w:t>on this issue for R17 CPAC WI completion</w:t>
            </w:r>
          </w:p>
        </w:tc>
      </w:tr>
    </w:tbl>
    <w:p w14:paraId="67203284" w14:textId="77777777" w:rsidR="00F16D72" w:rsidRDefault="00F16D72">
      <w:pPr>
        <w:rPr>
          <w:rFonts w:eastAsiaTheme="minorEastAsia"/>
          <w:lang w:eastAsia="ko-KR"/>
        </w:rPr>
      </w:pPr>
    </w:p>
    <w:p w14:paraId="593EE651" w14:textId="77777777" w:rsidR="00F16D72" w:rsidRDefault="00F16D72">
      <w:pPr>
        <w:rPr>
          <w:rFonts w:eastAsiaTheme="minorEastAsia"/>
          <w:lang w:eastAsia="ko-KR"/>
        </w:rPr>
      </w:pPr>
    </w:p>
    <w:p w14:paraId="5D168EA3" w14:textId="77777777" w:rsidR="00F16D72" w:rsidRDefault="001E1C52">
      <w:pPr>
        <w:pStyle w:val="2"/>
        <w:rPr>
          <w:lang w:eastAsia="ja-JP"/>
        </w:rPr>
      </w:pPr>
      <w:r>
        <w:rPr>
          <w:lang w:eastAsia="ja-JP"/>
        </w:rPr>
        <w:t>2.2 Coexistence of R16 CPC and R17 CPC</w:t>
      </w:r>
    </w:p>
    <w:p w14:paraId="456ADB8E" w14:textId="77777777" w:rsidR="00F16D72" w:rsidRDefault="001E1C52">
      <w:pPr>
        <w:rPr>
          <w:rFonts w:eastAsiaTheme="minorEastAsia"/>
          <w:lang w:eastAsia="ko-KR"/>
        </w:rPr>
      </w:pPr>
      <w:r>
        <w:rPr>
          <w:rFonts w:eastAsiaTheme="minorEastAsia"/>
          <w:lang w:eastAsia="ko-KR"/>
        </w:rPr>
        <w:t xml:space="preserve">Now for the new behaviour, one of the representative consideration regarding R17 CPAC is to allow the coexistence between R16 CPC and R17 CPAC.  </w:t>
      </w:r>
    </w:p>
    <w:p w14:paraId="2F75B658" w14:textId="77777777" w:rsidR="00F16D72" w:rsidRDefault="001E1C52">
      <w:pPr>
        <w:pStyle w:val="ab"/>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 xml:space="preserve">oexistence </w:t>
      </w:r>
      <w:r>
        <w:rPr>
          <w:rFonts w:eastAsiaTheme="minorEastAsia"/>
          <w:lang w:eastAsia="ko-KR"/>
        </w:rPr>
        <w:t xml:space="preserve">of R16/R17 CPC supported? </w:t>
      </w:r>
    </w:p>
    <w:p w14:paraId="51E12D0D" w14:textId="77777777" w:rsidR="00F16D72" w:rsidRPr="00111B79" w:rsidRDefault="001E1C52">
      <w:pPr>
        <w:pStyle w:val="ab"/>
        <w:numPr>
          <w:ilvl w:val="1"/>
          <w:numId w:val="3"/>
        </w:numPr>
        <w:ind w:leftChars="0"/>
        <w:rPr>
          <w:rFonts w:eastAsiaTheme="minorEastAsia"/>
          <w:lang w:val="pt-BR" w:eastAsia="ko-KR"/>
        </w:rPr>
      </w:pPr>
      <w:r w:rsidRPr="00111B79">
        <w:rPr>
          <w:rFonts w:eastAsiaTheme="minorEastAsia"/>
          <w:lang w:val="pt-BR" w:eastAsia="ko-KR"/>
        </w:rPr>
        <w:t>Y: Vivo, Nokia, ZTE, DOCOMO, Samsung</w:t>
      </w:r>
    </w:p>
    <w:p w14:paraId="468A38D1" w14:textId="77777777" w:rsidR="00F16D72" w:rsidRDefault="001E1C52">
      <w:pPr>
        <w:pStyle w:val="ab"/>
        <w:numPr>
          <w:ilvl w:val="1"/>
          <w:numId w:val="3"/>
        </w:numPr>
        <w:ind w:leftChars="0"/>
        <w:rPr>
          <w:rFonts w:eastAsiaTheme="minorEastAsia"/>
          <w:lang w:eastAsia="ko-KR"/>
        </w:rPr>
      </w:pPr>
      <w:r>
        <w:rPr>
          <w:rFonts w:eastAsiaTheme="minorEastAsia"/>
          <w:lang w:eastAsia="ko-KR"/>
        </w:rPr>
        <w:t>N: CATT (NW implementation to guarantee that R16 CHO, CPC, Rel17 CPAC are not simultaneously configured)</w:t>
      </w:r>
    </w:p>
    <w:p w14:paraId="3FB295BF" w14:textId="77777777" w:rsidR="00F16D72" w:rsidRDefault="001E1C52">
      <w:pPr>
        <w:pStyle w:val="ab"/>
        <w:numPr>
          <w:ilvl w:val="1"/>
          <w:numId w:val="3"/>
        </w:numPr>
        <w:ind w:leftChars="0"/>
        <w:rPr>
          <w:rFonts w:eastAsiaTheme="minorEastAsia"/>
          <w:lang w:eastAsia="ko-KR"/>
        </w:rPr>
      </w:pPr>
      <w:r>
        <w:rPr>
          <w:rFonts w:eastAsiaTheme="minorEastAsia"/>
          <w:lang w:eastAsia="ko-KR"/>
        </w:rPr>
        <w:t xml:space="preserve">Partially support: Ericsson (Support for the coexistence between R16 CPC and R17 SI-CPC, but not between R16 and R17 MI-CPC.) </w:t>
      </w:r>
    </w:p>
    <w:p w14:paraId="4127A8D6" w14:textId="77777777" w:rsidR="00F16D72" w:rsidRDefault="001E1C52">
      <w:pPr>
        <w:rPr>
          <w:rFonts w:eastAsiaTheme="minorEastAsia"/>
          <w:lang w:eastAsia="ko-KR"/>
        </w:rPr>
      </w:pPr>
      <w:r>
        <w:rPr>
          <w:rFonts w:eastAsiaTheme="minorEastAsia"/>
          <w:lang w:eastAsia="ko-KR"/>
        </w:rPr>
        <w:t>M</w:t>
      </w:r>
      <w:r>
        <w:rPr>
          <w:rFonts w:eastAsiaTheme="minorEastAsia" w:hint="eastAsia"/>
          <w:lang w:eastAsia="ko-KR"/>
        </w:rPr>
        <w:t xml:space="preserve">ost </w:t>
      </w:r>
      <w:r>
        <w:rPr>
          <w:rFonts w:eastAsiaTheme="minorEastAsia"/>
          <w:lang w:eastAsia="ko-KR"/>
        </w:rPr>
        <w:t xml:space="preserve">of companies support the coexistence of R16 and R17 CPC operation with the reason that better reliability on the connection with the network can be accomplished, which subsequently result in the less latency to recover the connection for pscell once deteriorates. However there is also the consideration on the specification impact for this coexistence compared to the short remaining time given, which is correct. Moreover also R17 CPC sub features can be impact to the coexistence combination with R16 CPC. Therefore, we need to find out possible combination first. </w:t>
      </w:r>
    </w:p>
    <w:p w14:paraId="2984FB86" w14:textId="77777777" w:rsidR="00F16D72" w:rsidRDefault="001E1C52">
      <w:pPr>
        <w:rPr>
          <w:rFonts w:eastAsiaTheme="minorEastAsia"/>
          <w:i/>
          <w:lang w:eastAsia="ko-KR"/>
        </w:rPr>
      </w:pPr>
      <w:r>
        <w:rPr>
          <w:rFonts w:eastAsiaTheme="minorEastAsia" w:hint="eastAsia"/>
          <w:i/>
          <w:lang w:eastAsia="ko-KR"/>
        </w:rPr>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6DB21F17" w14:textId="77777777" w:rsidR="00F16D72" w:rsidRDefault="001E1C52">
      <w:pPr>
        <w:rPr>
          <w:rFonts w:eastAsiaTheme="minorEastAsia"/>
          <w:i/>
          <w:lang w:eastAsia="ko-KR"/>
        </w:rPr>
      </w:pPr>
      <w:r>
        <w:rPr>
          <w:rFonts w:eastAsiaTheme="minorEastAsia"/>
          <w:i/>
          <w:lang w:eastAsia="ko-KR"/>
        </w:rPr>
        <w:t>Opt 2: partial coexistence: only R16 CPC and R17 SI-CPC</w:t>
      </w:r>
    </w:p>
    <w:p w14:paraId="655FA645" w14:textId="77777777" w:rsidR="00F16D72" w:rsidRDefault="001E1C52">
      <w:pPr>
        <w:rPr>
          <w:rFonts w:eastAsiaTheme="minorEastAsia"/>
          <w:i/>
          <w:lang w:eastAsia="ko-KR"/>
        </w:rPr>
      </w:pPr>
      <w:r>
        <w:rPr>
          <w:rFonts w:eastAsiaTheme="minorEastAsia"/>
          <w:i/>
          <w:lang w:eastAsia="ko-KR"/>
        </w:rPr>
        <w:t>Opt 3: partial coexistence: only R16 CPC and R17 MI-CPC</w:t>
      </w:r>
    </w:p>
    <w:p w14:paraId="217A9B15" w14:textId="77777777" w:rsidR="00F16D72" w:rsidRDefault="001E1C52">
      <w:pPr>
        <w:rPr>
          <w:rFonts w:eastAsiaTheme="minorEastAsia"/>
          <w:i/>
          <w:lang w:eastAsia="ko-KR"/>
        </w:rPr>
      </w:pPr>
      <w:r>
        <w:rPr>
          <w:rFonts w:eastAsiaTheme="minorEastAsia"/>
          <w:i/>
          <w:lang w:eastAsia="ko-KR"/>
        </w:rPr>
        <w:t>Opt 4: full coexistence: R16 CPC and whole R17 CPC</w:t>
      </w:r>
    </w:p>
    <w:p w14:paraId="779C2B53" w14:textId="77777777" w:rsidR="00F16D72" w:rsidRDefault="00F16D72">
      <w:pPr>
        <w:rPr>
          <w:rFonts w:eastAsiaTheme="minorEastAsia"/>
          <w:lang w:eastAsia="ko-KR"/>
        </w:rPr>
      </w:pPr>
    </w:p>
    <w:p w14:paraId="3D36FFEC" w14:textId="77777777" w:rsidR="00F16D72" w:rsidRDefault="001E1C52">
      <w:pPr>
        <w:rPr>
          <w:rFonts w:eastAsiaTheme="minorEastAsia"/>
          <w:b/>
          <w:lang w:eastAsia="ko-KR"/>
        </w:rPr>
      </w:pPr>
      <w:r>
        <w:rPr>
          <w:rFonts w:eastAsiaTheme="minorEastAsia" w:hint="eastAsia"/>
          <w:b/>
          <w:lang w:eastAsia="ko-KR"/>
        </w:rPr>
        <w:t xml:space="preserve">Question 3.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a9"/>
        <w:tblW w:w="0" w:type="auto"/>
        <w:tblLook w:val="04A0" w:firstRow="1" w:lastRow="0" w:firstColumn="1" w:lastColumn="0" w:noHBand="0" w:noVBand="1"/>
      </w:tblPr>
      <w:tblGrid>
        <w:gridCol w:w="1242"/>
        <w:gridCol w:w="1701"/>
        <w:gridCol w:w="6073"/>
      </w:tblGrid>
      <w:tr w:rsidR="00F16D72" w14:paraId="10348E2D" w14:textId="77777777">
        <w:tc>
          <w:tcPr>
            <w:tcW w:w="1242" w:type="dxa"/>
          </w:tcPr>
          <w:p w14:paraId="0204C273" w14:textId="77777777" w:rsidR="00F16D72" w:rsidRDefault="001E1C52">
            <w:pPr>
              <w:rPr>
                <w:rFonts w:eastAsia="DengXian"/>
              </w:rPr>
            </w:pPr>
            <w:r>
              <w:rPr>
                <w:rFonts w:eastAsiaTheme="minorEastAsia"/>
                <w:lang w:eastAsia="ko-KR"/>
              </w:rPr>
              <w:t>C</w:t>
            </w:r>
            <w:r>
              <w:rPr>
                <w:rFonts w:eastAsiaTheme="minorEastAsia" w:hint="eastAsia"/>
                <w:lang w:eastAsia="ko-KR"/>
              </w:rPr>
              <w:t xml:space="preserve">ompany </w:t>
            </w:r>
          </w:p>
        </w:tc>
        <w:tc>
          <w:tcPr>
            <w:tcW w:w="1701" w:type="dxa"/>
          </w:tcPr>
          <w:p w14:paraId="0BA474B8" w14:textId="77777777" w:rsidR="00F16D72" w:rsidRDefault="001E1C52">
            <w:pPr>
              <w:rPr>
                <w:rFonts w:eastAsiaTheme="minorEastAsia"/>
                <w:lang w:eastAsia="ko-KR"/>
              </w:rPr>
            </w:pPr>
            <w:r>
              <w:rPr>
                <w:rFonts w:eastAsiaTheme="minorEastAsia"/>
                <w:lang w:eastAsia="ko-KR"/>
              </w:rPr>
              <w:t>Preferred option</w:t>
            </w:r>
          </w:p>
        </w:tc>
        <w:tc>
          <w:tcPr>
            <w:tcW w:w="6073" w:type="dxa"/>
          </w:tcPr>
          <w:p w14:paraId="3F1E808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255F68C" w14:textId="77777777">
        <w:tc>
          <w:tcPr>
            <w:tcW w:w="1242" w:type="dxa"/>
          </w:tcPr>
          <w:p w14:paraId="4B3F1D2D" w14:textId="77777777" w:rsidR="00F16D72" w:rsidRDefault="001E1C52">
            <w:pPr>
              <w:rPr>
                <w:rFonts w:eastAsia="DengXian"/>
              </w:rPr>
            </w:pPr>
            <w:r>
              <w:rPr>
                <w:rFonts w:eastAsia="DengXian" w:hint="eastAsia"/>
              </w:rPr>
              <w:t>CATT</w:t>
            </w:r>
          </w:p>
        </w:tc>
        <w:tc>
          <w:tcPr>
            <w:tcW w:w="1701" w:type="dxa"/>
          </w:tcPr>
          <w:p w14:paraId="4F4F3677" w14:textId="77777777" w:rsidR="00F16D72" w:rsidRDefault="001E1C52">
            <w:pPr>
              <w:rPr>
                <w:rFonts w:eastAsia="DengXian"/>
              </w:rPr>
            </w:pPr>
            <w:r>
              <w:rPr>
                <w:rFonts w:eastAsia="DengXian" w:hint="eastAsia"/>
              </w:rPr>
              <w:t>Opt 1</w:t>
            </w:r>
          </w:p>
        </w:tc>
        <w:tc>
          <w:tcPr>
            <w:tcW w:w="6073" w:type="dxa"/>
          </w:tcPr>
          <w:p w14:paraId="2CE95B62" w14:textId="77777777" w:rsidR="00F16D72" w:rsidRDefault="001E1C52">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0F638483" w14:textId="77777777" w:rsidR="00F16D72" w:rsidRDefault="001E1C52">
            <w:pPr>
              <w:rPr>
                <w:rFonts w:eastAsia="DengXian"/>
              </w:rPr>
            </w:pPr>
            <w:r>
              <w:rPr>
                <w:rFonts w:eastAsia="DengXian"/>
              </w:rPr>
              <w:t>I</w:t>
            </w:r>
            <w:r>
              <w:rPr>
                <w:rFonts w:eastAsia="DengXian" w:hint="eastAsia"/>
              </w:rPr>
              <w:t>ssue 1 (for Opt 2/3/4): FFS coordination about the conditionalReconfigurationID between MN and SN;</w:t>
            </w:r>
          </w:p>
          <w:p w14:paraId="77DF5B1F" w14:textId="77777777" w:rsidR="00F16D72" w:rsidRDefault="001E1C52">
            <w:pPr>
              <w:rPr>
                <w:rFonts w:eastAsia="DengXian"/>
              </w:rPr>
            </w:pPr>
            <w:r>
              <w:rPr>
                <w:rFonts w:eastAsia="DengXian"/>
              </w:rPr>
              <w:t>I</w:t>
            </w:r>
            <w:r>
              <w:rPr>
                <w:rFonts w:eastAsia="DengXian" w:hint="eastAsia"/>
              </w:rPr>
              <w:t>ssue 2 (for Opt 2/3/4): FFS to extend the maximum candidate cells, and FFS to extend the conditionalReconfigurationID;</w:t>
            </w:r>
          </w:p>
          <w:p w14:paraId="4EB7A3AE" w14:textId="77777777" w:rsidR="00F16D72" w:rsidRDefault="001E1C52">
            <w:pPr>
              <w:rPr>
                <w:rFonts w:eastAsia="DengXian"/>
              </w:rPr>
            </w:pPr>
            <w:r>
              <w:rPr>
                <w:rFonts w:eastAsia="DengXian"/>
              </w:rPr>
              <w:t>I</w:t>
            </w:r>
            <w:r>
              <w:rPr>
                <w:rFonts w:eastAsia="DengXian" w:hint="eastAsia"/>
              </w:rPr>
              <w:t>ssue 3 (for Opt 3/4): if issue 2 is not, some coordination on the number of candidates can be configured by MN and SN is required;</w:t>
            </w:r>
          </w:p>
          <w:p w14:paraId="760F27F1" w14:textId="77777777" w:rsidR="00F16D72" w:rsidRDefault="001E1C52">
            <w:pPr>
              <w:rPr>
                <w:rFonts w:eastAsia="DengXian"/>
              </w:rPr>
            </w:pPr>
            <w:r>
              <w:rPr>
                <w:rFonts w:eastAsia="DengXian"/>
              </w:rPr>
              <w:t>I</w:t>
            </w:r>
            <w:r>
              <w:rPr>
                <w:rFonts w:eastAsia="DengXian" w:hint="eastAsia"/>
              </w:rPr>
              <w:t>ssue 4 (for Opt 3/4): FFS how to indicate the MN upon R16 CPC is executed.</w:t>
            </w:r>
          </w:p>
          <w:p w14:paraId="3E7C51AC" w14:textId="77777777" w:rsidR="00F16D72" w:rsidRDefault="001E1C52">
            <w:pPr>
              <w:rPr>
                <w:rFonts w:eastAsia="DengXian"/>
              </w:rPr>
            </w:pPr>
            <w:r>
              <w:rPr>
                <w:rFonts w:eastAsia="DengXian"/>
              </w:rPr>
              <w:t>I</w:t>
            </w:r>
            <w:r>
              <w:rPr>
                <w:rFonts w:eastAsia="DengXian" w:hint="eastAsia"/>
              </w:rPr>
              <w:t xml:space="preserve">ssue 5 (for Opt 2/3/4): for delta configuration related issue, once one type of CPC is executed, the SCG configuration is updated, FFS how to handle other CPC configurations </w:t>
            </w:r>
            <w:r>
              <w:rPr>
                <w:rFonts w:eastAsia="DengXian"/>
              </w:rPr>
              <w:t>that</w:t>
            </w:r>
            <w:r>
              <w:rPr>
                <w:rFonts w:eastAsia="DengXian" w:hint="eastAsia"/>
              </w:rPr>
              <w:t xml:space="preserve"> not </w:t>
            </w:r>
            <w:r>
              <w:rPr>
                <w:rFonts w:eastAsia="DengXian"/>
              </w:rPr>
              <w:t>triggered</w:t>
            </w:r>
            <w:r>
              <w:rPr>
                <w:rFonts w:eastAsia="DengXian" w:hint="eastAsia"/>
              </w:rPr>
              <w:t>.</w:t>
            </w:r>
          </w:p>
        </w:tc>
      </w:tr>
      <w:tr w:rsidR="00F16D72" w14:paraId="0F10352E" w14:textId="77777777">
        <w:tc>
          <w:tcPr>
            <w:tcW w:w="1242" w:type="dxa"/>
          </w:tcPr>
          <w:p w14:paraId="76E02223" w14:textId="77777777" w:rsidR="00F16D72" w:rsidRDefault="001E1C52">
            <w:pPr>
              <w:rPr>
                <w:rFonts w:eastAsiaTheme="minorEastAsia"/>
                <w:lang w:eastAsia="ko-KR"/>
              </w:rPr>
            </w:pPr>
            <w:r>
              <w:rPr>
                <w:rFonts w:eastAsiaTheme="minorEastAsia"/>
                <w:lang w:eastAsia="ko-KR"/>
              </w:rPr>
              <w:t>Huawei, HiSilicon</w:t>
            </w:r>
          </w:p>
        </w:tc>
        <w:tc>
          <w:tcPr>
            <w:tcW w:w="1701" w:type="dxa"/>
          </w:tcPr>
          <w:p w14:paraId="0F8A8B49" w14:textId="77777777" w:rsidR="00F16D72" w:rsidRDefault="001E1C52">
            <w:pPr>
              <w:rPr>
                <w:rFonts w:eastAsiaTheme="minorEastAsia"/>
                <w:lang w:eastAsia="ko-KR"/>
              </w:rPr>
            </w:pPr>
            <w:r>
              <w:rPr>
                <w:rFonts w:eastAsiaTheme="minorEastAsia"/>
                <w:lang w:eastAsia="ko-KR"/>
              </w:rPr>
              <w:t>1</w:t>
            </w:r>
          </w:p>
        </w:tc>
        <w:tc>
          <w:tcPr>
            <w:tcW w:w="6073" w:type="dxa"/>
          </w:tcPr>
          <w:p w14:paraId="510E18A8" w14:textId="77777777" w:rsidR="00F16D72" w:rsidRDefault="001E1C52">
            <w:pPr>
              <w:rPr>
                <w:rFonts w:eastAsiaTheme="minorEastAsia"/>
                <w:lang w:eastAsia="ko-KR"/>
              </w:rPr>
            </w:pPr>
            <w:r>
              <w:rPr>
                <w:rFonts w:eastAsiaTheme="minorEastAsia"/>
                <w:lang w:eastAsia="ko-KR"/>
              </w:rPr>
              <w:t>2 is also ok if feasible without new RAN3 signalling and no new UE behaviour is needed (besides discard all configurations)</w:t>
            </w:r>
          </w:p>
          <w:p w14:paraId="24D4B428" w14:textId="77777777" w:rsidR="00F16D72" w:rsidRDefault="001E1C52">
            <w:pPr>
              <w:rPr>
                <w:rFonts w:eastAsiaTheme="minorEastAsia"/>
                <w:lang w:eastAsia="ko-KR"/>
              </w:rPr>
            </w:pPr>
            <w:r>
              <w:rPr>
                <w:rFonts w:eastAsiaTheme="minorEastAsia"/>
                <w:lang w:eastAsia="ko-KR"/>
              </w:rPr>
              <w:t>3 and 4 require new RAN3 signalling, this is not feasible in Rel-17</w:t>
            </w:r>
          </w:p>
        </w:tc>
      </w:tr>
      <w:tr w:rsidR="00F16D72" w14:paraId="1BF1EDB5" w14:textId="77777777">
        <w:tc>
          <w:tcPr>
            <w:tcW w:w="1242" w:type="dxa"/>
          </w:tcPr>
          <w:p w14:paraId="7BD4E698" w14:textId="77777777" w:rsidR="00F16D72" w:rsidRDefault="001E1C52">
            <w:pPr>
              <w:rPr>
                <w:rFonts w:eastAsiaTheme="minorEastAsia"/>
                <w:lang w:eastAsia="ko-KR"/>
              </w:rPr>
            </w:pPr>
            <w:r>
              <w:rPr>
                <w:rFonts w:eastAsiaTheme="minorEastAsia"/>
                <w:lang w:eastAsia="ko-KR"/>
              </w:rPr>
              <w:t>Lenovo, Motorola Mobility</w:t>
            </w:r>
          </w:p>
        </w:tc>
        <w:tc>
          <w:tcPr>
            <w:tcW w:w="1701" w:type="dxa"/>
          </w:tcPr>
          <w:p w14:paraId="319F60F6" w14:textId="77777777" w:rsidR="00F16D72" w:rsidRDefault="001E1C52">
            <w:pPr>
              <w:rPr>
                <w:rFonts w:eastAsiaTheme="minorEastAsia"/>
                <w:lang w:eastAsia="ko-KR"/>
              </w:rPr>
            </w:pPr>
            <w:r>
              <w:rPr>
                <w:rFonts w:eastAsiaTheme="minorEastAsia"/>
                <w:lang w:eastAsia="ko-KR"/>
              </w:rPr>
              <w:t>Option 1 or Option 2</w:t>
            </w:r>
          </w:p>
        </w:tc>
        <w:tc>
          <w:tcPr>
            <w:tcW w:w="6073" w:type="dxa"/>
          </w:tcPr>
          <w:p w14:paraId="4A578E11" w14:textId="77777777" w:rsidR="00F16D72" w:rsidRDefault="001E1C52">
            <w:pPr>
              <w:rPr>
                <w:rFonts w:eastAsiaTheme="minorEastAsia"/>
                <w:lang w:eastAsia="ko-KR"/>
              </w:rPr>
            </w:pPr>
            <w:r>
              <w:rPr>
                <w:rFonts w:eastAsiaTheme="minorEastAsia"/>
                <w:lang w:eastAsia="ko-KR"/>
              </w:rPr>
              <w:t xml:space="preserve">SN initiated intra CPC and SN initiated inter CPC can coexist without much complexity, since it is the same SN determines how many PSCells to prepare etc. Should be able to support without much spec impact. </w:t>
            </w:r>
          </w:p>
        </w:tc>
      </w:tr>
      <w:tr w:rsidR="00F16D72" w14:paraId="6ED41311" w14:textId="77777777">
        <w:tc>
          <w:tcPr>
            <w:tcW w:w="1242" w:type="dxa"/>
          </w:tcPr>
          <w:p w14:paraId="2B38EFD4" w14:textId="77777777" w:rsidR="00F16D72" w:rsidRDefault="001E1C52">
            <w:pPr>
              <w:rPr>
                <w:rFonts w:eastAsiaTheme="minorEastAsia"/>
                <w:lang w:eastAsia="ko-KR"/>
              </w:rPr>
            </w:pPr>
            <w:r>
              <w:rPr>
                <w:rFonts w:eastAsiaTheme="minorEastAsia" w:hint="eastAsia"/>
                <w:lang w:eastAsia="ko-KR"/>
              </w:rPr>
              <w:t>LG</w:t>
            </w:r>
          </w:p>
        </w:tc>
        <w:tc>
          <w:tcPr>
            <w:tcW w:w="1701" w:type="dxa"/>
          </w:tcPr>
          <w:p w14:paraId="42555EE6" w14:textId="77777777" w:rsidR="00F16D72" w:rsidRDefault="001E1C52">
            <w:pPr>
              <w:rPr>
                <w:rFonts w:eastAsiaTheme="minorEastAsia"/>
                <w:lang w:eastAsia="ko-KR"/>
              </w:rPr>
            </w:pPr>
            <w:r>
              <w:rPr>
                <w:rFonts w:eastAsiaTheme="minorEastAsia" w:hint="eastAsia"/>
                <w:lang w:eastAsia="ko-KR"/>
              </w:rPr>
              <w:t>Opt 4</w:t>
            </w:r>
          </w:p>
        </w:tc>
        <w:tc>
          <w:tcPr>
            <w:tcW w:w="6073" w:type="dxa"/>
          </w:tcPr>
          <w:p w14:paraId="602670F3" w14:textId="77777777" w:rsidR="00F16D72" w:rsidRDefault="001E1C52">
            <w:pPr>
              <w:overflowPunct/>
              <w:autoSpaceDE/>
              <w:autoSpaceDN/>
              <w:adjustRightInd/>
              <w:textAlignment w:val="auto"/>
              <w:rPr>
                <w:rFonts w:eastAsia="바탕"/>
                <w:lang w:eastAsia="ko-KR"/>
              </w:rPr>
            </w:pPr>
            <w:r>
              <w:rPr>
                <w:rFonts w:eastAsia="바탕" w:hint="eastAsia"/>
                <w:lang w:eastAsia="ko-KR"/>
              </w:rPr>
              <w:t>To</w:t>
            </w:r>
            <w:r>
              <w:rPr>
                <w:rFonts w:eastAsia="바탕"/>
                <w:lang w:eastAsia="ko-KR"/>
              </w:rPr>
              <w:t xml:space="preserve"> support the coexistence between R17 CPC and R16 CPC, RAN2 needs to address the following potential issues:</w:t>
            </w:r>
          </w:p>
          <w:p w14:paraId="3DC7FA7C" w14:textId="77777777" w:rsidR="00F16D72" w:rsidRDefault="001E1C52">
            <w:pPr>
              <w:rPr>
                <w:rFonts w:eastAsiaTheme="minorEastAsia"/>
                <w:lang w:eastAsia="ko-KR"/>
              </w:rPr>
            </w:pPr>
            <w:r>
              <w:rPr>
                <w:rFonts w:eastAsiaTheme="minorEastAsia"/>
                <w:lang w:eastAsia="ko-KR"/>
              </w:rPr>
              <w:t>1) Does the R17 CPC procedure depend on the R16 CPC procedure, and vice versa?</w:t>
            </w:r>
          </w:p>
          <w:p w14:paraId="3BE14994"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Considering ongoing discussion of R17 CPC so far, </w:t>
            </w:r>
            <w:r>
              <w:rPr>
                <w:lang w:eastAsia="ko-KR"/>
              </w:rPr>
              <w:t>since R16 CPC and R17 CPC are likely to be configured by different message (i.e.</w:t>
            </w:r>
            <w:r>
              <w:t xml:space="preserve"> SN </w:t>
            </w:r>
            <w:r>
              <w:rPr>
                <w:i/>
              </w:rPr>
              <w:t>RRCReconfiguration</w:t>
            </w:r>
            <w:r>
              <w:t xml:space="preserve"> message for R16 CPC and</w:t>
            </w:r>
            <w:r>
              <w:rPr>
                <w:lang w:eastAsia="ko-KR"/>
              </w:rPr>
              <w:t xml:space="preserve"> </w:t>
            </w:r>
            <w:r>
              <w:t xml:space="preserve">MN </w:t>
            </w:r>
            <w:r>
              <w:rPr>
                <w:i/>
              </w:rPr>
              <w:t>RRC(Connection)Reconfiguration</w:t>
            </w:r>
            <w:r>
              <w:t xml:space="preserve"> message for R17 CPC</w:t>
            </w:r>
            <w:r>
              <w:rPr>
                <w:lang w:eastAsia="ko-KR"/>
              </w:rPr>
              <w:t>), both UE and network can distinguish R16 CPC and R17 CPC. So, R16 CPC and R17 CPC procedures are independent each other in procedural aspects.</w:t>
            </w:r>
          </w:p>
          <w:p w14:paraId="4CD08722" w14:textId="77777777" w:rsidR="00F16D72" w:rsidRDefault="001E1C52">
            <w:pPr>
              <w:rPr>
                <w:rFonts w:eastAsiaTheme="minorEastAsia"/>
                <w:lang w:eastAsia="ko-KR"/>
              </w:rPr>
            </w:pPr>
            <w:r>
              <w:rPr>
                <w:rFonts w:eastAsiaTheme="minorEastAsia"/>
                <w:lang w:eastAsia="ko-KR"/>
              </w:rPr>
              <w:t>2) Whether to need additional signalling between MN and SN for splitting/negotiating the total number of target cells between Rel-16 CPC and Rel-17 CPC</w:t>
            </w:r>
          </w:p>
          <w:p w14:paraId="76DD116B"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w:t>
            </w:r>
            <w:r>
              <w:rPr>
                <w:lang w:eastAsia="ko-KR"/>
              </w:rPr>
              <w:t>Since the S-SN is involved in both R16 CPC and R17 CPC procedures, the S-SN can prevent the problem occurring in excess of the total number of target cells without additional inter node signalling.</w:t>
            </w:r>
          </w:p>
          <w:p w14:paraId="19F22F8F" w14:textId="77777777" w:rsidR="00F16D72" w:rsidRDefault="001E1C52">
            <w:pPr>
              <w:rPr>
                <w:rFonts w:eastAsiaTheme="minorEastAsia"/>
                <w:lang w:eastAsia="ko-KR"/>
              </w:rPr>
            </w:pPr>
            <w:r>
              <w:rPr>
                <w:rFonts w:eastAsiaTheme="minorEastAsia"/>
                <w:lang w:eastAsia="ko-KR"/>
              </w:rPr>
              <w:t>3) What to do when candidate target cells between Rel-16 intra-SN CPC and Rel-17 intra-SN CPC are duplicated?</w:t>
            </w:r>
          </w:p>
          <w:p w14:paraId="7B1733D2" w14:textId="77777777" w:rsidR="00F16D72" w:rsidRDefault="001E1C52">
            <w:pPr>
              <w:ind w:leftChars="100" w:left="200"/>
              <w:rPr>
                <w:rFonts w:eastAsiaTheme="minorEastAsia"/>
                <w:lang w:eastAsia="ko-KR"/>
              </w:rPr>
            </w:pPr>
            <w:r>
              <w:rPr>
                <w:rFonts w:eastAsiaTheme="minorEastAsia"/>
                <w:lang w:eastAsia="ko-KR"/>
              </w:rPr>
              <w:lastRenderedPageBreak/>
              <w:sym w:font="Wingdings" w:char="F0E0"/>
            </w:r>
            <w:r>
              <w:rPr>
                <w:rFonts w:eastAsiaTheme="minorEastAsia"/>
                <w:lang w:eastAsia="ko-KR"/>
              </w:rPr>
              <w:t xml:space="preserve"> LG view: In the same context described in above, </w:t>
            </w:r>
            <w:r>
              <w:rPr>
                <w:lang w:eastAsia="ko-KR"/>
              </w:rPr>
              <w:t xml:space="preserve">the S-SN can resolve the duplicated candidate target cells </w:t>
            </w:r>
            <w:r>
              <w:t>between R16 intra-SN CPC and R17 intra-SN CPC.</w:t>
            </w:r>
          </w:p>
          <w:p w14:paraId="442C0C4E" w14:textId="77777777" w:rsidR="00F16D72" w:rsidRDefault="001E1C52">
            <w:pPr>
              <w:rPr>
                <w:rFonts w:eastAsiaTheme="minorEastAsia"/>
                <w:lang w:eastAsia="ko-KR"/>
              </w:rPr>
            </w:pPr>
            <w:r>
              <w:rPr>
                <w:rFonts w:eastAsiaTheme="minorEastAsia"/>
                <w:lang w:eastAsia="ko-KR"/>
              </w:rPr>
              <w:t>4) What happens to both CPC triggering conditions are simultaneously satisfied?</w:t>
            </w:r>
          </w:p>
          <w:p w14:paraId="68E0E07A"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R17, the target PSCell to which the UE will handover depends on the UE implementation when both CPC triggering conditions are simultaneously satisfied.</w:t>
            </w:r>
          </w:p>
          <w:p w14:paraId="1610A7DA" w14:textId="77777777" w:rsidR="00F16D72" w:rsidRDefault="001E1C52">
            <w:pPr>
              <w:rPr>
                <w:rFonts w:eastAsiaTheme="minorEastAsia"/>
                <w:lang w:eastAsia="ko-KR"/>
              </w:rPr>
            </w:pPr>
            <w:r>
              <w:rPr>
                <w:rFonts w:eastAsiaTheme="minorEastAsia"/>
                <w:lang w:eastAsia="ko-KR"/>
              </w:rPr>
              <w:t>5) What happens upon CPC execution for the other type of conditional configurations?</w:t>
            </w:r>
          </w:p>
          <w:p w14:paraId="18040F85" w14:textId="77777777" w:rsidR="00F16D72" w:rsidRDefault="001E1C52">
            <w:pPr>
              <w:rPr>
                <w:rFonts w:eastAsiaTheme="minorEastAsia"/>
                <w:lang w:eastAsia="ko-KR"/>
              </w:rPr>
            </w:pPr>
            <w:r>
              <w:rPr>
                <w:rFonts w:eastAsiaTheme="minorEastAsia"/>
                <w:lang w:eastAsia="ko-KR"/>
              </w:rPr>
              <w:sym w:font="Wingdings" w:char="F0E0"/>
            </w:r>
            <w:r>
              <w:rPr>
                <w:rFonts w:eastAsiaTheme="minorEastAsia"/>
                <w:lang w:eastAsia="ko-KR"/>
              </w:rPr>
              <w:t xml:space="preserve"> At least in Rel-17, the UE releases other CPC configurations upon CPC execution like our comments in Q4.</w:t>
            </w:r>
          </w:p>
        </w:tc>
      </w:tr>
      <w:tr w:rsidR="00F16D72" w14:paraId="4C8A05FB" w14:textId="77777777">
        <w:tc>
          <w:tcPr>
            <w:tcW w:w="1242" w:type="dxa"/>
          </w:tcPr>
          <w:p w14:paraId="58EC6464" w14:textId="77777777" w:rsidR="00F16D72" w:rsidRDefault="001E1C52">
            <w:pPr>
              <w:rPr>
                <w:rFonts w:eastAsiaTheme="minorEastAsia"/>
                <w:lang w:eastAsia="ko-KR"/>
              </w:rPr>
            </w:pPr>
            <w:r>
              <w:rPr>
                <w:rFonts w:eastAsiaTheme="minorEastAsia"/>
                <w:lang w:eastAsia="ko-KR"/>
              </w:rPr>
              <w:lastRenderedPageBreak/>
              <w:t>Intel</w:t>
            </w:r>
          </w:p>
        </w:tc>
        <w:tc>
          <w:tcPr>
            <w:tcW w:w="1701" w:type="dxa"/>
          </w:tcPr>
          <w:p w14:paraId="7FD43BD9" w14:textId="77777777" w:rsidR="00F16D72" w:rsidRDefault="001E1C52">
            <w:pPr>
              <w:rPr>
                <w:rFonts w:eastAsiaTheme="minorEastAsia"/>
                <w:lang w:eastAsia="ko-KR"/>
              </w:rPr>
            </w:pPr>
            <w:r>
              <w:rPr>
                <w:rFonts w:eastAsiaTheme="minorEastAsia"/>
                <w:lang w:eastAsia="ko-KR"/>
              </w:rPr>
              <w:t>1</w:t>
            </w:r>
          </w:p>
        </w:tc>
        <w:tc>
          <w:tcPr>
            <w:tcW w:w="6073" w:type="dxa"/>
          </w:tcPr>
          <w:p w14:paraId="0C08E6C7" w14:textId="77777777" w:rsidR="00F16D72" w:rsidRDefault="001E1C52">
            <w:pPr>
              <w:rPr>
                <w:rFonts w:eastAsiaTheme="minorEastAsia"/>
                <w:lang w:eastAsia="ko-KR"/>
              </w:rPr>
            </w:pPr>
            <w:r>
              <w:rPr>
                <w:rFonts w:eastAsiaTheme="minorEastAsia"/>
                <w:lang w:eastAsia="ko-KR"/>
              </w:rPr>
              <w:t>similar comments as for Q1</w:t>
            </w:r>
          </w:p>
        </w:tc>
      </w:tr>
      <w:tr w:rsidR="00F16D72" w14:paraId="3A87E9A3" w14:textId="77777777">
        <w:tc>
          <w:tcPr>
            <w:tcW w:w="1242" w:type="dxa"/>
          </w:tcPr>
          <w:p w14:paraId="66145608" w14:textId="77777777" w:rsidR="00F16D72" w:rsidRDefault="001E1C52">
            <w:pPr>
              <w:rPr>
                <w:rFonts w:eastAsiaTheme="minorEastAsia"/>
                <w:lang w:eastAsia="ko-KR"/>
              </w:rPr>
            </w:pPr>
            <w:r>
              <w:rPr>
                <w:rFonts w:eastAsiaTheme="minorEastAsia"/>
                <w:lang w:eastAsia="ko-KR"/>
              </w:rPr>
              <w:t>Google</w:t>
            </w:r>
          </w:p>
        </w:tc>
        <w:tc>
          <w:tcPr>
            <w:tcW w:w="1701" w:type="dxa"/>
          </w:tcPr>
          <w:p w14:paraId="353567AB" w14:textId="77777777" w:rsidR="00F16D72" w:rsidRDefault="001E1C52">
            <w:pPr>
              <w:rPr>
                <w:rFonts w:eastAsiaTheme="minorEastAsia"/>
                <w:lang w:eastAsia="ko-KR"/>
              </w:rPr>
            </w:pPr>
            <w:r>
              <w:rPr>
                <w:rFonts w:eastAsiaTheme="minorEastAsia"/>
                <w:lang w:eastAsia="ko-KR"/>
              </w:rPr>
              <w:t>1 or 2</w:t>
            </w:r>
          </w:p>
        </w:tc>
        <w:tc>
          <w:tcPr>
            <w:tcW w:w="6073" w:type="dxa"/>
          </w:tcPr>
          <w:p w14:paraId="5CD6E123" w14:textId="77777777" w:rsidR="00F16D72" w:rsidRDefault="00F16D72">
            <w:pPr>
              <w:rPr>
                <w:rFonts w:eastAsiaTheme="minorEastAsia"/>
                <w:lang w:eastAsia="ko-KR"/>
              </w:rPr>
            </w:pPr>
          </w:p>
        </w:tc>
      </w:tr>
      <w:tr w:rsidR="00F16D72" w14:paraId="49474085" w14:textId="77777777">
        <w:tc>
          <w:tcPr>
            <w:tcW w:w="1242" w:type="dxa"/>
          </w:tcPr>
          <w:p w14:paraId="0B1AD79A" w14:textId="77777777" w:rsidR="00F16D72" w:rsidRDefault="001E1C52">
            <w:pPr>
              <w:rPr>
                <w:rFonts w:eastAsia="DengXian"/>
              </w:rPr>
            </w:pPr>
            <w:r>
              <w:rPr>
                <w:rFonts w:eastAsia="DengXian" w:hint="eastAsia"/>
              </w:rPr>
              <w:t xml:space="preserve">Sharp </w:t>
            </w:r>
          </w:p>
        </w:tc>
        <w:tc>
          <w:tcPr>
            <w:tcW w:w="1701" w:type="dxa"/>
          </w:tcPr>
          <w:p w14:paraId="1FCDEA11" w14:textId="77777777" w:rsidR="00F16D72" w:rsidRDefault="001E1C52">
            <w:pPr>
              <w:rPr>
                <w:rFonts w:eastAsia="DengXian"/>
              </w:rPr>
            </w:pPr>
            <w:r>
              <w:rPr>
                <w:rFonts w:eastAsia="DengXian"/>
              </w:rPr>
              <w:t>O</w:t>
            </w:r>
            <w:r>
              <w:rPr>
                <w:rFonts w:eastAsia="DengXian" w:hint="eastAsia"/>
              </w:rPr>
              <w:t>ption 1 or 2</w:t>
            </w:r>
          </w:p>
        </w:tc>
        <w:tc>
          <w:tcPr>
            <w:tcW w:w="6073" w:type="dxa"/>
          </w:tcPr>
          <w:p w14:paraId="39994DB7" w14:textId="77777777" w:rsidR="00F16D72" w:rsidRDefault="00F16D72">
            <w:pPr>
              <w:rPr>
                <w:rFonts w:eastAsiaTheme="minorEastAsia"/>
                <w:lang w:eastAsia="ko-KR"/>
              </w:rPr>
            </w:pPr>
          </w:p>
        </w:tc>
      </w:tr>
      <w:tr w:rsidR="00F16D72" w14:paraId="554D7BE7" w14:textId="77777777">
        <w:tc>
          <w:tcPr>
            <w:tcW w:w="1242" w:type="dxa"/>
          </w:tcPr>
          <w:p w14:paraId="4D82FC64" w14:textId="77777777" w:rsidR="00F16D72" w:rsidRDefault="001E1C52">
            <w:pPr>
              <w:rPr>
                <w:rFonts w:eastAsia="DengXian"/>
                <w:lang w:val="en-US"/>
              </w:rPr>
            </w:pPr>
            <w:r>
              <w:rPr>
                <w:rFonts w:eastAsia="DengXian" w:hint="eastAsia"/>
                <w:lang w:val="en-US"/>
              </w:rPr>
              <w:t>ZTE</w:t>
            </w:r>
          </w:p>
        </w:tc>
        <w:tc>
          <w:tcPr>
            <w:tcW w:w="1701" w:type="dxa"/>
          </w:tcPr>
          <w:p w14:paraId="35196C82" w14:textId="77777777" w:rsidR="00F16D72" w:rsidRDefault="001E1C52">
            <w:pPr>
              <w:rPr>
                <w:rFonts w:eastAsia="DengXian"/>
                <w:lang w:val="en-US"/>
              </w:rPr>
            </w:pPr>
            <w:r>
              <w:rPr>
                <w:rFonts w:eastAsia="DengXian" w:hint="eastAsia"/>
                <w:lang w:val="en-US"/>
              </w:rPr>
              <w:t>2 or 4</w:t>
            </w:r>
          </w:p>
        </w:tc>
        <w:tc>
          <w:tcPr>
            <w:tcW w:w="6073" w:type="dxa"/>
          </w:tcPr>
          <w:p w14:paraId="2B648B73" w14:textId="77777777" w:rsidR="00F16D72" w:rsidRDefault="001E1C52">
            <w:pPr>
              <w:rPr>
                <w:rFonts w:eastAsia="SimSun"/>
                <w:lang w:val="en-US"/>
              </w:rPr>
            </w:pPr>
            <w:r>
              <w:rPr>
                <w:rFonts w:eastAsia="SimSun" w:hint="eastAsia"/>
                <w:lang w:val="en-US"/>
              </w:rPr>
              <w:t>It makes sense to support the coexistence of intra-SN CPC and inter-SN CPC, which allows the NW to select candidate PSCells from the same/source SN and different SNs, as the legacy PSCell change.</w:t>
            </w:r>
          </w:p>
          <w:p w14:paraId="4B46748C" w14:textId="77777777" w:rsidR="00F16D72" w:rsidRDefault="001E1C52">
            <w:pPr>
              <w:rPr>
                <w:rFonts w:eastAsia="SimSun"/>
                <w:lang w:val="en-US"/>
              </w:rPr>
            </w:pPr>
            <w:r>
              <w:rPr>
                <w:rFonts w:eastAsia="SimSun" w:hint="eastAsia"/>
                <w:lang w:val="en-US"/>
              </w:rPr>
              <w:t>For Opt 2, no need to coordinate the number of candidate PSCells and the execution of R16 CPC since the S-SN can control all number of candidate PSCells to be prepared by S-SN and know the execution of R16 CPC. But the coordination on the conditionalReconfiguration ID space is still required in NR-DC case since the same UE variable is used for R16 and R17 CPC. For simplicity, the MN can directly decide the ID space to be used for R16 CPC and inform that to the S-SN.</w:t>
            </w:r>
          </w:p>
          <w:p w14:paraId="68F1FA6B" w14:textId="77777777" w:rsidR="00F16D72" w:rsidRDefault="001E1C52">
            <w:pPr>
              <w:rPr>
                <w:rFonts w:eastAsia="SimSun"/>
                <w:lang w:val="en-US"/>
              </w:rPr>
            </w:pPr>
            <w:r>
              <w:rPr>
                <w:rFonts w:eastAsia="SimSun" w:hint="eastAsia"/>
                <w:lang w:val="en-US"/>
              </w:rPr>
              <w:t xml:space="preserve">For Opt 4, MN/SN coordination on 1) the number of candidate PSCells (also required for R17 CPAC itself if the coexistence of MI-CPC and SI-CPC is supported), 2) the conditionalReconfiguration ID space and 3) the the execution of R16 CPC, may be required. </w:t>
            </w:r>
          </w:p>
          <w:p w14:paraId="2620D9BA" w14:textId="77777777" w:rsidR="00F16D72" w:rsidRDefault="001E1C52">
            <w:pPr>
              <w:rPr>
                <w:rFonts w:eastAsiaTheme="minorEastAsia"/>
                <w:lang w:eastAsia="ko-KR"/>
              </w:rPr>
            </w:pPr>
            <w:r>
              <w:rPr>
                <w:rFonts w:eastAsia="SimSun" w:hint="eastAsia"/>
                <w:lang w:val="en-US"/>
              </w:rPr>
              <w:t>If companies want to avoid too much coordination, we are also fine to only support Opt2.</w:t>
            </w:r>
          </w:p>
        </w:tc>
      </w:tr>
      <w:tr w:rsidR="00E77D0F" w14:paraId="55AE3633" w14:textId="77777777">
        <w:tc>
          <w:tcPr>
            <w:tcW w:w="1242" w:type="dxa"/>
          </w:tcPr>
          <w:p w14:paraId="7BEA2938" w14:textId="0330880C" w:rsidR="00E77D0F" w:rsidRDefault="00E77D0F">
            <w:pPr>
              <w:rPr>
                <w:rFonts w:eastAsia="DengXian"/>
                <w:lang w:val="en-US"/>
              </w:rPr>
            </w:pPr>
            <w:r>
              <w:rPr>
                <w:rFonts w:eastAsia="DengXian"/>
                <w:lang w:val="en-US"/>
              </w:rPr>
              <w:t>Ericsson</w:t>
            </w:r>
          </w:p>
        </w:tc>
        <w:tc>
          <w:tcPr>
            <w:tcW w:w="1701" w:type="dxa"/>
          </w:tcPr>
          <w:p w14:paraId="613C4D4A" w14:textId="77DFD374" w:rsidR="00E77D0F" w:rsidRDefault="00E77D0F">
            <w:pPr>
              <w:rPr>
                <w:rFonts w:eastAsia="DengXian"/>
                <w:lang w:val="en-US"/>
              </w:rPr>
            </w:pPr>
            <w:r>
              <w:rPr>
                <w:rFonts w:eastAsia="DengXian"/>
                <w:lang w:val="en-US"/>
              </w:rPr>
              <w:t>2</w:t>
            </w:r>
          </w:p>
        </w:tc>
        <w:tc>
          <w:tcPr>
            <w:tcW w:w="6073" w:type="dxa"/>
          </w:tcPr>
          <w:p w14:paraId="616E0B23" w14:textId="11DA5697" w:rsidR="00E77D0F" w:rsidRDefault="00E77D0F">
            <w:pPr>
              <w:rPr>
                <w:rFonts w:eastAsia="SimSun"/>
                <w:lang w:val="en-US"/>
              </w:rPr>
            </w:pPr>
            <w:r w:rsidRPr="00E77D0F">
              <w:rPr>
                <w:rFonts w:eastAsia="SimSun"/>
                <w:lang w:val="en-US"/>
              </w:rPr>
              <w:t>Option 1 may require more changes to specs than option 2</w:t>
            </w:r>
            <w:r>
              <w:rPr>
                <w:rFonts w:eastAsia="SimSun"/>
                <w:lang w:val="en-US"/>
              </w:rPr>
              <w:t xml:space="preserve">. Option 1 would also mean that S-SN shall decide to only </w:t>
            </w:r>
            <w:r w:rsidRPr="00E77D0F">
              <w:rPr>
                <w:rFonts w:eastAsia="SimSun"/>
                <w:lang w:val="en-US"/>
              </w:rPr>
              <w:t>support intra-SN or inter-SN, which does not make sense as a feature</w:t>
            </w:r>
            <w:r>
              <w:rPr>
                <w:rFonts w:eastAsia="SimSun"/>
                <w:lang w:val="en-US"/>
              </w:rPr>
              <w:t>, especially compared to legacy</w:t>
            </w:r>
            <w:r w:rsidRPr="00E77D0F">
              <w:rPr>
                <w:rFonts w:eastAsia="SimSun"/>
                <w:lang w:val="en-US"/>
              </w:rPr>
              <w:t xml:space="preserve">. Hence, if </w:t>
            </w:r>
            <w:r>
              <w:rPr>
                <w:rFonts w:eastAsia="SimSun"/>
                <w:lang w:val="en-US"/>
              </w:rPr>
              <w:t>O</w:t>
            </w:r>
            <w:r w:rsidRPr="00E77D0F">
              <w:rPr>
                <w:rFonts w:eastAsia="SimSun"/>
                <w:lang w:val="en-US"/>
              </w:rPr>
              <w:t>ption 1 is agreed, RAN3 needs to specify in 38.423 that this is not allowed to be included.</w:t>
            </w:r>
            <w:r>
              <w:rPr>
                <w:rFonts w:eastAsia="SimSun"/>
                <w:lang w:val="en-US"/>
              </w:rPr>
              <w:t xml:space="preserve"> Option 2 seems simple and reasonable.</w:t>
            </w:r>
          </w:p>
        </w:tc>
      </w:tr>
      <w:tr w:rsidR="008C1809" w14:paraId="340C98AC" w14:textId="77777777">
        <w:tc>
          <w:tcPr>
            <w:tcW w:w="1242" w:type="dxa"/>
          </w:tcPr>
          <w:p w14:paraId="4377CD93" w14:textId="7C1008EE" w:rsidR="008C1809" w:rsidRDefault="008C1809" w:rsidP="008C1809">
            <w:pPr>
              <w:rPr>
                <w:rFonts w:eastAsia="DengXian"/>
                <w:lang w:val="en-US"/>
              </w:rPr>
            </w:pPr>
            <w:r>
              <w:rPr>
                <w:rFonts w:eastAsia="Yu Mincho" w:hint="eastAsia"/>
                <w:lang w:eastAsia="ja-JP"/>
              </w:rPr>
              <w:t>N</w:t>
            </w:r>
            <w:r>
              <w:rPr>
                <w:rFonts w:eastAsia="Yu Mincho"/>
                <w:lang w:eastAsia="ja-JP"/>
              </w:rPr>
              <w:t>EC</w:t>
            </w:r>
          </w:p>
        </w:tc>
        <w:tc>
          <w:tcPr>
            <w:tcW w:w="1701" w:type="dxa"/>
          </w:tcPr>
          <w:p w14:paraId="0E337A77" w14:textId="77777777" w:rsidR="008C1809" w:rsidRDefault="008C1809" w:rsidP="008C1809">
            <w:pPr>
              <w:rPr>
                <w:rFonts w:eastAsia="Yu Mincho"/>
                <w:lang w:eastAsia="ja-JP"/>
              </w:rPr>
            </w:pPr>
            <w:r>
              <w:rPr>
                <w:rFonts w:eastAsia="Yu Mincho" w:hint="eastAsia"/>
                <w:lang w:eastAsia="ja-JP"/>
              </w:rPr>
              <w:t>1</w:t>
            </w:r>
            <w:r>
              <w:rPr>
                <w:rFonts w:eastAsia="Yu Mincho"/>
                <w:lang w:eastAsia="ja-JP"/>
              </w:rPr>
              <w:t xml:space="preserve">, </w:t>
            </w:r>
          </w:p>
          <w:p w14:paraId="661647A8" w14:textId="67EDDF33" w:rsidR="008C1809" w:rsidRDefault="008C1809" w:rsidP="008C1809">
            <w:pPr>
              <w:rPr>
                <w:rFonts w:eastAsia="DengXian"/>
                <w:lang w:val="en-US"/>
              </w:rPr>
            </w:pPr>
            <w:r>
              <w:rPr>
                <w:rFonts w:eastAsia="Yu Mincho"/>
                <w:lang w:eastAsia="ja-JP"/>
              </w:rPr>
              <w:t>or at most 2</w:t>
            </w:r>
          </w:p>
        </w:tc>
        <w:tc>
          <w:tcPr>
            <w:tcW w:w="6073" w:type="dxa"/>
          </w:tcPr>
          <w:p w14:paraId="7FC7EE44" w14:textId="2B989BAB" w:rsidR="008C1809" w:rsidRPr="00E77D0F" w:rsidRDefault="008C1809" w:rsidP="008C1809">
            <w:pPr>
              <w:rPr>
                <w:rFonts w:eastAsia="SimSun"/>
                <w:lang w:val="en-US"/>
              </w:rPr>
            </w:pPr>
            <w:r>
              <w:rPr>
                <w:rFonts w:eastAsia="Yu Mincho" w:hint="eastAsia"/>
                <w:lang w:eastAsia="ja-JP"/>
              </w:rPr>
              <w:t>W</w:t>
            </w:r>
            <w:r>
              <w:rPr>
                <w:rFonts w:eastAsia="Yu Mincho"/>
                <w:lang w:eastAsia="ja-JP"/>
              </w:rPr>
              <w:t>ith the same reason as Q1, Option 1 seems viable option. If many companies want some coexistence, at most Option 2 is acceptable but it should not require any optimization and just configure simultaneously with leaving detail handling up to S-SN.</w:t>
            </w:r>
          </w:p>
        </w:tc>
      </w:tr>
      <w:tr w:rsidR="00717DB0" w14:paraId="5861EF7A" w14:textId="77777777">
        <w:tc>
          <w:tcPr>
            <w:tcW w:w="1242" w:type="dxa"/>
          </w:tcPr>
          <w:p w14:paraId="661DABA7" w14:textId="284A5564" w:rsidR="00717DB0" w:rsidRDefault="00717DB0" w:rsidP="00717DB0">
            <w:pPr>
              <w:rPr>
                <w:rFonts w:eastAsia="Yu Mincho" w:hint="eastAsia"/>
                <w:lang w:eastAsia="ja-JP"/>
              </w:rPr>
            </w:pPr>
            <w:r>
              <w:rPr>
                <w:rFonts w:eastAsiaTheme="minorEastAsia"/>
                <w:lang w:eastAsia="ko-KR"/>
              </w:rPr>
              <w:t>Samsung</w:t>
            </w:r>
            <w:r>
              <w:rPr>
                <w:rFonts w:eastAsiaTheme="minorEastAsia" w:hint="eastAsia"/>
                <w:lang w:eastAsia="ko-KR"/>
              </w:rPr>
              <w:t xml:space="preserve"> </w:t>
            </w:r>
          </w:p>
        </w:tc>
        <w:tc>
          <w:tcPr>
            <w:tcW w:w="1701" w:type="dxa"/>
          </w:tcPr>
          <w:p w14:paraId="1B4F1F5B" w14:textId="46BAA542" w:rsidR="00717DB0" w:rsidRDefault="00717DB0" w:rsidP="00717DB0">
            <w:pPr>
              <w:rPr>
                <w:rFonts w:eastAsia="Yu Mincho" w:hint="eastAsia"/>
                <w:lang w:eastAsia="ja-JP"/>
              </w:rPr>
            </w:pPr>
            <w:r>
              <w:rPr>
                <w:rFonts w:eastAsiaTheme="minorEastAsia"/>
                <w:lang w:eastAsia="ko-KR"/>
              </w:rPr>
              <w:t>O</w:t>
            </w:r>
            <w:r>
              <w:rPr>
                <w:rFonts w:eastAsiaTheme="minorEastAsia" w:hint="eastAsia"/>
                <w:lang w:eastAsia="ko-KR"/>
              </w:rPr>
              <w:t xml:space="preserve">ption </w:t>
            </w:r>
            <w:r>
              <w:rPr>
                <w:rFonts w:eastAsiaTheme="minorEastAsia"/>
                <w:lang w:eastAsia="ko-KR"/>
              </w:rPr>
              <w:t>4 preferred but 2 is ok.</w:t>
            </w:r>
          </w:p>
        </w:tc>
        <w:tc>
          <w:tcPr>
            <w:tcW w:w="6073" w:type="dxa"/>
          </w:tcPr>
          <w:p w14:paraId="457298EF" w14:textId="0162BD35" w:rsidR="00717DB0" w:rsidRDefault="00717DB0" w:rsidP="00717DB0">
            <w:pPr>
              <w:rPr>
                <w:rFonts w:eastAsia="Yu Mincho" w:hint="eastAsia"/>
                <w:lang w:eastAsia="ja-JP"/>
              </w:rPr>
            </w:pPr>
            <w:r>
              <w:rPr>
                <w:rFonts w:eastAsiaTheme="minorEastAsia"/>
                <w:lang w:eastAsia="ko-KR"/>
              </w:rPr>
              <w:t>We have the principle to have a unified form of feature. However if the time is not supported, then at least partial combination is also good. Option 2 is thought to be supported with least spec impact.</w:t>
            </w:r>
          </w:p>
        </w:tc>
      </w:tr>
    </w:tbl>
    <w:p w14:paraId="189723C3" w14:textId="77777777" w:rsidR="00F16D72" w:rsidRDefault="00F16D72">
      <w:pPr>
        <w:rPr>
          <w:rFonts w:eastAsiaTheme="minorEastAsia"/>
          <w:lang w:eastAsia="ko-KR"/>
        </w:rPr>
      </w:pPr>
    </w:p>
    <w:p w14:paraId="7943B751" w14:textId="77777777" w:rsidR="00F16D72" w:rsidRDefault="00F16D72">
      <w:pPr>
        <w:rPr>
          <w:rFonts w:eastAsiaTheme="minorEastAsia"/>
          <w:lang w:eastAsia="ko-KR"/>
        </w:rPr>
      </w:pPr>
    </w:p>
    <w:p w14:paraId="35DCA992" w14:textId="77777777" w:rsidR="00F16D72" w:rsidRDefault="00F16D72">
      <w:pPr>
        <w:rPr>
          <w:rFonts w:eastAsiaTheme="minorEastAsia"/>
          <w:lang w:eastAsia="ko-KR"/>
        </w:rPr>
      </w:pPr>
    </w:p>
    <w:p w14:paraId="6D62055A" w14:textId="77777777" w:rsidR="00F16D72" w:rsidRDefault="001E1C52">
      <w:pPr>
        <w:rPr>
          <w:rFonts w:eastAsiaTheme="minorEastAsia"/>
          <w:lang w:eastAsia="ko-KR"/>
        </w:rPr>
      </w:pPr>
      <w:r>
        <w:rPr>
          <w:rFonts w:eastAsiaTheme="minorEastAsia"/>
          <w:lang w:eastAsia="ko-KR"/>
        </w:rPr>
        <w:t>The estimated specification impact is to include UE behaviour on the configuration release upon one type of CPC execution, MN/SN coordination on the maximum number of conditional reconfiguration / conditional Reconfiguration ID assignment, and indication of intra-SN CPC execution to the MN.</w:t>
      </w:r>
    </w:p>
    <w:p w14:paraId="64743A31" w14:textId="77777777" w:rsidR="00F16D72" w:rsidRDefault="00F16D72">
      <w:pPr>
        <w:rPr>
          <w:rFonts w:eastAsiaTheme="minorEastAsia"/>
          <w:lang w:eastAsia="ko-KR"/>
        </w:rPr>
      </w:pPr>
    </w:p>
    <w:p w14:paraId="59E9443D" w14:textId="77777777" w:rsidR="00F16D72" w:rsidRDefault="001E1C52">
      <w:pPr>
        <w:pStyle w:val="ab"/>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onfig</w:t>
      </w:r>
      <w:r>
        <w:rPr>
          <w:rFonts w:eastAsiaTheme="minorEastAsia"/>
          <w:lang w:eastAsia="ko-KR"/>
        </w:rPr>
        <w:t>uration</w:t>
      </w:r>
      <w:r>
        <w:rPr>
          <w:rFonts w:eastAsiaTheme="minorEastAsia" w:hint="eastAsia"/>
          <w:lang w:eastAsia="ko-KR"/>
        </w:rPr>
        <w:t xml:space="preserve"> </w:t>
      </w:r>
      <w:r>
        <w:rPr>
          <w:rFonts w:eastAsiaTheme="minorEastAsia"/>
          <w:lang w:eastAsia="ko-KR"/>
        </w:rPr>
        <w:t xml:space="preserve">release after other type CPC’s execution: </w:t>
      </w:r>
    </w:p>
    <w:p w14:paraId="64EBBB37" w14:textId="77777777" w:rsidR="00F16D72" w:rsidRDefault="001E1C52">
      <w:pPr>
        <w:pStyle w:val="ab"/>
        <w:numPr>
          <w:ilvl w:val="1"/>
          <w:numId w:val="3"/>
        </w:numPr>
        <w:ind w:leftChars="0"/>
        <w:rPr>
          <w:rFonts w:eastAsiaTheme="minorEastAsia"/>
          <w:lang w:eastAsia="ko-KR"/>
        </w:rPr>
      </w:pPr>
      <w:r>
        <w:rPr>
          <w:rFonts w:eastAsiaTheme="minorEastAsia"/>
          <w:lang w:eastAsia="ko-KR"/>
        </w:rPr>
        <w:t xml:space="preserve">Vivo: </w:t>
      </w:r>
    </w:p>
    <w:p w14:paraId="427A0BC4" w14:textId="77777777" w:rsidR="00F16D72" w:rsidRDefault="001E1C52">
      <w:pPr>
        <w:pStyle w:val="ab"/>
        <w:numPr>
          <w:ilvl w:val="2"/>
          <w:numId w:val="3"/>
        </w:numPr>
        <w:ind w:leftChars="0"/>
        <w:rPr>
          <w:rFonts w:eastAsiaTheme="minorEastAsia"/>
          <w:lang w:eastAsia="ko-KR"/>
        </w:rPr>
      </w:pPr>
      <w:r>
        <w:rPr>
          <w:rFonts w:eastAsiaTheme="minorEastAsia"/>
          <w:lang w:eastAsia="ko-KR"/>
        </w:rPr>
        <w:t>After R16 CPC execution, UE keeps R17 CPC configs if it includes A4/B1 execution conditions and does not depend on source SCG config. Otherwise it’s released.</w:t>
      </w:r>
    </w:p>
    <w:p w14:paraId="5F222F6C" w14:textId="77777777" w:rsidR="00F16D72" w:rsidRDefault="001E1C52">
      <w:pPr>
        <w:pStyle w:val="ab"/>
        <w:numPr>
          <w:ilvl w:val="2"/>
          <w:numId w:val="3"/>
        </w:numPr>
        <w:ind w:leftChars="0"/>
        <w:rPr>
          <w:rFonts w:eastAsiaTheme="minorEastAsia"/>
          <w:lang w:eastAsia="ko-KR"/>
        </w:rPr>
      </w:pPr>
      <w:r>
        <w:rPr>
          <w:rFonts w:eastAsiaTheme="minorEastAsia"/>
          <w:lang w:eastAsia="ko-KR"/>
        </w:rPr>
        <w:t>After R17 CPC execution, UE releases the R16 ones.</w:t>
      </w:r>
    </w:p>
    <w:p w14:paraId="3D823E8A" w14:textId="77777777" w:rsidR="00F16D72" w:rsidRDefault="001E1C52">
      <w:pPr>
        <w:pStyle w:val="ab"/>
        <w:numPr>
          <w:ilvl w:val="1"/>
          <w:numId w:val="3"/>
        </w:numPr>
        <w:ind w:leftChars="0"/>
        <w:rPr>
          <w:rFonts w:eastAsiaTheme="minorEastAsia"/>
          <w:lang w:eastAsia="ko-KR"/>
        </w:rPr>
      </w:pPr>
      <w:r>
        <w:rPr>
          <w:rFonts w:eastAsiaTheme="minorEastAsia"/>
          <w:lang w:eastAsia="ko-KR"/>
        </w:rPr>
        <w:t>ZTE: Upon any type of CPC executed, UE removes all stored CPC configs including R16 and 17.</w:t>
      </w:r>
    </w:p>
    <w:p w14:paraId="48A61B16" w14:textId="77777777" w:rsidR="00F16D72" w:rsidRDefault="001E1C52">
      <w:pPr>
        <w:pStyle w:val="ab"/>
        <w:numPr>
          <w:ilvl w:val="1"/>
          <w:numId w:val="3"/>
        </w:numPr>
        <w:ind w:leftChars="0"/>
        <w:rPr>
          <w:rFonts w:eastAsiaTheme="minorEastAsia"/>
          <w:lang w:eastAsia="ko-KR"/>
        </w:rPr>
      </w:pPr>
      <w:r>
        <w:rPr>
          <w:rFonts w:eastAsiaTheme="minorEastAsia"/>
          <w:lang w:eastAsia="ko-KR"/>
        </w:rPr>
        <w:t>Samsung: UE releases R17 CPC configurations after successful R16 CPC execution, and vice-versa.</w:t>
      </w:r>
    </w:p>
    <w:p w14:paraId="2769E480" w14:textId="77777777" w:rsidR="00F16D72" w:rsidRDefault="001E1C52">
      <w:pPr>
        <w:rPr>
          <w:rFonts w:eastAsiaTheme="minorEastAsia"/>
          <w:lang w:eastAsia="ko-KR"/>
        </w:rPr>
      </w:pPr>
      <w:r>
        <w:rPr>
          <w:rFonts w:eastAsiaTheme="minorEastAsia"/>
          <w:lang w:eastAsia="ko-KR"/>
        </w:rPr>
        <w:t>Once any type of co-existence i.e., full support of partial support is agreed, there should be a UE behaviour on CPC config release. Even the simplest one is that just release of all the stored CPC configs including R16 and R17, we need further to see the views from each company based on the options:</w:t>
      </w:r>
    </w:p>
    <w:p w14:paraId="246FBD3F" w14:textId="77777777" w:rsidR="00F16D72" w:rsidRDefault="001E1C52">
      <w:pPr>
        <w:rPr>
          <w:rFonts w:eastAsiaTheme="minorEastAsia"/>
          <w:i/>
          <w:lang w:eastAsia="ko-KR"/>
        </w:rPr>
      </w:pPr>
      <w:r>
        <w:rPr>
          <w:rFonts w:eastAsiaTheme="minorEastAsia" w:hint="eastAsia"/>
          <w:i/>
          <w:lang w:eastAsia="ko-KR"/>
        </w:rPr>
        <w:t xml:space="preserve">Opt 1. UE keeps R17 CPC configs if it include A4/B1 execution conditions, and does not depend on source SCG config. </w:t>
      </w:r>
      <w:r>
        <w:rPr>
          <w:rFonts w:eastAsiaTheme="minorEastAsia"/>
          <w:i/>
          <w:lang w:eastAsia="ko-KR"/>
        </w:rPr>
        <w:t>Otherwise it’s released. After R17 CPC execution, UE release the R16 ones.</w:t>
      </w:r>
    </w:p>
    <w:p w14:paraId="6DBBDCF2" w14:textId="77777777" w:rsidR="00F16D72" w:rsidRDefault="001E1C52">
      <w:pPr>
        <w:rPr>
          <w:rFonts w:eastAsiaTheme="minorEastAsia"/>
          <w:i/>
          <w:lang w:eastAsia="ko-KR"/>
        </w:rPr>
      </w:pPr>
      <w:r>
        <w:rPr>
          <w:rFonts w:eastAsiaTheme="minorEastAsia"/>
          <w:i/>
          <w:lang w:eastAsia="ko-KR"/>
        </w:rPr>
        <w:t>Opt 2. After R17 CPC execution, UE releases the R16 ones.</w:t>
      </w:r>
    </w:p>
    <w:p w14:paraId="5B181F8E" w14:textId="77777777" w:rsidR="00F16D72" w:rsidRDefault="001E1C52">
      <w:pPr>
        <w:rPr>
          <w:rFonts w:eastAsiaTheme="minorEastAsia"/>
          <w:i/>
          <w:lang w:eastAsia="ko-KR"/>
        </w:rPr>
      </w:pPr>
      <w:r>
        <w:rPr>
          <w:rFonts w:eastAsiaTheme="minorEastAsia"/>
          <w:i/>
          <w:lang w:eastAsia="ko-KR"/>
        </w:rPr>
        <w:t>Opt 3. UE releases R17 CPC configurations after successful R16 CPC execution, and vice-versa.</w:t>
      </w:r>
    </w:p>
    <w:p w14:paraId="477F7D4D" w14:textId="77777777" w:rsidR="00F16D72" w:rsidRDefault="00F16D72">
      <w:pPr>
        <w:rPr>
          <w:rFonts w:eastAsiaTheme="minorEastAsia"/>
          <w:b/>
          <w:lang w:eastAsia="ko-KR"/>
        </w:rPr>
      </w:pPr>
    </w:p>
    <w:p w14:paraId="00F6D056"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4</w:t>
      </w:r>
      <w:r>
        <w:rPr>
          <w:rFonts w:eastAsiaTheme="minorEastAsia" w:hint="eastAsia"/>
          <w:b/>
          <w:lang w:eastAsia="ko-KR"/>
        </w:rPr>
        <w:t xml:space="preserve">.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a9"/>
        <w:tblW w:w="0" w:type="auto"/>
        <w:tblLook w:val="04A0" w:firstRow="1" w:lastRow="0" w:firstColumn="1" w:lastColumn="0" w:noHBand="0" w:noVBand="1"/>
      </w:tblPr>
      <w:tblGrid>
        <w:gridCol w:w="1526"/>
        <w:gridCol w:w="1843"/>
        <w:gridCol w:w="5647"/>
      </w:tblGrid>
      <w:tr w:rsidR="00F16D72" w14:paraId="7179FB1C" w14:textId="77777777">
        <w:tc>
          <w:tcPr>
            <w:tcW w:w="1526" w:type="dxa"/>
          </w:tcPr>
          <w:p w14:paraId="17A33329"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843" w:type="dxa"/>
          </w:tcPr>
          <w:p w14:paraId="6AEE5D0C" w14:textId="77777777" w:rsidR="00F16D72" w:rsidRDefault="001E1C52">
            <w:pPr>
              <w:rPr>
                <w:rFonts w:eastAsiaTheme="minorEastAsia"/>
                <w:lang w:eastAsia="ko-KR"/>
              </w:rPr>
            </w:pPr>
            <w:r>
              <w:rPr>
                <w:rFonts w:eastAsiaTheme="minorEastAsia"/>
                <w:lang w:eastAsia="ko-KR"/>
              </w:rPr>
              <w:t>Preferred option</w:t>
            </w:r>
          </w:p>
        </w:tc>
        <w:tc>
          <w:tcPr>
            <w:tcW w:w="5647" w:type="dxa"/>
          </w:tcPr>
          <w:p w14:paraId="557480B1"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34158A7" w14:textId="77777777">
        <w:tc>
          <w:tcPr>
            <w:tcW w:w="1526" w:type="dxa"/>
          </w:tcPr>
          <w:p w14:paraId="6FA36831" w14:textId="77777777" w:rsidR="00F16D72" w:rsidRDefault="001E1C52">
            <w:pPr>
              <w:rPr>
                <w:rFonts w:eastAsia="DengXian"/>
              </w:rPr>
            </w:pPr>
            <w:bookmarkStart w:id="5" w:name="_Hlk96513681"/>
            <w:r>
              <w:rPr>
                <w:rFonts w:eastAsia="DengXian" w:hint="eastAsia"/>
              </w:rPr>
              <w:t>CATT</w:t>
            </w:r>
          </w:p>
        </w:tc>
        <w:tc>
          <w:tcPr>
            <w:tcW w:w="1843" w:type="dxa"/>
          </w:tcPr>
          <w:p w14:paraId="6AE105ED" w14:textId="77777777" w:rsidR="00F16D72" w:rsidRDefault="001E1C52">
            <w:pPr>
              <w:rPr>
                <w:rFonts w:eastAsia="DengXian"/>
              </w:rPr>
            </w:pPr>
            <w:r>
              <w:rPr>
                <w:rFonts w:eastAsia="DengXian" w:hint="eastAsia"/>
              </w:rPr>
              <w:t>Opt 3</w:t>
            </w:r>
          </w:p>
        </w:tc>
        <w:tc>
          <w:tcPr>
            <w:tcW w:w="5647" w:type="dxa"/>
          </w:tcPr>
          <w:p w14:paraId="55AD451D" w14:textId="77777777" w:rsidR="00F16D72" w:rsidRDefault="001E1C52">
            <w:pPr>
              <w:rPr>
                <w:rFonts w:eastAsia="DengXian"/>
              </w:rPr>
            </w:pPr>
            <w:r>
              <w:rPr>
                <w:rFonts w:eastAsia="DengXian"/>
              </w:rPr>
              <w:t>A</w:t>
            </w:r>
            <w:r>
              <w:rPr>
                <w:rFonts w:eastAsia="DengXian" w:hint="eastAsia"/>
              </w:rPr>
              <w:t>s per legacy.</w:t>
            </w:r>
          </w:p>
        </w:tc>
      </w:tr>
      <w:bookmarkEnd w:id="5"/>
      <w:tr w:rsidR="00F16D72" w14:paraId="4DB3B0CC" w14:textId="77777777">
        <w:tc>
          <w:tcPr>
            <w:tcW w:w="1526" w:type="dxa"/>
          </w:tcPr>
          <w:p w14:paraId="2CF2E6D2" w14:textId="77777777" w:rsidR="00F16D72" w:rsidRDefault="001E1C52">
            <w:pPr>
              <w:rPr>
                <w:rFonts w:eastAsiaTheme="minorEastAsia"/>
                <w:lang w:eastAsia="ko-KR"/>
              </w:rPr>
            </w:pPr>
            <w:r>
              <w:rPr>
                <w:rFonts w:eastAsiaTheme="minorEastAsia"/>
                <w:lang w:eastAsia="ko-KR"/>
              </w:rPr>
              <w:t>Huawei, HiSilicon</w:t>
            </w:r>
          </w:p>
        </w:tc>
        <w:tc>
          <w:tcPr>
            <w:tcW w:w="1843" w:type="dxa"/>
          </w:tcPr>
          <w:p w14:paraId="7D8DCC58" w14:textId="77777777" w:rsidR="00F16D72" w:rsidRDefault="001E1C52">
            <w:pPr>
              <w:rPr>
                <w:rFonts w:eastAsiaTheme="minorEastAsia"/>
                <w:lang w:eastAsia="ko-KR"/>
              </w:rPr>
            </w:pPr>
            <w:r>
              <w:rPr>
                <w:rFonts w:eastAsiaTheme="minorEastAsia"/>
                <w:lang w:eastAsia="ko-KR"/>
              </w:rPr>
              <w:t>3</w:t>
            </w:r>
          </w:p>
        </w:tc>
        <w:tc>
          <w:tcPr>
            <w:tcW w:w="5647" w:type="dxa"/>
          </w:tcPr>
          <w:p w14:paraId="43E545CD" w14:textId="77777777" w:rsidR="00F16D72" w:rsidRDefault="001E1C52">
            <w:pPr>
              <w:rPr>
                <w:rFonts w:eastAsiaTheme="minorEastAsia"/>
                <w:lang w:eastAsia="ko-KR"/>
              </w:rPr>
            </w:pPr>
            <w:r>
              <w:rPr>
                <w:rFonts w:eastAsiaTheme="minorEastAsia"/>
                <w:lang w:eastAsia="ko-KR"/>
              </w:rPr>
              <w:t>This is the simplest</w:t>
            </w:r>
          </w:p>
        </w:tc>
      </w:tr>
      <w:tr w:rsidR="00F16D72" w14:paraId="424B6022" w14:textId="77777777">
        <w:tc>
          <w:tcPr>
            <w:tcW w:w="1526" w:type="dxa"/>
          </w:tcPr>
          <w:p w14:paraId="01926E76" w14:textId="77777777" w:rsidR="00F16D72" w:rsidRDefault="001E1C52">
            <w:pPr>
              <w:rPr>
                <w:rFonts w:eastAsiaTheme="minorEastAsia"/>
                <w:lang w:eastAsia="ko-KR"/>
              </w:rPr>
            </w:pPr>
            <w:r>
              <w:rPr>
                <w:rFonts w:eastAsiaTheme="minorEastAsia"/>
                <w:lang w:eastAsia="ko-KR"/>
              </w:rPr>
              <w:t>Lenovo, Motorola Mobility</w:t>
            </w:r>
          </w:p>
        </w:tc>
        <w:tc>
          <w:tcPr>
            <w:tcW w:w="1843" w:type="dxa"/>
          </w:tcPr>
          <w:p w14:paraId="69A44B01" w14:textId="77777777" w:rsidR="00F16D72" w:rsidRDefault="001E1C52">
            <w:pPr>
              <w:rPr>
                <w:rFonts w:eastAsiaTheme="minorEastAsia"/>
                <w:lang w:eastAsia="ko-KR"/>
              </w:rPr>
            </w:pPr>
            <w:r>
              <w:rPr>
                <w:rFonts w:eastAsiaTheme="minorEastAsia"/>
                <w:lang w:eastAsia="ko-KR"/>
              </w:rPr>
              <w:t>Opt 3</w:t>
            </w:r>
          </w:p>
        </w:tc>
        <w:tc>
          <w:tcPr>
            <w:tcW w:w="5647" w:type="dxa"/>
          </w:tcPr>
          <w:p w14:paraId="5EDE50A9" w14:textId="77777777" w:rsidR="00F16D72" w:rsidRDefault="001E1C52">
            <w:pPr>
              <w:rPr>
                <w:rFonts w:eastAsiaTheme="minorEastAsia"/>
                <w:lang w:eastAsia="ko-KR"/>
              </w:rPr>
            </w:pPr>
            <w:r>
              <w:rPr>
                <w:rFonts w:eastAsiaTheme="minorEastAsia"/>
                <w:lang w:eastAsia="ko-KR"/>
              </w:rPr>
              <w:t xml:space="preserve">If the source PSCell changes due to intra SN CPC, the offset/threshold configured for the old source PSCell may not apply to the new source PSCell. </w:t>
            </w:r>
          </w:p>
          <w:p w14:paraId="11C94CE6" w14:textId="77777777" w:rsidR="00F16D72" w:rsidRDefault="001E1C52">
            <w:pPr>
              <w:rPr>
                <w:rFonts w:eastAsiaTheme="minorEastAsia"/>
                <w:lang w:eastAsia="ko-KR"/>
              </w:rPr>
            </w:pPr>
            <w:r>
              <w:rPr>
                <w:rFonts w:eastAsiaTheme="minorEastAsia"/>
                <w:lang w:eastAsia="ko-KR"/>
              </w:rPr>
              <w:t xml:space="preserve">Also, if the source PSCell changes due to inter SN CPC, the intra SN CPC configured for the old source PSCell is no longer valid. </w:t>
            </w:r>
          </w:p>
          <w:p w14:paraId="7297BD70" w14:textId="77777777" w:rsidR="00F16D72" w:rsidRDefault="001E1C52">
            <w:pPr>
              <w:rPr>
                <w:rFonts w:eastAsiaTheme="minorEastAsia"/>
                <w:lang w:eastAsia="ko-KR"/>
              </w:rPr>
            </w:pPr>
            <w:r>
              <w:rPr>
                <w:rFonts w:eastAsiaTheme="minorEastAsia"/>
                <w:lang w:eastAsia="ko-KR"/>
              </w:rPr>
              <w:t xml:space="preserve">So it is cleaner to releases all stored R16 R17 CPC config if CPC is executed successful. </w:t>
            </w:r>
          </w:p>
        </w:tc>
      </w:tr>
      <w:tr w:rsidR="00F16D72" w14:paraId="0CF043DF" w14:textId="77777777">
        <w:tc>
          <w:tcPr>
            <w:tcW w:w="1526" w:type="dxa"/>
          </w:tcPr>
          <w:p w14:paraId="60B3C84C" w14:textId="77777777" w:rsidR="00F16D72" w:rsidRDefault="001E1C52">
            <w:pPr>
              <w:rPr>
                <w:rFonts w:eastAsiaTheme="minorEastAsia"/>
                <w:lang w:eastAsia="ko-KR"/>
              </w:rPr>
            </w:pPr>
            <w:r>
              <w:rPr>
                <w:rFonts w:eastAsiaTheme="minorEastAsia" w:hint="eastAsia"/>
                <w:lang w:eastAsia="ko-KR"/>
              </w:rPr>
              <w:t>LG</w:t>
            </w:r>
          </w:p>
        </w:tc>
        <w:tc>
          <w:tcPr>
            <w:tcW w:w="1843" w:type="dxa"/>
          </w:tcPr>
          <w:p w14:paraId="6C18048B" w14:textId="77777777" w:rsidR="00F16D72" w:rsidRDefault="001E1C52">
            <w:pPr>
              <w:rPr>
                <w:rFonts w:eastAsiaTheme="minorEastAsia"/>
                <w:lang w:eastAsia="ko-KR"/>
              </w:rPr>
            </w:pPr>
            <w:r>
              <w:rPr>
                <w:rFonts w:eastAsiaTheme="minorEastAsia" w:hint="eastAsia"/>
                <w:lang w:eastAsia="ko-KR"/>
              </w:rPr>
              <w:t>Opt 3</w:t>
            </w:r>
          </w:p>
        </w:tc>
        <w:tc>
          <w:tcPr>
            <w:tcW w:w="5647" w:type="dxa"/>
          </w:tcPr>
          <w:p w14:paraId="707328C7" w14:textId="77777777" w:rsidR="00F16D72" w:rsidRDefault="001E1C52">
            <w:pPr>
              <w:rPr>
                <w:rFonts w:eastAsiaTheme="minorEastAsia"/>
                <w:lang w:eastAsia="ko-KR"/>
              </w:rPr>
            </w:pPr>
            <w:r>
              <w:t>Due to lack of time in Rel-17, RAN2 needs to make consensus based on the legacy principle, which has less spec impact and may lead to little specification effort. According to the legacy principle, the UE will release other CPC configurations upon any CPC execution when R16 CPC and R17 CPC are simultaneously configured.</w:t>
            </w:r>
          </w:p>
        </w:tc>
      </w:tr>
      <w:tr w:rsidR="00F16D72" w14:paraId="0DE58827" w14:textId="77777777">
        <w:tc>
          <w:tcPr>
            <w:tcW w:w="1526" w:type="dxa"/>
          </w:tcPr>
          <w:p w14:paraId="786872F0" w14:textId="77777777" w:rsidR="00F16D72" w:rsidRDefault="001E1C52">
            <w:pPr>
              <w:rPr>
                <w:rFonts w:eastAsiaTheme="minorEastAsia"/>
                <w:lang w:eastAsia="ko-KR"/>
              </w:rPr>
            </w:pPr>
            <w:r>
              <w:rPr>
                <w:rFonts w:eastAsiaTheme="minorEastAsia"/>
                <w:lang w:eastAsia="ko-KR"/>
              </w:rPr>
              <w:t>Google</w:t>
            </w:r>
          </w:p>
        </w:tc>
        <w:tc>
          <w:tcPr>
            <w:tcW w:w="1843" w:type="dxa"/>
          </w:tcPr>
          <w:p w14:paraId="5A0E527A" w14:textId="77777777" w:rsidR="00F16D72" w:rsidRDefault="001E1C52">
            <w:pPr>
              <w:rPr>
                <w:rFonts w:eastAsiaTheme="minorEastAsia"/>
                <w:lang w:eastAsia="ko-KR"/>
              </w:rPr>
            </w:pPr>
            <w:r>
              <w:rPr>
                <w:rFonts w:eastAsiaTheme="minorEastAsia"/>
                <w:lang w:eastAsia="ko-KR"/>
              </w:rPr>
              <w:t>Opt 3</w:t>
            </w:r>
          </w:p>
        </w:tc>
        <w:tc>
          <w:tcPr>
            <w:tcW w:w="5647" w:type="dxa"/>
          </w:tcPr>
          <w:p w14:paraId="727F04BC" w14:textId="77777777" w:rsidR="00F16D72" w:rsidRDefault="001E1C52">
            <w:r>
              <w:rPr>
                <w:rFonts w:eastAsiaTheme="minorEastAsia"/>
                <w:lang w:eastAsia="ko-KR"/>
              </w:rPr>
              <w:t>No specification impact for opt 3</w:t>
            </w:r>
          </w:p>
        </w:tc>
      </w:tr>
      <w:tr w:rsidR="00F16D72" w14:paraId="48C70CAE" w14:textId="77777777">
        <w:tc>
          <w:tcPr>
            <w:tcW w:w="1526" w:type="dxa"/>
          </w:tcPr>
          <w:p w14:paraId="39A4EA5A" w14:textId="77777777" w:rsidR="00F16D72" w:rsidRDefault="001E1C52">
            <w:pPr>
              <w:rPr>
                <w:rFonts w:eastAsia="DengXian"/>
              </w:rPr>
            </w:pPr>
            <w:r>
              <w:rPr>
                <w:rFonts w:eastAsia="DengXian"/>
              </w:rPr>
              <w:lastRenderedPageBreak/>
              <w:t>S</w:t>
            </w:r>
            <w:r>
              <w:rPr>
                <w:rFonts w:eastAsia="DengXian" w:hint="eastAsia"/>
              </w:rPr>
              <w:t xml:space="preserve">harp </w:t>
            </w:r>
          </w:p>
        </w:tc>
        <w:tc>
          <w:tcPr>
            <w:tcW w:w="1843" w:type="dxa"/>
          </w:tcPr>
          <w:p w14:paraId="06BF62A7" w14:textId="77777777" w:rsidR="00F16D72" w:rsidRDefault="001E1C52">
            <w:pPr>
              <w:rPr>
                <w:rFonts w:eastAsia="DengXian"/>
              </w:rPr>
            </w:pPr>
            <w:r>
              <w:rPr>
                <w:rFonts w:eastAsia="DengXian"/>
              </w:rPr>
              <w:t>O</w:t>
            </w:r>
            <w:r>
              <w:rPr>
                <w:rFonts w:eastAsia="DengXian" w:hint="eastAsia"/>
              </w:rPr>
              <w:t>pt 3</w:t>
            </w:r>
          </w:p>
        </w:tc>
        <w:tc>
          <w:tcPr>
            <w:tcW w:w="5647" w:type="dxa"/>
          </w:tcPr>
          <w:p w14:paraId="77385FFB" w14:textId="77777777" w:rsidR="00F16D72" w:rsidRDefault="001E1C52">
            <w:pPr>
              <w:rPr>
                <w:rFonts w:eastAsia="DengXian"/>
              </w:rPr>
            </w:pPr>
            <w:r>
              <w:rPr>
                <w:rFonts w:eastAsia="DengXian"/>
              </w:rPr>
              <w:t>T</w:t>
            </w:r>
            <w:r>
              <w:rPr>
                <w:rFonts w:eastAsia="DengXian" w:hint="eastAsia"/>
              </w:rPr>
              <w:t>his is an easy way to go.</w:t>
            </w:r>
          </w:p>
        </w:tc>
      </w:tr>
      <w:tr w:rsidR="00F16D72" w14:paraId="5F905279" w14:textId="77777777">
        <w:tc>
          <w:tcPr>
            <w:tcW w:w="1526" w:type="dxa"/>
          </w:tcPr>
          <w:p w14:paraId="173E49A7" w14:textId="77777777" w:rsidR="00F16D72" w:rsidRDefault="001E1C52">
            <w:pPr>
              <w:rPr>
                <w:rFonts w:eastAsia="DengXian"/>
                <w:lang w:val="en-US"/>
              </w:rPr>
            </w:pPr>
            <w:r>
              <w:rPr>
                <w:rFonts w:eastAsia="DengXian" w:hint="eastAsia"/>
                <w:lang w:val="en-US"/>
              </w:rPr>
              <w:t>ZTE</w:t>
            </w:r>
          </w:p>
        </w:tc>
        <w:tc>
          <w:tcPr>
            <w:tcW w:w="1843" w:type="dxa"/>
          </w:tcPr>
          <w:p w14:paraId="4B9C485C" w14:textId="77777777" w:rsidR="00F16D72" w:rsidRDefault="001E1C52">
            <w:pPr>
              <w:rPr>
                <w:rFonts w:eastAsia="DengXian"/>
                <w:lang w:val="en-US"/>
              </w:rPr>
            </w:pPr>
            <w:r>
              <w:rPr>
                <w:rFonts w:eastAsia="DengXian" w:hint="eastAsia"/>
                <w:lang w:val="en-US"/>
              </w:rPr>
              <w:t>Opt 3</w:t>
            </w:r>
          </w:p>
        </w:tc>
        <w:tc>
          <w:tcPr>
            <w:tcW w:w="5647" w:type="dxa"/>
          </w:tcPr>
          <w:p w14:paraId="4590D035" w14:textId="77777777" w:rsidR="00F16D72" w:rsidRDefault="001E1C52">
            <w:pPr>
              <w:rPr>
                <w:rFonts w:eastAsia="DengXian"/>
                <w:lang w:val="en-US"/>
              </w:rPr>
            </w:pPr>
            <w:r>
              <w:rPr>
                <w:rFonts w:eastAsia="SimSun" w:hint="eastAsia"/>
                <w:lang w:val="en-US"/>
              </w:rPr>
              <w:t>Opt 3 follows the legacy handling.</w:t>
            </w:r>
          </w:p>
        </w:tc>
      </w:tr>
      <w:tr w:rsidR="001D57B6" w14:paraId="152713C0" w14:textId="77777777">
        <w:tc>
          <w:tcPr>
            <w:tcW w:w="1526" w:type="dxa"/>
          </w:tcPr>
          <w:p w14:paraId="05694925" w14:textId="5013E687" w:rsidR="001D57B6" w:rsidRDefault="001D57B6" w:rsidP="001D57B6">
            <w:pPr>
              <w:rPr>
                <w:rFonts w:eastAsia="DengXian"/>
                <w:lang w:val="en-US"/>
              </w:rPr>
            </w:pPr>
            <w:r>
              <w:rPr>
                <w:rFonts w:eastAsiaTheme="minorEastAsia"/>
                <w:lang w:eastAsia="ko-KR"/>
              </w:rPr>
              <w:t>Ericsson</w:t>
            </w:r>
          </w:p>
        </w:tc>
        <w:tc>
          <w:tcPr>
            <w:tcW w:w="1843" w:type="dxa"/>
          </w:tcPr>
          <w:p w14:paraId="3327C50B" w14:textId="267FBA30" w:rsidR="001D57B6" w:rsidRDefault="001D57B6" w:rsidP="001D57B6">
            <w:pPr>
              <w:rPr>
                <w:rFonts w:eastAsia="DengXian"/>
                <w:lang w:val="en-US"/>
              </w:rPr>
            </w:pPr>
            <w:r>
              <w:rPr>
                <w:rFonts w:eastAsiaTheme="minorEastAsia"/>
                <w:lang w:eastAsia="ko-KR"/>
              </w:rPr>
              <w:t>Opt 3</w:t>
            </w:r>
          </w:p>
        </w:tc>
        <w:tc>
          <w:tcPr>
            <w:tcW w:w="5647" w:type="dxa"/>
          </w:tcPr>
          <w:p w14:paraId="17BEFE1B" w14:textId="0D16818E" w:rsidR="001D57B6" w:rsidRDefault="001D57B6" w:rsidP="001D57B6">
            <w:pPr>
              <w:rPr>
                <w:rFonts w:eastAsia="SimSun"/>
                <w:lang w:val="en-US"/>
              </w:rPr>
            </w:pPr>
            <w:r>
              <w:t>It is simpler to keep the principle of releasing CPC in both cases.</w:t>
            </w:r>
          </w:p>
        </w:tc>
      </w:tr>
      <w:tr w:rsidR="00811357" w14:paraId="7D384673" w14:textId="77777777">
        <w:tc>
          <w:tcPr>
            <w:tcW w:w="1526" w:type="dxa"/>
          </w:tcPr>
          <w:p w14:paraId="37405668" w14:textId="77F0F02C" w:rsidR="00811357" w:rsidRDefault="00811357" w:rsidP="00811357">
            <w:pPr>
              <w:rPr>
                <w:rFonts w:eastAsiaTheme="minorEastAsia"/>
                <w:lang w:eastAsia="ko-KR"/>
              </w:rPr>
            </w:pPr>
            <w:r>
              <w:rPr>
                <w:rFonts w:eastAsia="Yu Mincho" w:hint="eastAsia"/>
                <w:lang w:eastAsia="ja-JP"/>
              </w:rPr>
              <w:t>N</w:t>
            </w:r>
            <w:r>
              <w:rPr>
                <w:rFonts w:eastAsia="Yu Mincho"/>
                <w:lang w:eastAsia="ja-JP"/>
              </w:rPr>
              <w:t>EC</w:t>
            </w:r>
          </w:p>
        </w:tc>
        <w:tc>
          <w:tcPr>
            <w:tcW w:w="1843" w:type="dxa"/>
          </w:tcPr>
          <w:p w14:paraId="3A3F9472" w14:textId="713AD1A0" w:rsidR="00811357" w:rsidRDefault="00811357" w:rsidP="00811357">
            <w:pPr>
              <w:rPr>
                <w:rFonts w:eastAsiaTheme="minorEastAsia"/>
                <w:lang w:eastAsia="ko-KR"/>
              </w:rPr>
            </w:pPr>
            <w:r>
              <w:rPr>
                <w:rFonts w:eastAsia="Yu Mincho" w:hint="eastAsia"/>
                <w:lang w:eastAsia="ja-JP"/>
              </w:rPr>
              <w:t>O</w:t>
            </w:r>
            <w:r>
              <w:rPr>
                <w:rFonts w:eastAsia="Yu Mincho"/>
                <w:lang w:eastAsia="ja-JP"/>
              </w:rPr>
              <w:t>pt 3</w:t>
            </w:r>
          </w:p>
        </w:tc>
        <w:tc>
          <w:tcPr>
            <w:tcW w:w="5647" w:type="dxa"/>
          </w:tcPr>
          <w:p w14:paraId="342EA9E3" w14:textId="77777777" w:rsidR="00811357" w:rsidRDefault="00811357" w:rsidP="00811357"/>
        </w:tc>
      </w:tr>
      <w:tr w:rsidR="00717DB0" w14:paraId="2A992707" w14:textId="77777777">
        <w:tc>
          <w:tcPr>
            <w:tcW w:w="1526" w:type="dxa"/>
          </w:tcPr>
          <w:p w14:paraId="587B3E8B" w14:textId="17B0428A" w:rsidR="00717DB0" w:rsidRDefault="00717DB0" w:rsidP="00717DB0">
            <w:pPr>
              <w:rPr>
                <w:rFonts w:eastAsia="Yu Mincho" w:hint="eastAsia"/>
                <w:lang w:eastAsia="ja-JP"/>
              </w:rPr>
            </w:pPr>
            <w:r>
              <w:rPr>
                <w:rFonts w:eastAsiaTheme="minorEastAsia"/>
                <w:lang w:eastAsia="ko-KR"/>
              </w:rPr>
              <w:t>Samsung</w:t>
            </w:r>
            <w:r>
              <w:rPr>
                <w:rFonts w:eastAsiaTheme="minorEastAsia" w:hint="eastAsia"/>
                <w:lang w:eastAsia="ko-KR"/>
              </w:rPr>
              <w:t xml:space="preserve"> </w:t>
            </w:r>
          </w:p>
        </w:tc>
        <w:tc>
          <w:tcPr>
            <w:tcW w:w="1843" w:type="dxa"/>
          </w:tcPr>
          <w:p w14:paraId="0B1B3C22" w14:textId="5FF5795A" w:rsidR="00717DB0" w:rsidRDefault="00717DB0" w:rsidP="00717DB0">
            <w:pPr>
              <w:rPr>
                <w:rFonts w:eastAsia="Yu Mincho" w:hint="eastAsia"/>
                <w:lang w:eastAsia="ja-JP"/>
              </w:rPr>
            </w:pPr>
            <w:r>
              <w:rPr>
                <w:rFonts w:eastAsiaTheme="minorEastAsia"/>
                <w:lang w:eastAsia="ko-KR"/>
              </w:rPr>
              <w:t>O</w:t>
            </w:r>
            <w:r>
              <w:rPr>
                <w:rFonts w:eastAsiaTheme="minorEastAsia" w:hint="eastAsia"/>
                <w:lang w:eastAsia="ko-KR"/>
              </w:rPr>
              <w:t xml:space="preserve">pt </w:t>
            </w:r>
            <w:r>
              <w:rPr>
                <w:rFonts w:eastAsiaTheme="minorEastAsia"/>
                <w:lang w:eastAsia="ko-KR"/>
              </w:rPr>
              <w:t>3</w:t>
            </w:r>
          </w:p>
        </w:tc>
        <w:tc>
          <w:tcPr>
            <w:tcW w:w="5647" w:type="dxa"/>
          </w:tcPr>
          <w:p w14:paraId="2EDE8B77" w14:textId="77777777" w:rsidR="00717DB0" w:rsidRDefault="00717DB0" w:rsidP="00717DB0"/>
        </w:tc>
      </w:tr>
    </w:tbl>
    <w:p w14:paraId="3EB8E843" w14:textId="77777777" w:rsidR="00F16D72" w:rsidRDefault="00F16D72">
      <w:pPr>
        <w:rPr>
          <w:rFonts w:eastAsiaTheme="minorEastAsia"/>
          <w:lang w:eastAsia="ko-KR"/>
        </w:rPr>
      </w:pPr>
    </w:p>
    <w:p w14:paraId="56B3394A" w14:textId="77777777" w:rsidR="00F16D72" w:rsidRDefault="00F16D72">
      <w:pPr>
        <w:rPr>
          <w:rFonts w:eastAsiaTheme="minorEastAsia"/>
          <w:b/>
          <w:lang w:eastAsia="ko-KR"/>
        </w:rPr>
      </w:pPr>
    </w:p>
    <w:p w14:paraId="34A9BBC0" w14:textId="77777777" w:rsidR="00F16D72" w:rsidRDefault="00F16D72">
      <w:pPr>
        <w:rPr>
          <w:rFonts w:eastAsiaTheme="minorEastAsia"/>
          <w:lang w:eastAsia="ko-KR"/>
        </w:rPr>
      </w:pPr>
    </w:p>
    <w:p w14:paraId="6E9495DB" w14:textId="77777777" w:rsidR="00F16D72" w:rsidRDefault="00F16D72">
      <w:pPr>
        <w:rPr>
          <w:rFonts w:eastAsiaTheme="minorEastAsia"/>
          <w:lang w:eastAsia="ko-KR"/>
        </w:rPr>
      </w:pPr>
    </w:p>
    <w:p w14:paraId="5545DBFB" w14:textId="77777777" w:rsidR="00F16D72" w:rsidRDefault="001E1C52">
      <w:pPr>
        <w:pStyle w:val="ab"/>
        <w:numPr>
          <w:ilvl w:val="0"/>
          <w:numId w:val="3"/>
        </w:numPr>
        <w:ind w:leftChars="0"/>
        <w:rPr>
          <w:rFonts w:eastAsiaTheme="minorEastAsia"/>
          <w:lang w:eastAsia="ko-KR"/>
        </w:rPr>
      </w:pPr>
      <w:r>
        <w:rPr>
          <w:rFonts w:eastAsiaTheme="minorEastAsia" w:hint="eastAsia"/>
          <w:lang w:eastAsia="ko-KR"/>
        </w:rPr>
        <w:t xml:space="preserve">MN/SN coordination </w:t>
      </w:r>
      <w:r>
        <w:rPr>
          <w:rFonts w:eastAsiaTheme="minorEastAsia"/>
          <w:lang w:eastAsia="ko-KR"/>
        </w:rPr>
        <w:t xml:space="preserve">needed? </w:t>
      </w:r>
    </w:p>
    <w:p w14:paraId="74151BE6" w14:textId="77777777" w:rsidR="00F16D72" w:rsidRDefault="001E1C52">
      <w:pPr>
        <w:pStyle w:val="ab"/>
        <w:numPr>
          <w:ilvl w:val="1"/>
          <w:numId w:val="3"/>
        </w:numPr>
        <w:ind w:leftChars="0"/>
        <w:rPr>
          <w:rFonts w:eastAsiaTheme="minorEastAsia"/>
          <w:lang w:eastAsia="ko-KR"/>
        </w:rPr>
      </w:pPr>
      <w:r>
        <w:rPr>
          <w:rFonts w:eastAsiaTheme="minorEastAsia"/>
          <w:lang w:eastAsia="ko-KR"/>
        </w:rPr>
        <w:t>Vivo: Needed (intra-SN CPC indication)</w:t>
      </w:r>
    </w:p>
    <w:p w14:paraId="68DC4016" w14:textId="77777777" w:rsidR="00F16D72" w:rsidRDefault="001E1C52">
      <w:pPr>
        <w:pStyle w:val="ab"/>
        <w:numPr>
          <w:ilvl w:val="2"/>
          <w:numId w:val="3"/>
        </w:numPr>
        <w:ind w:leftChars="0"/>
        <w:rPr>
          <w:rFonts w:eastAsiaTheme="minorEastAsia"/>
          <w:lang w:eastAsia="ko-KR"/>
        </w:rPr>
      </w:pPr>
      <w:r>
        <w:rPr>
          <w:rFonts w:eastAsiaTheme="minorEastAsia"/>
          <w:lang w:eastAsia="ko-KR"/>
        </w:rPr>
        <w:t xml:space="preserve">For SN to inform MN of the R16 CPC execution when R17 CPC configuration is delta config based on the source PSCell config after R16 CPC execution. </w:t>
      </w:r>
    </w:p>
    <w:p w14:paraId="64937DCE" w14:textId="77777777" w:rsidR="00F16D72" w:rsidRDefault="001E1C52">
      <w:pPr>
        <w:pStyle w:val="ab"/>
        <w:numPr>
          <w:ilvl w:val="2"/>
          <w:numId w:val="3"/>
        </w:numPr>
        <w:ind w:leftChars="0"/>
        <w:rPr>
          <w:rFonts w:eastAsiaTheme="minorEastAsia"/>
          <w:lang w:eastAsia="ko-KR"/>
        </w:rPr>
      </w:pPr>
      <w:r>
        <w:rPr>
          <w:rFonts w:eastAsiaTheme="minorEastAsia"/>
          <w:lang w:eastAsia="ko-KR"/>
        </w:rPr>
        <w:t>R17 CPC candidate cell configurations are full configuration (which doesn’t need the MN/SN configuration)</w:t>
      </w:r>
    </w:p>
    <w:p w14:paraId="094E44AC" w14:textId="77777777" w:rsidR="00F16D72" w:rsidRDefault="001E1C52">
      <w:pPr>
        <w:pStyle w:val="ab"/>
        <w:numPr>
          <w:ilvl w:val="1"/>
          <w:numId w:val="3"/>
        </w:numPr>
        <w:ind w:leftChars="0"/>
        <w:rPr>
          <w:rFonts w:eastAsiaTheme="minorEastAsia"/>
          <w:lang w:eastAsia="ko-KR"/>
        </w:rPr>
      </w:pPr>
      <w:r>
        <w:rPr>
          <w:rFonts w:eastAsiaTheme="minorEastAsia"/>
          <w:lang w:eastAsia="ko-KR"/>
        </w:rPr>
        <w:t>Nokia: Needed (intra-SN CPC indication)</w:t>
      </w:r>
    </w:p>
    <w:p w14:paraId="1AAD1F20" w14:textId="77777777" w:rsidR="00F16D72" w:rsidRDefault="001E1C52">
      <w:pPr>
        <w:pStyle w:val="ab"/>
        <w:numPr>
          <w:ilvl w:val="2"/>
          <w:numId w:val="3"/>
        </w:numPr>
        <w:ind w:leftChars="0"/>
        <w:rPr>
          <w:rFonts w:eastAsiaTheme="minorEastAsia"/>
          <w:lang w:eastAsia="ko-KR"/>
        </w:rPr>
      </w:pPr>
      <w:r>
        <w:rPr>
          <w:rFonts w:eastAsiaTheme="minorEastAsia"/>
          <w:lang w:eastAsia="ko-KR"/>
        </w:rPr>
        <w:t>MN first informs S-SN about MI-CPC, and then S-SN informs MN when intra-SN CPC is executed and includes new SCG configuration such that MN can use it for re-triggering the preparation of MN-initiated CPC.</w:t>
      </w:r>
    </w:p>
    <w:p w14:paraId="7E8FE1A4" w14:textId="77777777" w:rsidR="00F16D72" w:rsidRDefault="001E1C52">
      <w:pPr>
        <w:pStyle w:val="ab"/>
        <w:numPr>
          <w:ilvl w:val="2"/>
          <w:numId w:val="3"/>
        </w:numPr>
        <w:ind w:leftChars="0"/>
        <w:rPr>
          <w:rFonts w:eastAsiaTheme="minorEastAsia"/>
          <w:lang w:eastAsia="ko-KR"/>
        </w:rPr>
      </w:pPr>
      <w:r>
        <w:rPr>
          <w:rFonts w:eastAsiaTheme="minorEastAsia"/>
          <w:lang w:eastAsia="ko-KR"/>
        </w:rPr>
        <w:t xml:space="preserve">LS to R3 on this coordination signalling. </w:t>
      </w:r>
    </w:p>
    <w:p w14:paraId="70D05AAB" w14:textId="77777777" w:rsidR="00F16D72" w:rsidRDefault="001E1C52">
      <w:pPr>
        <w:pStyle w:val="ab"/>
        <w:numPr>
          <w:ilvl w:val="1"/>
          <w:numId w:val="3"/>
        </w:numPr>
        <w:ind w:leftChars="0"/>
        <w:rPr>
          <w:rFonts w:eastAsiaTheme="minorEastAsia"/>
          <w:lang w:eastAsia="ko-KR"/>
        </w:rPr>
      </w:pPr>
      <w:r>
        <w:rPr>
          <w:rFonts w:eastAsiaTheme="minorEastAsia"/>
          <w:lang w:eastAsia="ko-KR"/>
        </w:rPr>
        <w:t>ZTE: Needed (conditional Reconfig ID space assignment, and max # of CPAC)</w:t>
      </w:r>
    </w:p>
    <w:p w14:paraId="04334956" w14:textId="77777777" w:rsidR="00F16D72" w:rsidRDefault="001E1C52">
      <w:pPr>
        <w:pStyle w:val="ab"/>
        <w:numPr>
          <w:ilvl w:val="2"/>
          <w:numId w:val="3"/>
        </w:numPr>
        <w:ind w:leftChars="0"/>
        <w:rPr>
          <w:rFonts w:eastAsiaTheme="minorEastAsia"/>
          <w:lang w:eastAsia="ko-KR"/>
        </w:rPr>
      </w:pPr>
      <w:r>
        <w:rPr>
          <w:rFonts w:eastAsiaTheme="minorEastAsia"/>
          <w:lang w:eastAsia="ko-KR"/>
        </w:rPr>
        <w:t xml:space="preserve">Conditional reconfiguration ID space to be determined by MN. </w:t>
      </w:r>
    </w:p>
    <w:p w14:paraId="3E911B6B" w14:textId="77777777" w:rsidR="00F16D72" w:rsidRDefault="001E1C52">
      <w:pPr>
        <w:pStyle w:val="ab"/>
        <w:numPr>
          <w:ilvl w:val="2"/>
          <w:numId w:val="3"/>
        </w:numPr>
        <w:ind w:leftChars="0"/>
        <w:rPr>
          <w:rFonts w:eastAsiaTheme="minorEastAsia"/>
          <w:lang w:eastAsia="ko-KR"/>
        </w:rPr>
      </w:pPr>
      <w:r>
        <w:rPr>
          <w:rFonts w:eastAsiaTheme="minorEastAsia"/>
          <w:lang w:eastAsia="ko-KR"/>
        </w:rPr>
        <w:t xml:space="preserve">The max number of CPAC candidate pscells is 8. </w:t>
      </w:r>
    </w:p>
    <w:p w14:paraId="5FD5B408" w14:textId="77777777" w:rsidR="00F16D72" w:rsidRDefault="001E1C52">
      <w:pPr>
        <w:pStyle w:val="ab"/>
        <w:numPr>
          <w:ilvl w:val="2"/>
          <w:numId w:val="3"/>
        </w:numPr>
        <w:ind w:leftChars="0"/>
        <w:rPr>
          <w:rFonts w:eastAsiaTheme="minorEastAsia"/>
          <w:lang w:eastAsia="ko-KR"/>
        </w:rPr>
      </w:pPr>
      <w:r>
        <w:rPr>
          <w:rFonts w:eastAsiaTheme="minorEastAsia"/>
          <w:lang w:eastAsia="ko-KR"/>
        </w:rPr>
        <w:t>MN and SN coordinates the maximum number of SI-CPC including inter-/and intra-SN CPC. In detail, consider inter node renegotiation procedure where MN indicates the max # of candidate pscell allowed to S-SN, and if S-SN wants more, S-SN can send the requested value to the MN. (with TP)</w:t>
      </w:r>
    </w:p>
    <w:p w14:paraId="246880C8" w14:textId="77777777" w:rsidR="00F16D72" w:rsidRDefault="001E1C52">
      <w:pPr>
        <w:pStyle w:val="ab"/>
        <w:numPr>
          <w:ilvl w:val="1"/>
          <w:numId w:val="3"/>
        </w:numPr>
        <w:ind w:leftChars="0"/>
        <w:rPr>
          <w:rFonts w:eastAsiaTheme="minorEastAsia"/>
          <w:lang w:eastAsia="ko-KR"/>
        </w:rPr>
      </w:pPr>
      <w:r>
        <w:rPr>
          <w:rFonts w:eastAsiaTheme="minorEastAsia"/>
          <w:lang w:eastAsia="ko-KR"/>
        </w:rPr>
        <w:t>DOCOMO: Needed (Xn message to carry the max number of the candidate pscells)</w:t>
      </w:r>
    </w:p>
    <w:p w14:paraId="58214562" w14:textId="77777777" w:rsidR="00F16D72" w:rsidRDefault="001E1C52">
      <w:pPr>
        <w:pStyle w:val="ab"/>
        <w:numPr>
          <w:ilvl w:val="2"/>
          <w:numId w:val="3"/>
        </w:numPr>
        <w:ind w:leftChars="0"/>
        <w:rPr>
          <w:rFonts w:eastAsiaTheme="minorEastAsia"/>
          <w:lang w:eastAsia="ko-KR"/>
        </w:rPr>
      </w:pPr>
      <w:r>
        <w:rPr>
          <w:rFonts w:eastAsiaTheme="minorEastAsia"/>
          <w:lang w:eastAsia="ko-KR"/>
        </w:rPr>
        <w:t xml:space="preserve">if R16 CPC and R17 SI-CPC are simultaneously configured, S-SN set the max # of pscell to prepare in the SNChangeRequired message (to MN) by taking account of already configured Rel-16 CPC configs not to exceed the maxNrofCondCells. If Rel16 CPC and Rel17 MI-CPC are simultaneously configured, and total # of CPC config exceed the maxNrofCondCells, UE shall prioritize to apply rel-17 CPC config and discard Rel-16 configs. </w:t>
      </w:r>
    </w:p>
    <w:p w14:paraId="0F6F9A72" w14:textId="77777777" w:rsidR="00F16D72" w:rsidRDefault="00F16D72">
      <w:pPr>
        <w:rPr>
          <w:rFonts w:eastAsiaTheme="minorEastAsia"/>
          <w:lang w:eastAsia="ko-KR"/>
        </w:rPr>
      </w:pPr>
    </w:p>
    <w:p w14:paraId="4784B2B9" w14:textId="77777777" w:rsidR="00F16D72" w:rsidRDefault="001E1C52">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intra-SN execution indication,</w:t>
      </w:r>
      <w:r>
        <w:rPr>
          <w:rFonts w:eastAsiaTheme="minorEastAsia"/>
          <w:lang w:eastAsia="ko-KR"/>
        </w:rPr>
        <w:t xml:space="preserve"> there could be an indication to the MN from the SN because MN doesn’t have the information on this execution. For handling of related UE operation, we need the company view. This question also can be applied to the whole combinations of coexistence:</w:t>
      </w:r>
    </w:p>
    <w:p w14:paraId="48C93C99" w14:textId="77777777" w:rsidR="00F16D72" w:rsidRDefault="001E1C52">
      <w:pPr>
        <w:rPr>
          <w:rFonts w:eastAsiaTheme="minorEastAsia"/>
          <w:i/>
          <w:lang w:eastAsia="ko-KR"/>
        </w:rPr>
      </w:pPr>
      <w:r>
        <w:rPr>
          <w:rFonts w:eastAsiaTheme="minorEastAsia" w:hint="eastAsia"/>
          <w:i/>
          <w:lang w:eastAsia="ko-KR"/>
        </w:rPr>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6B2687CE" w14:textId="77777777" w:rsidR="00F16D72" w:rsidRDefault="001E1C52">
      <w:pPr>
        <w:rPr>
          <w:rFonts w:eastAsiaTheme="minorEastAsia"/>
          <w:i/>
          <w:lang w:eastAsia="ko-KR"/>
        </w:rPr>
      </w:pPr>
      <w:r>
        <w:rPr>
          <w:rFonts w:eastAsiaTheme="minorEastAsia"/>
          <w:i/>
          <w:lang w:eastAsia="ko-KR"/>
        </w:rPr>
        <w:lastRenderedPageBreak/>
        <w:t>Opt 2: partial coexistence: only R16 CPC and R17 SI-CPC</w:t>
      </w:r>
    </w:p>
    <w:p w14:paraId="4034DBF4" w14:textId="77777777" w:rsidR="00F16D72" w:rsidRDefault="001E1C52">
      <w:pPr>
        <w:rPr>
          <w:rFonts w:eastAsiaTheme="minorEastAsia"/>
          <w:i/>
          <w:lang w:eastAsia="ko-KR"/>
        </w:rPr>
      </w:pPr>
      <w:r>
        <w:rPr>
          <w:rFonts w:eastAsiaTheme="minorEastAsia"/>
          <w:i/>
          <w:lang w:eastAsia="ko-KR"/>
        </w:rPr>
        <w:t>Opt 3: partial coexistence: only R16 CPC and R17 MI-CPC</w:t>
      </w:r>
    </w:p>
    <w:p w14:paraId="46E6EBB1" w14:textId="77777777" w:rsidR="00F16D72" w:rsidRDefault="001E1C52">
      <w:pPr>
        <w:rPr>
          <w:rFonts w:eastAsiaTheme="minorEastAsia"/>
          <w:i/>
          <w:lang w:eastAsia="ko-KR"/>
        </w:rPr>
      </w:pPr>
      <w:r>
        <w:rPr>
          <w:rFonts w:eastAsiaTheme="minorEastAsia"/>
          <w:i/>
          <w:lang w:eastAsia="ko-KR"/>
        </w:rPr>
        <w:t>Opt 4: full coexistence: R16 CPC and whole R17 CPC</w:t>
      </w:r>
    </w:p>
    <w:p w14:paraId="23ECCD27" w14:textId="77777777" w:rsidR="00F16D72" w:rsidRDefault="00F16D72">
      <w:pPr>
        <w:rPr>
          <w:rFonts w:eastAsiaTheme="minorEastAsia"/>
          <w:lang w:eastAsia="ko-KR"/>
        </w:rPr>
      </w:pPr>
    </w:p>
    <w:p w14:paraId="4E87219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5</w:t>
      </w:r>
      <w:r>
        <w:rPr>
          <w:rFonts w:eastAsiaTheme="minorEastAsia" w:hint="eastAsia"/>
          <w:b/>
          <w:lang w:eastAsia="ko-KR"/>
        </w:rPr>
        <w:t xml:space="preserve">. </w:t>
      </w:r>
      <w:r>
        <w:rPr>
          <w:rFonts w:eastAsiaTheme="minorEastAsia"/>
          <w:b/>
          <w:lang w:eastAsia="ko-KR"/>
        </w:rPr>
        <w:t>Please companies indicate which option(s) need the intra-SN execution indication between MN and SN among above options? (Please note that this is not conditional question, but for gathering possible spec impact, so all companies are required to answer.)</w:t>
      </w:r>
    </w:p>
    <w:tbl>
      <w:tblPr>
        <w:tblStyle w:val="a9"/>
        <w:tblW w:w="0" w:type="auto"/>
        <w:tblLook w:val="04A0" w:firstRow="1" w:lastRow="0" w:firstColumn="1" w:lastColumn="0" w:noHBand="0" w:noVBand="1"/>
      </w:tblPr>
      <w:tblGrid>
        <w:gridCol w:w="1809"/>
        <w:gridCol w:w="1560"/>
        <w:gridCol w:w="5647"/>
      </w:tblGrid>
      <w:tr w:rsidR="00F16D72" w14:paraId="6D1238D6" w14:textId="77777777">
        <w:tc>
          <w:tcPr>
            <w:tcW w:w="1809" w:type="dxa"/>
          </w:tcPr>
          <w:p w14:paraId="311F8DB2"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228BAD39" w14:textId="77777777" w:rsidR="00F16D72" w:rsidRDefault="001E1C52">
            <w:pPr>
              <w:rPr>
                <w:rFonts w:eastAsiaTheme="minorEastAsia"/>
                <w:lang w:eastAsia="ko-KR"/>
              </w:rPr>
            </w:pPr>
            <w:r>
              <w:rPr>
                <w:rFonts w:eastAsiaTheme="minorEastAsia"/>
                <w:lang w:eastAsia="ko-KR"/>
              </w:rPr>
              <w:t>Options</w:t>
            </w:r>
          </w:p>
        </w:tc>
        <w:tc>
          <w:tcPr>
            <w:tcW w:w="5647" w:type="dxa"/>
          </w:tcPr>
          <w:p w14:paraId="6381291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1524608" w14:textId="77777777">
        <w:tc>
          <w:tcPr>
            <w:tcW w:w="1809" w:type="dxa"/>
          </w:tcPr>
          <w:p w14:paraId="6F1B4FA4" w14:textId="77777777" w:rsidR="00F16D72" w:rsidRDefault="001E1C52">
            <w:pPr>
              <w:rPr>
                <w:rFonts w:eastAsia="DengXian"/>
              </w:rPr>
            </w:pPr>
            <w:r>
              <w:rPr>
                <w:rFonts w:eastAsia="DengXian" w:hint="eastAsia"/>
              </w:rPr>
              <w:t>CATT</w:t>
            </w:r>
          </w:p>
        </w:tc>
        <w:tc>
          <w:tcPr>
            <w:tcW w:w="1560" w:type="dxa"/>
          </w:tcPr>
          <w:p w14:paraId="05CB47FC" w14:textId="77777777" w:rsidR="00F16D72" w:rsidRDefault="001E1C52">
            <w:pPr>
              <w:rPr>
                <w:rFonts w:eastAsia="DengXian"/>
              </w:rPr>
            </w:pPr>
            <w:r>
              <w:rPr>
                <w:rFonts w:eastAsia="DengXian" w:hint="eastAsia"/>
              </w:rPr>
              <w:t>Opt 3/Opt 4</w:t>
            </w:r>
          </w:p>
        </w:tc>
        <w:tc>
          <w:tcPr>
            <w:tcW w:w="5647" w:type="dxa"/>
          </w:tcPr>
          <w:p w14:paraId="62953655" w14:textId="77777777" w:rsidR="00F16D72" w:rsidRDefault="00F16D72">
            <w:pPr>
              <w:rPr>
                <w:rFonts w:eastAsia="DengXian"/>
              </w:rPr>
            </w:pPr>
          </w:p>
        </w:tc>
      </w:tr>
      <w:tr w:rsidR="00F16D72" w14:paraId="05C9B729" w14:textId="77777777">
        <w:tc>
          <w:tcPr>
            <w:tcW w:w="1809" w:type="dxa"/>
          </w:tcPr>
          <w:p w14:paraId="1C554AA5" w14:textId="77777777" w:rsidR="00F16D72" w:rsidRDefault="001E1C52">
            <w:pPr>
              <w:rPr>
                <w:rFonts w:eastAsiaTheme="minorEastAsia"/>
                <w:lang w:eastAsia="ko-KR"/>
              </w:rPr>
            </w:pPr>
            <w:r>
              <w:rPr>
                <w:rFonts w:eastAsiaTheme="minorEastAsia"/>
                <w:lang w:eastAsia="ko-KR"/>
              </w:rPr>
              <w:t>Huawei, HiSilicon</w:t>
            </w:r>
          </w:p>
        </w:tc>
        <w:tc>
          <w:tcPr>
            <w:tcW w:w="1560" w:type="dxa"/>
          </w:tcPr>
          <w:p w14:paraId="0F1D5617" w14:textId="77777777" w:rsidR="00F16D72" w:rsidRDefault="001E1C52">
            <w:pPr>
              <w:rPr>
                <w:rFonts w:eastAsiaTheme="minorEastAsia"/>
                <w:lang w:eastAsia="ko-KR"/>
              </w:rPr>
            </w:pPr>
            <w:r>
              <w:rPr>
                <w:rFonts w:eastAsiaTheme="minorEastAsia"/>
                <w:lang w:eastAsia="ko-KR"/>
              </w:rPr>
              <w:t>3 and 4</w:t>
            </w:r>
          </w:p>
        </w:tc>
        <w:tc>
          <w:tcPr>
            <w:tcW w:w="5647" w:type="dxa"/>
          </w:tcPr>
          <w:p w14:paraId="737C6208" w14:textId="77777777" w:rsidR="00F16D72" w:rsidRDefault="00F16D72">
            <w:pPr>
              <w:rPr>
                <w:rFonts w:eastAsiaTheme="minorEastAsia"/>
                <w:lang w:eastAsia="ko-KR"/>
              </w:rPr>
            </w:pPr>
          </w:p>
        </w:tc>
      </w:tr>
      <w:tr w:rsidR="00F16D72" w14:paraId="4D9D27D9" w14:textId="77777777">
        <w:tc>
          <w:tcPr>
            <w:tcW w:w="1809" w:type="dxa"/>
          </w:tcPr>
          <w:p w14:paraId="268442E3" w14:textId="77777777" w:rsidR="00F16D72" w:rsidRDefault="001E1C52">
            <w:pPr>
              <w:rPr>
                <w:rFonts w:eastAsiaTheme="minorEastAsia"/>
                <w:lang w:eastAsia="ko-KR"/>
              </w:rPr>
            </w:pPr>
            <w:r>
              <w:rPr>
                <w:rFonts w:eastAsiaTheme="minorEastAsia"/>
                <w:lang w:eastAsia="ko-KR"/>
              </w:rPr>
              <w:t>Lenovo, Motorola Mobility</w:t>
            </w:r>
          </w:p>
        </w:tc>
        <w:tc>
          <w:tcPr>
            <w:tcW w:w="1560" w:type="dxa"/>
          </w:tcPr>
          <w:p w14:paraId="3B06D1A3" w14:textId="77777777" w:rsidR="00F16D72" w:rsidRDefault="001E1C52">
            <w:pPr>
              <w:rPr>
                <w:rFonts w:eastAsiaTheme="minorEastAsia"/>
                <w:lang w:eastAsia="ko-KR"/>
              </w:rPr>
            </w:pPr>
            <w:r>
              <w:rPr>
                <w:rFonts w:eastAsia="DengXian" w:hint="eastAsia"/>
              </w:rPr>
              <w:t>Opt 3/Opt 4</w:t>
            </w:r>
          </w:p>
        </w:tc>
        <w:tc>
          <w:tcPr>
            <w:tcW w:w="5647" w:type="dxa"/>
          </w:tcPr>
          <w:p w14:paraId="0FA52585" w14:textId="77777777" w:rsidR="00F16D72" w:rsidRDefault="00F16D72">
            <w:pPr>
              <w:rPr>
                <w:rFonts w:eastAsiaTheme="minorEastAsia"/>
                <w:lang w:eastAsia="ko-KR"/>
              </w:rPr>
            </w:pPr>
          </w:p>
        </w:tc>
      </w:tr>
      <w:tr w:rsidR="00F16D72" w14:paraId="3D8CBA1E" w14:textId="77777777">
        <w:tc>
          <w:tcPr>
            <w:tcW w:w="1809" w:type="dxa"/>
          </w:tcPr>
          <w:p w14:paraId="210E8314" w14:textId="77777777" w:rsidR="00F16D72" w:rsidRDefault="001E1C52">
            <w:pPr>
              <w:rPr>
                <w:rFonts w:eastAsiaTheme="minorEastAsia"/>
                <w:lang w:eastAsia="ko-KR"/>
              </w:rPr>
            </w:pPr>
            <w:r>
              <w:rPr>
                <w:rFonts w:eastAsiaTheme="minorEastAsia" w:hint="eastAsia"/>
                <w:lang w:eastAsia="ko-KR"/>
              </w:rPr>
              <w:t>LG</w:t>
            </w:r>
          </w:p>
        </w:tc>
        <w:tc>
          <w:tcPr>
            <w:tcW w:w="1560" w:type="dxa"/>
          </w:tcPr>
          <w:p w14:paraId="44C76889" w14:textId="77777777" w:rsidR="00F16D72" w:rsidRDefault="001E1C52">
            <w:pPr>
              <w:rPr>
                <w:rFonts w:eastAsiaTheme="minorEastAsia"/>
                <w:lang w:eastAsia="ko-KR"/>
              </w:rPr>
            </w:pPr>
            <w:r>
              <w:rPr>
                <w:rFonts w:eastAsiaTheme="minorEastAsia" w:hint="eastAsia"/>
                <w:lang w:eastAsia="ko-KR"/>
              </w:rPr>
              <w:t>O</w:t>
            </w:r>
            <w:r>
              <w:rPr>
                <w:rFonts w:eastAsiaTheme="minorEastAsia"/>
                <w:lang w:eastAsia="ko-KR"/>
              </w:rPr>
              <w:t>pt 4</w:t>
            </w:r>
          </w:p>
        </w:tc>
        <w:tc>
          <w:tcPr>
            <w:tcW w:w="5647" w:type="dxa"/>
          </w:tcPr>
          <w:p w14:paraId="31023A8B" w14:textId="77777777" w:rsidR="00F16D72" w:rsidRDefault="001E1C52">
            <w:pPr>
              <w:rPr>
                <w:rFonts w:eastAsiaTheme="minorEastAsia"/>
                <w:lang w:eastAsia="ko-KR"/>
              </w:rPr>
            </w:pPr>
            <w:r>
              <w:rPr>
                <w:rFonts w:eastAsiaTheme="minorEastAsia"/>
                <w:lang w:eastAsia="ko-KR"/>
              </w:rPr>
              <w:t>If R16 CPC has been configured, MN should always know the configuration before providing R17 CPC configuration.</w:t>
            </w:r>
          </w:p>
        </w:tc>
      </w:tr>
      <w:tr w:rsidR="00F16D72" w14:paraId="213A1B49" w14:textId="77777777">
        <w:tc>
          <w:tcPr>
            <w:tcW w:w="1809" w:type="dxa"/>
          </w:tcPr>
          <w:p w14:paraId="5ACCDFA6" w14:textId="77777777" w:rsidR="00F16D72" w:rsidRDefault="001E1C52">
            <w:pPr>
              <w:rPr>
                <w:rFonts w:eastAsiaTheme="minorEastAsia"/>
                <w:lang w:eastAsia="ko-KR"/>
              </w:rPr>
            </w:pPr>
            <w:r>
              <w:rPr>
                <w:rFonts w:eastAsiaTheme="minorEastAsia"/>
                <w:lang w:eastAsia="ko-KR"/>
              </w:rPr>
              <w:t>Google</w:t>
            </w:r>
          </w:p>
        </w:tc>
        <w:tc>
          <w:tcPr>
            <w:tcW w:w="1560" w:type="dxa"/>
          </w:tcPr>
          <w:p w14:paraId="00ACB97A" w14:textId="77777777" w:rsidR="00F16D72" w:rsidRDefault="001E1C52">
            <w:pPr>
              <w:rPr>
                <w:rFonts w:eastAsiaTheme="minorEastAsia"/>
                <w:lang w:eastAsia="ko-KR"/>
              </w:rPr>
            </w:pPr>
            <w:r>
              <w:rPr>
                <w:rFonts w:eastAsiaTheme="minorEastAsia"/>
                <w:lang w:eastAsia="ko-KR"/>
              </w:rPr>
              <w:t>Opt 3 and 4</w:t>
            </w:r>
          </w:p>
        </w:tc>
        <w:tc>
          <w:tcPr>
            <w:tcW w:w="5647" w:type="dxa"/>
          </w:tcPr>
          <w:p w14:paraId="7D542C72" w14:textId="77777777" w:rsidR="00F16D72" w:rsidRDefault="00F16D72">
            <w:pPr>
              <w:rPr>
                <w:rFonts w:eastAsiaTheme="minorEastAsia"/>
                <w:lang w:eastAsia="ko-KR"/>
              </w:rPr>
            </w:pPr>
          </w:p>
        </w:tc>
      </w:tr>
      <w:tr w:rsidR="00F16D72" w14:paraId="43880884" w14:textId="77777777">
        <w:tc>
          <w:tcPr>
            <w:tcW w:w="1809" w:type="dxa"/>
          </w:tcPr>
          <w:p w14:paraId="4D3586ED" w14:textId="77777777" w:rsidR="00F16D72" w:rsidRDefault="001E1C52">
            <w:pPr>
              <w:rPr>
                <w:rFonts w:eastAsia="DengXian"/>
              </w:rPr>
            </w:pPr>
            <w:r>
              <w:rPr>
                <w:rFonts w:eastAsia="DengXian"/>
              </w:rPr>
              <w:t>S</w:t>
            </w:r>
            <w:r>
              <w:rPr>
                <w:rFonts w:eastAsia="DengXian" w:hint="eastAsia"/>
              </w:rPr>
              <w:t xml:space="preserve">harp </w:t>
            </w:r>
          </w:p>
        </w:tc>
        <w:tc>
          <w:tcPr>
            <w:tcW w:w="1560" w:type="dxa"/>
          </w:tcPr>
          <w:p w14:paraId="19860FE9" w14:textId="77777777" w:rsidR="00F16D72" w:rsidRDefault="001E1C52">
            <w:pPr>
              <w:rPr>
                <w:rFonts w:eastAsia="DengXian"/>
              </w:rPr>
            </w:pPr>
            <w:r>
              <w:rPr>
                <w:rFonts w:eastAsia="DengXian"/>
              </w:rPr>
              <w:t>O</w:t>
            </w:r>
            <w:r>
              <w:rPr>
                <w:rFonts w:eastAsia="DengXian" w:hint="eastAsia"/>
              </w:rPr>
              <w:t>ption 3/4</w:t>
            </w:r>
          </w:p>
        </w:tc>
        <w:tc>
          <w:tcPr>
            <w:tcW w:w="5647" w:type="dxa"/>
          </w:tcPr>
          <w:p w14:paraId="471D2101" w14:textId="77777777" w:rsidR="00F16D72" w:rsidRDefault="00F16D72">
            <w:pPr>
              <w:rPr>
                <w:rFonts w:eastAsiaTheme="minorEastAsia"/>
                <w:lang w:eastAsia="ko-KR"/>
              </w:rPr>
            </w:pPr>
          </w:p>
        </w:tc>
      </w:tr>
      <w:tr w:rsidR="00F16D72" w14:paraId="0298FAE0" w14:textId="77777777">
        <w:tc>
          <w:tcPr>
            <w:tcW w:w="1809" w:type="dxa"/>
          </w:tcPr>
          <w:p w14:paraId="54BB9209" w14:textId="77777777" w:rsidR="00F16D72" w:rsidRDefault="001E1C52">
            <w:pPr>
              <w:rPr>
                <w:rFonts w:eastAsia="DengXian"/>
                <w:lang w:val="en-US"/>
              </w:rPr>
            </w:pPr>
            <w:r>
              <w:rPr>
                <w:rFonts w:eastAsia="DengXian" w:hint="eastAsia"/>
                <w:lang w:val="en-US"/>
              </w:rPr>
              <w:t>ZTE</w:t>
            </w:r>
          </w:p>
        </w:tc>
        <w:tc>
          <w:tcPr>
            <w:tcW w:w="1560" w:type="dxa"/>
          </w:tcPr>
          <w:p w14:paraId="3ADE3431" w14:textId="77777777" w:rsidR="00F16D72" w:rsidRDefault="001E1C52">
            <w:pPr>
              <w:rPr>
                <w:rFonts w:eastAsia="DengXian"/>
              </w:rPr>
            </w:pPr>
            <w:r>
              <w:rPr>
                <w:rFonts w:eastAsiaTheme="minorEastAsia"/>
                <w:lang w:eastAsia="ko-KR"/>
              </w:rPr>
              <w:t>Opt 3 and 4</w:t>
            </w:r>
          </w:p>
        </w:tc>
        <w:tc>
          <w:tcPr>
            <w:tcW w:w="5647" w:type="dxa"/>
          </w:tcPr>
          <w:p w14:paraId="79851C3B" w14:textId="77777777" w:rsidR="00F16D72" w:rsidRDefault="00F16D72">
            <w:pPr>
              <w:rPr>
                <w:rFonts w:eastAsiaTheme="minorEastAsia"/>
                <w:lang w:eastAsia="ko-KR"/>
              </w:rPr>
            </w:pPr>
          </w:p>
        </w:tc>
      </w:tr>
      <w:tr w:rsidR="003F11E6" w14:paraId="2473BA2B" w14:textId="77777777">
        <w:tc>
          <w:tcPr>
            <w:tcW w:w="1809" w:type="dxa"/>
          </w:tcPr>
          <w:p w14:paraId="305FEBC3" w14:textId="69C99173" w:rsidR="003F11E6" w:rsidRDefault="003F11E6" w:rsidP="003F11E6">
            <w:pPr>
              <w:rPr>
                <w:rFonts w:eastAsia="DengXian"/>
                <w:lang w:val="en-US"/>
              </w:rPr>
            </w:pPr>
            <w:r>
              <w:rPr>
                <w:rFonts w:eastAsiaTheme="minorEastAsia"/>
                <w:lang w:eastAsia="ko-KR"/>
              </w:rPr>
              <w:t>Ericsson</w:t>
            </w:r>
          </w:p>
        </w:tc>
        <w:tc>
          <w:tcPr>
            <w:tcW w:w="1560" w:type="dxa"/>
          </w:tcPr>
          <w:p w14:paraId="6AE45C06" w14:textId="74DDD4AC" w:rsidR="003F11E6" w:rsidRDefault="003F11E6" w:rsidP="003F11E6">
            <w:pPr>
              <w:rPr>
                <w:rFonts w:eastAsiaTheme="minorEastAsia"/>
                <w:lang w:eastAsia="ko-KR"/>
              </w:rPr>
            </w:pPr>
            <w:r>
              <w:rPr>
                <w:rFonts w:eastAsiaTheme="minorEastAsia"/>
                <w:lang w:eastAsia="ko-KR"/>
              </w:rPr>
              <w:t>Opt 3/4</w:t>
            </w:r>
          </w:p>
        </w:tc>
        <w:tc>
          <w:tcPr>
            <w:tcW w:w="5647" w:type="dxa"/>
          </w:tcPr>
          <w:p w14:paraId="55AB3742" w14:textId="7D34B9E6" w:rsidR="003F11E6" w:rsidRDefault="003F11E6" w:rsidP="003F11E6">
            <w:pPr>
              <w:rPr>
                <w:rFonts w:eastAsiaTheme="minorEastAsia"/>
                <w:lang w:eastAsia="ko-KR"/>
              </w:rPr>
            </w:pPr>
            <w:r>
              <w:rPr>
                <w:rFonts w:eastAsiaTheme="minorEastAsia"/>
                <w:lang w:eastAsia="ko-KR"/>
              </w:rPr>
              <w:t xml:space="preserve">But we do not support these options anyways. In case only R16 CPC + R17 SI-CPC is supported this is not needed, as upon intra-SN CPC execution, the S-SN is able to cancel CPC to the MN. </w:t>
            </w:r>
          </w:p>
        </w:tc>
      </w:tr>
      <w:tr w:rsidR="00717DB0" w14:paraId="1C9C7719" w14:textId="77777777">
        <w:tc>
          <w:tcPr>
            <w:tcW w:w="1809" w:type="dxa"/>
          </w:tcPr>
          <w:p w14:paraId="33E0C896" w14:textId="0DF76989" w:rsidR="00717DB0" w:rsidRDefault="00717DB0" w:rsidP="00717DB0">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1560" w:type="dxa"/>
          </w:tcPr>
          <w:p w14:paraId="517BF942" w14:textId="6798603E" w:rsidR="00717DB0" w:rsidRDefault="00717DB0" w:rsidP="00717DB0">
            <w:pPr>
              <w:rPr>
                <w:rFonts w:eastAsiaTheme="minorEastAsia"/>
                <w:lang w:eastAsia="ko-KR"/>
              </w:rPr>
            </w:pPr>
            <w:r>
              <w:rPr>
                <w:rFonts w:eastAsiaTheme="minorEastAsia" w:hint="eastAsia"/>
                <w:lang w:eastAsia="ko-KR"/>
              </w:rPr>
              <w:t>3, and 4</w:t>
            </w:r>
          </w:p>
        </w:tc>
        <w:tc>
          <w:tcPr>
            <w:tcW w:w="5647" w:type="dxa"/>
          </w:tcPr>
          <w:p w14:paraId="1C163FDB" w14:textId="77777777" w:rsidR="00717DB0" w:rsidRDefault="00717DB0" w:rsidP="00717DB0">
            <w:pPr>
              <w:rPr>
                <w:rFonts w:eastAsiaTheme="minorEastAsia"/>
                <w:lang w:eastAsia="ko-KR"/>
              </w:rPr>
            </w:pPr>
          </w:p>
        </w:tc>
      </w:tr>
    </w:tbl>
    <w:p w14:paraId="41DD052B" w14:textId="77777777" w:rsidR="00F16D72" w:rsidRDefault="00F16D72">
      <w:pPr>
        <w:rPr>
          <w:rFonts w:eastAsiaTheme="minorEastAsia"/>
          <w:lang w:eastAsia="ko-KR"/>
        </w:rPr>
      </w:pPr>
    </w:p>
    <w:p w14:paraId="571C1964" w14:textId="77777777" w:rsidR="00F16D72" w:rsidRDefault="00F16D72">
      <w:pPr>
        <w:rPr>
          <w:rFonts w:eastAsiaTheme="minorEastAsia"/>
          <w:lang w:eastAsia="ko-KR"/>
        </w:rPr>
      </w:pPr>
    </w:p>
    <w:p w14:paraId="6C06E8D8" w14:textId="77777777" w:rsidR="00F16D72" w:rsidRDefault="001E1C52">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the maximum number of CPAC candidate PSCells</w:t>
      </w:r>
      <w:r>
        <w:rPr>
          <w:rFonts w:eastAsiaTheme="minorEastAsia"/>
          <w:lang w:eastAsia="ko-KR"/>
        </w:rPr>
        <w:t>,</w:t>
      </w:r>
    </w:p>
    <w:p w14:paraId="601F864D" w14:textId="77777777" w:rsidR="00F16D72" w:rsidRDefault="001E1C52">
      <w:pPr>
        <w:rPr>
          <w:rFonts w:eastAsiaTheme="minorEastAsia"/>
          <w:lang w:eastAsia="ko-KR"/>
        </w:rPr>
      </w:pPr>
      <w:r>
        <w:rPr>
          <w:rFonts w:eastAsiaTheme="minorEastAsia"/>
          <w:lang w:eastAsia="ko-KR"/>
        </w:rPr>
        <w:t xml:space="preserve">From ZTE’s proposal, the max number of CPAC candidate PSCell needs to be defined regardless of the coexistence issue, and first for R17 CPAC itself. </w:t>
      </w:r>
    </w:p>
    <w:p w14:paraId="34701E1A"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6</w:t>
      </w:r>
      <w:r>
        <w:rPr>
          <w:rFonts w:eastAsiaTheme="minorEastAsia" w:hint="eastAsia"/>
          <w:b/>
          <w:lang w:eastAsia="ko-KR"/>
        </w:rPr>
        <w:t xml:space="preserve">. </w:t>
      </w:r>
      <w:r>
        <w:rPr>
          <w:rFonts w:eastAsiaTheme="minorEastAsia"/>
          <w:b/>
          <w:lang w:eastAsia="ko-KR"/>
        </w:rPr>
        <w:t>Do company agree that the maximum number of candidate pscells for R17 CPAC is 8? (Please note that this is not conditional question, but for gathering possible spec impact, so all companies are required to answer.)</w:t>
      </w:r>
    </w:p>
    <w:tbl>
      <w:tblPr>
        <w:tblStyle w:val="a9"/>
        <w:tblW w:w="0" w:type="auto"/>
        <w:tblLook w:val="04A0" w:firstRow="1" w:lastRow="0" w:firstColumn="1" w:lastColumn="0" w:noHBand="0" w:noVBand="1"/>
      </w:tblPr>
      <w:tblGrid>
        <w:gridCol w:w="1809"/>
        <w:gridCol w:w="1134"/>
        <w:gridCol w:w="6073"/>
      </w:tblGrid>
      <w:tr w:rsidR="00F16D72" w14:paraId="68078206" w14:textId="77777777">
        <w:tc>
          <w:tcPr>
            <w:tcW w:w="1809" w:type="dxa"/>
          </w:tcPr>
          <w:p w14:paraId="4C3F9506"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134" w:type="dxa"/>
          </w:tcPr>
          <w:p w14:paraId="3E44EF41" w14:textId="77777777" w:rsidR="00F16D72" w:rsidRDefault="001E1C52">
            <w:pPr>
              <w:rPr>
                <w:rFonts w:eastAsiaTheme="minorEastAsia"/>
                <w:lang w:eastAsia="ko-KR"/>
              </w:rPr>
            </w:pPr>
            <w:r>
              <w:rPr>
                <w:rFonts w:eastAsiaTheme="minorEastAsia"/>
                <w:lang w:eastAsia="ko-KR"/>
              </w:rPr>
              <w:t>Yes/No</w:t>
            </w:r>
          </w:p>
        </w:tc>
        <w:tc>
          <w:tcPr>
            <w:tcW w:w="6073" w:type="dxa"/>
          </w:tcPr>
          <w:p w14:paraId="759B75E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7AD1649" w14:textId="77777777">
        <w:tc>
          <w:tcPr>
            <w:tcW w:w="1809" w:type="dxa"/>
          </w:tcPr>
          <w:p w14:paraId="03140F4D" w14:textId="77777777" w:rsidR="00F16D72" w:rsidRDefault="001E1C52">
            <w:pPr>
              <w:rPr>
                <w:rFonts w:eastAsia="DengXian"/>
              </w:rPr>
            </w:pPr>
            <w:r>
              <w:rPr>
                <w:rFonts w:eastAsia="DengXian" w:hint="eastAsia"/>
              </w:rPr>
              <w:t>CATT</w:t>
            </w:r>
          </w:p>
        </w:tc>
        <w:tc>
          <w:tcPr>
            <w:tcW w:w="1134" w:type="dxa"/>
          </w:tcPr>
          <w:p w14:paraId="339BBEC3" w14:textId="77777777" w:rsidR="00F16D72" w:rsidRDefault="001E1C52">
            <w:pPr>
              <w:rPr>
                <w:rFonts w:eastAsia="DengXian"/>
              </w:rPr>
            </w:pPr>
            <w:r>
              <w:rPr>
                <w:rFonts w:eastAsia="DengXian" w:hint="eastAsia"/>
              </w:rPr>
              <w:t>Yes</w:t>
            </w:r>
          </w:p>
        </w:tc>
        <w:tc>
          <w:tcPr>
            <w:tcW w:w="6073" w:type="dxa"/>
          </w:tcPr>
          <w:p w14:paraId="78F204BF" w14:textId="77777777" w:rsidR="00F16D72" w:rsidRDefault="001E1C52">
            <w:pPr>
              <w:rPr>
                <w:rFonts w:eastAsia="DengXian"/>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signalling overhead, future extension</w:t>
            </w:r>
            <w:r>
              <w:rPr>
                <w:rFonts w:hint="eastAsia"/>
              </w:rPr>
              <w:t>. From our perspective, the same principle should also apply to R17 CPAC.</w:t>
            </w:r>
          </w:p>
        </w:tc>
      </w:tr>
      <w:tr w:rsidR="00F16D72" w14:paraId="3E14115A" w14:textId="77777777">
        <w:tc>
          <w:tcPr>
            <w:tcW w:w="1809" w:type="dxa"/>
          </w:tcPr>
          <w:p w14:paraId="463CD4F2" w14:textId="77777777" w:rsidR="00F16D72" w:rsidRDefault="001E1C52">
            <w:pPr>
              <w:rPr>
                <w:rFonts w:eastAsiaTheme="minorEastAsia"/>
                <w:lang w:eastAsia="ko-KR"/>
              </w:rPr>
            </w:pPr>
            <w:r>
              <w:rPr>
                <w:rFonts w:eastAsiaTheme="minorEastAsia"/>
                <w:lang w:eastAsia="ko-KR"/>
              </w:rPr>
              <w:t>Huawei, HiSilicon</w:t>
            </w:r>
          </w:p>
        </w:tc>
        <w:tc>
          <w:tcPr>
            <w:tcW w:w="1134" w:type="dxa"/>
          </w:tcPr>
          <w:p w14:paraId="26C22D72" w14:textId="77777777" w:rsidR="00F16D72" w:rsidRDefault="001E1C52">
            <w:pPr>
              <w:rPr>
                <w:rFonts w:eastAsiaTheme="minorEastAsia"/>
                <w:lang w:eastAsia="ko-KR"/>
              </w:rPr>
            </w:pPr>
            <w:r>
              <w:rPr>
                <w:rFonts w:eastAsiaTheme="minorEastAsia"/>
                <w:lang w:eastAsia="ko-KR"/>
              </w:rPr>
              <w:t>Yes</w:t>
            </w:r>
          </w:p>
        </w:tc>
        <w:tc>
          <w:tcPr>
            <w:tcW w:w="6073" w:type="dxa"/>
          </w:tcPr>
          <w:p w14:paraId="0256269D" w14:textId="77777777" w:rsidR="00F16D72" w:rsidRDefault="00F16D72">
            <w:pPr>
              <w:rPr>
                <w:rFonts w:eastAsiaTheme="minorEastAsia"/>
                <w:lang w:eastAsia="ko-KR"/>
              </w:rPr>
            </w:pPr>
          </w:p>
        </w:tc>
      </w:tr>
      <w:tr w:rsidR="00F16D72" w14:paraId="4490389F" w14:textId="77777777">
        <w:tc>
          <w:tcPr>
            <w:tcW w:w="1809" w:type="dxa"/>
          </w:tcPr>
          <w:p w14:paraId="22EA8C01" w14:textId="77777777" w:rsidR="00F16D72" w:rsidRDefault="001E1C52">
            <w:pPr>
              <w:rPr>
                <w:rFonts w:eastAsiaTheme="minorEastAsia"/>
                <w:lang w:eastAsia="ko-KR"/>
              </w:rPr>
            </w:pPr>
            <w:r>
              <w:rPr>
                <w:rFonts w:eastAsiaTheme="minorEastAsia"/>
                <w:lang w:eastAsia="ko-KR"/>
              </w:rPr>
              <w:t>Lenovo, Motorola Mobility</w:t>
            </w:r>
          </w:p>
        </w:tc>
        <w:tc>
          <w:tcPr>
            <w:tcW w:w="1134" w:type="dxa"/>
          </w:tcPr>
          <w:p w14:paraId="1B09D8D5" w14:textId="77777777" w:rsidR="00F16D72" w:rsidRDefault="001E1C52">
            <w:pPr>
              <w:rPr>
                <w:rFonts w:eastAsiaTheme="minorEastAsia"/>
                <w:lang w:eastAsia="ko-KR"/>
              </w:rPr>
            </w:pPr>
            <w:r>
              <w:rPr>
                <w:rFonts w:eastAsiaTheme="minorEastAsia"/>
                <w:lang w:eastAsia="ko-KR"/>
              </w:rPr>
              <w:t>Yes</w:t>
            </w:r>
          </w:p>
        </w:tc>
        <w:tc>
          <w:tcPr>
            <w:tcW w:w="6073" w:type="dxa"/>
          </w:tcPr>
          <w:p w14:paraId="63D02E61" w14:textId="77777777" w:rsidR="00F16D72" w:rsidRDefault="00F16D72">
            <w:pPr>
              <w:rPr>
                <w:rFonts w:eastAsiaTheme="minorEastAsia"/>
                <w:lang w:eastAsia="ko-KR"/>
              </w:rPr>
            </w:pPr>
          </w:p>
        </w:tc>
      </w:tr>
      <w:tr w:rsidR="00F16D72" w14:paraId="357EC361" w14:textId="77777777">
        <w:tc>
          <w:tcPr>
            <w:tcW w:w="1809" w:type="dxa"/>
          </w:tcPr>
          <w:p w14:paraId="6BD90F7D" w14:textId="77777777" w:rsidR="00F16D72" w:rsidRDefault="001E1C52">
            <w:pPr>
              <w:rPr>
                <w:rFonts w:eastAsiaTheme="minorEastAsia"/>
                <w:lang w:eastAsia="ko-KR"/>
              </w:rPr>
            </w:pPr>
            <w:r>
              <w:rPr>
                <w:rFonts w:eastAsiaTheme="minorEastAsia" w:hint="eastAsia"/>
                <w:lang w:eastAsia="ko-KR"/>
              </w:rPr>
              <w:t>LG</w:t>
            </w:r>
          </w:p>
        </w:tc>
        <w:tc>
          <w:tcPr>
            <w:tcW w:w="1134" w:type="dxa"/>
          </w:tcPr>
          <w:p w14:paraId="0134258D" w14:textId="77777777" w:rsidR="00F16D72" w:rsidRDefault="001E1C52">
            <w:pPr>
              <w:rPr>
                <w:rFonts w:eastAsiaTheme="minorEastAsia"/>
                <w:lang w:eastAsia="ko-KR"/>
              </w:rPr>
            </w:pPr>
            <w:r>
              <w:rPr>
                <w:rFonts w:eastAsiaTheme="minorEastAsia" w:hint="eastAsia"/>
                <w:lang w:eastAsia="ko-KR"/>
              </w:rPr>
              <w:t>Yes</w:t>
            </w:r>
          </w:p>
        </w:tc>
        <w:tc>
          <w:tcPr>
            <w:tcW w:w="6073" w:type="dxa"/>
          </w:tcPr>
          <w:p w14:paraId="48913E81" w14:textId="77777777" w:rsidR="00F16D72" w:rsidRDefault="001E1C52">
            <w:pPr>
              <w:rPr>
                <w:rFonts w:eastAsiaTheme="minorEastAsia"/>
                <w:lang w:eastAsia="ko-KR"/>
              </w:rPr>
            </w:pPr>
            <w:r>
              <w:rPr>
                <w:rFonts w:eastAsiaTheme="minorEastAsia"/>
                <w:lang w:eastAsia="ko-KR"/>
              </w:rPr>
              <w:t xml:space="preserve">We think RAN2 needs to newly define the maximum number of candidate PSCells for conditional mobility as 8 irrespective of that for </w:t>
            </w:r>
            <w:r>
              <w:rPr>
                <w:rFonts w:eastAsiaTheme="minorEastAsia"/>
                <w:lang w:eastAsia="ko-KR"/>
              </w:rPr>
              <w:lastRenderedPageBreak/>
              <w:t>PCell conditional mobility. That is, there are 8 candidate cells for CHO and 8 candidate cells for CPAC.</w:t>
            </w:r>
          </w:p>
          <w:p w14:paraId="0717C21F" w14:textId="77777777" w:rsidR="00F16D72" w:rsidRDefault="001E1C52">
            <w:pPr>
              <w:rPr>
                <w:rFonts w:eastAsiaTheme="minorEastAsia"/>
                <w:lang w:eastAsia="ko-KR"/>
              </w:rPr>
            </w:pPr>
            <w:r>
              <w:rPr>
                <w:rFonts w:eastAsiaTheme="minorEastAsia"/>
                <w:lang w:eastAsia="ko-KR"/>
              </w:rPr>
              <w:t>If the maximum number for PCell/PSCell conditional mobility is independently defined, there is no need to MN/SN coordination to arbitrate the maximum numbers of candidate PCells and PSCells.</w:t>
            </w:r>
          </w:p>
        </w:tc>
      </w:tr>
      <w:tr w:rsidR="00F16D72" w14:paraId="72FBEF5A" w14:textId="77777777">
        <w:tc>
          <w:tcPr>
            <w:tcW w:w="1809" w:type="dxa"/>
          </w:tcPr>
          <w:p w14:paraId="5B1A28D8" w14:textId="77777777" w:rsidR="00F16D72" w:rsidRDefault="001E1C52">
            <w:pPr>
              <w:rPr>
                <w:rFonts w:eastAsiaTheme="minorEastAsia"/>
                <w:lang w:eastAsia="ko-KR"/>
              </w:rPr>
            </w:pPr>
            <w:r>
              <w:rPr>
                <w:rFonts w:eastAsiaTheme="minorEastAsia"/>
                <w:lang w:eastAsia="ko-KR"/>
              </w:rPr>
              <w:lastRenderedPageBreak/>
              <w:t>Google</w:t>
            </w:r>
          </w:p>
        </w:tc>
        <w:tc>
          <w:tcPr>
            <w:tcW w:w="1134" w:type="dxa"/>
          </w:tcPr>
          <w:p w14:paraId="159DC0AF" w14:textId="77777777" w:rsidR="00F16D72" w:rsidRDefault="001E1C52">
            <w:pPr>
              <w:rPr>
                <w:rFonts w:eastAsiaTheme="minorEastAsia"/>
                <w:lang w:eastAsia="ko-KR"/>
              </w:rPr>
            </w:pPr>
            <w:r>
              <w:rPr>
                <w:rFonts w:eastAsiaTheme="minorEastAsia"/>
                <w:lang w:eastAsia="ko-KR"/>
              </w:rPr>
              <w:t>Yes</w:t>
            </w:r>
          </w:p>
        </w:tc>
        <w:tc>
          <w:tcPr>
            <w:tcW w:w="6073" w:type="dxa"/>
          </w:tcPr>
          <w:p w14:paraId="5FF5C7B9" w14:textId="77777777" w:rsidR="00F16D72" w:rsidRDefault="00F16D72">
            <w:pPr>
              <w:rPr>
                <w:rFonts w:eastAsiaTheme="minorEastAsia"/>
                <w:lang w:eastAsia="ko-KR"/>
              </w:rPr>
            </w:pPr>
          </w:p>
        </w:tc>
      </w:tr>
      <w:tr w:rsidR="00F16D72" w14:paraId="27342AA0" w14:textId="77777777">
        <w:tc>
          <w:tcPr>
            <w:tcW w:w="1809" w:type="dxa"/>
          </w:tcPr>
          <w:p w14:paraId="461A4628" w14:textId="77777777" w:rsidR="00F16D72" w:rsidRDefault="001E1C52">
            <w:pPr>
              <w:rPr>
                <w:rFonts w:eastAsia="DengXian"/>
              </w:rPr>
            </w:pPr>
            <w:r>
              <w:rPr>
                <w:rFonts w:eastAsia="DengXian"/>
              </w:rPr>
              <w:t>S</w:t>
            </w:r>
            <w:r>
              <w:rPr>
                <w:rFonts w:eastAsia="DengXian" w:hint="eastAsia"/>
              </w:rPr>
              <w:t xml:space="preserve">harp </w:t>
            </w:r>
          </w:p>
        </w:tc>
        <w:tc>
          <w:tcPr>
            <w:tcW w:w="1134" w:type="dxa"/>
          </w:tcPr>
          <w:p w14:paraId="79024D1C" w14:textId="77777777" w:rsidR="00F16D72" w:rsidRDefault="001E1C52">
            <w:pPr>
              <w:rPr>
                <w:rFonts w:eastAsia="DengXian"/>
              </w:rPr>
            </w:pPr>
            <w:r>
              <w:rPr>
                <w:rFonts w:eastAsia="DengXian"/>
              </w:rPr>
              <w:t>Y</w:t>
            </w:r>
            <w:r>
              <w:rPr>
                <w:rFonts w:eastAsia="DengXian" w:hint="eastAsia"/>
              </w:rPr>
              <w:t xml:space="preserve">es </w:t>
            </w:r>
          </w:p>
        </w:tc>
        <w:tc>
          <w:tcPr>
            <w:tcW w:w="6073" w:type="dxa"/>
          </w:tcPr>
          <w:p w14:paraId="6855308B" w14:textId="77777777" w:rsidR="00F16D72" w:rsidRDefault="00F16D72">
            <w:pPr>
              <w:rPr>
                <w:rFonts w:eastAsiaTheme="minorEastAsia"/>
                <w:lang w:eastAsia="ko-KR"/>
              </w:rPr>
            </w:pPr>
          </w:p>
        </w:tc>
      </w:tr>
      <w:tr w:rsidR="00F16D72" w14:paraId="5EDFA56C" w14:textId="77777777">
        <w:tc>
          <w:tcPr>
            <w:tcW w:w="1809" w:type="dxa"/>
          </w:tcPr>
          <w:p w14:paraId="175405B5" w14:textId="77777777" w:rsidR="00F16D72" w:rsidRDefault="001E1C52">
            <w:pPr>
              <w:rPr>
                <w:rFonts w:eastAsia="DengXian"/>
                <w:lang w:val="en-US"/>
              </w:rPr>
            </w:pPr>
            <w:r>
              <w:rPr>
                <w:rFonts w:eastAsia="DengXian" w:hint="eastAsia"/>
                <w:lang w:val="en-US"/>
              </w:rPr>
              <w:t>ZTE</w:t>
            </w:r>
          </w:p>
        </w:tc>
        <w:tc>
          <w:tcPr>
            <w:tcW w:w="1134" w:type="dxa"/>
          </w:tcPr>
          <w:p w14:paraId="0D6BB278" w14:textId="77777777" w:rsidR="00F16D72" w:rsidRDefault="001E1C52">
            <w:pPr>
              <w:rPr>
                <w:rFonts w:eastAsia="DengXian"/>
                <w:lang w:val="en-US"/>
              </w:rPr>
            </w:pPr>
            <w:r>
              <w:rPr>
                <w:rFonts w:eastAsia="DengXian" w:hint="eastAsia"/>
                <w:lang w:val="en-US"/>
              </w:rPr>
              <w:t>Yes</w:t>
            </w:r>
          </w:p>
        </w:tc>
        <w:tc>
          <w:tcPr>
            <w:tcW w:w="6073" w:type="dxa"/>
          </w:tcPr>
          <w:p w14:paraId="77AA6488" w14:textId="77777777" w:rsidR="00F16D72" w:rsidRDefault="00F16D72">
            <w:pPr>
              <w:rPr>
                <w:rFonts w:eastAsiaTheme="minorEastAsia"/>
                <w:lang w:eastAsia="ko-KR"/>
              </w:rPr>
            </w:pPr>
          </w:p>
        </w:tc>
      </w:tr>
      <w:tr w:rsidR="003F11E6" w14:paraId="0E35A980" w14:textId="77777777">
        <w:tc>
          <w:tcPr>
            <w:tcW w:w="1809" w:type="dxa"/>
          </w:tcPr>
          <w:p w14:paraId="68D3BFB1" w14:textId="1A88BE66" w:rsidR="003F11E6" w:rsidRDefault="003F11E6" w:rsidP="003F11E6">
            <w:pPr>
              <w:rPr>
                <w:rFonts w:eastAsia="DengXian"/>
                <w:lang w:val="en-US"/>
              </w:rPr>
            </w:pPr>
            <w:r>
              <w:rPr>
                <w:rFonts w:eastAsiaTheme="minorEastAsia"/>
                <w:lang w:eastAsia="ko-KR"/>
              </w:rPr>
              <w:t>Ericsson</w:t>
            </w:r>
          </w:p>
        </w:tc>
        <w:tc>
          <w:tcPr>
            <w:tcW w:w="1134" w:type="dxa"/>
          </w:tcPr>
          <w:p w14:paraId="1E6DE05D" w14:textId="0AFD0143" w:rsidR="003F11E6" w:rsidRDefault="003F11E6" w:rsidP="003F11E6">
            <w:pPr>
              <w:rPr>
                <w:rFonts w:eastAsia="DengXian"/>
                <w:lang w:val="en-US"/>
              </w:rPr>
            </w:pPr>
            <w:r>
              <w:rPr>
                <w:rFonts w:eastAsiaTheme="minorEastAsia"/>
                <w:lang w:eastAsia="ko-KR"/>
              </w:rPr>
              <w:t>Yes</w:t>
            </w:r>
          </w:p>
        </w:tc>
        <w:tc>
          <w:tcPr>
            <w:tcW w:w="6073" w:type="dxa"/>
          </w:tcPr>
          <w:p w14:paraId="78451B4F" w14:textId="27260F47" w:rsidR="003F11E6" w:rsidRDefault="003F11E6" w:rsidP="003F11E6">
            <w:pPr>
              <w:rPr>
                <w:rFonts w:eastAsiaTheme="minorEastAsia"/>
                <w:lang w:eastAsia="ko-KR"/>
              </w:rPr>
            </w:pPr>
            <w:r>
              <w:rPr>
                <w:rFonts w:eastAsiaTheme="minorEastAsia"/>
                <w:lang w:eastAsia="ko-KR"/>
              </w:rPr>
              <w:t>But it needs to be clarified if this is the number within a single CPC configuration, reflected by the variable in ASN.1, or the total number of candidates the UE monitors simultaneously.</w:t>
            </w:r>
          </w:p>
        </w:tc>
      </w:tr>
      <w:tr w:rsidR="00811357" w14:paraId="69C5294E" w14:textId="77777777">
        <w:tc>
          <w:tcPr>
            <w:tcW w:w="1809" w:type="dxa"/>
          </w:tcPr>
          <w:p w14:paraId="516E8AE4" w14:textId="43EA87AA" w:rsidR="00811357" w:rsidRDefault="00811357" w:rsidP="00811357">
            <w:pPr>
              <w:rPr>
                <w:rFonts w:eastAsiaTheme="minorEastAsia"/>
                <w:lang w:eastAsia="ko-KR"/>
              </w:rPr>
            </w:pPr>
            <w:r>
              <w:rPr>
                <w:rFonts w:eastAsia="Yu Mincho" w:hint="eastAsia"/>
                <w:lang w:eastAsia="ja-JP"/>
              </w:rPr>
              <w:t>N</w:t>
            </w:r>
            <w:r>
              <w:rPr>
                <w:rFonts w:eastAsia="Yu Mincho"/>
                <w:lang w:eastAsia="ja-JP"/>
              </w:rPr>
              <w:t>EC</w:t>
            </w:r>
          </w:p>
        </w:tc>
        <w:tc>
          <w:tcPr>
            <w:tcW w:w="1134" w:type="dxa"/>
          </w:tcPr>
          <w:p w14:paraId="18D3247F" w14:textId="176355D5" w:rsidR="00811357" w:rsidRDefault="00811357" w:rsidP="00811357">
            <w:pPr>
              <w:rPr>
                <w:rFonts w:eastAsiaTheme="minorEastAsia"/>
                <w:lang w:eastAsia="ko-KR"/>
              </w:rPr>
            </w:pPr>
            <w:r>
              <w:rPr>
                <w:rFonts w:eastAsia="Yu Mincho" w:hint="eastAsia"/>
                <w:lang w:eastAsia="ja-JP"/>
              </w:rPr>
              <w:t>Y</w:t>
            </w:r>
            <w:r>
              <w:rPr>
                <w:rFonts w:eastAsia="Yu Mincho"/>
                <w:lang w:eastAsia="ja-JP"/>
              </w:rPr>
              <w:t>es</w:t>
            </w:r>
          </w:p>
        </w:tc>
        <w:tc>
          <w:tcPr>
            <w:tcW w:w="6073" w:type="dxa"/>
          </w:tcPr>
          <w:p w14:paraId="772BE38A" w14:textId="58E09462" w:rsidR="00811357" w:rsidRDefault="00811357" w:rsidP="00811357">
            <w:pPr>
              <w:rPr>
                <w:rFonts w:eastAsiaTheme="minorEastAsia"/>
                <w:lang w:eastAsia="ko-KR"/>
              </w:rPr>
            </w:pPr>
            <w:r>
              <w:rPr>
                <w:rFonts w:eastAsia="Yu Mincho"/>
                <w:lang w:eastAsia="ja-JP"/>
              </w:rPr>
              <w:t>We agree that this is sufficient</w:t>
            </w:r>
          </w:p>
        </w:tc>
      </w:tr>
      <w:tr w:rsidR="00717DB0" w14:paraId="1A934EA7" w14:textId="77777777">
        <w:tc>
          <w:tcPr>
            <w:tcW w:w="1809" w:type="dxa"/>
          </w:tcPr>
          <w:p w14:paraId="159FBB71" w14:textId="13622054" w:rsidR="00717DB0" w:rsidRDefault="00717DB0" w:rsidP="00717DB0">
            <w:pPr>
              <w:rPr>
                <w:rFonts w:eastAsia="Yu Mincho" w:hint="eastAsia"/>
                <w:lang w:eastAsia="ja-JP"/>
              </w:rPr>
            </w:pPr>
            <w:r>
              <w:rPr>
                <w:rFonts w:eastAsiaTheme="minorEastAsia"/>
                <w:lang w:eastAsia="ko-KR"/>
              </w:rPr>
              <w:t>Samsung</w:t>
            </w:r>
            <w:r>
              <w:rPr>
                <w:rFonts w:eastAsiaTheme="minorEastAsia" w:hint="eastAsia"/>
                <w:lang w:eastAsia="ko-KR"/>
              </w:rPr>
              <w:t xml:space="preserve"> </w:t>
            </w:r>
          </w:p>
        </w:tc>
        <w:tc>
          <w:tcPr>
            <w:tcW w:w="1134" w:type="dxa"/>
          </w:tcPr>
          <w:p w14:paraId="2BE691AE" w14:textId="367EFE13" w:rsidR="00717DB0" w:rsidRDefault="00717DB0" w:rsidP="00717DB0">
            <w:pPr>
              <w:rPr>
                <w:rFonts w:eastAsia="Yu Mincho" w:hint="eastAsia"/>
                <w:lang w:eastAsia="ja-JP"/>
              </w:rPr>
            </w:pPr>
            <w:r>
              <w:rPr>
                <w:rFonts w:eastAsiaTheme="minorEastAsia" w:hint="eastAsia"/>
                <w:lang w:eastAsia="ko-KR"/>
              </w:rPr>
              <w:t>Yes</w:t>
            </w:r>
          </w:p>
        </w:tc>
        <w:tc>
          <w:tcPr>
            <w:tcW w:w="6073" w:type="dxa"/>
          </w:tcPr>
          <w:p w14:paraId="476F7975" w14:textId="77777777" w:rsidR="00717DB0" w:rsidRDefault="00717DB0" w:rsidP="00717DB0">
            <w:pPr>
              <w:rPr>
                <w:rFonts w:eastAsia="Yu Mincho"/>
                <w:lang w:eastAsia="ja-JP"/>
              </w:rPr>
            </w:pPr>
          </w:p>
        </w:tc>
      </w:tr>
    </w:tbl>
    <w:p w14:paraId="44DA0F5A" w14:textId="77777777" w:rsidR="00F16D72" w:rsidRDefault="00F16D72">
      <w:pPr>
        <w:rPr>
          <w:rFonts w:eastAsiaTheme="minorEastAsia"/>
          <w:lang w:eastAsia="ko-KR"/>
        </w:rPr>
      </w:pPr>
    </w:p>
    <w:p w14:paraId="7C8BD7D8" w14:textId="77777777" w:rsidR="00F16D72" w:rsidRDefault="001E1C52">
      <w:pPr>
        <w:rPr>
          <w:rFonts w:eastAsiaTheme="minorEastAsia"/>
          <w:lang w:eastAsia="ko-KR"/>
        </w:rPr>
      </w:pPr>
      <w:r>
        <w:rPr>
          <w:rFonts w:eastAsiaTheme="minorEastAsia" w:hint="eastAsia"/>
          <w:lang w:eastAsia="ko-KR"/>
        </w:rPr>
        <w:t>And if considering any type of coexistence, then there might be another opinion on this maximum number of CPAC candidate PSCells.</w:t>
      </w:r>
    </w:p>
    <w:p w14:paraId="1BE465BE"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7</w:t>
      </w:r>
      <w:r>
        <w:rPr>
          <w:rFonts w:eastAsiaTheme="minorEastAsia" w:hint="eastAsia"/>
          <w:b/>
          <w:lang w:eastAsia="ko-KR"/>
        </w:rPr>
        <w:t xml:space="preserve">. </w:t>
      </w:r>
      <w:r>
        <w:rPr>
          <w:rFonts w:eastAsiaTheme="minorEastAsia"/>
          <w:b/>
          <w:lang w:eastAsia="ko-KR"/>
        </w:rPr>
        <w:t xml:space="preserve">Do company agree that maximum number of candidate PSCells for R16 CPC and R17 CPAC is 8, if any type of coexistence of R16/17 CPC is agreed? </w:t>
      </w:r>
    </w:p>
    <w:p w14:paraId="241FEFA2"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9"/>
        <w:tblW w:w="0" w:type="auto"/>
        <w:tblLook w:val="04A0" w:firstRow="1" w:lastRow="0" w:firstColumn="1" w:lastColumn="0" w:noHBand="0" w:noVBand="1"/>
      </w:tblPr>
      <w:tblGrid>
        <w:gridCol w:w="1809"/>
        <w:gridCol w:w="993"/>
        <w:gridCol w:w="6214"/>
      </w:tblGrid>
      <w:tr w:rsidR="00F16D72" w14:paraId="24851B5E" w14:textId="77777777">
        <w:tc>
          <w:tcPr>
            <w:tcW w:w="1809" w:type="dxa"/>
          </w:tcPr>
          <w:p w14:paraId="7838E9D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993" w:type="dxa"/>
          </w:tcPr>
          <w:p w14:paraId="3A710FEA" w14:textId="77777777" w:rsidR="00F16D72" w:rsidRDefault="001E1C52">
            <w:pPr>
              <w:rPr>
                <w:rFonts w:eastAsiaTheme="minorEastAsia"/>
                <w:lang w:eastAsia="ko-KR"/>
              </w:rPr>
            </w:pPr>
            <w:r>
              <w:rPr>
                <w:rFonts w:eastAsiaTheme="minorEastAsia"/>
                <w:lang w:eastAsia="ko-KR"/>
              </w:rPr>
              <w:t>Yes/No</w:t>
            </w:r>
          </w:p>
        </w:tc>
        <w:tc>
          <w:tcPr>
            <w:tcW w:w="6214" w:type="dxa"/>
          </w:tcPr>
          <w:p w14:paraId="1E7C603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AB08FE7" w14:textId="77777777">
        <w:tc>
          <w:tcPr>
            <w:tcW w:w="1809" w:type="dxa"/>
          </w:tcPr>
          <w:p w14:paraId="2177ADC2" w14:textId="77777777" w:rsidR="00F16D72" w:rsidRDefault="001E1C52">
            <w:pPr>
              <w:rPr>
                <w:rFonts w:eastAsiaTheme="minorEastAsia"/>
                <w:lang w:eastAsia="ko-KR"/>
              </w:rPr>
            </w:pPr>
            <w:r>
              <w:rPr>
                <w:rFonts w:eastAsia="DengXian" w:hint="eastAsia"/>
              </w:rPr>
              <w:t>CATT</w:t>
            </w:r>
          </w:p>
        </w:tc>
        <w:tc>
          <w:tcPr>
            <w:tcW w:w="993" w:type="dxa"/>
          </w:tcPr>
          <w:p w14:paraId="07519F55" w14:textId="77777777" w:rsidR="00F16D72" w:rsidRDefault="001E1C52">
            <w:pPr>
              <w:rPr>
                <w:rFonts w:eastAsiaTheme="minorEastAsia"/>
                <w:lang w:eastAsia="ko-KR"/>
              </w:rPr>
            </w:pPr>
            <w:r>
              <w:rPr>
                <w:rFonts w:eastAsia="DengXian" w:hint="eastAsia"/>
              </w:rPr>
              <w:t>Yes</w:t>
            </w:r>
          </w:p>
        </w:tc>
        <w:tc>
          <w:tcPr>
            <w:tcW w:w="6214" w:type="dxa"/>
          </w:tcPr>
          <w:p w14:paraId="615A27AA" w14:textId="77777777" w:rsidR="00F16D72" w:rsidRDefault="001E1C52">
            <w:pPr>
              <w:rPr>
                <w:rFonts w:eastAsiaTheme="minorEastAsia"/>
                <w:lang w:eastAsia="ko-KR"/>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signalling overhead, future extension</w:t>
            </w:r>
            <w:r>
              <w:rPr>
                <w:rFonts w:hint="eastAsia"/>
              </w:rPr>
              <w:t>. From our perspective, the same principle should also apply to</w:t>
            </w:r>
            <w:r>
              <w:rPr>
                <w:rFonts w:eastAsia="DengXian" w:hint="eastAsia"/>
              </w:rPr>
              <w:t xml:space="preserve"> co-existence cases</w:t>
            </w:r>
            <w:r>
              <w:rPr>
                <w:rFonts w:hint="eastAsia"/>
              </w:rPr>
              <w:t>.</w:t>
            </w:r>
          </w:p>
        </w:tc>
      </w:tr>
      <w:tr w:rsidR="00F16D72" w14:paraId="201D8ED9" w14:textId="77777777">
        <w:tc>
          <w:tcPr>
            <w:tcW w:w="1809" w:type="dxa"/>
          </w:tcPr>
          <w:p w14:paraId="428D8761" w14:textId="77777777" w:rsidR="00F16D72" w:rsidRDefault="001E1C52">
            <w:pPr>
              <w:rPr>
                <w:rFonts w:eastAsiaTheme="minorEastAsia"/>
                <w:lang w:eastAsia="ko-KR"/>
              </w:rPr>
            </w:pPr>
            <w:r>
              <w:rPr>
                <w:rFonts w:eastAsiaTheme="minorEastAsia"/>
                <w:lang w:eastAsia="ko-KR"/>
              </w:rPr>
              <w:t>Huawei, HiSilicon</w:t>
            </w:r>
          </w:p>
        </w:tc>
        <w:tc>
          <w:tcPr>
            <w:tcW w:w="993" w:type="dxa"/>
          </w:tcPr>
          <w:p w14:paraId="4A8F74BF" w14:textId="77777777" w:rsidR="00F16D72" w:rsidRDefault="001E1C52">
            <w:pPr>
              <w:rPr>
                <w:rFonts w:eastAsiaTheme="minorEastAsia"/>
                <w:lang w:eastAsia="ko-KR"/>
              </w:rPr>
            </w:pPr>
            <w:r>
              <w:rPr>
                <w:rFonts w:eastAsiaTheme="minorEastAsia"/>
                <w:lang w:eastAsia="ko-KR"/>
              </w:rPr>
              <w:t>Yes</w:t>
            </w:r>
          </w:p>
        </w:tc>
        <w:tc>
          <w:tcPr>
            <w:tcW w:w="6214" w:type="dxa"/>
          </w:tcPr>
          <w:p w14:paraId="7C7E9B6D" w14:textId="77777777" w:rsidR="00F16D72" w:rsidRDefault="00F16D72">
            <w:pPr>
              <w:rPr>
                <w:rFonts w:eastAsiaTheme="minorEastAsia"/>
                <w:lang w:eastAsia="ko-KR"/>
              </w:rPr>
            </w:pPr>
          </w:p>
        </w:tc>
      </w:tr>
      <w:tr w:rsidR="00F16D72" w14:paraId="6E787659" w14:textId="77777777">
        <w:tc>
          <w:tcPr>
            <w:tcW w:w="1809" w:type="dxa"/>
          </w:tcPr>
          <w:p w14:paraId="28FDE430" w14:textId="77777777" w:rsidR="00F16D72" w:rsidRDefault="001E1C52">
            <w:pPr>
              <w:rPr>
                <w:rFonts w:eastAsiaTheme="minorEastAsia"/>
                <w:lang w:eastAsia="ko-KR"/>
              </w:rPr>
            </w:pPr>
            <w:r>
              <w:rPr>
                <w:rFonts w:eastAsiaTheme="minorEastAsia"/>
                <w:lang w:eastAsia="ko-KR"/>
              </w:rPr>
              <w:t>Lenovo, Motorola Mobility</w:t>
            </w:r>
          </w:p>
        </w:tc>
        <w:tc>
          <w:tcPr>
            <w:tcW w:w="993" w:type="dxa"/>
          </w:tcPr>
          <w:p w14:paraId="2F27D89C" w14:textId="77777777" w:rsidR="00F16D72" w:rsidRDefault="001E1C52">
            <w:pPr>
              <w:rPr>
                <w:rFonts w:eastAsiaTheme="minorEastAsia"/>
                <w:lang w:eastAsia="ko-KR"/>
              </w:rPr>
            </w:pPr>
            <w:r>
              <w:rPr>
                <w:rFonts w:eastAsiaTheme="minorEastAsia"/>
                <w:lang w:eastAsia="ko-KR"/>
              </w:rPr>
              <w:t>Yes</w:t>
            </w:r>
          </w:p>
        </w:tc>
        <w:tc>
          <w:tcPr>
            <w:tcW w:w="6214" w:type="dxa"/>
          </w:tcPr>
          <w:p w14:paraId="26ADA3FA" w14:textId="77777777" w:rsidR="00F16D72" w:rsidRDefault="00F16D72">
            <w:pPr>
              <w:rPr>
                <w:rFonts w:eastAsiaTheme="minorEastAsia"/>
                <w:lang w:eastAsia="ko-KR"/>
              </w:rPr>
            </w:pPr>
          </w:p>
        </w:tc>
      </w:tr>
      <w:tr w:rsidR="00F16D72" w14:paraId="64142252" w14:textId="77777777">
        <w:tc>
          <w:tcPr>
            <w:tcW w:w="1809" w:type="dxa"/>
          </w:tcPr>
          <w:p w14:paraId="1E612DF1" w14:textId="77777777" w:rsidR="00F16D72" w:rsidRDefault="001E1C52">
            <w:pPr>
              <w:rPr>
                <w:rFonts w:eastAsiaTheme="minorEastAsia"/>
                <w:lang w:eastAsia="ko-KR"/>
              </w:rPr>
            </w:pPr>
            <w:r>
              <w:rPr>
                <w:rFonts w:eastAsiaTheme="minorEastAsia" w:hint="eastAsia"/>
                <w:lang w:eastAsia="ko-KR"/>
              </w:rPr>
              <w:t>LG</w:t>
            </w:r>
          </w:p>
        </w:tc>
        <w:tc>
          <w:tcPr>
            <w:tcW w:w="993" w:type="dxa"/>
          </w:tcPr>
          <w:p w14:paraId="112C48E6" w14:textId="77777777" w:rsidR="00F16D72" w:rsidRDefault="001E1C52">
            <w:pPr>
              <w:rPr>
                <w:rFonts w:eastAsiaTheme="minorEastAsia"/>
                <w:lang w:eastAsia="ko-KR"/>
              </w:rPr>
            </w:pPr>
            <w:r>
              <w:rPr>
                <w:rFonts w:eastAsiaTheme="minorEastAsia" w:hint="eastAsia"/>
                <w:lang w:eastAsia="ko-KR"/>
              </w:rPr>
              <w:t>Yes</w:t>
            </w:r>
          </w:p>
        </w:tc>
        <w:tc>
          <w:tcPr>
            <w:tcW w:w="6214" w:type="dxa"/>
          </w:tcPr>
          <w:p w14:paraId="6AF56AEE" w14:textId="77777777" w:rsidR="00F16D72" w:rsidRDefault="001E1C52">
            <w:pPr>
              <w:rPr>
                <w:rFonts w:eastAsiaTheme="minorEastAsia"/>
                <w:lang w:eastAsia="ko-KR"/>
              </w:rPr>
            </w:pPr>
            <w:r>
              <w:rPr>
                <w:rFonts w:eastAsiaTheme="minorEastAsia"/>
                <w:lang w:eastAsia="ko-KR"/>
              </w:rPr>
              <w:t xml:space="preserve">Since </w:t>
            </w:r>
            <w:r>
              <w:rPr>
                <w:rFonts w:eastAsiaTheme="minorEastAsia" w:hint="eastAsia"/>
                <w:lang w:eastAsia="ko-KR"/>
              </w:rPr>
              <w:t>S-SN is involved in all the scenario</w:t>
            </w:r>
            <w:r>
              <w:rPr>
                <w:rFonts w:eastAsiaTheme="minorEastAsia"/>
                <w:lang w:eastAsia="ko-KR"/>
              </w:rPr>
              <w:t>s</w:t>
            </w:r>
            <w:r>
              <w:rPr>
                <w:rFonts w:eastAsiaTheme="minorEastAsia" w:hint="eastAsia"/>
                <w:lang w:eastAsia="ko-KR"/>
              </w:rPr>
              <w:t xml:space="preserve"> (i.e.</w:t>
            </w:r>
            <w:r>
              <w:t xml:space="preserve"> </w:t>
            </w:r>
            <w:r>
              <w:rPr>
                <w:rFonts w:eastAsiaTheme="minorEastAsia"/>
                <w:lang w:eastAsia="ko-KR"/>
              </w:rPr>
              <w:t>R16 CPC and R17 CPAC), S-SN can handle the maximum number of candidate PSCells not to exceed 8.</w:t>
            </w:r>
          </w:p>
        </w:tc>
      </w:tr>
      <w:tr w:rsidR="00F16D72" w14:paraId="3D9D62C5" w14:textId="77777777">
        <w:tc>
          <w:tcPr>
            <w:tcW w:w="1809" w:type="dxa"/>
          </w:tcPr>
          <w:p w14:paraId="73759959" w14:textId="77777777" w:rsidR="00F16D72" w:rsidRDefault="001E1C52">
            <w:pPr>
              <w:rPr>
                <w:rFonts w:eastAsiaTheme="minorEastAsia"/>
                <w:lang w:eastAsia="ko-KR"/>
              </w:rPr>
            </w:pPr>
            <w:r>
              <w:rPr>
                <w:rFonts w:eastAsiaTheme="minorEastAsia"/>
                <w:lang w:eastAsia="ko-KR"/>
              </w:rPr>
              <w:t>Google</w:t>
            </w:r>
          </w:p>
        </w:tc>
        <w:tc>
          <w:tcPr>
            <w:tcW w:w="993" w:type="dxa"/>
          </w:tcPr>
          <w:p w14:paraId="0188EB50" w14:textId="77777777" w:rsidR="00F16D72" w:rsidRDefault="001E1C52">
            <w:pPr>
              <w:rPr>
                <w:rFonts w:eastAsiaTheme="minorEastAsia"/>
                <w:lang w:eastAsia="ko-KR"/>
              </w:rPr>
            </w:pPr>
            <w:r>
              <w:rPr>
                <w:rFonts w:eastAsiaTheme="minorEastAsia"/>
                <w:lang w:eastAsia="ko-KR"/>
              </w:rPr>
              <w:t>Yes</w:t>
            </w:r>
          </w:p>
        </w:tc>
        <w:tc>
          <w:tcPr>
            <w:tcW w:w="6214" w:type="dxa"/>
          </w:tcPr>
          <w:p w14:paraId="7CB818D3" w14:textId="77777777" w:rsidR="00F16D72" w:rsidRDefault="00F16D72">
            <w:pPr>
              <w:rPr>
                <w:rFonts w:eastAsiaTheme="minorEastAsia"/>
                <w:lang w:eastAsia="ko-KR"/>
              </w:rPr>
            </w:pPr>
          </w:p>
        </w:tc>
      </w:tr>
      <w:tr w:rsidR="00F16D72" w14:paraId="26685777" w14:textId="77777777">
        <w:tc>
          <w:tcPr>
            <w:tcW w:w="1809" w:type="dxa"/>
          </w:tcPr>
          <w:p w14:paraId="59E2F835" w14:textId="77777777" w:rsidR="00F16D72" w:rsidRDefault="001E1C52">
            <w:pPr>
              <w:rPr>
                <w:rFonts w:eastAsia="DengXian"/>
              </w:rPr>
            </w:pPr>
            <w:r>
              <w:rPr>
                <w:rFonts w:eastAsia="DengXian"/>
              </w:rPr>
              <w:t>S</w:t>
            </w:r>
            <w:r>
              <w:rPr>
                <w:rFonts w:eastAsia="DengXian" w:hint="eastAsia"/>
              </w:rPr>
              <w:t xml:space="preserve">harp </w:t>
            </w:r>
          </w:p>
        </w:tc>
        <w:tc>
          <w:tcPr>
            <w:tcW w:w="993" w:type="dxa"/>
          </w:tcPr>
          <w:p w14:paraId="7358DE85" w14:textId="77777777" w:rsidR="00F16D72" w:rsidRDefault="001E1C52">
            <w:pPr>
              <w:rPr>
                <w:rFonts w:eastAsia="DengXian"/>
              </w:rPr>
            </w:pPr>
            <w:r>
              <w:rPr>
                <w:rFonts w:eastAsia="DengXian"/>
              </w:rPr>
              <w:t>Y</w:t>
            </w:r>
            <w:r>
              <w:rPr>
                <w:rFonts w:eastAsia="DengXian" w:hint="eastAsia"/>
              </w:rPr>
              <w:t xml:space="preserve">es </w:t>
            </w:r>
          </w:p>
        </w:tc>
        <w:tc>
          <w:tcPr>
            <w:tcW w:w="6214" w:type="dxa"/>
          </w:tcPr>
          <w:p w14:paraId="335D8948" w14:textId="77777777" w:rsidR="00F16D72" w:rsidRDefault="00F16D72">
            <w:pPr>
              <w:rPr>
                <w:rFonts w:eastAsiaTheme="minorEastAsia"/>
                <w:lang w:eastAsia="ko-KR"/>
              </w:rPr>
            </w:pPr>
          </w:p>
        </w:tc>
      </w:tr>
      <w:tr w:rsidR="00F16D72" w14:paraId="762BC389" w14:textId="77777777">
        <w:tc>
          <w:tcPr>
            <w:tcW w:w="1809" w:type="dxa"/>
          </w:tcPr>
          <w:p w14:paraId="0BF02E93" w14:textId="77777777" w:rsidR="00F16D72" w:rsidRDefault="001E1C52">
            <w:pPr>
              <w:rPr>
                <w:rFonts w:eastAsia="DengXian"/>
                <w:lang w:val="en-US"/>
              </w:rPr>
            </w:pPr>
            <w:r>
              <w:rPr>
                <w:rFonts w:eastAsia="DengXian" w:hint="eastAsia"/>
                <w:lang w:val="en-US"/>
              </w:rPr>
              <w:t>ZTE</w:t>
            </w:r>
          </w:p>
        </w:tc>
        <w:tc>
          <w:tcPr>
            <w:tcW w:w="993" w:type="dxa"/>
          </w:tcPr>
          <w:p w14:paraId="183775AD" w14:textId="77777777" w:rsidR="00F16D72" w:rsidRDefault="001E1C52">
            <w:pPr>
              <w:rPr>
                <w:rFonts w:eastAsia="DengXian"/>
                <w:lang w:val="en-US"/>
              </w:rPr>
            </w:pPr>
            <w:r>
              <w:rPr>
                <w:rFonts w:eastAsia="DengXian" w:hint="eastAsia"/>
                <w:lang w:val="en-US"/>
              </w:rPr>
              <w:t>Yes</w:t>
            </w:r>
          </w:p>
        </w:tc>
        <w:tc>
          <w:tcPr>
            <w:tcW w:w="6214" w:type="dxa"/>
          </w:tcPr>
          <w:p w14:paraId="22AA3123" w14:textId="77777777" w:rsidR="00F16D72" w:rsidRDefault="00F16D72">
            <w:pPr>
              <w:rPr>
                <w:rFonts w:eastAsiaTheme="minorEastAsia"/>
                <w:lang w:eastAsia="ko-KR"/>
              </w:rPr>
            </w:pPr>
          </w:p>
        </w:tc>
      </w:tr>
      <w:tr w:rsidR="003F11E6" w14:paraId="165600F8" w14:textId="77777777">
        <w:tc>
          <w:tcPr>
            <w:tcW w:w="1809" w:type="dxa"/>
          </w:tcPr>
          <w:p w14:paraId="491B9B72" w14:textId="2F2530A8" w:rsidR="003F11E6" w:rsidRDefault="003F11E6">
            <w:pPr>
              <w:rPr>
                <w:rFonts w:eastAsia="DengXian"/>
                <w:lang w:val="en-US"/>
              </w:rPr>
            </w:pPr>
            <w:r>
              <w:rPr>
                <w:rFonts w:eastAsia="DengXian"/>
                <w:lang w:val="en-US"/>
              </w:rPr>
              <w:t>Ericsson</w:t>
            </w:r>
          </w:p>
        </w:tc>
        <w:tc>
          <w:tcPr>
            <w:tcW w:w="993" w:type="dxa"/>
          </w:tcPr>
          <w:p w14:paraId="43274EAA" w14:textId="566758CC" w:rsidR="003F11E6" w:rsidRDefault="003F11E6">
            <w:pPr>
              <w:rPr>
                <w:rFonts w:eastAsia="DengXian"/>
                <w:lang w:val="en-US"/>
              </w:rPr>
            </w:pPr>
            <w:r>
              <w:rPr>
                <w:rFonts w:eastAsia="DengXian"/>
                <w:lang w:val="en-US"/>
              </w:rPr>
              <w:t>Yes</w:t>
            </w:r>
          </w:p>
        </w:tc>
        <w:tc>
          <w:tcPr>
            <w:tcW w:w="6214" w:type="dxa"/>
          </w:tcPr>
          <w:p w14:paraId="560198F6" w14:textId="6DBD7256" w:rsidR="003F11E6" w:rsidRDefault="003F11E6">
            <w:pPr>
              <w:rPr>
                <w:rFonts w:eastAsiaTheme="minorEastAsia"/>
                <w:lang w:eastAsia="ko-KR"/>
              </w:rPr>
            </w:pPr>
          </w:p>
        </w:tc>
      </w:tr>
      <w:tr w:rsidR="008C4D67" w14:paraId="4C789EB4" w14:textId="77777777">
        <w:tc>
          <w:tcPr>
            <w:tcW w:w="1809" w:type="dxa"/>
          </w:tcPr>
          <w:p w14:paraId="23E100C1" w14:textId="393AE5C4" w:rsidR="008C4D67" w:rsidRDefault="008C4D67" w:rsidP="008C4D67">
            <w:pPr>
              <w:rPr>
                <w:rFonts w:eastAsia="DengXian"/>
                <w:lang w:val="en-US"/>
              </w:rPr>
            </w:pPr>
            <w:r>
              <w:rPr>
                <w:rFonts w:eastAsia="Yu Mincho" w:hint="eastAsia"/>
                <w:lang w:eastAsia="ja-JP"/>
              </w:rPr>
              <w:t>N</w:t>
            </w:r>
            <w:r>
              <w:rPr>
                <w:rFonts w:eastAsia="Yu Mincho"/>
                <w:lang w:eastAsia="ja-JP"/>
              </w:rPr>
              <w:t>EC</w:t>
            </w:r>
          </w:p>
        </w:tc>
        <w:tc>
          <w:tcPr>
            <w:tcW w:w="993" w:type="dxa"/>
          </w:tcPr>
          <w:p w14:paraId="09E6AB0F" w14:textId="238D6746" w:rsidR="008C4D67" w:rsidRDefault="008C4D67" w:rsidP="008C4D67">
            <w:pPr>
              <w:rPr>
                <w:rFonts w:eastAsia="DengXian"/>
                <w:lang w:val="en-US"/>
              </w:rPr>
            </w:pPr>
            <w:r>
              <w:rPr>
                <w:rFonts w:eastAsia="Yu Mincho" w:hint="eastAsia"/>
                <w:lang w:eastAsia="ja-JP"/>
              </w:rPr>
              <w:t>Y</w:t>
            </w:r>
            <w:r>
              <w:rPr>
                <w:rFonts w:eastAsia="Yu Mincho"/>
                <w:lang w:eastAsia="ja-JP"/>
              </w:rPr>
              <w:t>es</w:t>
            </w:r>
          </w:p>
        </w:tc>
        <w:tc>
          <w:tcPr>
            <w:tcW w:w="6214" w:type="dxa"/>
          </w:tcPr>
          <w:p w14:paraId="713D01BD" w14:textId="77777777" w:rsidR="008C4D67" w:rsidRDefault="008C4D67" w:rsidP="008C4D67">
            <w:pPr>
              <w:rPr>
                <w:rFonts w:eastAsiaTheme="minorEastAsia"/>
                <w:lang w:eastAsia="ko-KR"/>
              </w:rPr>
            </w:pPr>
          </w:p>
        </w:tc>
      </w:tr>
      <w:tr w:rsidR="00717DB0" w14:paraId="32760933" w14:textId="77777777">
        <w:tc>
          <w:tcPr>
            <w:tcW w:w="1809" w:type="dxa"/>
          </w:tcPr>
          <w:p w14:paraId="4989751C" w14:textId="54CC0E0E" w:rsidR="00717DB0" w:rsidRDefault="00717DB0" w:rsidP="00717DB0">
            <w:pPr>
              <w:rPr>
                <w:rFonts w:eastAsia="Yu Mincho" w:hint="eastAsia"/>
                <w:lang w:eastAsia="ja-JP"/>
              </w:rPr>
            </w:pPr>
            <w:r>
              <w:rPr>
                <w:rFonts w:eastAsiaTheme="minorEastAsia"/>
                <w:lang w:eastAsia="ko-KR"/>
              </w:rPr>
              <w:t>Samsung</w:t>
            </w:r>
            <w:r>
              <w:rPr>
                <w:rFonts w:eastAsiaTheme="minorEastAsia" w:hint="eastAsia"/>
                <w:lang w:eastAsia="ko-KR"/>
              </w:rPr>
              <w:t xml:space="preserve"> </w:t>
            </w:r>
          </w:p>
        </w:tc>
        <w:tc>
          <w:tcPr>
            <w:tcW w:w="993" w:type="dxa"/>
          </w:tcPr>
          <w:p w14:paraId="395E8BAA" w14:textId="33442027" w:rsidR="00717DB0" w:rsidRDefault="00717DB0" w:rsidP="00717DB0">
            <w:pPr>
              <w:rPr>
                <w:rFonts w:eastAsia="Yu Mincho" w:hint="eastAsia"/>
                <w:lang w:eastAsia="ja-JP"/>
              </w:rPr>
            </w:pPr>
            <w:r>
              <w:rPr>
                <w:rFonts w:eastAsiaTheme="minorEastAsia"/>
                <w:lang w:eastAsia="ko-KR"/>
              </w:rPr>
              <w:t>Y</w:t>
            </w:r>
            <w:r>
              <w:rPr>
                <w:rFonts w:eastAsiaTheme="minorEastAsia" w:hint="eastAsia"/>
                <w:lang w:eastAsia="ko-KR"/>
              </w:rPr>
              <w:t xml:space="preserve">es </w:t>
            </w:r>
          </w:p>
        </w:tc>
        <w:tc>
          <w:tcPr>
            <w:tcW w:w="6214" w:type="dxa"/>
          </w:tcPr>
          <w:p w14:paraId="7B20C016" w14:textId="14950C52" w:rsidR="00717DB0" w:rsidRDefault="00717DB0" w:rsidP="00717DB0">
            <w:pPr>
              <w:rPr>
                <w:rFonts w:eastAsiaTheme="minorEastAsia"/>
                <w:lang w:eastAsia="ko-KR"/>
              </w:rPr>
            </w:pPr>
            <w:r>
              <w:rPr>
                <w:rFonts w:eastAsiaTheme="minorEastAsia"/>
                <w:lang w:eastAsia="ko-KR"/>
              </w:rPr>
              <w:t>H</w:t>
            </w:r>
            <w:r>
              <w:rPr>
                <w:rFonts w:eastAsiaTheme="minorEastAsia" w:hint="eastAsia"/>
                <w:lang w:eastAsia="ko-KR"/>
              </w:rPr>
              <w:t>owever,</w:t>
            </w:r>
            <w:r>
              <w:rPr>
                <w:rFonts w:eastAsiaTheme="minorEastAsia"/>
                <w:lang w:eastAsia="ko-KR"/>
              </w:rPr>
              <w:t xml:space="preserve"> if R16/17 CPC coexistence is agreed, this 8 should be separated to the node initiating each sub-feature configuration, i.e., MN for R17 MI-CPC, SN for R16 CPC and R17 SI-CPC. For this separation, the negotiation</w:t>
            </w:r>
            <w:r>
              <w:rPr>
                <w:rFonts w:eastAsiaTheme="minorEastAsia"/>
                <w:lang w:eastAsia="ko-KR"/>
              </w:rPr>
              <w:t>, or at least just</w:t>
            </w:r>
            <w:r>
              <w:rPr>
                <w:rFonts w:eastAsiaTheme="minorEastAsia"/>
                <w:lang w:eastAsia="ko-KR"/>
              </w:rPr>
              <w:t xml:space="preserve"> informing</w:t>
            </w:r>
            <w:r>
              <w:rPr>
                <w:rFonts w:eastAsiaTheme="minorEastAsia"/>
                <w:lang w:eastAsia="ko-KR"/>
              </w:rPr>
              <w:t xml:space="preserve"> number</w:t>
            </w:r>
            <w:r>
              <w:rPr>
                <w:rFonts w:eastAsiaTheme="minorEastAsia"/>
                <w:lang w:eastAsia="ko-KR"/>
              </w:rPr>
              <w:t xml:space="preserve"> is necessary.</w:t>
            </w:r>
          </w:p>
        </w:tc>
      </w:tr>
    </w:tbl>
    <w:p w14:paraId="07F944FA" w14:textId="77777777" w:rsidR="00F16D72" w:rsidRDefault="00F16D72">
      <w:pPr>
        <w:rPr>
          <w:rFonts w:eastAsiaTheme="minorEastAsia"/>
          <w:b/>
          <w:lang w:eastAsia="ko-KR"/>
        </w:rPr>
      </w:pPr>
    </w:p>
    <w:p w14:paraId="00D7D502" w14:textId="77777777" w:rsidR="00F16D72" w:rsidRDefault="001E1C52">
      <w:pPr>
        <w:rPr>
          <w:rFonts w:eastAsia="SimSun"/>
          <w:lang w:val="en-US"/>
        </w:rPr>
      </w:pPr>
      <w:r>
        <w:rPr>
          <w:rFonts w:eastAsiaTheme="minorEastAsia"/>
          <w:lang w:eastAsia="ko-KR"/>
        </w:rPr>
        <w:t xml:space="preserve">Further </w:t>
      </w:r>
      <w:r>
        <w:rPr>
          <w:rFonts w:eastAsiaTheme="minorEastAsia" w:hint="eastAsia"/>
          <w:lang w:eastAsia="ko-KR"/>
        </w:rPr>
        <w:t>ZTE</w:t>
      </w:r>
      <w:r>
        <w:rPr>
          <w:rFonts w:eastAsiaTheme="minorEastAsia"/>
          <w:lang w:eastAsia="ko-KR"/>
        </w:rPr>
        <w:t>’s proposal on MN/SN coordination on conditional Reconfiguration ID space</w:t>
      </w:r>
      <w:r>
        <w:rPr>
          <w:rFonts w:eastAsia="SimSun" w:hint="eastAsia"/>
          <w:lang w:val="en-US"/>
        </w:rPr>
        <w:t xml:space="preserve"> is always needed for any type of coexistence of R16/R17 CPC, i.e. both partial coexistence and full coexistence, because MN handles the </w:t>
      </w:r>
      <w:r>
        <w:rPr>
          <w:rFonts w:eastAsiaTheme="minorEastAsia"/>
          <w:lang w:eastAsia="ko-KR"/>
        </w:rPr>
        <w:t>condReconfig ID assignment</w:t>
      </w:r>
      <w:r>
        <w:rPr>
          <w:rFonts w:eastAsia="SimSun" w:hint="eastAsia"/>
          <w:lang w:val="en-US"/>
        </w:rPr>
        <w:t xml:space="preserve"> for R17 CPC (including both SI-CPC and MI-CPC) while S-SN handles the assignment for R16 CPC. If without MN/SN coordination, the MN and the SN may set the same condReconfig ID for different candidate PSCells configured via R16 CPC and R17 CPC.</w:t>
      </w:r>
      <w:r>
        <w:rPr>
          <w:rFonts w:eastAsia="SimSun"/>
          <w:lang w:val="en-US"/>
        </w:rPr>
        <w:t xml:space="preserve"> However there was also the counter argument from Huawei that there are separate variables in the UE (maybe </w:t>
      </w:r>
      <w:r>
        <w:rPr>
          <w:rFonts w:eastAsia="SimSun"/>
          <w:i/>
          <w:lang w:val="en-US"/>
        </w:rPr>
        <w:t>VarConditionalReconfiguartion</w:t>
      </w:r>
      <w:r>
        <w:rPr>
          <w:rFonts w:eastAsia="SimSun"/>
          <w:lang w:val="en-US"/>
        </w:rPr>
        <w:t>) for MN and SN’s configurations for conditional reconfiguration including condReconfig ID. There there will be no conflict on the condReconfig IDs assigned by MN and SN. Rapporteur need to see the company view on this with two options as below:</w:t>
      </w:r>
    </w:p>
    <w:p w14:paraId="73136B51" w14:textId="77777777" w:rsidR="00F16D72" w:rsidRDefault="001E1C52">
      <w:pPr>
        <w:rPr>
          <w:rFonts w:eastAsia="SimSun"/>
          <w:i/>
          <w:lang w:val="en-US"/>
        </w:rPr>
      </w:pPr>
      <w:r>
        <w:rPr>
          <w:rFonts w:eastAsia="SimSun"/>
          <w:i/>
          <w:lang w:val="en-US"/>
        </w:rPr>
        <w:t>Opt 1. MN/SN coordination on conditional Reconfiguration ID space is necessary</w:t>
      </w:r>
    </w:p>
    <w:p w14:paraId="4B08E81B" w14:textId="77777777" w:rsidR="00F16D72" w:rsidRDefault="001E1C52">
      <w:pPr>
        <w:rPr>
          <w:rFonts w:eastAsia="SimSun"/>
          <w:i/>
          <w:lang w:val="en-US"/>
        </w:rPr>
      </w:pPr>
      <w:r>
        <w:rPr>
          <w:rFonts w:eastAsia="SimSun"/>
          <w:i/>
          <w:lang w:val="en-US"/>
        </w:rPr>
        <w:t>Opt 2. No need of coordination for conditional Reconfiguration ID conflict because of separate Variables in the UE.</w:t>
      </w:r>
    </w:p>
    <w:p w14:paraId="2FBD258F" w14:textId="77777777" w:rsidR="00F16D72" w:rsidRDefault="001E1C52">
      <w:pPr>
        <w:rPr>
          <w:rFonts w:eastAsiaTheme="minorEastAsia"/>
          <w:b/>
          <w:lang w:eastAsia="ko-KR"/>
        </w:rPr>
      </w:pPr>
      <w:r>
        <w:rPr>
          <w:rFonts w:eastAsia="SimSun"/>
          <w:lang w:val="en-US"/>
        </w:rPr>
        <w:t xml:space="preserve"> </w:t>
      </w:r>
      <w:r>
        <w:rPr>
          <w:rFonts w:eastAsiaTheme="minorEastAsia" w:hint="eastAsia"/>
          <w:b/>
          <w:lang w:eastAsia="ko-KR"/>
        </w:rPr>
        <w:t xml:space="preserve">Question </w:t>
      </w:r>
      <w:r>
        <w:rPr>
          <w:rFonts w:eastAsiaTheme="minorEastAsia"/>
          <w:b/>
          <w:lang w:eastAsia="ko-KR"/>
        </w:rPr>
        <w:t>8</w:t>
      </w:r>
      <w:r>
        <w:rPr>
          <w:rFonts w:eastAsiaTheme="minorEastAsia" w:hint="eastAsia"/>
          <w:b/>
          <w:lang w:eastAsia="ko-KR"/>
        </w:rPr>
        <w:t xml:space="preserve">. </w:t>
      </w:r>
      <w:r>
        <w:rPr>
          <w:rFonts w:eastAsiaTheme="minorEastAsia"/>
          <w:b/>
          <w:lang w:eastAsia="ko-KR"/>
        </w:rPr>
        <w:t xml:space="preserve">Which option do companies agree for possible conditional reconfiguration ID conflict? </w:t>
      </w:r>
    </w:p>
    <w:p w14:paraId="065698F3"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9"/>
        <w:tblW w:w="0" w:type="auto"/>
        <w:tblLook w:val="04A0" w:firstRow="1" w:lastRow="0" w:firstColumn="1" w:lastColumn="0" w:noHBand="0" w:noVBand="1"/>
      </w:tblPr>
      <w:tblGrid>
        <w:gridCol w:w="1809"/>
        <w:gridCol w:w="2410"/>
        <w:gridCol w:w="4797"/>
      </w:tblGrid>
      <w:tr w:rsidR="00F16D72" w14:paraId="1EB4E5CB" w14:textId="77777777">
        <w:tc>
          <w:tcPr>
            <w:tcW w:w="1809" w:type="dxa"/>
          </w:tcPr>
          <w:p w14:paraId="43364605"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2410" w:type="dxa"/>
          </w:tcPr>
          <w:p w14:paraId="1428F9F2" w14:textId="77777777" w:rsidR="00F16D72" w:rsidRDefault="001E1C52">
            <w:pPr>
              <w:rPr>
                <w:rFonts w:eastAsiaTheme="minorEastAsia"/>
                <w:lang w:eastAsia="ko-KR"/>
              </w:rPr>
            </w:pPr>
            <w:r>
              <w:rPr>
                <w:rFonts w:eastAsiaTheme="minorEastAsia"/>
                <w:lang w:eastAsia="ko-KR"/>
              </w:rPr>
              <w:t xml:space="preserve">Option </w:t>
            </w:r>
          </w:p>
        </w:tc>
        <w:tc>
          <w:tcPr>
            <w:tcW w:w="4797" w:type="dxa"/>
          </w:tcPr>
          <w:p w14:paraId="0309816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6F0E7D3" w14:textId="77777777">
        <w:tc>
          <w:tcPr>
            <w:tcW w:w="1809" w:type="dxa"/>
          </w:tcPr>
          <w:p w14:paraId="1CE04CC8" w14:textId="77777777" w:rsidR="00F16D72" w:rsidRDefault="001E1C52">
            <w:pPr>
              <w:rPr>
                <w:rFonts w:eastAsia="DengXian"/>
              </w:rPr>
            </w:pPr>
            <w:r>
              <w:rPr>
                <w:rFonts w:eastAsia="DengXian" w:hint="eastAsia"/>
              </w:rPr>
              <w:t>CATT</w:t>
            </w:r>
          </w:p>
        </w:tc>
        <w:tc>
          <w:tcPr>
            <w:tcW w:w="2410" w:type="dxa"/>
          </w:tcPr>
          <w:p w14:paraId="63EE4954" w14:textId="77777777" w:rsidR="00F16D72" w:rsidRDefault="001E1C52">
            <w:pPr>
              <w:rPr>
                <w:rFonts w:eastAsia="DengXian"/>
              </w:rPr>
            </w:pPr>
            <w:r>
              <w:rPr>
                <w:rFonts w:eastAsia="DengXian" w:hint="eastAsia"/>
              </w:rPr>
              <w:t>Opt 1 for NR-DC scenario</w:t>
            </w:r>
          </w:p>
        </w:tc>
        <w:tc>
          <w:tcPr>
            <w:tcW w:w="4797" w:type="dxa"/>
          </w:tcPr>
          <w:p w14:paraId="47800FF4" w14:textId="77777777" w:rsidR="00F16D72" w:rsidRDefault="001E1C52">
            <w:pPr>
              <w:rPr>
                <w:rFonts w:eastAsia="DengXian"/>
              </w:rPr>
            </w:pPr>
            <w:r>
              <w:rPr>
                <w:rFonts w:eastAsia="DengXian" w:hint="eastAsia"/>
              </w:rPr>
              <w:t xml:space="preserve">For NR-DC scenario, there is not </w:t>
            </w:r>
            <w:r>
              <w:rPr>
                <w:rFonts w:eastAsia="DengXian"/>
              </w:rPr>
              <w:t>separate</w:t>
            </w:r>
            <w:r>
              <w:rPr>
                <w:rFonts w:eastAsia="DengXian" w:hint="eastAsia"/>
              </w:rPr>
              <w:t xml:space="preserve"> variables, thus such coordination is always needed.</w:t>
            </w:r>
          </w:p>
        </w:tc>
      </w:tr>
      <w:tr w:rsidR="00F16D72" w14:paraId="48B964F7" w14:textId="77777777">
        <w:tc>
          <w:tcPr>
            <w:tcW w:w="1809" w:type="dxa"/>
          </w:tcPr>
          <w:p w14:paraId="32FA3782" w14:textId="77777777" w:rsidR="00F16D72" w:rsidRDefault="001E1C52">
            <w:pPr>
              <w:rPr>
                <w:rFonts w:eastAsia="DengXian"/>
              </w:rPr>
            </w:pPr>
            <w:r>
              <w:rPr>
                <w:rFonts w:eastAsiaTheme="minorEastAsia"/>
                <w:lang w:eastAsia="ko-KR"/>
              </w:rPr>
              <w:t>Huawei, HiSilicon</w:t>
            </w:r>
          </w:p>
        </w:tc>
        <w:tc>
          <w:tcPr>
            <w:tcW w:w="2410" w:type="dxa"/>
          </w:tcPr>
          <w:p w14:paraId="4430565C" w14:textId="77777777" w:rsidR="00F16D72" w:rsidRDefault="001E1C52">
            <w:pPr>
              <w:rPr>
                <w:rFonts w:eastAsiaTheme="minorEastAsia"/>
                <w:lang w:eastAsia="ko-KR"/>
              </w:rPr>
            </w:pPr>
            <w:r>
              <w:rPr>
                <w:rFonts w:eastAsiaTheme="minorEastAsia"/>
                <w:lang w:eastAsia="ko-KR"/>
              </w:rPr>
              <w:t>2</w:t>
            </w:r>
          </w:p>
        </w:tc>
        <w:tc>
          <w:tcPr>
            <w:tcW w:w="4797" w:type="dxa"/>
          </w:tcPr>
          <w:p w14:paraId="0D6DE2FD" w14:textId="77777777" w:rsidR="00F16D72" w:rsidRDefault="001E1C52">
            <w:pPr>
              <w:rPr>
                <w:rFonts w:eastAsiaTheme="minorEastAsia"/>
                <w:lang w:eastAsia="ko-KR"/>
              </w:rPr>
            </w:pPr>
            <w:r>
              <w:rPr>
                <w:rFonts w:eastAsiaTheme="minorEastAsia"/>
                <w:lang w:eastAsia="ko-KR"/>
              </w:rPr>
              <w:t>There are separate variables in the EN-DC case already (VarConditionalReconfig in 38.331 for SN and VarConditionalReconfiguration in 36.331 for MN), so it can be the same for NR-DC.</w:t>
            </w:r>
          </w:p>
          <w:p w14:paraId="4BA9B609" w14:textId="77777777" w:rsidR="00F16D72" w:rsidRDefault="001E1C52">
            <w:pPr>
              <w:rPr>
                <w:rFonts w:eastAsiaTheme="minorEastAsia"/>
                <w:lang w:eastAsia="ko-KR"/>
              </w:rPr>
            </w:pPr>
            <w:r>
              <w:rPr>
                <w:rFonts w:eastAsiaTheme="minorEastAsia"/>
                <w:lang w:eastAsia="ko-KR"/>
              </w:rPr>
              <w:t>If companies prefer 1, we do not want any coexistence in Rel-17.</w:t>
            </w:r>
          </w:p>
        </w:tc>
      </w:tr>
      <w:tr w:rsidR="00F16D72" w14:paraId="3D40BB6B" w14:textId="77777777">
        <w:tc>
          <w:tcPr>
            <w:tcW w:w="1809" w:type="dxa"/>
          </w:tcPr>
          <w:p w14:paraId="0B632E93" w14:textId="77777777" w:rsidR="00F16D72" w:rsidRDefault="001E1C52">
            <w:pPr>
              <w:rPr>
                <w:rFonts w:eastAsiaTheme="minorEastAsia"/>
                <w:lang w:eastAsia="ko-KR"/>
              </w:rPr>
            </w:pPr>
            <w:r>
              <w:rPr>
                <w:rFonts w:eastAsiaTheme="minorEastAsia"/>
                <w:lang w:eastAsia="ko-KR"/>
              </w:rPr>
              <w:t>Lenovo, Motorola Mobility</w:t>
            </w:r>
          </w:p>
        </w:tc>
        <w:tc>
          <w:tcPr>
            <w:tcW w:w="2410" w:type="dxa"/>
          </w:tcPr>
          <w:p w14:paraId="76FE84E2" w14:textId="77777777" w:rsidR="00F16D72" w:rsidRDefault="001E1C52">
            <w:pPr>
              <w:rPr>
                <w:rFonts w:eastAsiaTheme="minorEastAsia"/>
                <w:lang w:eastAsia="ko-KR"/>
              </w:rPr>
            </w:pPr>
            <w:r>
              <w:rPr>
                <w:rFonts w:eastAsiaTheme="minorEastAsia"/>
                <w:lang w:eastAsia="ko-KR"/>
              </w:rPr>
              <w:t>Opt 2</w:t>
            </w:r>
          </w:p>
        </w:tc>
        <w:tc>
          <w:tcPr>
            <w:tcW w:w="4797" w:type="dxa"/>
          </w:tcPr>
          <w:p w14:paraId="1D3CB6E2" w14:textId="77777777" w:rsidR="00F16D72" w:rsidRDefault="001E1C52">
            <w:pPr>
              <w:rPr>
                <w:rFonts w:eastAsiaTheme="minorEastAsia"/>
                <w:lang w:eastAsia="ko-KR"/>
              </w:rPr>
            </w:pPr>
            <w:r>
              <w:rPr>
                <w:rFonts w:eastAsiaTheme="minorEastAsia"/>
                <w:lang w:eastAsia="ko-KR"/>
              </w:rPr>
              <w:t xml:space="preserve">Tend to agree with Huawei’s argument. </w:t>
            </w:r>
          </w:p>
        </w:tc>
      </w:tr>
      <w:tr w:rsidR="00F16D72" w14:paraId="5C8FFEB2" w14:textId="77777777">
        <w:tc>
          <w:tcPr>
            <w:tcW w:w="1809" w:type="dxa"/>
          </w:tcPr>
          <w:p w14:paraId="7762BE00" w14:textId="77777777" w:rsidR="00F16D72" w:rsidRDefault="001E1C52">
            <w:pPr>
              <w:rPr>
                <w:rFonts w:eastAsiaTheme="minorEastAsia"/>
                <w:lang w:eastAsia="ko-KR"/>
              </w:rPr>
            </w:pPr>
            <w:r>
              <w:rPr>
                <w:rFonts w:eastAsiaTheme="minorEastAsia" w:hint="eastAsia"/>
                <w:lang w:eastAsia="ko-KR"/>
              </w:rPr>
              <w:t>LG</w:t>
            </w:r>
          </w:p>
        </w:tc>
        <w:tc>
          <w:tcPr>
            <w:tcW w:w="2410" w:type="dxa"/>
          </w:tcPr>
          <w:p w14:paraId="222006CE" w14:textId="77777777" w:rsidR="00F16D72" w:rsidRDefault="001E1C52">
            <w:pPr>
              <w:rPr>
                <w:rFonts w:eastAsiaTheme="minorEastAsia"/>
                <w:lang w:eastAsia="ko-KR"/>
              </w:rPr>
            </w:pPr>
            <w:r>
              <w:rPr>
                <w:rFonts w:eastAsiaTheme="minorEastAsia" w:hint="eastAsia"/>
                <w:lang w:eastAsia="ko-KR"/>
              </w:rPr>
              <w:t>Opt 2</w:t>
            </w:r>
          </w:p>
        </w:tc>
        <w:tc>
          <w:tcPr>
            <w:tcW w:w="4797" w:type="dxa"/>
          </w:tcPr>
          <w:p w14:paraId="41B1C99A" w14:textId="77777777" w:rsidR="00F16D72" w:rsidRDefault="001E1C52">
            <w:pPr>
              <w:rPr>
                <w:rFonts w:eastAsiaTheme="minorEastAsia"/>
                <w:lang w:eastAsia="ko-KR"/>
              </w:rPr>
            </w:pPr>
            <w:r>
              <w:rPr>
                <w:rFonts w:eastAsiaTheme="minorEastAsia"/>
                <w:lang w:eastAsia="ko-KR"/>
              </w:rPr>
              <w:t xml:space="preserve">As our comments in Q3, since </w:t>
            </w:r>
            <w:r>
              <w:rPr>
                <w:lang w:eastAsia="ko-KR"/>
              </w:rPr>
              <w:t>both the UE and the network can distinguish R16 CPC and R17 CPC and R16 CPC and R17 CPC procedures are independent of each other in procedural aspects, conditional reconfiguration ID conflict has no issue.</w:t>
            </w:r>
          </w:p>
        </w:tc>
      </w:tr>
      <w:tr w:rsidR="00F16D72" w14:paraId="500E2777" w14:textId="77777777">
        <w:tc>
          <w:tcPr>
            <w:tcW w:w="1809" w:type="dxa"/>
          </w:tcPr>
          <w:p w14:paraId="1B2AE622" w14:textId="77777777" w:rsidR="00F16D72" w:rsidRDefault="001E1C52">
            <w:pPr>
              <w:rPr>
                <w:rFonts w:eastAsiaTheme="minorEastAsia"/>
                <w:lang w:eastAsia="ko-KR"/>
              </w:rPr>
            </w:pPr>
            <w:r>
              <w:rPr>
                <w:rFonts w:eastAsiaTheme="minorEastAsia"/>
                <w:lang w:eastAsia="ko-KR"/>
              </w:rPr>
              <w:t>Google</w:t>
            </w:r>
          </w:p>
        </w:tc>
        <w:tc>
          <w:tcPr>
            <w:tcW w:w="2410" w:type="dxa"/>
          </w:tcPr>
          <w:p w14:paraId="57CB564E" w14:textId="77777777" w:rsidR="00F16D72" w:rsidRDefault="001E1C52">
            <w:pPr>
              <w:rPr>
                <w:rFonts w:eastAsiaTheme="minorEastAsia"/>
                <w:lang w:eastAsia="ko-KR"/>
              </w:rPr>
            </w:pPr>
            <w:r>
              <w:rPr>
                <w:rFonts w:eastAsiaTheme="minorEastAsia"/>
                <w:lang w:eastAsia="ko-KR"/>
              </w:rPr>
              <w:t>Opt 1 for NR-DC</w:t>
            </w:r>
          </w:p>
        </w:tc>
        <w:tc>
          <w:tcPr>
            <w:tcW w:w="4797" w:type="dxa"/>
          </w:tcPr>
          <w:p w14:paraId="2EBAD1C4" w14:textId="77777777" w:rsidR="00F16D72" w:rsidRDefault="001E1C52">
            <w:pPr>
              <w:rPr>
                <w:rFonts w:eastAsiaTheme="minorEastAsia"/>
                <w:lang w:eastAsia="ko-KR"/>
              </w:rPr>
            </w:pPr>
            <w:r>
              <w:rPr>
                <w:rFonts w:eastAsiaTheme="minorEastAsia"/>
                <w:lang w:eastAsia="ko-KR"/>
              </w:rPr>
              <w:t xml:space="preserve">The </w:t>
            </w:r>
            <w:r>
              <w:t>VarConditionalReconfig at the UE should be shared between MN and SN.</w:t>
            </w:r>
          </w:p>
        </w:tc>
      </w:tr>
      <w:tr w:rsidR="00F16D72" w14:paraId="79FFC6C3" w14:textId="77777777">
        <w:tc>
          <w:tcPr>
            <w:tcW w:w="1809" w:type="dxa"/>
          </w:tcPr>
          <w:p w14:paraId="4A0CE336" w14:textId="77777777" w:rsidR="00F16D72" w:rsidRDefault="001E1C52">
            <w:pPr>
              <w:rPr>
                <w:rFonts w:eastAsia="DengXian"/>
              </w:rPr>
            </w:pPr>
            <w:r>
              <w:rPr>
                <w:rFonts w:eastAsia="DengXian"/>
              </w:rPr>
              <w:t>S</w:t>
            </w:r>
            <w:r>
              <w:rPr>
                <w:rFonts w:eastAsia="DengXian" w:hint="eastAsia"/>
              </w:rPr>
              <w:t xml:space="preserve">harp </w:t>
            </w:r>
          </w:p>
        </w:tc>
        <w:tc>
          <w:tcPr>
            <w:tcW w:w="2410" w:type="dxa"/>
          </w:tcPr>
          <w:p w14:paraId="6B75666E" w14:textId="77777777" w:rsidR="00F16D72" w:rsidRDefault="001E1C52">
            <w:pPr>
              <w:rPr>
                <w:rFonts w:eastAsia="DengXian"/>
              </w:rPr>
            </w:pPr>
            <w:r>
              <w:rPr>
                <w:rFonts w:eastAsia="DengXian"/>
              </w:rPr>
              <w:t>O</w:t>
            </w:r>
            <w:r>
              <w:rPr>
                <w:rFonts w:eastAsia="DengXian" w:hint="eastAsia"/>
              </w:rPr>
              <w:t>pt 1</w:t>
            </w:r>
            <w:r>
              <w:rPr>
                <w:rFonts w:eastAsiaTheme="minorEastAsia"/>
                <w:lang w:eastAsia="ko-KR"/>
              </w:rPr>
              <w:t xml:space="preserve"> for NR-DC</w:t>
            </w:r>
          </w:p>
        </w:tc>
        <w:tc>
          <w:tcPr>
            <w:tcW w:w="4797" w:type="dxa"/>
          </w:tcPr>
          <w:p w14:paraId="11E785AC" w14:textId="77777777" w:rsidR="00F16D72" w:rsidRDefault="001E1C52">
            <w:pPr>
              <w:rPr>
                <w:rFonts w:eastAsia="DengXian"/>
              </w:rPr>
            </w:pPr>
            <w:r>
              <w:rPr>
                <w:rFonts w:eastAsia="DengXian"/>
              </w:rPr>
              <w:t>T</w:t>
            </w:r>
            <w:r>
              <w:rPr>
                <w:rFonts w:eastAsia="DengXian" w:hint="eastAsia"/>
              </w:rPr>
              <w:t>he coordination is needed in NR-DC case</w:t>
            </w:r>
            <w:r>
              <w:rPr>
                <w:rFonts w:eastAsia="DengXian"/>
              </w:rPr>
              <w:t xml:space="preserve"> </w:t>
            </w:r>
            <w:r>
              <w:rPr>
                <w:rFonts w:eastAsia="DengXian" w:hint="eastAsia"/>
              </w:rPr>
              <w:t>if a common v</w:t>
            </w:r>
            <w:r>
              <w:rPr>
                <w:rFonts w:eastAsia="DengXian"/>
              </w:rPr>
              <w:t>ariable</w:t>
            </w:r>
            <w:r>
              <w:rPr>
                <w:rFonts w:eastAsia="DengXian" w:hint="eastAsia"/>
              </w:rPr>
              <w:t xml:space="preserve"> is</w:t>
            </w:r>
            <w:r>
              <w:rPr>
                <w:rFonts w:eastAsia="DengXian"/>
              </w:rPr>
              <w:t xml:space="preserve"> in the UE.</w:t>
            </w:r>
          </w:p>
        </w:tc>
      </w:tr>
      <w:tr w:rsidR="00F16D72" w14:paraId="41A58064" w14:textId="77777777">
        <w:tc>
          <w:tcPr>
            <w:tcW w:w="1809" w:type="dxa"/>
          </w:tcPr>
          <w:p w14:paraId="64791848" w14:textId="77777777" w:rsidR="00F16D72" w:rsidRDefault="001E1C52">
            <w:pPr>
              <w:rPr>
                <w:rFonts w:eastAsia="DengXian"/>
                <w:lang w:val="en-US"/>
              </w:rPr>
            </w:pPr>
            <w:r>
              <w:rPr>
                <w:rFonts w:eastAsia="DengXian" w:hint="eastAsia"/>
                <w:lang w:val="en-US"/>
              </w:rPr>
              <w:t>ZTE</w:t>
            </w:r>
          </w:p>
        </w:tc>
        <w:tc>
          <w:tcPr>
            <w:tcW w:w="2410" w:type="dxa"/>
          </w:tcPr>
          <w:p w14:paraId="14A55C4C" w14:textId="77777777" w:rsidR="00F16D72" w:rsidRDefault="001E1C52">
            <w:pPr>
              <w:rPr>
                <w:rFonts w:eastAsia="DengXian"/>
              </w:rPr>
            </w:pPr>
            <w:r>
              <w:rPr>
                <w:rFonts w:eastAsia="DengXian"/>
              </w:rPr>
              <w:t>O</w:t>
            </w:r>
            <w:r>
              <w:rPr>
                <w:rFonts w:eastAsia="DengXian" w:hint="eastAsia"/>
              </w:rPr>
              <w:t>pt 1</w:t>
            </w:r>
            <w:r>
              <w:rPr>
                <w:rFonts w:eastAsiaTheme="minorEastAsia"/>
                <w:lang w:eastAsia="ko-KR"/>
              </w:rPr>
              <w:t xml:space="preserve"> for NR-DC</w:t>
            </w:r>
          </w:p>
        </w:tc>
        <w:tc>
          <w:tcPr>
            <w:tcW w:w="4797" w:type="dxa"/>
          </w:tcPr>
          <w:p w14:paraId="26D296CB" w14:textId="77777777" w:rsidR="00F16D72" w:rsidRDefault="001E1C52">
            <w:pPr>
              <w:rPr>
                <w:rFonts w:eastAsia="SimSun"/>
                <w:lang w:val="en-US"/>
              </w:rPr>
            </w:pPr>
            <w:r>
              <w:rPr>
                <w:rFonts w:eastAsia="SimSun" w:hint="eastAsia"/>
                <w:lang w:val="en-US"/>
              </w:rPr>
              <w:t xml:space="preserve">Agree that there is no conditional reconfiguration ID conflict issue in EN-DC case since different UE variables are used in 38.331 and 36.331. </w:t>
            </w:r>
          </w:p>
          <w:p w14:paraId="77EFB2A6" w14:textId="77777777" w:rsidR="00F16D72" w:rsidRDefault="001E1C52">
            <w:pPr>
              <w:rPr>
                <w:rFonts w:eastAsia="DengXian"/>
              </w:rPr>
            </w:pPr>
            <w:r>
              <w:rPr>
                <w:rFonts w:eastAsia="SimSun" w:hint="eastAsia"/>
                <w:lang w:val="en-US"/>
              </w:rPr>
              <w:t xml:space="preserve">But for NR-DC, the same UE variable VarConditionalReconfig is used for conditional reconfiguration from the MN (R17 CPC) and the SN (R16 CPC), so the coordination is required. Otherwise, we should define a separate UE variable for R17 CPAC, which also requires some spec work to distinguish the R16 CPC case and R17 CPAC case. And the same conditional reconfiguration ID conflict issue still exists </w:t>
            </w:r>
            <w:r>
              <w:rPr>
                <w:rFonts w:eastAsia="SimSun" w:hint="eastAsia"/>
                <w:lang w:val="en-US"/>
              </w:rPr>
              <w:lastRenderedPageBreak/>
              <w:t>in case of CHO+R16 CPC (the same UE variable is used) if such coexistence is supported.</w:t>
            </w:r>
          </w:p>
        </w:tc>
      </w:tr>
      <w:tr w:rsidR="003F11E6" w14:paraId="2EF572A3" w14:textId="77777777">
        <w:tc>
          <w:tcPr>
            <w:tcW w:w="1809" w:type="dxa"/>
          </w:tcPr>
          <w:p w14:paraId="2C72AD5D" w14:textId="10807601" w:rsidR="003F11E6" w:rsidRDefault="003F11E6">
            <w:pPr>
              <w:rPr>
                <w:rFonts w:eastAsia="DengXian"/>
                <w:lang w:val="en-US"/>
              </w:rPr>
            </w:pPr>
            <w:r>
              <w:rPr>
                <w:rFonts w:eastAsia="DengXian"/>
                <w:lang w:val="en-US"/>
              </w:rPr>
              <w:lastRenderedPageBreak/>
              <w:t>Ericsson</w:t>
            </w:r>
          </w:p>
        </w:tc>
        <w:tc>
          <w:tcPr>
            <w:tcW w:w="2410" w:type="dxa"/>
          </w:tcPr>
          <w:p w14:paraId="46719A4F" w14:textId="03EDB59F" w:rsidR="003F11E6" w:rsidRDefault="003F11E6">
            <w:pPr>
              <w:rPr>
                <w:rFonts w:eastAsia="DengXian"/>
              </w:rPr>
            </w:pPr>
            <w:r>
              <w:rPr>
                <w:rFonts w:eastAsia="DengXian"/>
              </w:rPr>
              <w:t>Opt 2</w:t>
            </w:r>
          </w:p>
        </w:tc>
        <w:tc>
          <w:tcPr>
            <w:tcW w:w="4797" w:type="dxa"/>
          </w:tcPr>
          <w:p w14:paraId="0F399428" w14:textId="00E8B203" w:rsidR="003F11E6" w:rsidRDefault="003F11E6">
            <w:pPr>
              <w:rPr>
                <w:rFonts w:eastAsia="SimSun"/>
                <w:lang w:val="en-US"/>
              </w:rPr>
            </w:pPr>
            <w:r>
              <w:rPr>
                <w:rFonts w:eastAsiaTheme="minorEastAsia"/>
                <w:lang w:eastAsia="ko-KR"/>
              </w:rPr>
              <w:t>This could be solved without network coordination e.g. with a new UE variable for Rel-17 CPC.</w:t>
            </w:r>
          </w:p>
        </w:tc>
      </w:tr>
      <w:tr w:rsidR="00AD2CCC" w14:paraId="64885C10" w14:textId="77777777">
        <w:tc>
          <w:tcPr>
            <w:tcW w:w="1809" w:type="dxa"/>
          </w:tcPr>
          <w:p w14:paraId="6E746E19" w14:textId="386FBDCB" w:rsidR="00AD2CCC" w:rsidRDefault="00AD2CCC" w:rsidP="00AD2CCC">
            <w:pPr>
              <w:rPr>
                <w:rFonts w:eastAsia="DengXian"/>
                <w:lang w:val="en-US"/>
              </w:rPr>
            </w:pPr>
            <w:r>
              <w:rPr>
                <w:rFonts w:eastAsiaTheme="minorEastAsia"/>
                <w:lang w:eastAsia="ko-KR"/>
              </w:rPr>
              <w:t>Samsung</w:t>
            </w:r>
            <w:r>
              <w:rPr>
                <w:rFonts w:eastAsiaTheme="minorEastAsia" w:hint="eastAsia"/>
                <w:lang w:eastAsia="ko-KR"/>
              </w:rPr>
              <w:t xml:space="preserve"> </w:t>
            </w:r>
          </w:p>
        </w:tc>
        <w:tc>
          <w:tcPr>
            <w:tcW w:w="2410" w:type="dxa"/>
          </w:tcPr>
          <w:p w14:paraId="03B09897" w14:textId="4C3AB13B" w:rsidR="00AD2CCC" w:rsidRDefault="00AD2CCC" w:rsidP="00AD2CCC">
            <w:pPr>
              <w:rPr>
                <w:rFonts w:eastAsia="DengXian"/>
              </w:rPr>
            </w:pPr>
            <w:r>
              <w:rPr>
                <w:rFonts w:eastAsiaTheme="minorEastAsia"/>
                <w:lang w:eastAsia="ko-KR"/>
              </w:rPr>
              <w:t>Both possible</w:t>
            </w:r>
            <w:r>
              <w:rPr>
                <w:rFonts w:eastAsiaTheme="minorEastAsia"/>
                <w:lang w:eastAsia="ko-KR"/>
              </w:rPr>
              <w:t xml:space="preserve"> but prefer Opt2</w:t>
            </w:r>
          </w:p>
        </w:tc>
        <w:tc>
          <w:tcPr>
            <w:tcW w:w="4797" w:type="dxa"/>
          </w:tcPr>
          <w:p w14:paraId="28DA94BA" w14:textId="34A90155" w:rsidR="00AD2CCC" w:rsidRDefault="00AD2CCC" w:rsidP="00AD2CCC">
            <w:pPr>
              <w:rPr>
                <w:rFonts w:eastAsiaTheme="minorEastAsia"/>
                <w:lang w:eastAsia="ko-KR"/>
              </w:rPr>
            </w:pPr>
            <w:r>
              <w:rPr>
                <w:rFonts w:eastAsiaTheme="minorEastAsia"/>
                <w:lang w:eastAsia="ko-KR"/>
              </w:rPr>
              <w:t>O</w:t>
            </w:r>
            <w:r>
              <w:rPr>
                <w:rFonts w:eastAsiaTheme="minorEastAsia" w:hint="eastAsia"/>
                <w:lang w:eastAsia="ko-KR"/>
              </w:rPr>
              <w:t xml:space="preserve">pt </w:t>
            </w:r>
            <w:r>
              <w:rPr>
                <w:rFonts w:eastAsiaTheme="minorEastAsia"/>
                <w:lang w:eastAsia="ko-KR"/>
              </w:rPr>
              <w:t xml:space="preserve">2 seems simpler than opt 1 due to that opt 1 needs designing new R3 signalling, and also consistent with ENDC case. </w:t>
            </w:r>
          </w:p>
        </w:tc>
      </w:tr>
    </w:tbl>
    <w:p w14:paraId="053B605C" w14:textId="77777777" w:rsidR="00F16D72" w:rsidRDefault="00F16D72">
      <w:pPr>
        <w:rPr>
          <w:rFonts w:eastAsia="SimSun"/>
          <w:lang w:val="en-US"/>
        </w:rPr>
      </w:pPr>
    </w:p>
    <w:p w14:paraId="51EC6FB4" w14:textId="77777777" w:rsidR="00F16D72" w:rsidRDefault="001E1C52">
      <w:pPr>
        <w:rPr>
          <w:rFonts w:eastAsiaTheme="minorEastAsia"/>
          <w:u w:val="single"/>
          <w:lang w:eastAsia="ko-KR"/>
        </w:rPr>
      </w:pPr>
      <w:r>
        <w:rPr>
          <w:rFonts w:eastAsiaTheme="minorEastAsia" w:hint="eastAsia"/>
          <w:u w:val="single"/>
          <w:lang w:eastAsia="ko-KR"/>
        </w:rPr>
        <w:t xml:space="preserve">Regarding </w:t>
      </w:r>
      <w:r>
        <w:rPr>
          <w:rFonts w:eastAsiaTheme="minorEastAsia"/>
          <w:u w:val="single"/>
          <w:lang w:eastAsia="ko-KR"/>
        </w:rPr>
        <w:t>the coordination betweem MN and SN on the maximum number of candidate target PSCells allowed to S-SN</w:t>
      </w:r>
    </w:p>
    <w:p w14:paraId="768634C3" w14:textId="77777777" w:rsidR="00F16D72" w:rsidRDefault="00F16D72">
      <w:pPr>
        <w:rPr>
          <w:rFonts w:eastAsiaTheme="minorEastAsia"/>
          <w:lang w:eastAsia="ko-KR"/>
        </w:rPr>
      </w:pPr>
    </w:p>
    <w:p w14:paraId="15A31E05" w14:textId="77777777" w:rsidR="00F16D72" w:rsidRDefault="001E1C52">
      <w:pPr>
        <w:rPr>
          <w:rFonts w:eastAsiaTheme="minorEastAsia"/>
          <w:lang w:eastAsia="ko-KR"/>
        </w:rPr>
      </w:pPr>
      <w:r>
        <w:rPr>
          <w:rFonts w:eastAsiaTheme="minorEastAsia"/>
          <w:lang w:eastAsia="ko-KR"/>
        </w:rPr>
        <w:t>The node initiating the configuration procedure can control the number of candidate pscells to be prepared. MN initiate the procedure for MI-CPC and CPA while SN initiates the procedure SI-CPC. Since even R17 SI-CPC and MI-CPC might not be coexisted, this coordination between MN and SN on the max number of candidate tartget pscells allowed to S-SN is not straightforward. With the following coexistence options, we need the view on the necessity of the coordination between MN and SN on the max # of candidate target Pscells allowed to S-SN.</w:t>
      </w:r>
    </w:p>
    <w:p w14:paraId="2DC35EFD" w14:textId="77777777" w:rsidR="00F16D72" w:rsidRDefault="001E1C52">
      <w:pPr>
        <w:rPr>
          <w:rFonts w:eastAsiaTheme="minorEastAsia"/>
          <w:i/>
          <w:lang w:eastAsia="ko-KR"/>
        </w:rPr>
      </w:pPr>
      <w:r>
        <w:rPr>
          <w:rFonts w:eastAsiaTheme="minorEastAsia"/>
          <w:i/>
          <w:lang w:eastAsia="ko-KR"/>
        </w:rPr>
        <w:t>Opt 1. Only R17 MI-CPC allowed</w:t>
      </w:r>
    </w:p>
    <w:p w14:paraId="3B1FDA17" w14:textId="77777777" w:rsidR="00F16D72" w:rsidRDefault="001E1C52">
      <w:pPr>
        <w:rPr>
          <w:rFonts w:eastAsiaTheme="minorEastAsia"/>
          <w:i/>
          <w:lang w:eastAsia="ko-KR"/>
        </w:rPr>
      </w:pPr>
      <w:r>
        <w:rPr>
          <w:rFonts w:eastAsiaTheme="minorEastAsia"/>
          <w:i/>
          <w:lang w:eastAsia="ko-KR"/>
        </w:rPr>
        <w:t>Opt 2. Only R17 SI-CPC allowed</w:t>
      </w:r>
    </w:p>
    <w:p w14:paraId="4FFE7773" w14:textId="77777777" w:rsidR="00F16D72" w:rsidRDefault="001E1C52">
      <w:pPr>
        <w:rPr>
          <w:rFonts w:eastAsiaTheme="minorEastAsia"/>
          <w:i/>
          <w:lang w:eastAsia="ko-KR"/>
        </w:rPr>
      </w:pPr>
      <w:r>
        <w:rPr>
          <w:rFonts w:eastAsiaTheme="minorEastAsia"/>
          <w:i/>
          <w:lang w:eastAsia="ko-KR"/>
        </w:rPr>
        <w:t>Opt 3. Only R17 MI- and SI- CPC allowed</w:t>
      </w:r>
    </w:p>
    <w:p w14:paraId="70396179" w14:textId="77777777" w:rsidR="00F16D72" w:rsidRDefault="001E1C52">
      <w:pPr>
        <w:rPr>
          <w:rFonts w:eastAsiaTheme="minorEastAsia"/>
          <w:i/>
          <w:lang w:eastAsia="ko-KR"/>
        </w:rPr>
      </w:pPr>
      <w:r>
        <w:rPr>
          <w:rFonts w:eastAsiaTheme="minorEastAsia"/>
          <w:i/>
          <w:lang w:eastAsia="ko-KR"/>
        </w:rPr>
        <w:t>Opt 4. Only R16 CPC and R17 SI-CPC allowed</w:t>
      </w:r>
    </w:p>
    <w:p w14:paraId="645D51F8" w14:textId="77777777" w:rsidR="00F16D72" w:rsidRDefault="001E1C52">
      <w:pPr>
        <w:rPr>
          <w:rFonts w:eastAsiaTheme="minorEastAsia"/>
          <w:i/>
          <w:lang w:eastAsia="ko-KR"/>
        </w:rPr>
      </w:pPr>
      <w:r>
        <w:rPr>
          <w:rFonts w:eastAsiaTheme="minorEastAsia"/>
          <w:i/>
          <w:lang w:eastAsia="ko-KR"/>
        </w:rPr>
        <w:t>Opt 5. Only R16 CPC and R17 MI-CPC allowed</w:t>
      </w:r>
    </w:p>
    <w:p w14:paraId="6B1E9066" w14:textId="77777777" w:rsidR="00F16D72" w:rsidRDefault="001E1C52">
      <w:pPr>
        <w:rPr>
          <w:rFonts w:eastAsiaTheme="minorEastAsia"/>
          <w:i/>
          <w:lang w:eastAsia="ko-KR"/>
        </w:rPr>
      </w:pPr>
      <w:r>
        <w:rPr>
          <w:rFonts w:eastAsiaTheme="minorEastAsia"/>
          <w:i/>
          <w:lang w:eastAsia="ko-KR"/>
        </w:rPr>
        <w:t>Opt 6. R16 CPC and whle R17 CPC allowed</w:t>
      </w:r>
    </w:p>
    <w:p w14:paraId="0E969C2F" w14:textId="77777777" w:rsidR="00F16D72" w:rsidRDefault="00F16D72">
      <w:pPr>
        <w:rPr>
          <w:rFonts w:eastAsiaTheme="minorEastAsia"/>
          <w:lang w:eastAsia="ko-KR"/>
        </w:rPr>
      </w:pPr>
    </w:p>
    <w:p w14:paraId="42F265C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9</w:t>
      </w:r>
      <w:r>
        <w:rPr>
          <w:rFonts w:eastAsiaTheme="minorEastAsia" w:hint="eastAsia"/>
          <w:b/>
          <w:lang w:eastAsia="ko-KR"/>
        </w:rPr>
        <w:t xml:space="preserve">. </w:t>
      </w:r>
      <w:r>
        <w:rPr>
          <w:rFonts w:eastAsiaTheme="minorEastAsia"/>
          <w:b/>
          <w:lang w:eastAsia="ko-KR"/>
        </w:rPr>
        <w:t xml:space="preserve">Which options do companies think the coordination between MN and SN on the maximum number of candidate target PSCells allowed to S-SN is necessary for? </w:t>
      </w:r>
    </w:p>
    <w:p w14:paraId="68367D2B"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9"/>
        <w:tblW w:w="0" w:type="auto"/>
        <w:tblLook w:val="04A0" w:firstRow="1" w:lastRow="0" w:firstColumn="1" w:lastColumn="0" w:noHBand="0" w:noVBand="1"/>
      </w:tblPr>
      <w:tblGrid>
        <w:gridCol w:w="1809"/>
        <w:gridCol w:w="3261"/>
        <w:gridCol w:w="3946"/>
      </w:tblGrid>
      <w:tr w:rsidR="00F16D72" w14:paraId="7D4D6B86" w14:textId="77777777">
        <w:tc>
          <w:tcPr>
            <w:tcW w:w="1809" w:type="dxa"/>
          </w:tcPr>
          <w:p w14:paraId="0D6CD595"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261" w:type="dxa"/>
          </w:tcPr>
          <w:p w14:paraId="234A6B61" w14:textId="77777777" w:rsidR="00F16D72" w:rsidRDefault="001E1C52">
            <w:pPr>
              <w:rPr>
                <w:rFonts w:eastAsiaTheme="minorEastAsia"/>
                <w:lang w:eastAsia="ko-KR"/>
              </w:rPr>
            </w:pPr>
            <w:r>
              <w:rPr>
                <w:rFonts w:eastAsiaTheme="minorEastAsia"/>
                <w:lang w:eastAsia="ko-KR"/>
              </w:rPr>
              <w:t xml:space="preserve">Options </w:t>
            </w:r>
          </w:p>
        </w:tc>
        <w:tc>
          <w:tcPr>
            <w:tcW w:w="3946" w:type="dxa"/>
          </w:tcPr>
          <w:p w14:paraId="79062F31"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2E7AFF65" w14:textId="77777777">
        <w:tc>
          <w:tcPr>
            <w:tcW w:w="1809" w:type="dxa"/>
          </w:tcPr>
          <w:p w14:paraId="1E22F648" w14:textId="77777777" w:rsidR="00F16D72" w:rsidRDefault="001E1C52">
            <w:pPr>
              <w:rPr>
                <w:rFonts w:eastAsia="DengXian"/>
              </w:rPr>
            </w:pPr>
            <w:r>
              <w:rPr>
                <w:rFonts w:eastAsia="DengXian" w:hint="eastAsia"/>
              </w:rPr>
              <w:t>CATT</w:t>
            </w:r>
          </w:p>
        </w:tc>
        <w:tc>
          <w:tcPr>
            <w:tcW w:w="3261" w:type="dxa"/>
          </w:tcPr>
          <w:p w14:paraId="3E4EF2B6" w14:textId="77777777" w:rsidR="00F16D72" w:rsidRDefault="001E1C52">
            <w:pPr>
              <w:rPr>
                <w:rFonts w:eastAsia="DengXian"/>
              </w:rPr>
            </w:pPr>
            <w:r>
              <w:rPr>
                <w:rFonts w:eastAsia="DengXian" w:hint="eastAsia"/>
              </w:rPr>
              <w:t>Opt 3/5/6 if the maximum number can be configured is still limited to 8</w:t>
            </w:r>
          </w:p>
        </w:tc>
        <w:tc>
          <w:tcPr>
            <w:tcW w:w="3946" w:type="dxa"/>
          </w:tcPr>
          <w:p w14:paraId="75C1FFB0" w14:textId="77777777" w:rsidR="00F16D72" w:rsidRDefault="00F16D72">
            <w:pPr>
              <w:rPr>
                <w:rFonts w:eastAsiaTheme="minorEastAsia"/>
                <w:lang w:eastAsia="ko-KR"/>
              </w:rPr>
            </w:pPr>
          </w:p>
        </w:tc>
      </w:tr>
      <w:tr w:rsidR="00F16D72" w14:paraId="1F679AD8" w14:textId="77777777">
        <w:tc>
          <w:tcPr>
            <w:tcW w:w="1809" w:type="dxa"/>
          </w:tcPr>
          <w:p w14:paraId="3FA4944B" w14:textId="77777777" w:rsidR="00F16D72" w:rsidRDefault="001E1C52">
            <w:pPr>
              <w:rPr>
                <w:rFonts w:eastAsiaTheme="minorEastAsia"/>
                <w:lang w:eastAsia="ko-KR"/>
              </w:rPr>
            </w:pPr>
            <w:r>
              <w:rPr>
                <w:rFonts w:eastAsiaTheme="minorEastAsia"/>
                <w:lang w:eastAsia="ko-KR"/>
              </w:rPr>
              <w:t>Huawei, HiSilicon</w:t>
            </w:r>
          </w:p>
        </w:tc>
        <w:tc>
          <w:tcPr>
            <w:tcW w:w="3261" w:type="dxa"/>
          </w:tcPr>
          <w:p w14:paraId="27D9C97B" w14:textId="77777777" w:rsidR="00F16D72" w:rsidRDefault="001E1C52">
            <w:pPr>
              <w:rPr>
                <w:rFonts w:eastAsiaTheme="minorEastAsia"/>
                <w:lang w:eastAsia="ko-KR"/>
              </w:rPr>
            </w:pPr>
            <w:r>
              <w:rPr>
                <w:rFonts w:eastAsiaTheme="minorEastAsia"/>
                <w:lang w:eastAsia="ko-KR"/>
              </w:rPr>
              <w:t>3?, 5, 6</w:t>
            </w:r>
          </w:p>
        </w:tc>
        <w:tc>
          <w:tcPr>
            <w:tcW w:w="3946" w:type="dxa"/>
          </w:tcPr>
          <w:p w14:paraId="69132B0E" w14:textId="77777777" w:rsidR="00F16D72" w:rsidRDefault="001E1C52">
            <w:pPr>
              <w:rPr>
                <w:rFonts w:eastAsiaTheme="minorEastAsia"/>
                <w:lang w:eastAsia="ko-KR"/>
              </w:rPr>
            </w:pPr>
            <w:r>
              <w:rPr>
                <w:rFonts w:eastAsiaTheme="minorEastAsia"/>
                <w:lang w:eastAsia="ko-KR"/>
              </w:rPr>
              <w:t>In 3, the MN could just reject SN's requests when the number of cells is exceeded, although this is not optimal</w:t>
            </w:r>
          </w:p>
        </w:tc>
      </w:tr>
      <w:tr w:rsidR="00F16D72" w14:paraId="707CE918" w14:textId="77777777">
        <w:tc>
          <w:tcPr>
            <w:tcW w:w="1809" w:type="dxa"/>
          </w:tcPr>
          <w:p w14:paraId="64AC1361" w14:textId="77777777" w:rsidR="00F16D72" w:rsidRDefault="001E1C52">
            <w:pPr>
              <w:rPr>
                <w:rFonts w:eastAsiaTheme="minorEastAsia"/>
                <w:lang w:eastAsia="ko-KR"/>
              </w:rPr>
            </w:pPr>
            <w:r>
              <w:rPr>
                <w:rFonts w:eastAsiaTheme="minorEastAsia"/>
                <w:lang w:eastAsia="ko-KR"/>
              </w:rPr>
              <w:t>Lenovo, Motorola Mobility</w:t>
            </w:r>
          </w:p>
        </w:tc>
        <w:tc>
          <w:tcPr>
            <w:tcW w:w="3261" w:type="dxa"/>
          </w:tcPr>
          <w:p w14:paraId="387051F2" w14:textId="77777777" w:rsidR="00F16D72" w:rsidRDefault="001E1C52">
            <w:pPr>
              <w:rPr>
                <w:rFonts w:eastAsiaTheme="minorEastAsia"/>
                <w:lang w:eastAsia="ko-KR"/>
              </w:rPr>
            </w:pPr>
            <w:r>
              <w:rPr>
                <w:rFonts w:eastAsiaTheme="minorEastAsia"/>
                <w:lang w:eastAsia="ko-KR"/>
              </w:rPr>
              <w:t>Opt 3, 5, 6</w:t>
            </w:r>
          </w:p>
        </w:tc>
        <w:tc>
          <w:tcPr>
            <w:tcW w:w="3946" w:type="dxa"/>
          </w:tcPr>
          <w:p w14:paraId="4804855C" w14:textId="77777777" w:rsidR="00F16D72" w:rsidRDefault="00F16D72">
            <w:pPr>
              <w:rPr>
                <w:rFonts w:eastAsiaTheme="minorEastAsia"/>
                <w:lang w:eastAsia="ko-KR"/>
              </w:rPr>
            </w:pPr>
          </w:p>
        </w:tc>
      </w:tr>
      <w:tr w:rsidR="00F16D72" w14:paraId="302F2279" w14:textId="77777777">
        <w:tc>
          <w:tcPr>
            <w:tcW w:w="1809" w:type="dxa"/>
          </w:tcPr>
          <w:p w14:paraId="03073349" w14:textId="77777777" w:rsidR="00F16D72" w:rsidRDefault="001E1C52">
            <w:pPr>
              <w:rPr>
                <w:rFonts w:eastAsiaTheme="minorEastAsia"/>
                <w:lang w:eastAsia="ko-KR"/>
              </w:rPr>
            </w:pPr>
            <w:r>
              <w:rPr>
                <w:rFonts w:eastAsiaTheme="minorEastAsia" w:hint="eastAsia"/>
                <w:lang w:eastAsia="ko-KR"/>
              </w:rPr>
              <w:t>LG</w:t>
            </w:r>
          </w:p>
        </w:tc>
        <w:tc>
          <w:tcPr>
            <w:tcW w:w="3261" w:type="dxa"/>
          </w:tcPr>
          <w:p w14:paraId="46472AD8" w14:textId="77777777" w:rsidR="00F16D72" w:rsidRDefault="001E1C52">
            <w:pPr>
              <w:rPr>
                <w:rFonts w:eastAsiaTheme="minorEastAsia"/>
                <w:lang w:eastAsia="ko-KR"/>
              </w:rPr>
            </w:pPr>
            <w:r>
              <w:rPr>
                <w:rFonts w:eastAsiaTheme="minorEastAsia" w:hint="eastAsia"/>
                <w:lang w:eastAsia="ko-KR"/>
              </w:rPr>
              <w:t>See comments</w:t>
            </w:r>
          </w:p>
        </w:tc>
        <w:tc>
          <w:tcPr>
            <w:tcW w:w="3946" w:type="dxa"/>
          </w:tcPr>
          <w:p w14:paraId="33438A92" w14:textId="77777777" w:rsidR="00F16D72" w:rsidRDefault="001E1C52">
            <w:pPr>
              <w:rPr>
                <w:rFonts w:eastAsiaTheme="minorEastAsia"/>
                <w:lang w:eastAsia="ko-KR"/>
              </w:rPr>
            </w:pPr>
            <w:r>
              <w:rPr>
                <w:rFonts w:eastAsiaTheme="minorEastAsia"/>
                <w:lang w:eastAsia="ko-KR"/>
              </w:rPr>
              <w:t>We think RAN2 needs to newly define the maximum number of candidate PSCells for conditional mobility as 8 irrespective of that for PCell conditional mobility. That is, there are 8 candidate cells for CHO and 8 candidate cells for CPAC.</w:t>
            </w:r>
          </w:p>
          <w:p w14:paraId="4127D550" w14:textId="77777777" w:rsidR="00F16D72" w:rsidRDefault="001E1C52">
            <w:pPr>
              <w:rPr>
                <w:rFonts w:eastAsiaTheme="minorEastAsia"/>
                <w:lang w:eastAsia="ko-KR"/>
              </w:rPr>
            </w:pPr>
            <w:r>
              <w:rPr>
                <w:rFonts w:eastAsiaTheme="minorEastAsia"/>
                <w:lang w:eastAsia="ko-KR"/>
              </w:rPr>
              <w:lastRenderedPageBreak/>
              <w:t>If the maximum number for PCell/PSCell conditional mobility is independently defined, there is no need of the coordination between MN and SN to arbitrate the maximum numbers of candidate PCells and PSCells.</w:t>
            </w:r>
          </w:p>
        </w:tc>
      </w:tr>
      <w:tr w:rsidR="00F16D72" w14:paraId="270E47C2" w14:textId="77777777">
        <w:tc>
          <w:tcPr>
            <w:tcW w:w="1809" w:type="dxa"/>
          </w:tcPr>
          <w:p w14:paraId="1B4A4F94" w14:textId="77777777" w:rsidR="00F16D72" w:rsidRDefault="001E1C52">
            <w:pPr>
              <w:rPr>
                <w:rFonts w:eastAsiaTheme="minorEastAsia"/>
                <w:lang w:eastAsia="ko-KR"/>
              </w:rPr>
            </w:pPr>
            <w:r>
              <w:rPr>
                <w:rFonts w:eastAsiaTheme="minorEastAsia"/>
                <w:lang w:eastAsia="ko-KR"/>
              </w:rPr>
              <w:lastRenderedPageBreak/>
              <w:t>Google</w:t>
            </w:r>
          </w:p>
        </w:tc>
        <w:tc>
          <w:tcPr>
            <w:tcW w:w="3261" w:type="dxa"/>
          </w:tcPr>
          <w:p w14:paraId="0CDBAF85" w14:textId="77777777" w:rsidR="00F16D72" w:rsidRDefault="001E1C52">
            <w:pPr>
              <w:rPr>
                <w:rFonts w:eastAsiaTheme="minorEastAsia"/>
                <w:lang w:eastAsia="ko-KR"/>
              </w:rPr>
            </w:pPr>
            <w:r>
              <w:rPr>
                <w:rFonts w:eastAsiaTheme="minorEastAsia"/>
                <w:lang w:eastAsia="ko-KR"/>
              </w:rPr>
              <w:t>Opt 3, 5, 6</w:t>
            </w:r>
          </w:p>
        </w:tc>
        <w:tc>
          <w:tcPr>
            <w:tcW w:w="3946" w:type="dxa"/>
          </w:tcPr>
          <w:p w14:paraId="62E9311E" w14:textId="77777777" w:rsidR="00F16D72" w:rsidRDefault="00F16D72">
            <w:pPr>
              <w:rPr>
                <w:rFonts w:eastAsiaTheme="minorEastAsia"/>
                <w:lang w:eastAsia="ko-KR"/>
              </w:rPr>
            </w:pPr>
          </w:p>
        </w:tc>
      </w:tr>
      <w:tr w:rsidR="00F16D72" w14:paraId="436E1A86" w14:textId="77777777">
        <w:tc>
          <w:tcPr>
            <w:tcW w:w="1809" w:type="dxa"/>
          </w:tcPr>
          <w:p w14:paraId="69E39A9E" w14:textId="77777777" w:rsidR="00F16D72" w:rsidRDefault="001E1C52">
            <w:pPr>
              <w:rPr>
                <w:rFonts w:eastAsia="DengXian"/>
              </w:rPr>
            </w:pPr>
            <w:r>
              <w:rPr>
                <w:rFonts w:eastAsia="DengXian"/>
              </w:rPr>
              <w:t>S</w:t>
            </w:r>
            <w:r>
              <w:rPr>
                <w:rFonts w:eastAsia="DengXian" w:hint="eastAsia"/>
              </w:rPr>
              <w:t xml:space="preserve">harp </w:t>
            </w:r>
          </w:p>
        </w:tc>
        <w:tc>
          <w:tcPr>
            <w:tcW w:w="3261" w:type="dxa"/>
          </w:tcPr>
          <w:p w14:paraId="5BAF81A1" w14:textId="77777777" w:rsidR="00F16D72" w:rsidRDefault="001E1C52">
            <w:pPr>
              <w:rPr>
                <w:rFonts w:eastAsia="DengXian"/>
              </w:rPr>
            </w:pPr>
            <w:r>
              <w:rPr>
                <w:rFonts w:eastAsia="DengXian" w:hint="eastAsia"/>
              </w:rPr>
              <w:t>3,5,6</w:t>
            </w:r>
          </w:p>
        </w:tc>
        <w:tc>
          <w:tcPr>
            <w:tcW w:w="3946" w:type="dxa"/>
          </w:tcPr>
          <w:p w14:paraId="770CDC58" w14:textId="77777777" w:rsidR="00F16D72" w:rsidRDefault="00F16D72">
            <w:pPr>
              <w:rPr>
                <w:rFonts w:eastAsiaTheme="minorEastAsia"/>
                <w:lang w:eastAsia="ko-KR"/>
              </w:rPr>
            </w:pPr>
          </w:p>
        </w:tc>
      </w:tr>
      <w:tr w:rsidR="00F16D72" w14:paraId="2788D0C8" w14:textId="77777777">
        <w:tc>
          <w:tcPr>
            <w:tcW w:w="1809" w:type="dxa"/>
          </w:tcPr>
          <w:p w14:paraId="71FC5893" w14:textId="77777777" w:rsidR="00F16D72" w:rsidRDefault="001E1C52">
            <w:pPr>
              <w:rPr>
                <w:rFonts w:eastAsia="DengXian"/>
                <w:lang w:val="en-US"/>
              </w:rPr>
            </w:pPr>
            <w:r>
              <w:rPr>
                <w:rFonts w:eastAsia="DengXian" w:hint="eastAsia"/>
                <w:lang w:val="en-US"/>
              </w:rPr>
              <w:t>ZTE</w:t>
            </w:r>
          </w:p>
        </w:tc>
        <w:tc>
          <w:tcPr>
            <w:tcW w:w="3261" w:type="dxa"/>
          </w:tcPr>
          <w:p w14:paraId="78DEEDB2" w14:textId="77777777" w:rsidR="00F16D72" w:rsidRDefault="001E1C52">
            <w:pPr>
              <w:rPr>
                <w:rFonts w:eastAsia="DengXian"/>
              </w:rPr>
            </w:pPr>
            <w:r>
              <w:rPr>
                <w:rFonts w:eastAsiaTheme="minorEastAsia"/>
                <w:lang w:eastAsia="ko-KR"/>
              </w:rPr>
              <w:t>Opt 3, 5, 6</w:t>
            </w:r>
          </w:p>
        </w:tc>
        <w:tc>
          <w:tcPr>
            <w:tcW w:w="3946" w:type="dxa"/>
          </w:tcPr>
          <w:p w14:paraId="1B51ADE4" w14:textId="77777777" w:rsidR="00F16D72" w:rsidRDefault="00F16D72">
            <w:pPr>
              <w:rPr>
                <w:rFonts w:eastAsiaTheme="minorEastAsia"/>
                <w:lang w:eastAsia="ko-KR"/>
              </w:rPr>
            </w:pPr>
          </w:p>
        </w:tc>
      </w:tr>
      <w:tr w:rsidR="0078639B" w14:paraId="01AF2731" w14:textId="77777777">
        <w:tc>
          <w:tcPr>
            <w:tcW w:w="1809" w:type="dxa"/>
          </w:tcPr>
          <w:p w14:paraId="7E4A8BB4" w14:textId="2CB33420" w:rsidR="0078639B" w:rsidRDefault="0078639B" w:rsidP="0078639B">
            <w:pPr>
              <w:rPr>
                <w:rFonts w:eastAsia="DengXian"/>
                <w:lang w:val="en-US"/>
              </w:rPr>
            </w:pPr>
            <w:r>
              <w:rPr>
                <w:rFonts w:eastAsiaTheme="minorEastAsia"/>
                <w:lang w:eastAsia="ko-KR"/>
              </w:rPr>
              <w:t>Samsung</w:t>
            </w:r>
            <w:r>
              <w:rPr>
                <w:rFonts w:eastAsiaTheme="minorEastAsia" w:hint="eastAsia"/>
                <w:lang w:eastAsia="ko-KR"/>
              </w:rPr>
              <w:t xml:space="preserve"> </w:t>
            </w:r>
          </w:p>
        </w:tc>
        <w:tc>
          <w:tcPr>
            <w:tcW w:w="3261" w:type="dxa"/>
          </w:tcPr>
          <w:p w14:paraId="0CDE6F88" w14:textId="71E36C50" w:rsidR="0078639B" w:rsidRDefault="0078639B" w:rsidP="0078639B">
            <w:pPr>
              <w:rPr>
                <w:rFonts w:eastAsiaTheme="minorEastAsia"/>
                <w:lang w:eastAsia="ko-KR"/>
              </w:rPr>
            </w:pPr>
            <w:r>
              <w:rPr>
                <w:rFonts w:eastAsiaTheme="minorEastAsia" w:hint="eastAsia"/>
                <w:lang w:eastAsia="ko-KR"/>
              </w:rPr>
              <w:t>3,5,6</w:t>
            </w:r>
          </w:p>
        </w:tc>
        <w:tc>
          <w:tcPr>
            <w:tcW w:w="3946" w:type="dxa"/>
          </w:tcPr>
          <w:p w14:paraId="4C6960B0" w14:textId="77777777" w:rsidR="0078639B" w:rsidRDefault="0078639B" w:rsidP="0078639B">
            <w:pPr>
              <w:rPr>
                <w:rFonts w:eastAsiaTheme="minorEastAsia"/>
                <w:lang w:eastAsia="ko-KR"/>
              </w:rPr>
            </w:pPr>
          </w:p>
        </w:tc>
      </w:tr>
    </w:tbl>
    <w:p w14:paraId="46BE5109" w14:textId="77777777" w:rsidR="00F16D72" w:rsidRDefault="00F16D72">
      <w:pPr>
        <w:rPr>
          <w:rFonts w:eastAsia="SimSun"/>
          <w:lang w:val="en-US"/>
        </w:rPr>
      </w:pPr>
    </w:p>
    <w:p w14:paraId="0E37B1F2" w14:textId="77777777" w:rsidR="00F16D72" w:rsidRDefault="001E1C52">
      <w:pPr>
        <w:rPr>
          <w:rFonts w:eastAsiaTheme="minorEastAsia"/>
          <w:lang w:eastAsia="ko-KR"/>
        </w:rPr>
      </w:pPr>
      <w:r>
        <w:rPr>
          <w:rFonts w:eastAsiaTheme="minorEastAsia"/>
          <w:lang w:eastAsia="ko-KR"/>
        </w:rPr>
        <w:t xml:space="preserve">From DOCOMO’s proposal, it is assumed that there is no distinguished UE capability of maximum number of candidate pscells i.e., unified capability for R16 CPC and R17 SI-CPC or R16 CPC and R17 MI-CPC. Therefore there is a case that sum of the number of candidate pscell configured by SN and MN exceed the given threshold value. However, this issue can be further discussed when above Proposal 6 is once agreed. </w:t>
      </w:r>
    </w:p>
    <w:p w14:paraId="09B24511" w14:textId="77777777" w:rsidR="00F16D72" w:rsidRDefault="00F16D72">
      <w:pPr>
        <w:rPr>
          <w:rFonts w:eastAsiaTheme="minorEastAsia"/>
          <w:lang w:eastAsia="ko-KR"/>
        </w:rPr>
      </w:pPr>
    </w:p>
    <w:p w14:paraId="171060D7" w14:textId="77777777" w:rsidR="00F16D72" w:rsidRDefault="00F16D72">
      <w:pPr>
        <w:rPr>
          <w:rFonts w:eastAsiaTheme="minorEastAsia"/>
          <w:lang w:eastAsia="ko-KR"/>
        </w:rPr>
      </w:pPr>
    </w:p>
    <w:p w14:paraId="6A5FCC67" w14:textId="77777777" w:rsidR="00F16D72" w:rsidRDefault="001E1C52">
      <w:pPr>
        <w:pStyle w:val="ab"/>
        <w:numPr>
          <w:ilvl w:val="0"/>
          <w:numId w:val="3"/>
        </w:numPr>
        <w:ind w:leftChars="0"/>
        <w:rPr>
          <w:rFonts w:eastAsiaTheme="minorEastAsia"/>
          <w:lang w:eastAsia="ko-KR"/>
        </w:rPr>
      </w:pPr>
      <w:r>
        <w:rPr>
          <w:rFonts w:eastAsiaTheme="minorEastAsia"/>
          <w:lang w:eastAsia="ko-KR"/>
        </w:rPr>
        <w:t>Intra-SN CPC should be configured in R16 way ?</w:t>
      </w:r>
    </w:p>
    <w:p w14:paraId="78318360" w14:textId="77777777" w:rsidR="00F16D72" w:rsidRDefault="001E1C52">
      <w:pPr>
        <w:pStyle w:val="ab"/>
        <w:numPr>
          <w:ilvl w:val="1"/>
          <w:numId w:val="3"/>
        </w:numPr>
        <w:ind w:leftChars="0"/>
        <w:rPr>
          <w:rFonts w:eastAsiaTheme="minorEastAsia"/>
          <w:lang w:eastAsia="ko-KR"/>
        </w:rPr>
      </w:pPr>
      <w:r>
        <w:rPr>
          <w:rFonts w:eastAsiaTheme="minorEastAsia"/>
          <w:lang w:eastAsia="ko-KR"/>
        </w:rPr>
        <w:t>Yes: Vivo, ZTE (keep legacy independent signalling for each R16/R17 CPC)</w:t>
      </w:r>
    </w:p>
    <w:p w14:paraId="1E89F2A9" w14:textId="77777777" w:rsidR="00F16D72" w:rsidRDefault="001E1C52">
      <w:pPr>
        <w:pStyle w:val="ab"/>
        <w:numPr>
          <w:ilvl w:val="1"/>
          <w:numId w:val="3"/>
        </w:numPr>
        <w:ind w:leftChars="0"/>
        <w:rPr>
          <w:rFonts w:eastAsiaTheme="minorEastAsia"/>
          <w:lang w:eastAsia="ko-KR"/>
        </w:rPr>
      </w:pPr>
      <w:r>
        <w:rPr>
          <w:rFonts w:eastAsiaTheme="minorEastAsia"/>
          <w:lang w:eastAsia="ko-KR"/>
        </w:rPr>
        <w:t>No: Ericsson (support for the Intra-SN CPC including updates to the MCG configuration.)</w:t>
      </w:r>
    </w:p>
    <w:p w14:paraId="2D2F0FBE" w14:textId="77777777" w:rsidR="00F16D72" w:rsidRDefault="001E1C52">
      <w:pPr>
        <w:rPr>
          <w:rFonts w:eastAsiaTheme="minorEastAsia"/>
          <w:lang w:eastAsia="ko-KR"/>
        </w:rPr>
      </w:pPr>
      <w:r>
        <w:rPr>
          <w:rFonts w:eastAsiaTheme="minorEastAsia" w:hint="eastAsia"/>
          <w:lang w:eastAsia="ko-KR"/>
        </w:rPr>
        <w:t xml:space="preserve">The </w:t>
      </w:r>
      <w:r>
        <w:rPr>
          <w:rFonts w:eastAsiaTheme="minorEastAsia"/>
          <w:lang w:eastAsia="ko-KR"/>
        </w:rPr>
        <w:t>remaining</w:t>
      </w:r>
      <w:r>
        <w:rPr>
          <w:rFonts w:eastAsiaTheme="minorEastAsia" w:hint="eastAsia"/>
          <w:lang w:eastAsia="ko-KR"/>
        </w:rPr>
        <w:t xml:space="preserve"> </w:t>
      </w:r>
      <w:r>
        <w:rPr>
          <w:rFonts w:eastAsiaTheme="minorEastAsia"/>
          <w:lang w:eastAsia="ko-KR"/>
        </w:rPr>
        <w:t>issue was that there is any need to modify the R17 intra-SN CPC procedure related to the co-existence issue. There are two party to reuse the legacy and modify the intra-SN CPC by including the MCG configuration information. Further check on the company view on this issue with the following options.</w:t>
      </w:r>
    </w:p>
    <w:p w14:paraId="017BB768" w14:textId="77777777" w:rsidR="00F16D72" w:rsidRDefault="00F16D72">
      <w:pPr>
        <w:rPr>
          <w:rFonts w:eastAsiaTheme="minorEastAsia"/>
          <w:lang w:eastAsia="ko-KR"/>
        </w:rPr>
      </w:pPr>
    </w:p>
    <w:p w14:paraId="0237B9EC" w14:textId="77777777" w:rsidR="00F16D72" w:rsidRDefault="001E1C52">
      <w:pPr>
        <w:rPr>
          <w:rFonts w:eastAsiaTheme="minorEastAsia"/>
          <w:i/>
          <w:lang w:eastAsia="ko-KR"/>
        </w:rPr>
      </w:pPr>
      <w:r>
        <w:rPr>
          <w:rFonts w:eastAsiaTheme="minorEastAsia"/>
          <w:i/>
          <w:lang w:eastAsia="ko-KR"/>
        </w:rPr>
        <w:t>Opt 1. Reuse legacy independent signalling for intra-SN CPC for R17, i.e., no enhancing from R16 CPC</w:t>
      </w:r>
    </w:p>
    <w:p w14:paraId="2EE43B7F" w14:textId="77777777" w:rsidR="00F16D72" w:rsidRDefault="001E1C52">
      <w:pPr>
        <w:rPr>
          <w:rFonts w:eastAsiaTheme="minorEastAsia"/>
          <w:i/>
          <w:lang w:eastAsia="ko-KR"/>
        </w:rPr>
      </w:pPr>
      <w:r>
        <w:rPr>
          <w:rFonts w:eastAsiaTheme="minorEastAsia"/>
          <w:i/>
          <w:lang w:eastAsia="ko-KR"/>
        </w:rPr>
        <w:t>Opt 2. Support for intra-SN CPC including updates to the MCG configuration.</w:t>
      </w:r>
    </w:p>
    <w:p w14:paraId="04CB5549"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10</w:t>
      </w:r>
      <w:r>
        <w:rPr>
          <w:rFonts w:eastAsiaTheme="minorEastAsia" w:hint="eastAsia"/>
          <w:b/>
          <w:lang w:eastAsia="ko-KR"/>
        </w:rPr>
        <w:t xml:space="preserve">. </w:t>
      </w:r>
      <w:r>
        <w:rPr>
          <w:rFonts w:eastAsiaTheme="minorEastAsia"/>
          <w:b/>
          <w:lang w:eastAsia="ko-KR"/>
        </w:rPr>
        <w:t xml:space="preserve">Which option do companies agree for intra-SN CPC signalling for R17? </w:t>
      </w:r>
    </w:p>
    <w:p w14:paraId="07938A0F"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9"/>
        <w:tblW w:w="0" w:type="auto"/>
        <w:tblLook w:val="04A0" w:firstRow="1" w:lastRow="0" w:firstColumn="1" w:lastColumn="0" w:noHBand="0" w:noVBand="1"/>
      </w:tblPr>
      <w:tblGrid>
        <w:gridCol w:w="1809"/>
        <w:gridCol w:w="1701"/>
        <w:gridCol w:w="5506"/>
      </w:tblGrid>
      <w:tr w:rsidR="00F16D72" w14:paraId="7110B55F" w14:textId="77777777">
        <w:tc>
          <w:tcPr>
            <w:tcW w:w="1809" w:type="dxa"/>
          </w:tcPr>
          <w:p w14:paraId="42240394"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701" w:type="dxa"/>
          </w:tcPr>
          <w:p w14:paraId="7AAA27B5" w14:textId="77777777" w:rsidR="00F16D72" w:rsidRDefault="001E1C52">
            <w:pPr>
              <w:rPr>
                <w:rFonts w:eastAsiaTheme="minorEastAsia"/>
                <w:lang w:eastAsia="ko-KR"/>
              </w:rPr>
            </w:pPr>
            <w:r>
              <w:rPr>
                <w:rFonts w:eastAsiaTheme="minorEastAsia"/>
                <w:lang w:eastAsia="ko-KR"/>
              </w:rPr>
              <w:t xml:space="preserve">Options </w:t>
            </w:r>
          </w:p>
        </w:tc>
        <w:tc>
          <w:tcPr>
            <w:tcW w:w="5506" w:type="dxa"/>
          </w:tcPr>
          <w:p w14:paraId="6CC2324D"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735B26F" w14:textId="77777777">
        <w:tc>
          <w:tcPr>
            <w:tcW w:w="1809" w:type="dxa"/>
          </w:tcPr>
          <w:p w14:paraId="290AF207" w14:textId="77777777" w:rsidR="00F16D72" w:rsidRDefault="001E1C52">
            <w:pPr>
              <w:rPr>
                <w:rFonts w:eastAsia="DengXian"/>
              </w:rPr>
            </w:pPr>
            <w:r>
              <w:rPr>
                <w:rFonts w:eastAsia="DengXian" w:hint="eastAsia"/>
              </w:rPr>
              <w:t>CATT</w:t>
            </w:r>
          </w:p>
        </w:tc>
        <w:tc>
          <w:tcPr>
            <w:tcW w:w="1701" w:type="dxa"/>
          </w:tcPr>
          <w:p w14:paraId="23F3BB67" w14:textId="77777777" w:rsidR="00F16D72" w:rsidRDefault="001E1C52">
            <w:pPr>
              <w:rPr>
                <w:rFonts w:eastAsia="DengXian"/>
              </w:rPr>
            </w:pPr>
            <w:r>
              <w:rPr>
                <w:rFonts w:eastAsia="DengXian"/>
              </w:rPr>
              <w:t>S</w:t>
            </w:r>
            <w:r>
              <w:rPr>
                <w:rFonts w:eastAsia="DengXian" w:hint="eastAsia"/>
              </w:rPr>
              <w:t>ee comments</w:t>
            </w:r>
          </w:p>
        </w:tc>
        <w:tc>
          <w:tcPr>
            <w:tcW w:w="5506" w:type="dxa"/>
          </w:tcPr>
          <w:p w14:paraId="49B1CB4C" w14:textId="77777777" w:rsidR="00F16D72" w:rsidRDefault="001E1C52">
            <w:pPr>
              <w:rPr>
                <w:rFonts w:eastAsia="DengXian"/>
              </w:rPr>
            </w:pPr>
            <w:r>
              <w:rPr>
                <w:rFonts w:eastAsia="DengXian"/>
              </w:rPr>
              <w:t>N</w:t>
            </w:r>
            <w:r>
              <w:rPr>
                <w:rFonts w:eastAsia="DengXian" w:hint="eastAsia"/>
              </w:rPr>
              <w:t>ot sure what the question is for. In R17, we haven</w:t>
            </w:r>
            <w:r>
              <w:rPr>
                <w:rFonts w:eastAsia="DengXian"/>
              </w:rPr>
              <w:t>’</w:t>
            </w:r>
            <w:r>
              <w:rPr>
                <w:rFonts w:eastAsia="DengXian" w:hint="eastAsia"/>
              </w:rPr>
              <w:t>t agreed intra-SN CPC with MN involvement.</w:t>
            </w:r>
          </w:p>
          <w:p w14:paraId="5869357C" w14:textId="44D11074" w:rsidR="0078639B" w:rsidRDefault="0078639B">
            <w:pPr>
              <w:rPr>
                <w:rFonts w:eastAsia="DengXian"/>
              </w:rPr>
            </w:pPr>
            <w:r w:rsidRPr="00EE6499">
              <w:rPr>
                <w:rFonts w:eastAsia="DengXian"/>
                <w:b/>
              </w:rPr>
              <w:t>[Rapporteur]: This question is under the assumption of</w:t>
            </w:r>
            <w:r>
              <w:rPr>
                <w:rFonts w:eastAsia="DengXian"/>
                <w:b/>
              </w:rPr>
              <w:t xml:space="preserve"> coexistence of</w:t>
            </w:r>
            <w:r w:rsidRPr="00EE6499">
              <w:rPr>
                <w:rFonts w:eastAsia="DengXian"/>
                <w:b/>
              </w:rPr>
              <w:t xml:space="preserve"> R16 CPC and R17 CPC. So if we add intra-SN CPC</w:t>
            </w:r>
            <w:r>
              <w:rPr>
                <w:rFonts w:eastAsia="DengXian"/>
                <w:b/>
              </w:rPr>
              <w:t xml:space="preserve"> functionality</w:t>
            </w:r>
            <w:r w:rsidRPr="00EE6499">
              <w:rPr>
                <w:rFonts w:eastAsia="DengXian"/>
                <w:b/>
              </w:rPr>
              <w:t xml:space="preserve"> in R17 instead of</w:t>
            </w:r>
            <w:r>
              <w:rPr>
                <w:rFonts w:eastAsia="DengXian"/>
                <w:b/>
              </w:rPr>
              <w:t xml:space="preserve"> simultaneously configuring</w:t>
            </w:r>
            <w:r w:rsidRPr="00EE6499">
              <w:rPr>
                <w:rFonts w:eastAsia="DengXian"/>
                <w:b/>
              </w:rPr>
              <w:t xml:space="preserve"> R16 CPC, then what we need between suggested options.</w:t>
            </w:r>
            <w:r>
              <w:rPr>
                <w:rFonts w:eastAsia="DengXian"/>
                <w:b/>
              </w:rPr>
              <w:t xml:space="preserve"> In this sense, your comment is right. Actually we didn’t agree to have intra-SN CPC functionality in R17 CPAC WI.</w:t>
            </w:r>
          </w:p>
        </w:tc>
      </w:tr>
      <w:tr w:rsidR="00F16D72" w14:paraId="0429D692" w14:textId="77777777">
        <w:tc>
          <w:tcPr>
            <w:tcW w:w="1809" w:type="dxa"/>
          </w:tcPr>
          <w:p w14:paraId="420B24BD" w14:textId="77777777" w:rsidR="00F16D72" w:rsidRDefault="001E1C52">
            <w:pPr>
              <w:rPr>
                <w:rFonts w:eastAsiaTheme="minorEastAsia"/>
                <w:lang w:eastAsia="ko-KR"/>
              </w:rPr>
            </w:pPr>
            <w:r>
              <w:rPr>
                <w:rFonts w:eastAsiaTheme="minorEastAsia"/>
                <w:lang w:eastAsia="ko-KR"/>
              </w:rPr>
              <w:t>Huawei, HiSilicon</w:t>
            </w:r>
          </w:p>
        </w:tc>
        <w:tc>
          <w:tcPr>
            <w:tcW w:w="1701" w:type="dxa"/>
          </w:tcPr>
          <w:p w14:paraId="408D4D63" w14:textId="77777777" w:rsidR="00F16D72" w:rsidRDefault="001E1C52">
            <w:pPr>
              <w:rPr>
                <w:rFonts w:eastAsiaTheme="minorEastAsia"/>
                <w:lang w:eastAsia="ko-KR"/>
              </w:rPr>
            </w:pPr>
            <w:r>
              <w:rPr>
                <w:rFonts w:eastAsiaTheme="minorEastAsia"/>
                <w:lang w:eastAsia="ko-KR"/>
              </w:rPr>
              <w:t>1</w:t>
            </w:r>
          </w:p>
        </w:tc>
        <w:tc>
          <w:tcPr>
            <w:tcW w:w="5506" w:type="dxa"/>
          </w:tcPr>
          <w:p w14:paraId="07DEA9EE" w14:textId="77777777" w:rsidR="00F16D72" w:rsidRDefault="001E1C52">
            <w:pPr>
              <w:rPr>
                <w:rFonts w:eastAsiaTheme="minorEastAsia"/>
                <w:lang w:eastAsia="ko-KR"/>
              </w:rPr>
            </w:pPr>
            <w:r>
              <w:rPr>
                <w:rFonts w:eastAsiaTheme="minorEastAsia"/>
                <w:lang w:eastAsia="ko-KR"/>
              </w:rPr>
              <w:t>2 would be ok if it has no RAN2 and no RAN3 change (i.e. same procedures like inter-SN CPC except that S-SN and T-SN are the same node).</w:t>
            </w:r>
          </w:p>
        </w:tc>
      </w:tr>
      <w:tr w:rsidR="00F16D72" w14:paraId="72776F76" w14:textId="77777777">
        <w:tc>
          <w:tcPr>
            <w:tcW w:w="1809" w:type="dxa"/>
          </w:tcPr>
          <w:p w14:paraId="541960FA"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1701" w:type="dxa"/>
          </w:tcPr>
          <w:p w14:paraId="6CAA2AAA" w14:textId="77777777" w:rsidR="00F16D72" w:rsidRDefault="001E1C52">
            <w:pPr>
              <w:rPr>
                <w:rFonts w:eastAsiaTheme="minorEastAsia"/>
                <w:lang w:eastAsia="ko-KR"/>
              </w:rPr>
            </w:pPr>
            <w:r>
              <w:rPr>
                <w:rFonts w:eastAsiaTheme="minorEastAsia"/>
                <w:lang w:eastAsia="ko-KR"/>
              </w:rPr>
              <w:t>Opt 2.</w:t>
            </w:r>
          </w:p>
        </w:tc>
        <w:tc>
          <w:tcPr>
            <w:tcW w:w="5506" w:type="dxa"/>
          </w:tcPr>
          <w:p w14:paraId="57339F69" w14:textId="77777777" w:rsidR="00F16D72" w:rsidRDefault="00F16D72">
            <w:pPr>
              <w:rPr>
                <w:rFonts w:eastAsiaTheme="minorEastAsia"/>
                <w:lang w:eastAsia="ko-KR"/>
              </w:rPr>
            </w:pPr>
          </w:p>
        </w:tc>
      </w:tr>
      <w:tr w:rsidR="00F16D72" w14:paraId="771D6EC8" w14:textId="77777777">
        <w:tc>
          <w:tcPr>
            <w:tcW w:w="1809" w:type="dxa"/>
          </w:tcPr>
          <w:p w14:paraId="6AFBE66B" w14:textId="77777777" w:rsidR="00F16D72" w:rsidRDefault="001E1C52">
            <w:pPr>
              <w:rPr>
                <w:rFonts w:eastAsiaTheme="minorEastAsia"/>
                <w:lang w:eastAsia="ko-KR"/>
              </w:rPr>
            </w:pPr>
            <w:r>
              <w:rPr>
                <w:rFonts w:eastAsiaTheme="minorEastAsia" w:hint="eastAsia"/>
                <w:lang w:eastAsia="ko-KR"/>
              </w:rPr>
              <w:t>LG</w:t>
            </w:r>
          </w:p>
        </w:tc>
        <w:tc>
          <w:tcPr>
            <w:tcW w:w="1701" w:type="dxa"/>
          </w:tcPr>
          <w:p w14:paraId="5CC38E15" w14:textId="77777777" w:rsidR="00F16D72" w:rsidRDefault="001E1C52">
            <w:pPr>
              <w:rPr>
                <w:rFonts w:eastAsiaTheme="minorEastAsia"/>
                <w:lang w:eastAsia="ko-KR"/>
              </w:rPr>
            </w:pPr>
            <w:r>
              <w:rPr>
                <w:rFonts w:eastAsiaTheme="minorEastAsia" w:hint="eastAsia"/>
                <w:lang w:eastAsia="ko-KR"/>
              </w:rPr>
              <w:t>Opt 1</w:t>
            </w:r>
          </w:p>
        </w:tc>
        <w:tc>
          <w:tcPr>
            <w:tcW w:w="5506" w:type="dxa"/>
          </w:tcPr>
          <w:p w14:paraId="552E952B" w14:textId="77777777" w:rsidR="00F16D72" w:rsidRDefault="001E1C52">
            <w:pPr>
              <w:rPr>
                <w:rFonts w:eastAsiaTheme="minorEastAsia"/>
                <w:lang w:eastAsia="ko-KR"/>
              </w:rPr>
            </w:pPr>
            <w:r>
              <w:t>Due to lack of time in Rel-17, RAN2 needs to make consensus based on the legacy principle, which has less spec impact and may lead to little specification effort.</w:t>
            </w:r>
          </w:p>
        </w:tc>
      </w:tr>
      <w:tr w:rsidR="00F16D72" w14:paraId="4B7DD35D" w14:textId="77777777">
        <w:tc>
          <w:tcPr>
            <w:tcW w:w="1809" w:type="dxa"/>
          </w:tcPr>
          <w:p w14:paraId="3F2FD888" w14:textId="77777777" w:rsidR="00F16D72" w:rsidRDefault="001E1C52">
            <w:pPr>
              <w:rPr>
                <w:rFonts w:eastAsiaTheme="minorEastAsia"/>
                <w:lang w:eastAsia="ko-KR"/>
              </w:rPr>
            </w:pPr>
            <w:r>
              <w:rPr>
                <w:rFonts w:eastAsiaTheme="minorEastAsia"/>
                <w:lang w:eastAsia="ko-KR"/>
              </w:rPr>
              <w:t>Google</w:t>
            </w:r>
          </w:p>
        </w:tc>
        <w:tc>
          <w:tcPr>
            <w:tcW w:w="1701" w:type="dxa"/>
          </w:tcPr>
          <w:p w14:paraId="2992A636" w14:textId="77777777" w:rsidR="00F16D72" w:rsidRDefault="001E1C52">
            <w:pPr>
              <w:rPr>
                <w:rFonts w:eastAsiaTheme="minorEastAsia"/>
                <w:lang w:eastAsia="ko-KR"/>
              </w:rPr>
            </w:pPr>
            <w:r>
              <w:rPr>
                <w:rFonts w:eastAsiaTheme="minorEastAsia"/>
                <w:lang w:eastAsia="ko-KR"/>
              </w:rPr>
              <w:t>Opt 1</w:t>
            </w:r>
          </w:p>
        </w:tc>
        <w:tc>
          <w:tcPr>
            <w:tcW w:w="5506" w:type="dxa"/>
          </w:tcPr>
          <w:p w14:paraId="79FF200F" w14:textId="77777777" w:rsidR="00F16D72" w:rsidRDefault="00F16D72"/>
        </w:tc>
      </w:tr>
      <w:tr w:rsidR="00F16D72" w14:paraId="1BB66EBA" w14:textId="77777777">
        <w:tc>
          <w:tcPr>
            <w:tcW w:w="1809" w:type="dxa"/>
          </w:tcPr>
          <w:p w14:paraId="352270A0" w14:textId="77777777" w:rsidR="00F16D72" w:rsidRDefault="001E1C52">
            <w:pPr>
              <w:rPr>
                <w:rFonts w:eastAsia="DengXian"/>
              </w:rPr>
            </w:pPr>
            <w:r>
              <w:rPr>
                <w:rFonts w:eastAsia="DengXian"/>
              </w:rPr>
              <w:t>S</w:t>
            </w:r>
            <w:r>
              <w:rPr>
                <w:rFonts w:eastAsia="DengXian" w:hint="eastAsia"/>
              </w:rPr>
              <w:t xml:space="preserve">harp </w:t>
            </w:r>
          </w:p>
        </w:tc>
        <w:tc>
          <w:tcPr>
            <w:tcW w:w="1701" w:type="dxa"/>
          </w:tcPr>
          <w:p w14:paraId="05477BCD" w14:textId="77777777" w:rsidR="00F16D72" w:rsidRDefault="001E1C52">
            <w:pPr>
              <w:rPr>
                <w:rFonts w:eastAsia="DengXian"/>
              </w:rPr>
            </w:pPr>
            <w:r>
              <w:rPr>
                <w:rFonts w:eastAsia="DengXian"/>
              </w:rPr>
              <w:t>O</w:t>
            </w:r>
            <w:r>
              <w:rPr>
                <w:rFonts w:eastAsia="DengXian" w:hint="eastAsia"/>
              </w:rPr>
              <w:t>ption 1</w:t>
            </w:r>
          </w:p>
        </w:tc>
        <w:tc>
          <w:tcPr>
            <w:tcW w:w="5506" w:type="dxa"/>
          </w:tcPr>
          <w:p w14:paraId="22651A80" w14:textId="77777777" w:rsidR="00F16D72" w:rsidRDefault="00F16D72"/>
        </w:tc>
      </w:tr>
      <w:tr w:rsidR="00F16D72" w14:paraId="4684CA88" w14:textId="77777777">
        <w:tc>
          <w:tcPr>
            <w:tcW w:w="1809" w:type="dxa"/>
          </w:tcPr>
          <w:p w14:paraId="40C2A153" w14:textId="77777777" w:rsidR="00F16D72" w:rsidRDefault="001E1C52">
            <w:pPr>
              <w:rPr>
                <w:rFonts w:eastAsia="DengXian"/>
                <w:lang w:val="en-US"/>
              </w:rPr>
            </w:pPr>
            <w:r>
              <w:rPr>
                <w:rFonts w:eastAsia="DengXian" w:hint="eastAsia"/>
                <w:lang w:val="en-US"/>
              </w:rPr>
              <w:t>ZTE</w:t>
            </w:r>
          </w:p>
        </w:tc>
        <w:tc>
          <w:tcPr>
            <w:tcW w:w="1701" w:type="dxa"/>
          </w:tcPr>
          <w:p w14:paraId="05B3B922" w14:textId="77777777" w:rsidR="00F16D72" w:rsidRDefault="001E1C52">
            <w:pPr>
              <w:rPr>
                <w:rFonts w:eastAsia="DengXian"/>
              </w:rPr>
            </w:pPr>
            <w:r>
              <w:rPr>
                <w:rFonts w:eastAsiaTheme="minorEastAsia" w:hint="eastAsia"/>
                <w:lang w:eastAsia="ko-KR"/>
              </w:rPr>
              <w:t>Opt 1</w:t>
            </w:r>
          </w:p>
        </w:tc>
        <w:tc>
          <w:tcPr>
            <w:tcW w:w="5506" w:type="dxa"/>
          </w:tcPr>
          <w:p w14:paraId="5AD207DF" w14:textId="77777777" w:rsidR="00F16D72" w:rsidRDefault="00F16D72"/>
        </w:tc>
      </w:tr>
      <w:tr w:rsidR="00A640A7" w14:paraId="5589655C" w14:textId="77777777">
        <w:tc>
          <w:tcPr>
            <w:tcW w:w="1809" w:type="dxa"/>
          </w:tcPr>
          <w:p w14:paraId="7F29CEB1" w14:textId="20934C68" w:rsidR="00A640A7" w:rsidRDefault="00A640A7" w:rsidP="00A640A7">
            <w:pPr>
              <w:rPr>
                <w:rFonts w:eastAsia="DengXian"/>
                <w:lang w:val="en-US"/>
              </w:rPr>
            </w:pPr>
            <w:r>
              <w:rPr>
                <w:rFonts w:eastAsiaTheme="minorEastAsia"/>
                <w:lang w:eastAsia="ko-KR"/>
              </w:rPr>
              <w:t>Ericsson</w:t>
            </w:r>
          </w:p>
        </w:tc>
        <w:tc>
          <w:tcPr>
            <w:tcW w:w="1701" w:type="dxa"/>
          </w:tcPr>
          <w:p w14:paraId="01EB56E3" w14:textId="2E9F7F05" w:rsidR="00A640A7" w:rsidRDefault="00A640A7" w:rsidP="00A640A7">
            <w:pPr>
              <w:rPr>
                <w:rFonts w:eastAsiaTheme="minorEastAsia"/>
                <w:lang w:eastAsia="ko-KR"/>
              </w:rPr>
            </w:pPr>
            <w:r>
              <w:rPr>
                <w:rFonts w:eastAsiaTheme="minorEastAsia"/>
                <w:lang w:eastAsia="ko-KR"/>
              </w:rPr>
              <w:t>Both Opt 1 and Opt 2</w:t>
            </w:r>
          </w:p>
        </w:tc>
        <w:tc>
          <w:tcPr>
            <w:tcW w:w="5506" w:type="dxa"/>
          </w:tcPr>
          <w:p w14:paraId="3C70FC3C" w14:textId="37D8AF3E" w:rsidR="00A640A7" w:rsidRDefault="00A640A7" w:rsidP="00A640A7">
            <w:r>
              <w:t>The options are not mutually exclusive, so it should be possible to support both. It is limiting intra-SN CPC cannot be as good as inter-SN CPC. And agreeing on option 1 would mean that RAN3 adds in 38.423 that the S-SN shall not include in the SN Change Require candidates from the S-SN.</w:t>
            </w:r>
          </w:p>
        </w:tc>
      </w:tr>
      <w:tr w:rsidR="0078639B" w14:paraId="09B10655" w14:textId="77777777">
        <w:tc>
          <w:tcPr>
            <w:tcW w:w="1809" w:type="dxa"/>
          </w:tcPr>
          <w:p w14:paraId="324613D9" w14:textId="68AADC6D" w:rsidR="0078639B" w:rsidRDefault="0078639B" w:rsidP="0078639B">
            <w:pPr>
              <w:rPr>
                <w:rFonts w:eastAsiaTheme="minorEastAsia"/>
                <w:lang w:eastAsia="ko-KR"/>
              </w:rPr>
            </w:pPr>
            <w:r>
              <w:rPr>
                <w:rFonts w:eastAsiaTheme="minorEastAsia" w:hint="eastAsia"/>
                <w:lang w:eastAsia="ko-KR"/>
              </w:rPr>
              <w:t xml:space="preserve">Samsung </w:t>
            </w:r>
          </w:p>
        </w:tc>
        <w:tc>
          <w:tcPr>
            <w:tcW w:w="1701" w:type="dxa"/>
          </w:tcPr>
          <w:p w14:paraId="457427ED" w14:textId="7DD73F06" w:rsidR="0078639B" w:rsidRDefault="0078639B" w:rsidP="0078639B">
            <w:pPr>
              <w:rPr>
                <w:rFonts w:eastAsiaTheme="minorEastAsia"/>
                <w:lang w:eastAsia="ko-KR"/>
              </w:rPr>
            </w:pPr>
            <w:r>
              <w:rPr>
                <w:rFonts w:eastAsiaTheme="minorEastAsia" w:hint="eastAsia"/>
                <w:lang w:eastAsia="ko-KR"/>
              </w:rPr>
              <w:t>Opt 1</w:t>
            </w:r>
          </w:p>
        </w:tc>
        <w:tc>
          <w:tcPr>
            <w:tcW w:w="5506" w:type="dxa"/>
          </w:tcPr>
          <w:p w14:paraId="142C7C80" w14:textId="4599CBEE" w:rsidR="0078639B" w:rsidRDefault="0078639B" w:rsidP="0078639B">
            <w:r>
              <w:rPr>
                <w:rFonts w:eastAsiaTheme="minorEastAsia" w:hint="eastAsia"/>
                <w:lang w:eastAsia="ko-KR"/>
              </w:rPr>
              <w:t xml:space="preserve">As </w:t>
            </w:r>
            <w:r>
              <w:rPr>
                <w:rFonts w:eastAsiaTheme="minorEastAsia"/>
                <w:lang w:eastAsia="ko-KR"/>
              </w:rPr>
              <w:t xml:space="preserve">CATT </w:t>
            </w:r>
            <w:r>
              <w:rPr>
                <w:rFonts w:eastAsiaTheme="minorEastAsia" w:hint="eastAsia"/>
                <w:lang w:eastAsia="ko-KR"/>
              </w:rPr>
              <w:t>comment, actually we didn</w:t>
            </w:r>
            <w:r>
              <w:rPr>
                <w:rFonts w:eastAsiaTheme="minorEastAsia"/>
                <w:lang w:eastAsia="ko-KR"/>
              </w:rPr>
              <w:t xml:space="preserve">’t agree to make intra-SN CPC functionality in R17 CPAC WI. To make this new functionality seems too far than reusing the legacy and allowing the coexistence. </w:t>
            </w:r>
          </w:p>
        </w:tc>
      </w:tr>
    </w:tbl>
    <w:p w14:paraId="6F5A990C" w14:textId="77777777" w:rsidR="00F16D72" w:rsidRDefault="00F16D72">
      <w:pPr>
        <w:rPr>
          <w:rFonts w:eastAsiaTheme="minorEastAsia"/>
          <w:lang w:eastAsia="ko-KR"/>
        </w:rPr>
      </w:pPr>
    </w:p>
    <w:p w14:paraId="01AE52CE" w14:textId="77777777" w:rsidR="00F16D72" w:rsidRDefault="00F16D72">
      <w:pPr>
        <w:rPr>
          <w:rFonts w:eastAsiaTheme="minorEastAsia"/>
          <w:lang w:eastAsia="ko-KR"/>
        </w:rPr>
      </w:pPr>
    </w:p>
    <w:p w14:paraId="17AB5C9D" w14:textId="77777777" w:rsidR="00F16D72" w:rsidRDefault="00F16D72">
      <w:pPr>
        <w:rPr>
          <w:rFonts w:eastAsia="DengXian"/>
        </w:rPr>
      </w:pPr>
    </w:p>
    <w:p w14:paraId="240CBA39" w14:textId="77777777" w:rsidR="00F16D72" w:rsidRDefault="001E1C52">
      <w:pPr>
        <w:pStyle w:val="2"/>
        <w:ind w:left="0" w:firstLine="0"/>
        <w:rPr>
          <w:rFonts w:eastAsiaTheme="minorEastAsia"/>
          <w:lang w:eastAsia="ko-KR"/>
        </w:rPr>
      </w:pPr>
      <w:r>
        <w:rPr>
          <w:rFonts w:eastAsiaTheme="minorEastAsia"/>
          <w:lang w:eastAsia="ko-KR"/>
        </w:rPr>
        <w:t>2.3 Coexistence</w:t>
      </w:r>
      <w:r>
        <w:rPr>
          <w:rFonts w:eastAsiaTheme="minorEastAsia" w:hint="eastAsia"/>
          <w:lang w:eastAsia="ko-KR"/>
        </w:rPr>
        <w:t xml:space="preserve"> of CHO and CP</w:t>
      </w:r>
      <w:r>
        <w:rPr>
          <w:rFonts w:eastAsiaTheme="minorEastAsia"/>
          <w:lang w:eastAsia="ko-KR"/>
        </w:rPr>
        <w:t>A</w:t>
      </w:r>
      <w:r>
        <w:rPr>
          <w:rFonts w:eastAsiaTheme="minorEastAsia" w:hint="eastAsia"/>
          <w:lang w:eastAsia="ko-KR"/>
        </w:rPr>
        <w:t>C</w:t>
      </w:r>
    </w:p>
    <w:p w14:paraId="1750D641" w14:textId="77777777" w:rsidR="00F16D72" w:rsidRDefault="001E1C52">
      <w:pPr>
        <w:rPr>
          <w:rFonts w:eastAsiaTheme="minorEastAsia"/>
          <w:b/>
          <w:lang w:eastAsia="ko-KR"/>
        </w:rPr>
      </w:pPr>
      <w:r>
        <w:rPr>
          <w:rFonts w:eastAsiaTheme="minorEastAsia" w:hint="eastAsia"/>
          <w:lang w:eastAsia="ko-KR"/>
        </w:rPr>
        <w:t xml:space="preserve">Even </w:t>
      </w:r>
      <w:r>
        <w:rPr>
          <w:rFonts w:eastAsiaTheme="minorEastAsia"/>
          <w:lang w:eastAsia="ko-KR"/>
        </w:rPr>
        <w:t xml:space="preserve">WI rapporteur’s guidance on the submission contents i.e., AI 8.2.3.1 can only have NW perspective and coexistence of R16 and R17 CPC, there are several companies to submit this coexistence of CHO and CPAC issue which were guided to be submitted AI 8.2.3.2. Anyhow, this might further be discussed with </w:t>
      </w:r>
      <w:r>
        <w:rPr>
          <w:rFonts w:eastAsiaTheme="minorEastAsia"/>
          <w:b/>
          <w:lang w:eastAsia="ko-KR"/>
        </w:rPr>
        <w:t>[</w:t>
      </w:r>
      <w:r>
        <w:rPr>
          <w:rFonts w:eastAsiaTheme="minorEastAsia" w:hint="eastAsia"/>
          <w:b/>
          <w:lang w:eastAsia="ko-KR"/>
        </w:rPr>
        <w:t>AT117-e][224][DCCA] CPAC procedures from UE perspective (Nokia)</w:t>
      </w:r>
      <w:r>
        <w:rPr>
          <w:rFonts w:eastAsiaTheme="minorEastAsia"/>
          <w:b/>
          <w:lang w:eastAsia="ko-KR"/>
        </w:rPr>
        <w:t xml:space="preserve">. </w:t>
      </w:r>
      <w:r>
        <w:rPr>
          <w:rFonts w:eastAsiaTheme="minorEastAsia"/>
          <w:lang w:eastAsia="ko-KR"/>
        </w:rPr>
        <w:t>We can keep this section as a reference to be used later.</w:t>
      </w:r>
    </w:p>
    <w:p w14:paraId="13384246" w14:textId="77777777" w:rsidR="00F16D72" w:rsidRDefault="001E1C52">
      <w:pPr>
        <w:pStyle w:val="ab"/>
        <w:numPr>
          <w:ilvl w:val="0"/>
          <w:numId w:val="4"/>
        </w:numPr>
        <w:ind w:leftChars="0"/>
        <w:rPr>
          <w:rFonts w:eastAsiaTheme="minorEastAsia"/>
          <w:lang w:eastAsia="ko-KR"/>
        </w:rPr>
      </w:pPr>
      <w:r>
        <w:rPr>
          <w:rFonts w:eastAsiaTheme="minorEastAsia"/>
          <w:lang w:eastAsia="ko-KR"/>
        </w:rPr>
        <w:t>Coexistence supported ? :</w:t>
      </w:r>
    </w:p>
    <w:p w14:paraId="705335EB" w14:textId="77777777" w:rsidR="00F16D72" w:rsidRPr="00111B79" w:rsidRDefault="001E1C52">
      <w:pPr>
        <w:pStyle w:val="ab"/>
        <w:numPr>
          <w:ilvl w:val="1"/>
          <w:numId w:val="4"/>
        </w:numPr>
        <w:ind w:leftChars="0"/>
        <w:rPr>
          <w:rFonts w:eastAsiaTheme="minorEastAsia"/>
          <w:lang w:val="pt-BR" w:eastAsia="ko-KR"/>
        </w:rPr>
      </w:pPr>
      <w:r w:rsidRPr="00111B79">
        <w:rPr>
          <w:rFonts w:eastAsiaTheme="minorEastAsia"/>
          <w:lang w:val="pt-BR" w:eastAsia="ko-KR"/>
        </w:rPr>
        <w:t>Yes: Vivo, Nokia, QC (implicitly),</w:t>
      </w:r>
      <w:r w:rsidRPr="00111B79">
        <w:rPr>
          <w:rFonts w:eastAsia="SimSun" w:hint="eastAsia"/>
          <w:lang w:val="pt-BR"/>
        </w:rPr>
        <w:t xml:space="preserve"> ZTE</w:t>
      </w:r>
      <w:r w:rsidRPr="00111B79">
        <w:rPr>
          <w:rFonts w:eastAsiaTheme="minorEastAsia"/>
          <w:lang w:val="pt-BR" w:eastAsia="ko-KR"/>
        </w:rPr>
        <w:t xml:space="preserve"> </w:t>
      </w:r>
    </w:p>
    <w:p w14:paraId="434864F1" w14:textId="77777777" w:rsidR="00F16D72" w:rsidRPr="00F16D72" w:rsidRDefault="001E1C52">
      <w:pPr>
        <w:pStyle w:val="ab"/>
        <w:numPr>
          <w:ilvl w:val="1"/>
          <w:numId w:val="4"/>
        </w:numPr>
        <w:ind w:leftChars="0"/>
        <w:rPr>
          <w:ins w:id="6" w:author="CATT" w:date="2022-02-23T16:00:00Z"/>
          <w:rFonts w:eastAsiaTheme="minorEastAsia"/>
          <w:lang w:eastAsia="ko-KR"/>
          <w:rPrChange w:id="7" w:author="CATT" w:date="2022-02-23T16:00:00Z">
            <w:rPr>
              <w:ins w:id="8" w:author="CATT" w:date="2022-02-23T16:00:00Z"/>
              <w:rFonts w:eastAsia="DengXian"/>
            </w:rPr>
          </w:rPrChange>
        </w:rPr>
      </w:pPr>
      <w:r>
        <w:rPr>
          <w:rFonts w:eastAsiaTheme="minorEastAsia"/>
          <w:lang w:eastAsia="ko-KR"/>
        </w:rPr>
        <w:t>Partially: Ericsson (support for CHO and Rel-17 CPAC but not for CHO and Rel-16 CPC)</w:t>
      </w:r>
    </w:p>
    <w:p w14:paraId="4B555308" w14:textId="77777777" w:rsidR="00F16D72" w:rsidRDefault="001E1C52">
      <w:pPr>
        <w:pStyle w:val="ab"/>
        <w:numPr>
          <w:ilvl w:val="1"/>
          <w:numId w:val="4"/>
        </w:numPr>
        <w:ind w:leftChars="0"/>
        <w:rPr>
          <w:rFonts w:eastAsiaTheme="minorEastAsia"/>
          <w:lang w:eastAsia="ko-KR"/>
        </w:rPr>
      </w:pPr>
      <w:ins w:id="9" w:author="CATT" w:date="2022-02-23T16:00:00Z">
        <w:r>
          <w:rPr>
            <w:rFonts w:eastAsiaTheme="minorEastAsia"/>
            <w:lang w:eastAsia="ko-KR"/>
          </w:rPr>
          <w:t>N: CATT (NW implementation to guarantee that</w:t>
        </w:r>
        <w:r>
          <w:rPr>
            <w:rFonts w:eastAsia="DengXian" w:hint="eastAsia"/>
          </w:rPr>
          <w:t xml:space="preserve"> </w:t>
        </w:r>
        <w:r>
          <w:rPr>
            <w:rFonts w:eastAsiaTheme="minorEastAsia"/>
            <w:lang w:eastAsia="ko-KR"/>
          </w:rPr>
          <w:t>CHO</w:t>
        </w:r>
        <w:r>
          <w:rPr>
            <w:rFonts w:eastAsia="DengXian" w:hint="eastAsia"/>
          </w:rPr>
          <w:t xml:space="preserve"> and</w:t>
        </w:r>
        <w:r>
          <w:rPr>
            <w:rFonts w:eastAsiaTheme="minorEastAsia"/>
            <w:lang w:eastAsia="ko-KR"/>
          </w:rPr>
          <w:t xml:space="preserve"> CPAC are not simultaneously </w:t>
        </w:r>
        <w:commentRangeStart w:id="10"/>
        <w:r>
          <w:rPr>
            <w:rFonts w:eastAsiaTheme="minorEastAsia"/>
            <w:lang w:eastAsia="ko-KR"/>
          </w:rPr>
          <w:t>configured</w:t>
        </w:r>
        <w:commentRangeEnd w:id="10"/>
        <w:r>
          <w:rPr>
            <w:rStyle w:val="aa"/>
          </w:rPr>
          <w:commentReference w:id="10"/>
        </w:r>
        <w:r>
          <w:rPr>
            <w:rFonts w:eastAsiaTheme="minorEastAsia"/>
            <w:lang w:eastAsia="ko-KR"/>
          </w:rPr>
          <w:t>)</w:t>
        </w:r>
      </w:ins>
    </w:p>
    <w:p w14:paraId="1591C93D" w14:textId="77777777" w:rsidR="00F16D72" w:rsidRDefault="001E1C52">
      <w:pPr>
        <w:rPr>
          <w:rFonts w:eastAsiaTheme="minorEastAsia"/>
          <w:lang w:eastAsia="ko-KR"/>
        </w:rPr>
      </w:pPr>
      <w:r>
        <w:rPr>
          <w:rFonts w:eastAsiaTheme="minorEastAsia"/>
          <w:lang w:eastAsia="ko-KR"/>
        </w:rPr>
        <w:t>M</w:t>
      </w:r>
      <w:r>
        <w:rPr>
          <w:rFonts w:eastAsiaTheme="minorEastAsia" w:hint="eastAsia"/>
          <w:lang w:eastAsia="ko-KR"/>
        </w:rPr>
        <w:t xml:space="preserve">aybe </w:t>
      </w:r>
      <w:r>
        <w:rPr>
          <w:rFonts w:eastAsiaTheme="minorEastAsia"/>
          <w:lang w:eastAsia="ko-KR"/>
        </w:rPr>
        <w:t>the partial coexistence from Ericsson is from the easiness on the signalling in the network since there is no need to exchange between MN and SN. Rapporteur would like to know the view on this issue:</w:t>
      </w:r>
    </w:p>
    <w:p w14:paraId="14E1E6FB" w14:textId="77777777" w:rsidR="00F16D72" w:rsidRDefault="00F16D72">
      <w:pPr>
        <w:rPr>
          <w:rFonts w:eastAsiaTheme="minorEastAsia"/>
          <w:lang w:eastAsia="ko-KR"/>
        </w:rPr>
      </w:pPr>
    </w:p>
    <w:p w14:paraId="3966D90A" w14:textId="77777777" w:rsidR="00F16D72" w:rsidRDefault="001E1C52">
      <w:pPr>
        <w:rPr>
          <w:rFonts w:eastAsiaTheme="minorEastAsia"/>
          <w:i/>
          <w:lang w:eastAsia="ko-KR"/>
        </w:rPr>
      </w:pPr>
      <w:r>
        <w:rPr>
          <w:rFonts w:eastAsiaTheme="minorEastAsia"/>
          <w:i/>
          <w:lang w:eastAsia="ko-KR"/>
        </w:rPr>
        <w:t>Opt 1. No coexistence of CHO and any CPAC release</w:t>
      </w:r>
    </w:p>
    <w:p w14:paraId="39A134C4" w14:textId="77777777" w:rsidR="00F16D72" w:rsidRDefault="001E1C52">
      <w:pPr>
        <w:rPr>
          <w:rFonts w:eastAsiaTheme="minorEastAsia"/>
          <w:i/>
          <w:lang w:eastAsia="ko-KR"/>
        </w:rPr>
      </w:pPr>
      <w:r>
        <w:rPr>
          <w:rFonts w:eastAsiaTheme="minorEastAsia"/>
          <w:i/>
          <w:lang w:eastAsia="ko-KR"/>
        </w:rPr>
        <w:t>Opt 2. Partial coexistence of CHO and R16 CPC</w:t>
      </w:r>
    </w:p>
    <w:p w14:paraId="78721EC3" w14:textId="77777777" w:rsidR="00F16D72" w:rsidRDefault="001E1C52">
      <w:pPr>
        <w:rPr>
          <w:rFonts w:eastAsiaTheme="minorEastAsia"/>
          <w:i/>
          <w:lang w:eastAsia="ko-KR"/>
        </w:rPr>
      </w:pPr>
      <w:r>
        <w:rPr>
          <w:rFonts w:eastAsiaTheme="minorEastAsia"/>
          <w:i/>
          <w:lang w:eastAsia="ko-KR"/>
        </w:rPr>
        <w:t>Opt 3. Partial coexistence of CHO and R17 CPC</w:t>
      </w:r>
    </w:p>
    <w:p w14:paraId="4D131DB1" w14:textId="77777777" w:rsidR="00F16D72" w:rsidRDefault="001E1C52">
      <w:pPr>
        <w:rPr>
          <w:rFonts w:eastAsiaTheme="minorEastAsia"/>
          <w:i/>
          <w:lang w:eastAsia="ko-KR"/>
        </w:rPr>
      </w:pPr>
      <w:r>
        <w:rPr>
          <w:rFonts w:eastAsiaTheme="minorEastAsia"/>
          <w:i/>
          <w:lang w:eastAsia="ko-KR"/>
        </w:rPr>
        <w:t>Opt 4. Full coexistence of CHO and R16 and R17 CPC</w:t>
      </w:r>
    </w:p>
    <w:p w14:paraId="7166FD1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11</w:t>
      </w:r>
      <w:r>
        <w:rPr>
          <w:rFonts w:eastAsiaTheme="minorEastAsia" w:hint="eastAsia"/>
          <w:b/>
          <w:lang w:eastAsia="ko-KR"/>
        </w:rPr>
        <w:t xml:space="preserve">. </w:t>
      </w:r>
      <w:r>
        <w:rPr>
          <w:rFonts w:eastAsiaTheme="minorEastAsia"/>
          <w:b/>
          <w:lang w:eastAsia="ko-KR"/>
        </w:rPr>
        <w:t xml:space="preserve">Which option do companies prefer to have? </w:t>
      </w:r>
    </w:p>
    <w:p w14:paraId="1707795A" w14:textId="77777777" w:rsidR="00F16D72" w:rsidRDefault="001E1C52">
      <w:pPr>
        <w:rPr>
          <w:rFonts w:eastAsiaTheme="minorEastAsia"/>
          <w:b/>
          <w:lang w:eastAsia="ko-KR"/>
        </w:rPr>
      </w:pPr>
      <w:r>
        <w:rPr>
          <w:rFonts w:eastAsiaTheme="minorEastAsia"/>
          <w:b/>
          <w:lang w:eastAsia="ko-KR"/>
        </w:rPr>
        <w:lastRenderedPageBreak/>
        <w:t>(Please note that this is not conditional question, but for gathering possible spec impact, so all companies are required to answer.)</w:t>
      </w:r>
    </w:p>
    <w:tbl>
      <w:tblPr>
        <w:tblStyle w:val="a9"/>
        <w:tblW w:w="0" w:type="auto"/>
        <w:tblLook w:val="04A0" w:firstRow="1" w:lastRow="0" w:firstColumn="1" w:lastColumn="0" w:noHBand="0" w:noVBand="1"/>
      </w:tblPr>
      <w:tblGrid>
        <w:gridCol w:w="1809"/>
        <w:gridCol w:w="1418"/>
        <w:gridCol w:w="5789"/>
      </w:tblGrid>
      <w:tr w:rsidR="00F16D72" w14:paraId="4191C072" w14:textId="77777777">
        <w:tc>
          <w:tcPr>
            <w:tcW w:w="1809" w:type="dxa"/>
          </w:tcPr>
          <w:p w14:paraId="14C7350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418" w:type="dxa"/>
          </w:tcPr>
          <w:p w14:paraId="394B3F3D" w14:textId="77777777" w:rsidR="00F16D72" w:rsidRDefault="001E1C52">
            <w:pPr>
              <w:rPr>
                <w:rFonts w:eastAsiaTheme="minorEastAsia"/>
                <w:lang w:eastAsia="ko-KR"/>
              </w:rPr>
            </w:pPr>
            <w:r>
              <w:rPr>
                <w:rFonts w:eastAsiaTheme="minorEastAsia"/>
                <w:lang w:eastAsia="ko-KR"/>
              </w:rPr>
              <w:t xml:space="preserve">Options </w:t>
            </w:r>
          </w:p>
        </w:tc>
        <w:tc>
          <w:tcPr>
            <w:tcW w:w="5789" w:type="dxa"/>
          </w:tcPr>
          <w:p w14:paraId="16C5E93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4FCA64B" w14:textId="77777777">
        <w:tc>
          <w:tcPr>
            <w:tcW w:w="1809" w:type="dxa"/>
          </w:tcPr>
          <w:p w14:paraId="0F90B5DA" w14:textId="77777777" w:rsidR="00F16D72" w:rsidRDefault="001E1C52">
            <w:pPr>
              <w:rPr>
                <w:rFonts w:eastAsia="DengXian"/>
              </w:rPr>
            </w:pPr>
            <w:r>
              <w:rPr>
                <w:rFonts w:eastAsia="DengXian" w:hint="eastAsia"/>
              </w:rPr>
              <w:t>CATT</w:t>
            </w:r>
          </w:p>
        </w:tc>
        <w:tc>
          <w:tcPr>
            <w:tcW w:w="1418" w:type="dxa"/>
          </w:tcPr>
          <w:p w14:paraId="3D9D16E8" w14:textId="77777777" w:rsidR="00F16D72" w:rsidRDefault="001E1C52">
            <w:pPr>
              <w:rPr>
                <w:rFonts w:eastAsia="DengXian"/>
              </w:rPr>
            </w:pPr>
            <w:r>
              <w:rPr>
                <w:rFonts w:eastAsia="DengXian" w:hint="eastAsia"/>
              </w:rPr>
              <w:t>Opt 1</w:t>
            </w:r>
          </w:p>
        </w:tc>
        <w:tc>
          <w:tcPr>
            <w:tcW w:w="5789" w:type="dxa"/>
          </w:tcPr>
          <w:p w14:paraId="4E848A49" w14:textId="77777777" w:rsidR="00F16D72" w:rsidRDefault="001E1C52">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4DBA01B6" w14:textId="77777777" w:rsidR="00F16D72" w:rsidRDefault="001E1C52">
            <w:pPr>
              <w:rPr>
                <w:rFonts w:eastAsia="DengXian"/>
              </w:rPr>
            </w:pPr>
            <w:r>
              <w:rPr>
                <w:rFonts w:eastAsia="DengXian"/>
              </w:rPr>
              <w:t>I</w:t>
            </w:r>
            <w:r>
              <w:rPr>
                <w:rFonts w:eastAsia="DengXian" w:hint="eastAsia"/>
              </w:rPr>
              <w:t>ssue 1: FFS coordination about the conditionalReconfigurationID between MN and SN;</w:t>
            </w:r>
          </w:p>
          <w:p w14:paraId="73E0923C" w14:textId="77777777" w:rsidR="00F16D72" w:rsidRDefault="001E1C52">
            <w:pPr>
              <w:rPr>
                <w:rFonts w:eastAsia="DengXian"/>
              </w:rPr>
            </w:pPr>
            <w:r>
              <w:rPr>
                <w:rFonts w:eastAsia="DengXian"/>
              </w:rPr>
              <w:t>I</w:t>
            </w:r>
            <w:r>
              <w:rPr>
                <w:rFonts w:eastAsia="DengXian" w:hint="eastAsia"/>
              </w:rPr>
              <w:t>ssue 2: FFS to extend the maximum candidate cells, and FFS to extend the conditionalReconfigurationID;</w:t>
            </w:r>
          </w:p>
          <w:p w14:paraId="0956EFF3" w14:textId="77777777" w:rsidR="00F16D72" w:rsidRDefault="001E1C52">
            <w:pPr>
              <w:rPr>
                <w:rFonts w:eastAsia="DengXian"/>
              </w:rPr>
            </w:pPr>
            <w:r>
              <w:rPr>
                <w:rFonts w:eastAsia="DengXian"/>
              </w:rPr>
              <w:t>I</w:t>
            </w:r>
            <w:r>
              <w:rPr>
                <w:rFonts w:eastAsia="DengXian" w:hint="eastAsia"/>
              </w:rPr>
              <w:t>ssue 3: if issue 2 is not, some coordination on the number of candidates can be configured by MN and SN is required;</w:t>
            </w:r>
          </w:p>
          <w:p w14:paraId="67400355" w14:textId="77777777" w:rsidR="00F16D72" w:rsidRDefault="001E1C52">
            <w:pPr>
              <w:rPr>
                <w:rFonts w:eastAsia="DengXian"/>
              </w:rPr>
            </w:pPr>
            <w:r>
              <w:rPr>
                <w:rFonts w:eastAsia="DengXian"/>
              </w:rPr>
              <w:t>I</w:t>
            </w:r>
            <w:r>
              <w:rPr>
                <w:rFonts w:eastAsia="DengXian" w:hint="eastAsia"/>
              </w:rPr>
              <w:t>ssue 4: FFS how to indicate the MN upon R16 CPC is executed.</w:t>
            </w:r>
          </w:p>
          <w:p w14:paraId="1DCCCDB7" w14:textId="77777777" w:rsidR="00F16D72" w:rsidRDefault="001E1C52">
            <w:pPr>
              <w:rPr>
                <w:rFonts w:eastAsiaTheme="minorEastAsia"/>
                <w:lang w:eastAsia="ko-KR"/>
              </w:rPr>
            </w:pPr>
            <w:r>
              <w:rPr>
                <w:rFonts w:eastAsia="DengXian"/>
              </w:rPr>
              <w:t>I</w:t>
            </w:r>
            <w:r>
              <w:rPr>
                <w:rFonts w:eastAsia="DengXian" w:hint="eastAsia"/>
              </w:rPr>
              <w:t xml:space="preserve">ssue 5: for delta configuration related issue, once one type of CPC is executed, the SCG configuration is updated, FFS how to handle other CPC configurations </w:t>
            </w:r>
            <w:r>
              <w:rPr>
                <w:rFonts w:eastAsia="DengXian"/>
              </w:rPr>
              <w:t>that</w:t>
            </w:r>
            <w:r>
              <w:rPr>
                <w:rFonts w:eastAsia="DengXian" w:hint="eastAsia"/>
              </w:rPr>
              <w:t xml:space="preserve"> not </w:t>
            </w:r>
            <w:r>
              <w:rPr>
                <w:rFonts w:eastAsia="DengXian"/>
              </w:rPr>
              <w:t>triggered</w:t>
            </w:r>
            <w:r>
              <w:rPr>
                <w:rFonts w:eastAsia="DengXian" w:hint="eastAsia"/>
              </w:rPr>
              <w:t>.</w:t>
            </w:r>
          </w:p>
        </w:tc>
      </w:tr>
      <w:tr w:rsidR="00F16D72" w14:paraId="51106145" w14:textId="77777777">
        <w:tc>
          <w:tcPr>
            <w:tcW w:w="1809" w:type="dxa"/>
          </w:tcPr>
          <w:p w14:paraId="7B8469A7" w14:textId="77777777" w:rsidR="00F16D72" w:rsidRDefault="001E1C52">
            <w:pPr>
              <w:rPr>
                <w:rFonts w:eastAsiaTheme="minorEastAsia"/>
                <w:lang w:eastAsia="ko-KR"/>
              </w:rPr>
            </w:pPr>
            <w:r>
              <w:rPr>
                <w:rFonts w:eastAsiaTheme="minorEastAsia"/>
                <w:lang w:eastAsia="ko-KR"/>
              </w:rPr>
              <w:t>Huawei, HiSilicon</w:t>
            </w:r>
          </w:p>
        </w:tc>
        <w:tc>
          <w:tcPr>
            <w:tcW w:w="1418" w:type="dxa"/>
          </w:tcPr>
          <w:p w14:paraId="21D626C7" w14:textId="77777777" w:rsidR="00F16D72" w:rsidRDefault="001E1C52">
            <w:pPr>
              <w:rPr>
                <w:rFonts w:eastAsiaTheme="minorEastAsia"/>
                <w:lang w:eastAsia="ko-KR"/>
              </w:rPr>
            </w:pPr>
            <w:r>
              <w:rPr>
                <w:rFonts w:eastAsiaTheme="minorEastAsia"/>
                <w:lang w:eastAsia="ko-KR"/>
              </w:rPr>
              <w:t>1</w:t>
            </w:r>
          </w:p>
        </w:tc>
        <w:tc>
          <w:tcPr>
            <w:tcW w:w="5789" w:type="dxa"/>
          </w:tcPr>
          <w:p w14:paraId="2F9A648E" w14:textId="77777777" w:rsidR="00F16D72" w:rsidRDefault="001E1C52">
            <w:pPr>
              <w:rPr>
                <w:rFonts w:eastAsiaTheme="minorEastAsia"/>
                <w:lang w:eastAsia="ko-KR"/>
              </w:rPr>
            </w:pPr>
            <w:r>
              <w:rPr>
                <w:rFonts w:eastAsiaTheme="minorEastAsia"/>
                <w:lang w:eastAsia="ko-KR"/>
              </w:rPr>
              <w:t>3 is ok if there is no RAN2 and no RAN3 impact</w:t>
            </w:r>
          </w:p>
        </w:tc>
      </w:tr>
      <w:tr w:rsidR="00F16D72" w14:paraId="1320B981" w14:textId="77777777">
        <w:tc>
          <w:tcPr>
            <w:tcW w:w="1809" w:type="dxa"/>
          </w:tcPr>
          <w:p w14:paraId="7C706B0E" w14:textId="77777777" w:rsidR="00F16D72" w:rsidRDefault="001E1C52">
            <w:pPr>
              <w:rPr>
                <w:rFonts w:eastAsiaTheme="minorEastAsia"/>
                <w:lang w:eastAsia="ko-KR"/>
              </w:rPr>
            </w:pPr>
            <w:r>
              <w:rPr>
                <w:rFonts w:eastAsiaTheme="minorEastAsia"/>
                <w:lang w:eastAsia="ko-KR"/>
              </w:rPr>
              <w:t>Lenovo, Motorola Mobility</w:t>
            </w:r>
          </w:p>
        </w:tc>
        <w:tc>
          <w:tcPr>
            <w:tcW w:w="1418" w:type="dxa"/>
          </w:tcPr>
          <w:p w14:paraId="7FC7F3DD" w14:textId="77777777" w:rsidR="00F16D72" w:rsidRDefault="001E1C52">
            <w:pPr>
              <w:rPr>
                <w:rFonts w:eastAsiaTheme="minorEastAsia"/>
                <w:lang w:eastAsia="ko-KR"/>
              </w:rPr>
            </w:pPr>
            <w:r>
              <w:rPr>
                <w:rFonts w:eastAsiaTheme="minorEastAsia"/>
                <w:lang w:eastAsia="ko-KR"/>
              </w:rPr>
              <w:t>Maybe Opt 1</w:t>
            </w:r>
          </w:p>
        </w:tc>
        <w:tc>
          <w:tcPr>
            <w:tcW w:w="5789" w:type="dxa"/>
          </w:tcPr>
          <w:p w14:paraId="34E36830" w14:textId="77777777" w:rsidR="00F16D72" w:rsidRDefault="001E1C52">
            <w:pPr>
              <w:rPr>
                <w:rFonts w:eastAsiaTheme="minorEastAsia"/>
                <w:lang w:eastAsia="ko-KR"/>
              </w:rPr>
            </w:pPr>
            <w:r>
              <w:rPr>
                <w:rFonts w:eastAsiaTheme="minorEastAsia"/>
                <w:lang w:eastAsia="ko-KR"/>
              </w:rPr>
              <w:t xml:space="preserve">Considering the valid issues raised by companies and to have fair treatment on other coexistence scenarios, maybe it’s good to not support CHO and CPAC coexistence in this release. </w:t>
            </w:r>
          </w:p>
        </w:tc>
      </w:tr>
      <w:tr w:rsidR="00F16D72" w14:paraId="3F60F5BA" w14:textId="77777777">
        <w:tc>
          <w:tcPr>
            <w:tcW w:w="1809" w:type="dxa"/>
          </w:tcPr>
          <w:p w14:paraId="697948F3" w14:textId="77777777" w:rsidR="00F16D72" w:rsidRDefault="001E1C52">
            <w:pPr>
              <w:rPr>
                <w:rFonts w:eastAsiaTheme="minorEastAsia"/>
                <w:lang w:eastAsia="ko-KR"/>
              </w:rPr>
            </w:pPr>
            <w:r>
              <w:rPr>
                <w:rFonts w:eastAsiaTheme="minorEastAsia" w:hint="eastAsia"/>
                <w:lang w:eastAsia="ko-KR"/>
              </w:rPr>
              <w:t>LG</w:t>
            </w:r>
          </w:p>
        </w:tc>
        <w:tc>
          <w:tcPr>
            <w:tcW w:w="1418" w:type="dxa"/>
          </w:tcPr>
          <w:p w14:paraId="6CF0903B" w14:textId="77777777" w:rsidR="00F16D72" w:rsidRDefault="001E1C52">
            <w:pPr>
              <w:rPr>
                <w:rFonts w:eastAsiaTheme="minorEastAsia"/>
                <w:lang w:eastAsia="ko-KR"/>
              </w:rPr>
            </w:pPr>
            <w:r>
              <w:rPr>
                <w:rFonts w:eastAsiaTheme="minorEastAsia" w:hint="eastAsia"/>
                <w:lang w:eastAsia="ko-KR"/>
              </w:rPr>
              <w:t>Opt 4</w:t>
            </w:r>
          </w:p>
        </w:tc>
        <w:tc>
          <w:tcPr>
            <w:tcW w:w="5789" w:type="dxa"/>
          </w:tcPr>
          <w:p w14:paraId="63DA0E3C" w14:textId="77777777" w:rsidR="00F16D72" w:rsidRDefault="001E1C52">
            <w:pPr>
              <w:rPr>
                <w:rFonts w:eastAsiaTheme="minorEastAsia"/>
                <w:lang w:eastAsia="ko-KR"/>
              </w:rPr>
            </w:pPr>
            <w:r>
              <w:rPr>
                <w:rFonts w:eastAsiaTheme="minorEastAsia" w:hint="eastAsia"/>
                <w:lang w:eastAsia="ko-KR"/>
              </w:rPr>
              <w:t>We prefer Scenario 1, i.e.,</w:t>
            </w:r>
            <w:r>
              <w:rPr>
                <w:rFonts w:eastAsiaTheme="minorEastAsia"/>
                <w:lang w:eastAsia="ko-KR"/>
              </w:rPr>
              <w:t xml:space="preserve"> the CHO and CPAC configuration are independent and the UE monitors the triggering conditions for the CHO and CPAC independently.</w:t>
            </w:r>
          </w:p>
        </w:tc>
      </w:tr>
      <w:tr w:rsidR="00F16D72" w14:paraId="77CDC19F" w14:textId="77777777">
        <w:tc>
          <w:tcPr>
            <w:tcW w:w="1809" w:type="dxa"/>
          </w:tcPr>
          <w:p w14:paraId="05BFC9EC" w14:textId="77777777" w:rsidR="00F16D72" w:rsidRDefault="001E1C52">
            <w:pPr>
              <w:rPr>
                <w:rFonts w:eastAsiaTheme="minorEastAsia"/>
                <w:lang w:eastAsia="ko-KR"/>
              </w:rPr>
            </w:pPr>
            <w:r>
              <w:rPr>
                <w:rFonts w:eastAsiaTheme="minorEastAsia"/>
                <w:lang w:eastAsia="ko-KR"/>
              </w:rPr>
              <w:t>Intel</w:t>
            </w:r>
          </w:p>
        </w:tc>
        <w:tc>
          <w:tcPr>
            <w:tcW w:w="1418" w:type="dxa"/>
          </w:tcPr>
          <w:p w14:paraId="29B2250C" w14:textId="77777777" w:rsidR="00F16D72" w:rsidRDefault="001E1C52">
            <w:pPr>
              <w:rPr>
                <w:rFonts w:eastAsiaTheme="minorEastAsia"/>
                <w:lang w:eastAsia="ko-KR"/>
              </w:rPr>
            </w:pPr>
            <w:r>
              <w:rPr>
                <w:rFonts w:eastAsiaTheme="minorEastAsia"/>
                <w:lang w:eastAsia="ko-KR"/>
              </w:rPr>
              <w:t>1</w:t>
            </w:r>
          </w:p>
        </w:tc>
        <w:tc>
          <w:tcPr>
            <w:tcW w:w="5789" w:type="dxa"/>
          </w:tcPr>
          <w:p w14:paraId="32440DAF" w14:textId="77777777" w:rsidR="00F16D72" w:rsidRDefault="001E1C52">
            <w:pPr>
              <w:rPr>
                <w:rFonts w:eastAsiaTheme="minorEastAsia"/>
                <w:lang w:eastAsia="ko-KR"/>
              </w:rPr>
            </w:pPr>
            <w:r>
              <w:rPr>
                <w:rFonts w:eastAsiaTheme="minorEastAsia"/>
                <w:lang w:eastAsia="ko-KR"/>
              </w:rPr>
              <w:t>similar comments as for Q1</w:t>
            </w:r>
          </w:p>
        </w:tc>
      </w:tr>
      <w:tr w:rsidR="00F16D72" w14:paraId="10EA85E3" w14:textId="77777777">
        <w:tc>
          <w:tcPr>
            <w:tcW w:w="1809" w:type="dxa"/>
          </w:tcPr>
          <w:p w14:paraId="2B89E2CE" w14:textId="77777777" w:rsidR="00F16D72" w:rsidRDefault="001E1C52">
            <w:pPr>
              <w:rPr>
                <w:rFonts w:eastAsiaTheme="minorEastAsia"/>
                <w:lang w:eastAsia="ko-KR"/>
              </w:rPr>
            </w:pPr>
            <w:r>
              <w:rPr>
                <w:rFonts w:eastAsiaTheme="minorEastAsia"/>
                <w:lang w:eastAsia="ko-KR"/>
              </w:rPr>
              <w:t>Google</w:t>
            </w:r>
          </w:p>
        </w:tc>
        <w:tc>
          <w:tcPr>
            <w:tcW w:w="1418" w:type="dxa"/>
          </w:tcPr>
          <w:p w14:paraId="63CEBDFE" w14:textId="77777777" w:rsidR="00F16D72" w:rsidRDefault="001E1C52">
            <w:pPr>
              <w:rPr>
                <w:rFonts w:eastAsiaTheme="minorEastAsia"/>
                <w:lang w:eastAsia="ko-KR"/>
              </w:rPr>
            </w:pPr>
            <w:r>
              <w:rPr>
                <w:rFonts w:eastAsiaTheme="minorEastAsia"/>
                <w:lang w:eastAsia="ko-KR"/>
              </w:rPr>
              <w:t>Opt 4</w:t>
            </w:r>
          </w:p>
        </w:tc>
        <w:tc>
          <w:tcPr>
            <w:tcW w:w="5789" w:type="dxa"/>
          </w:tcPr>
          <w:p w14:paraId="0D5BAC38" w14:textId="77777777" w:rsidR="00F16D72" w:rsidRDefault="00F16D72">
            <w:pPr>
              <w:rPr>
                <w:rFonts w:eastAsiaTheme="minorEastAsia"/>
                <w:lang w:eastAsia="ko-KR"/>
              </w:rPr>
            </w:pPr>
          </w:p>
        </w:tc>
      </w:tr>
      <w:tr w:rsidR="00F16D72" w14:paraId="13B40083" w14:textId="77777777">
        <w:tc>
          <w:tcPr>
            <w:tcW w:w="1809" w:type="dxa"/>
          </w:tcPr>
          <w:p w14:paraId="101F0905" w14:textId="77777777" w:rsidR="00F16D72" w:rsidRDefault="001E1C52">
            <w:pPr>
              <w:rPr>
                <w:rFonts w:eastAsia="DengXian"/>
              </w:rPr>
            </w:pPr>
            <w:r>
              <w:rPr>
                <w:rFonts w:eastAsia="DengXian"/>
              </w:rPr>
              <w:t>S</w:t>
            </w:r>
            <w:r>
              <w:rPr>
                <w:rFonts w:eastAsia="DengXian" w:hint="eastAsia"/>
              </w:rPr>
              <w:t xml:space="preserve">harp </w:t>
            </w:r>
          </w:p>
        </w:tc>
        <w:tc>
          <w:tcPr>
            <w:tcW w:w="1418" w:type="dxa"/>
          </w:tcPr>
          <w:p w14:paraId="11A9B719" w14:textId="77777777" w:rsidR="00F16D72" w:rsidRDefault="001E1C52">
            <w:pPr>
              <w:rPr>
                <w:rFonts w:eastAsia="DengXian"/>
              </w:rPr>
            </w:pPr>
            <w:r>
              <w:rPr>
                <w:rFonts w:eastAsia="DengXian"/>
              </w:rPr>
              <w:t>O</w:t>
            </w:r>
            <w:r>
              <w:rPr>
                <w:rFonts w:eastAsia="DengXian" w:hint="eastAsia"/>
              </w:rPr>
              <w:t>pt 4</w:t>
            </w:r>
          </w:p>
        </w:tc>
        <w:tc>
          <w:tcPr>
            <w:tcW w:w="5789" w:type="dxa"/>
          </w:tcPr>
          <w:p w14:paraId="36E1E8FD" w14:textId="77777777" w:rsidR="00F16D72" w:rsidRDefault="00F16D72">
            <w:pPr>
              <w:rPr>
                <w:rFonts w:eastAsiaTheme="minorEastAsia"/>
                <w:lang w:eastAsia="ko-KR"/>
              </w:rPr>
            </w:pPr>
          </w:p>
        </w:tc>
      </w:tr>
      <w:tr w:rsidR="00F16D72" w14:paraId="1CD0D4F9" w14:textId="77777777">
        <w:tc>
          <w:tcPr>
            <w:tcW w:w="1809" w:type="dxa"/>
          </w:tcPr>
          <w:p w14:paraId="7B8469D1" w14:textId="77777777" w:rsidR="00F16D72" w:rsidRDefault="001E1C52">
            <w:pPr>
              <w:rPr>
                <w:rFonts w:eastAsia="DengXian"/>
                <w:lang w:val="en-US"/>
              </w:rPr>
            </w:pPr>
            <w:r>
              <w:rPr>
                <w:rFonts w:eastAsia="DengXian" w:hint="eastAsia"/>
                <w:lang w:val="en-US"/>
              </w:rPr>
              <w:t>ZTE</w:t>
            </w:r>
          </w:p>
        </w:tc>
        <w:tc>
          <w:tcPr>
            <w:tcW w:w="1418" w:type="dxa"/>
          </w:tcPr>
          <w:p w14:paraId="21DC7B07" w14:textId="77777777" w:rsidR="00F16D72" w:rsidRDefault="001E1C52">
            <w:pPr>
              <w:rPr>
                <w:rFonts w:eastAsia="DengXian"/>
              </w:rPr>
            </w:pPr>
            <w:r>
              <w:rPr>
                <w:rFonts w:eastAsia="DengXian"/>
              </w:rPr>
              <w:t>O</w:t>
            </w:r>
            <w:r>
              <w:rPr>
                <w:rFonts w:eastAsia="DengXian" w:hint="eastAsia"/>
              </w:rPr>
              <w:t xml:space="preserve">pt </w:t>
            </w:r>
            <w:r>
              <w:rPr>
                <w:rFonts w:eastAsia="DengXian" w:hint="eastAsia"/>
                <w:lang w:val="en-US"/>
              </w:rPr>
              <w:t xml:space="preserve">3 or </w:t>
            </w:r>
            <w:r>
              <w:rPr>
                <w:rFonts w:eastAsia="DengXian" w:hint="eastAsia"/>
              </w:rPr>
              <w:t>4</w:t>
            </w:r>
          </w:p>
        </w:tc>
        <w:tc>
          <w:tcPr>
            <w:tcW w:w="5789" w:type="dxa"/>
          </w:tcPr>
          <w:p w14:paraId="22687803" w14:textId="77777777" w:rsidR="00F16D72" w:rsidRDefault="001E1C52">
            <w:pPr>
              <w:rPr>
                <w:rFonts w:eastAsiaTheme="minorEastAsia"/>
                <w:lang w:eastAsia="ko-KR"/>
              </w:rPr>
            </w:pPr>
            <w:r>
              <w:rPr>
                <w:rFonts w:eastAsia="SimSun" w:hint="eastAsia"/>
                <w:lang w:val="en-US"/>
              </w:rPr>
              <w:t>We see almost all MN/SN coordination issues also exist for coexistence of different types of CPC, e.g. R16 CPC + R17 CPC, R17 MI-CPC + SI-CPC. So if the coexistence of different types of CPC is supported, the same solution can be reused for CHO + CPAC.</w:t>
            </w:r>
          </w:p>
        </w:tc>
      </w:tr>
      <w:tr w:rsidR="00A640A7" w14:paraId="10FC75E6" w14:textId="77777777">
        <w:tc>
          <w:tcPr>
            <w:tcW w:w="1809" w:type="dxa"/>
          </w:tcPr>
          <w:p w14:paraId="72B754CD" w14:textId="3173B224" w:rsidR="00A640A7" w:rsidRDefault="00A640A7" w:rsidP="00A640A7">
            <w:pPr>
              <w:rPr>
                <w:rFonts w:eastAsia="DengXian"/>
                <w:lang w:val="en-US"/>
              </w:rPr>
            </w:pPr>
            <w:r>
              <w:rPr>
                <w:rFonts w:eastAsiaTheme="minorEastAsia"/>
                <w:lang w:eastAsia="ko-KR"/>
              </w:rPr>
              <w:t>Ericsson</w:t>
            </w:r>
          </w:p>
        </w:tc>
        <w:tc>
          <w:tcPr>
            <w:tcW w:w="1418" w:type="dxa"/>
          </w:tcPr>
          <w:p w14:paraId="7E3D3448" w14:textId="3E85E5EC" w:rsidR="00A640A7" w:rsidRDefault="00A640A7" w:rsidP="00A640A7">
            <w:pPr>
              <w:rPr>
                <w:rFonts w:eastAsia="DengXian"/>
              </w:rPr>
            </w:pPr>
            <w:r>
              <w:rPr>
                <w:rFonts w:eastAsiaTheme="minorEastAsia"/>
                <w:lang w:eastAsia="ko-KR"/>
              </w:rPr>
              <w:t>3, but 1 is acceptable</w:t>
            </w:r>
          </w:p>
        </w:tc>
        <w:tc>
          <w:tcPr>
            <w:tcW w:w="5789" w:type="dxa"/>
          </w:tcPr>
          <w:p w14:paraId="0D0B9915" w14:textId="304CE78E" w:rsidR="00A640A7" w:rsidRDefault="00A640A7" w:rsidP="00A640A7">
            <w:pPr>
              <w:rPr>
                <w:rFonts w:eastAsia="SimSun"/>
                <w:lang w:val="en-US"/>
              </w:rPr>
            </w:pPr>
            <w:r>
              <w:rPr>
                <w:rFonts w:eastAsiaTheme="minorEastAsia"/>
                <w:lang w:eastAsia="ko-KR"/>
              </w:rPr>
              <w:t>We have proposed 3 as a compromise if there is really strong consensus from all others. But, if we need to add some specifications of that, we should go for 1.</w:t>
            </w:r>
          </w:p>
        </w:tc>
      </w:tr>
      <w:tr w:rsidR="008C4D67" w14:paraId="32498DD9" w14:textId="77777777">
        <w:tc>
          <w:tcPr>
            <w:tcW w:w="1809" w:type="dxa"/>
          </w:tcPr>
          <w:p w14:paraId="69D010F9" w14:textId="5EF8BEA6" w:rsidR="008C4D67" w:rsidRDefault="008C4D67" w:rsidP="008C4D67">
            <w:pPr>
              <w:rPr>
                <w:rFonts w:eastAsiaTheme="minorEastAsia"/>
                <w:lang w:eastAsia="ko-KR"/>
              </w:rPr>
            </w:pPr>
            <w:r>
              <w:rPr>
                <w:rFonts w:eastAsia="Yu Mincho" w:hint="eastAsia"/>
                <w:lang w:eastAsia="ja-JP"/>
              </w:rPr>
              <w:t>N</w:t>
            </w:r>
            <w:r>
              <w:rPr>
                <w:rFonts w:eastAsia="Yu Mincho"/>
                <w:lang w:eastAsia="ja-JP"/>
              </w:rPr>
              <w:t>EC</w:t>
            </w:r>
          </w:p>
        </w:tc>
        <w:tc>
          <w:tcPr>
            <w:tcW w:w="1418" w:type="dxa"/>
          </w:tcPr>
          <w:p w14:paraId="6E281E69" w14:textId="07B6D8A6" w:rsidR="008C4D67" w:rsidRDefault="008C4D67" w:rsidP="008C4D67">
            <w:pPr>
              <w:rPr>
                <w:rFonts w:eastAsiaTheme="minorEastAsia"/>
                <w:lang w:eastAsia="ko-KR"/>
              </w:rPr>
            </w:pPr>
            <w:r>
              <w:rPr>
                <w:rFonts w:eastAsia="Yu Mincho" w:hint="eastAsia"/>
                <w:lang w:eastAsia="ja-JP"/>
              </w:rPr>
              <w:t>1</w:t>
            </w:r>
          </w:p>
        </w:tc>
        <w:tc>
          <w:tcPr>
            <w:tcW w:w="5789" w:type="dxa"/>
          </w:tcPr>
          <w:p w14:paraId="142388F3" w14:textId="0CA212D4" w:rsidR="008C4D67" w:rsidRDefault="008C4D67" w:rsidP="008C4D67">
            <w:pPr>
              <w:rPr>
                <w:rFonts w:eastAsiaTheme="minorEastAsia"/>
                <w:lang w:eastAsia="ko-KR"/>
              </w:rPr>
            </w:pPr>
            <w:r>
              <w:rPr>
                <w:rFonts w:eastAsia="Yu Mincho"/>
                <w:lang w:eastAsia="ja-JP"/>
              </w:rPr>
              <w:t>with the same reason as Q1</w:t>
            </w:r>
          </w:p>
        </w:tc>
      </w:tr>
      <w:tr w:rsidR="00D03E66" w14:paraId="594F8754" w14:textId="77777777">
        <w:tc>
          <w:tcPr>
            <w:tcW w:w="1809" w:type="dxa"/>
          </w:tcPr>
          <w:p w14:paraId="40001DC7" w14:textId="1AD4D694" w:rsidR="00D03E66" w:rsidRDefault="00D03E66" w:rsidP="00D03E66">
            <w:pPr>
              <w:rPr>
                <w:rFonts w:eastAsia="Yu Mincho" w:hint="eastAsia"/>
                <w:lang w:eastAsia="ja-JP"/>
              </w:rPr>
            </w:pPr>
            <w:r>
              <w:rPr>
                <w:rFonts w:eastAsiaTheme="minorEastAsia"/>
                <w:lang w:eastAsia="ko-KR"/>
              </w:rPr>
              <w:t>Samsung</w:t>
            </w:r>
            <w:r>
              <w:rPr>
                <w:rFonts w:eastAsiaTheme="minorEastAsia" w:hint="eastAsia"/>
                <w:lang w:eastAsia="ko-KR"/>
              </w:rPr>
              <w:t xml:space="preserve"> </w:t>
            </w:r>
          </w:p>
        </w:tc>
        <w:tc>
          <w:tcPr>
            <w:tcW w:w="1418" w:type="dxa"/>
          </w:tcPr>
          <w:p w14:paraId="5F832B04" w14:textId="7238B019" w:rsidR="00D03E66" w:rsidRDefault="00D03E66" w:rsidP="00D03E66">
            <w:pPr>
              <w:rPr>
                <w:rFonts w:eastAsia="Yu Mincho" w:hint="eastAsia"/>
                <w:lang w:eastAsia="ja-JP"/>
              </w:rPr>
            </w:pPr>
            <w:r>
              <w:rPr>
                <w:rFonts w:eastAsiaTheme="minorEastAsia"/>
                <w:lang w:eastAsia="ko-KR"/>
              </w:rPr>
              <w:t>Prefer O</w:t>
            </w:r>
            <w:r>
              <w:rPr>
                <w:rFonts w:eastAsiaTheme="minorEastAsia" w:hint="eastAsia"/>
                <w:lang w:eastAsia="ko-KR"/>
              </w:rPr>
              <w:t xml:space="preserve">pt </w:t>
            </w:r>
            <w:r>
              <w:rPr>
                <w:rFonts w:eastAsiaTheme="minorEastAsia"/>
                <w:lang w:eastAsia="ko-KR"/>
              </w:rPr>
              <w:t>4, and ok to opt 3</w:t>
            </w:r>
          </w:p>
        </w:tc>
        <w:tc>
          <w:tcPr>
            <w:tcW w:w="5789" w:type="dxa"/>
          </w:tcPr>
          <w:p w14:paraId="46161C7B" w14:textId="634B7930" w:rsidR="00D03E66" w:rsidRDefault="00D03E66" w:rsidP="00D03E66">
            <w:pPr>
              <w:rPr>
                <w:rFonts w:eastAsia="Yu Mincho"/>
                <w:lang w:eastAsia="ja-JP"/>
              </w:rPr>
            </w:pPr>
            <w:r>
              <w:rPr>
                <w:rFonts w:eastAsiaTheme="minorEastAsia"/>
                <w:lang w:eastAsia="ko-KR"/>
              </w:rPr>
              <w:t xml:space="preserve">Basically we prefer to have unified form of solution. </w:t>
            </w:r>
            <w:r>
              <w:rPr>
                <w:rFonts w:eastAsiaTheme="minorEastAsia"/>
                <w:lang w:eastAsia="ko-KR"/>
              </w:rPr>
              <w:t>But company has the consensus on not pursuing all the features, then partial coexistence is ok.</w:t>
            </w:r>
          </w:p>
        </w:tc>
      </w:tr>
    </w:tbl>
    <w:p w14:paraId="12870BAF" w14:textId="77777777" w:rsidR="00F16D72" w:rsidRDefault="00F16D72">
      <w:pPr>
        <w:rPr>
          <w:rFonts w:eastAsiaTheme="minorEastAsia"/>
          <w:lang w:eastAsia="ko-KR"/>
        </w:rPr>
      </w:pPr>
    </w:p>
    <w:p w14:paraId="61D7E707" w14:textId="77777777" w:rsidR="00F16D72" w:rsidRDefault="00F16D72">
      <w:pPr>
        <w:rPr>
          <w:rFonts w:eastAsiaTheme="minorEastAsia"/>
          <w:lang w:eastAsia="ko-KR"/>
        </w:rPr>
      </w:pPr>
    </w:p>
    <w:p w14:paraId="32C6E90F" w14:textId="77777777" w:rsidR="00F16D72" w:rsidRDefault="00F16D72">
      <w:pPr>
        <w:rPr>
          <w:rFonts w:eastAsiaTheme="minorEastAsia"/>
          <w:lang w:eastAsia="ko-KR"/>
        </w:rPr>
      </w:pPr>
    </w:p>
    <w:p w14:paraId="13E7C569" w14:textId="77777777" w:rsidR="00F16D72" w:rsidRDefault="001E1C52">
      <w:pPr>
        <w:pStyle w:val="ab"/>
        <w:numPr>
          <w:ilvl w:val="0"/>
          <w:numId w:val="4"/>
        </w:numPr>
        <w:ind w:leftChars="0"/>
        <w:rPr>
          <w:rFonts w:eastAsiaTheme="minorEastAsia"/>
          <w:lang w:eastAsia="ko-KR"/>
        </w:rPr>
      </w:pPr>
      <w:r>
        <w:rPr>
          <w:rFonts w:eastAsiaTheme="minorEastAsia"/>
          <w:lang w:eastAsia="ko-KR"/>
        </w:rPr>
        <w:t>Prioritization over CHO and CPC</w:t>
      </w:r>
    </w:p>
    <w:p w14:paraId="3D8D0245" w14:textId="77777777" w:rsidR="00F16D72" w:rsidRDefault="001E1C52">
      <w:pPr>
        <w:pStyle w:val="ab"/>
        <w:numPr>
          <w:ilvl w:val="1"/>
          <w:numId w:val="4"/>
        </w:numPr>
        <w:ind w:leftChars="0"/>
        <w:rPr>
          <w:rFonts w:eastAsiaTheme="minorEastAsia"/>
          <w:lang w:eastAsia="ko-KR"/>
        </w:rPr>
      </w:pPr>
      <w:r>
        <w:rPr>
          <w:rFonts w:eastAsiaTheme="minorEastAsia"/>
          <w:lang w:eastAsia="ko-KR"/>
        </w:rPr>
        <w:lastRenderedPageBreak/>
        <w:t xml:space="preserve">Stop/suspending UE behaviour: </w:t>
      </w:r>
    </w:p>
    <w:p w14:paraId="659CE296" w14:textId="77777777" w:rsidR="00F16D72" w:rsidRDefault="001E1C52">
      <w:pPr>
        <w:pStyle w:val="ab"/>
        <w:numPr>
          <w:ilvl w:val="2"/>
          <w:numId w:val="4"/>
        </w:numPr>
        <w:ind w:leftChars="0"/>
        <w:rPr>
          <w:rFonts w:eastAsiaTheme="minorEastAsia"/>
          <w:lang w:eastAsia="ko-KR"/>
        </w:rPr>
      </w:pPr>
      <w:r>
        <w:rPr>
          <w:rFonts w:eastAsiaTheme="minorEastAsia"/>
          <w:lang w:eastAsia="ko-KR"/>
        </w:rPr>
        <w:t>Vivo</w:t>
      </w:r>
      <w:r>
        <w:rPr>
          <w:rFonts w:eastAsia="SimSun" w:hint="eastAsia"/>
          <w:lang w:val="en-US"/>
        </w:rPr>
        <w:t>; ZTE</w:t>
      </w:r>
      <w:r>
        <w:rPr>
          <w:rFonts w:eastAsiaTheme="minorEastAsia"/>
          <w:lang w:eastAsia="ko-KR"/>
        </w:rPr>
        <w:t>: CHO is prioritized, aborts on-going CPAC execution upon CHO execution. Stops condition evaluation for CPAC upon CHO execution. If triggered cells exists for both CHO and CPAC, UE selects one for CHO.</w:t>
      </w:r>
    </w:p>
    <w:p w14:paraId="4EAD864F" w14:textId="77777777" w:rsidR="00F16D72" w:rsidRDefault="001E1C52">
      <w:pPr>
        <w:pStyle w:val="ab"/>
        <w:numPr>
          <w:ilvl w:val="2"/>
          <w:numId w:val="4"/>
        </w:numPr>
        <w:ind w:leftChars="0"/>
        <w:rPr>
          <w:rFonts w:eastAsiaTheme="minorEastAsia"/>
          <w:lang w:eastAsia="ko-KR"/>
        </w:rPr>
      </w:pPr>
      <w:r>
        <w:rPr>
          <w:rFonts w:eastAsiaTheme="minorEastAsia"/>
          <w:lang w:eastAsia="ko-KR"/>
        </w:rPr>
        <w:t>Nokia : N/A</w:t>
      </w:r>
    </w:p>
    <w:p w14:paraId="72065B2A" w14:textId="77777777" w:rsidR="00F16D72" w:rsidRDefault="001E1C52">
      <w:pPr>
        <w:pStyle w:val="ab"/>
        <w:numPr>
          <w:ilvl w:val="2"/>
          <w:numId w:val="4"/>
        </w:numPr>
        <w:ind w:leftChars="0"/>
        <w:rPr>
          <w:rFonts w:eastAsiaTheme="minorEastAsia"/>
          <w:lang w:eastAsia="ko-KR"/>
        </w:rPr>
      </w:pPr>
      <w:r>
        <w:rPr>
          <w:rFonts w:eastAsiaTheme="minorEastAsia"/>
          <w:lang w:eastAsia="ko-KR"/>
        </w:rPr>
        <w:t>QC: when CHO and CPA are triggered together, CHO is prioritized. Then CPA configs are discarded, and network start the related procedure (receiving HO success message from target MN, and S-MN initiates SN release procedure toward the T-SNs.) Here CPA can be replaced with the CPC with the straightforward modification.</w:t>
      </w:r>
    </w:p>
    <w:p w14:paraId="78E44B9F" w14:textId="77777777" w:rsidR="00F16D72" w:rsidRDefault="001E1C52">
      <w:pPr>
        <w:rPr>
          <w:rFonts w:eastAsiaTheme="minorEastAsia"/>
          <w:lang w:eastAsia="ko-KR"/>
        </w:rPr>
      </w:pPr>
      <w:r>
        <w:rPr>
          <w:rFonts w:eastAsiaTheme="minorEastAsia"/>
          <w:lang w:eastAsia="ko-KR"/>
        </w:rPr>
        <w:t>W</w:t>
      </w:r>
      <w:r>
        <w:rPr>
          <w:rFonts w:eastAsiaTheme="minorEastAsia" w:hint="eastAsia"/>
          <w:lang w:eastAsia="ko-KR"/>
        </w:rPr>
        <w:t xml:space="preserve">hen </w:t>
      </w:r>
      <w:r>
        <w:rPr>
          <w:rFonts w:eastAsiaTheme="minorEastAsia"/>
          <w:lang w:eastAsia="ko-KR"/>
        </w:rPr>
        <w:t>both CHO and any release CPC are configured, UE might need the specific behaviour as above listed. With options the following is need to be discussed:</w:t>
      </w:r>
    </w:p>
    <w:p w14:paraId="69360C38" w14:textId="77777777" w:rsidR="00F16D72" w:rsidRDefault="001E1C52">
      <w:pPr>
        <w:rPr>
          <w:rFonts w:eastAsiaTheme="minorEastAsia"/>
          <w:i/>
          <w:lang w:eastAsia="ko-KR"/>
        </w:rPr>
      </w:pPr>
      <w:r>
        <w:rPr>
          <w:rFonts w:eastAsiaTheme="minorEastAsia"/>
          <w:i/>
          <w:lang w:eastAsia="ko-KR"/>
        </w:rPr>
        <w:t>Opt 1. Aborts on-going CPAC execution (including fall-back to the source SCG/MCG configuration, if any)</w:t>
      </w:r>
    </w:p>
    <w:p w14:paraId="597FAB1E" w14:textId="77777777" w:rsidR="00F16D72" w:rsidRDefault="001E1C52">
      <w:pPr>
        <w:rPr>
          <w:rFonts w:eastAsiaTheme="minorEastAsia"/>
          <w:i/>
          <w:lang w:eastAsia="ko-KR"/>
        </w:rPr>
      </w:pPr>
      <w:r>
        <w:rPr>
          <w:rFonts w:eastAsiaTheme="minorEastAsia"/>
          <w:i/>
          <w:lang w:eastAsia="ko-KR"/>
        </w:rPr>
        <w:t>Opt 2. Stops conditional evaluation for CPAC</w:t>
      </w:r>
    </w:p>
    <w:p w14:paraId="11D47186" w14:textId="77777777" w:rsidR="00F16D72" w:rsidRDefault="001E1C52">
      <w:pPr>
        <w:rPr>
          <w:ins w:id="11" w:author="Huawei, HiSilicon" w:date="2022-02-23T10:17:00Z"/>
          <w:rFonts w:eastAsiaTheme="minorEastAsia"/>
          <w:i/>
          <w:lang w:eastAsia="ko-KR"/>
        </w:rPr>
      </w:pPr>
      <w:r>
        <w:rPr>
          <w:rFonts w:eastAsiaTheme="minorEastAsia"/>
          <w:i/>
          <w:lang w:eastAsia="ko-KR"/>
        </w:rPr>
        <w:t>Opt 3. CPAC configs are discarded.</w:t>
      </w:r>
    </w:p>
    <w:p w14:paraId="1E13CA12" w14:textId="77777777" w:rsidR="00F16D72" w:rsidRDefault="001E1C52">
      <w:pPr>
        <w:rPr>
          <w:rFonts w:eastAsiaTheme="minorEastAsia"/>
          <w:i/>
          <w:lang w:eastAsia="ko-KR"/>
        </w:rPr>
      </w:pPr>
      <w:ins w:id="12" w:author="Huawei, HiSilicon" w:date="2022-02-23T10:17:00Z">
        <w:r>
          <w:rPr>
            <w:rFonts w:eastAsiaTheme="minorEastAsia"/>
            <w:i/>
            <w:lang w:eastAsia="ko-KR"/>
          </w:rPr>
          <w:t xml:space="preserve">Opt 4. </w:t>
        </w:r>
      </w:ins>
      <w:ins w:id="13" w:author="Huawei, HiSilicon" w:date="2022-02-23T10:19:00Z">
        <w:r>
          <w:rPr>
            <w:rFonts w:eastAsiaTheme="minorEastAsia"/>
            <w:i/>
            <w:lang w:eastAsia="ko-KR"/>
          </w:rPr>
          <w:t xml:space="preserve">If one conditional reconfiguration is executed, the other conditional reconfigurations should be released. Everything else is </w:t>
        </w:r>
      </w:ins>
      <w:ins w:id="14" w:author="Huawei, HiSilicon" w:date="2022-02-23T10:17:00Z">
        <w:r>
          <w:rPr>
            <w:rFonts w:eastAsiaTheme="minorEastAsia"/>
            <w:i/>
            <w:lang w:eastAsia="ko-KR"/>
          </w:rPr>
          <w:t>up to UE implementation.</w:t>
        </w:r>
      </w:ins>
    </w:p>
    <w:p w14:paraId="783BC45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12</w:t>
      </w:r>
      <w:r>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(can be multiple options) </w:t>
      </w:r>
    </w:p>
    <w:p w14:paraId="27E83977"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9"/>
        <w:tblW w:w="0" w:type="auto"/>
        <w:tblLook w:val="04A0" w:firstRow="1" w:lastRow="0" w:firstColumn="1" w:lastColumn="0" w:noHBand="0" w:noVBand="1"/>
      </w:tblPr>
      <w:tblGrid>
        <w:gridCol w:w="1809"/>
        <w:gridCol w:w="1560"/>
        <w:gridCol w:w="5647"/>
      </w:tblGrid>
      <w:tr w:rsidR="00F16D72" w14:paraId="3208927F" w14:textId="77777777">
        <w:tc>
          <w:tcPr>
            <w:tcW w:w="1809" w:type="dxa"/>
          </w:tcPr>
          <w:p w14:paraId="12F1477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4D4EC99D" w14:textId="77777777" w:rsidR="00F16D72" w:rsidRDefault="001E1C52">
            <w:pPr>
              <w:rPr>
                <w:rFonts w:eastAsiaTheme="minorEastAsia"/>
                <w:lang w:eastAsia="ko-KR"/>
              </w:rPr>
            </w:pPr>
            <w:r>
              <w:rPr>
                <w:rFonts w:eastAsiaTheme="minorEastAsia"/>
                <w:lang w:eastAsia="ko-KR"/>
              </w:rPr>
              <w:t xml:space="preserve">Options </w:t>
            </w:r>
          </w:p>
        </w:tc>
        <w:tc>
          <w:tcPr>
            <w:tcW w:w="5647" w:type="dxa"/>
          </w:tcPr>
          <w:p w14:paraId="629966C6"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F3AE842" w14:textId="77777777">
        <w:tc>
          <w:tcPr>
            <w:tcW w:w="1809" w:type="dxa"/>
          </w:tcPr>
          <w:p w14:paraId="0DE8E071" w14:textId="77777777" w:rsidR="00F16D72" w:rsidRDefault="001E1C52">
            <w:pPr>
              <w:rPr>
                <w:rFonts w:eastAsia="DengXian"/>
              </w:rPr>
            </w:pPr>
            <w:r>
              <w:rPr>
                <w:rFonts w:eastAsia="DengXian" w:hint="eastAsia"/>
              </w:rPr>
              <w:t>CATT</w:t>
            </w:r>
          </w:p>
        </w:tc>
        <w:tc>
          <w:tcPr>
            <w:tcW w:w="1560" w:type="dxa"/>
          </w:tcPr>
          <w:p w14:paraId="39F6FB69" w14:textId="77777777" w:rsidR="00F16D72" w:rsidRDefault="001E1C52">
            <w:pPr>
              <w:rPr>
                <w:rFonts w:eastAsia="DengXian"/>
              </w:rPr>
            </w:pPr>
            <w:r>
              <w:rPr>
                <w:rFonts w:eastAsia="DengXian"/>
              </w:rPr>
              <w:t>S</w:t>
            </w:r>
            <w:r>
              <w:rPr>
                <w:rFonts w:eastAsia="DengXian" w:hint="eastAsia"/>
              </w:rPr>
              <w:t>ee comments</w:t>
            </w:r>
          </w:p>
        </w:tc>
        <w:tc>
          <w:tcPr>
            <w:tcW w:w="5647" w:type="dxa"/>
          </w:tcPr>
          <w:p w14:paraId="5317B300" w14:textId="77777777" w:rsidR="00F16D72" w:rsidRDefault="001E1C52">
            <w:pPr>
              <w:rPr>
                <w:rFonts w:eastAsia="DengXian"/>
              </w:rPr>
            </w:pPr>
            <w:r>
              <w:rPr>
                <w:rFonts w:eastAsia="DengXian"/>
              </w:rPr>
              <w:t>P</w:t>
            </w:r>
            <w:r>
              <w:rPr>
                <w:rFonts w:eastAsia="DengXian" w:hint="eastAsia"/>
              </w:rPr>
              <w:t>refer to follow legacy principle, i.e., if one conditional reconfiguration is executed, the other conditional reconfigurations should be released.</w:t>
            </w:r>
          </w:p>
        </w:tc>
      </w:tr>
      <w:tr w:rsidR="00F16D72" w14:paraId="3E6FA8C2" w14:textId="77777777">
        <w:tc>
          <w:tcPr>
            <w:tcW w:w="1809" w:type="dxa"/>
          </w:tcPr>
          <w:p w14:paraId="21ECFCFA" w14:textId="77777777" w:rsidR="00F16D72" w:rsidRDefault="001E1C52">
            <w:pPr>
              <w:rPr>
                <w:rFonts w:eastAsiaTheme="minorEastAsia"/>
                <w:lang w:eastAsia="ko-KR"/>
              </w:rPr>
            </w:pPr>
            <w:r>
              <w:rPr>
                <w:rFonts w:eastAsiaTheme="minorEastAsia"/>
                <w:lang w:eastAsia="ko-KR"/>
              </w:rPr>
              <w:t>Huawei, HiSilicon</w:t>
            </w:r>
          </w:p>
        </w:tc>
        <w:tc>
          <w:tcPr>
            <w:tcW w:w="1560" w:type="dxa"/>
          </w:tcPr>
          <w:p w14:paraId="1BB1C3DC" w14:textId="77777777" w:rsidR="00F16D72" w:rsidRDefault="001E1C52">
            <w:pPr>
              <w:rPr>
                <w:rFonts w:eastAsiaTheme="minorEastAsia"/>
                <w:lang w:eastAsia="ko-KR"/>
              </w:rPr>
            </w:pPr>
            <w:r>
              <w:rPr>
                <w:rFonts w:eastAsiaTheme="minorEastAsia"/>
                <w:lang w:eastAsia="ko-KR"/>
              </w:rPr>
              <w:t>4</w:t>
            </w:r>
          </w:p>
        </w:tc>
        <w:tc>
          <w:tcPr>
            <w:tcW w:w="5647" w:type="dxa"/>
          </w:tcPr>
          <w:p w14:paraId="0DB39BE0" w14:textId="77777777" w:rsidR="00F16D72" w:rsidRDefault="00F16D72">
            <w:pPr>
              <w:rPr>
                <w:rFonts w:eastAsiaTheme="minorEastAsia"/>
                <w:lang w:eastAsia="ko-KR"/>
              </w:rPr>
            </w:pPr>
          </w:p>
        </w:tc>
      </w:tr>
      <w:tr w:rsidR="00F16D72" w14:paraId="0F7371B4" w14:textId="77777777">
        <w:tc>
          <w:tcPr>
            <w:tcW w:w="1809" w:type="dxa"/>
          </w:tcPr>
          <w:p w14:paraId="5CA9DFC9" w14:textId="77777777" w:rsidR="00F16D72" w:rsidRDefault="001E1C52">
            <w:pPr>
              <w:rPr>
                <w:rFonts w:eastAsiaTheme="minorEastAsia"/>
                <w:lang w:eastAsia="ko-KR"/>
              </w:rPr>
            </w:pPr>
            <w:r>
              <w:rPr>
                <w:rFonts w:eastAsiaTheme="minorEastAsia"/>
                <w:lang w:eastAsia="ko-KR"/>
              </w:rPr>
              <w:t>Lenovo, Motorola Mobility</w:t>
            </w:r>
          </w:p>
        </w:tc>
        <w:tc>
          <w:tcPr>
            <w:tcW w:w="1560" w:type="dxa"/>
          </w:tcPr>
          <w:p w14:paraId="7BFAFC88" w14:textId="77777777" w:rsidR="00F16D72" w:rsidRDefault="001E1C52">
            <w:pPr>
              <w:rPr>
                <w:rFonts w:eastAsiaTheme="minorEastAsia"/>
                <w:lang w:eastAsia="ko-KR"/>
              </w:rPr>
            </w:pPr>
            <w:r>
              <w:rPr>
                <w:rFonts w:eastAsiaTheme="minorEastAsia"/>
                <w:lang w:eastAsia="ko-KR"/>
              </w:rPr>
              <w:t>Opt 1, 2, 3</w:t>
            </w:r>
          </w:p>
        </w:tc>
        <w:tc>
          <w:tcPr>
            <w:tcW w:w="5647" w:type="dxa"/>
          </w:tcPr>
          <w:p w14:paraId="66B6D76E" w14:textId="77777777" w:rsidR="00F16D72" w:rsidRDefault="00F16D72">
            <w:pPr>
              <w:rPr>
                <w:rFonts w:eastAsiaTheme="minorEastAsia"/>
                <w:lang w:eastAsia="ko-KR"/>
              </w:rPr>
            </w:pPr>
          </w:p>
        </w:tc>
      </w:tr>
      <w:tr w:rsidR="00F16D72" w14:paraId="0F3311AC" w14:textId="77777777">
        <w:tc>
          <w:tcPr>
            <w:tcW w:w="1809" w:type="dxa"/>
          </w:tcPr>
          <w:p w14:paraId="5ADDB897" w14:textId="77777777" w:rsidR="00F16D72" w:rsidRDefault="001E1C52">
            <w:pPr>
              <w:rPr>
                <w:rFonts w:eastAsiaTheme="minorEastAsia"/>
                <w:lang w:eastAsia="ko-KR"/>
              </w:rPr>
            </w:pPr>
            <w:r>
              <w:rPr>
                <w:rFonts w:eastAsiaTheme="minorEastAsia" w:hint="eastAsia"/>
                <w:lang w:eastAsia="ko-KR"/>
              </w:rPr>
              <w:t>LG</w:t>
            </w:r>
          </w:p>
        </w:tc>
        <w:tc>
          <w:tcPr>
            <w:tcW w:w="1560" w:type="dxa"/>
          </w:tcPr>
          <w:p w14:paraId="06FF6D86" w14:textId="77777777" w:rsidR="00F16D72" w:rsidRDefault="001E1C52">
            <w:pPr>
              <w:rPr>
                <w:rFonts w:eastAsiaTheme="minorEastAsia"/>
                <w:lang w:eastAsia="ko-KR"/>
              </w:rPr>
            </w:pPr>
            <w:r>
              <w:rPr>
                <w:rFonts w:eastAsiaTheme="minorEastAsia" w:hint="eastAsia"/>
                <w:lang w:eastAsia="ko-KR"/>
              </w:rPr>
              <w:t>No need to prioritisation</w:t>
            </w:r>
          </w:p>
        </w:tc>
        <w:tc>
          <w:tcPr>
            <w:tcW w:w="5647" w:type="dxa"/>
          </w:tcPr>
          <w:p w14:paraId="10195A0A" w14:textId="77777777" w:rsidR="00F16D72" w:rsidRDefault="001E1C52">
            <w:pPr>
              <w:rPr>
                <w:rFonts w:eastAsiaTheme="minorEastAsia"/>
                <w:lang w:eastAsia="ko-KR"/>
              </w:rPr>
            </w:pPr>
            <w:r>
              <w:rPr>
                <w:rFonts w:eastAsiaTheme="minorEastAsia"/>
                <w:lang w:eastAsia="ko-KR"/>
              </w:rPr>
              <w:t>We think it is very rare that the CHO and CPC triggering conditions are met simultaneously. Moreover, the network is not involved in determining which procedure the UE will perform, i.e. the UE selects between CHO and CPC execution by UE implementation when the CHO and CPC triggering conditions are met simultaneously. In most cases, CHO will be preferred over CPC for a reasonable UE. If the UE decides to execute CPC and discard the CHO configuration, the UE may experience an MCG failure due to inability to perform PCell mobility in time. Even in this case, the MCG link is recovered by the MCG failure information procedure through the SCG link. In the opposite case (i.e. the UE experiences an SCG failure if the UE chooses CPC and discard the CHO configuration), the SCG failure information procedure through the MCG link can recover the SCG link.</w:t>
            </w:r>
          </w:p>
          <w:p w14:paraId="379FF97D" w14:textId="77777777" w:rsidR="00F16D72" w:rsidRDefault="001E1C52">
            <w:pPr>
              <w:rPr>
                <w:rFonts w:eastAsiaTheme="minorEastAsia"/>
                <w:lang w:eastAsia="ko-KR"/>
              </w:rPr>
            </w:pPr>
            <w:r>
              <w:rPr>
                <w:rFonts w:eastAsiaTheme="minorEastAsia"/>
                <w:lang w:eastAsia="ko-KR"/>
              </w:rPr>
              <w:t xml:space="preserve">In our view, if </w:t>
            </w:r>
            <w:r>
              <w:rPr>
                <w:rFonts w:eastAsiaTheme="minorEastAsia" w:hint="eastAsia"/>
                <w:lang w:eastAsia="ko-KR"/>
              </w:rPr>
              <w:t xml:space="preserve">the UE monitors </w:t>
            </w:r>
            <w:r>
              <w:rPr>
                <w:rFonts w:eastAsiaTheme="minorEastAsia"/>
                <w:lang w:eastAsia="ko-KR"/>
              </w:rPr>
              <w:t xml:space="preserve">CHO and CPAC candidate cells independently and the UE simply needs to perform mobility that met the execution condition first, there is no need to prioritise any procedure between CHO and CPAC. Also, in R17, if all conditional reconfiguration should be released after any conditional </w:t>
            </w:r>
            <w:r>
              <w:rPr>
                <w:rFonts w:eastAsiaTheme="minorEastAsia"/>
                <w:lang w:eastAsia="ko-KR"/>
              </w:rPr>
              <w:lastRenderedPageBreak/>
              <w:t>mobility is performed like the legacy, we think RAN2 save additional discussion time to specify new UE behaviors to stop or resume evaluation in these scenarios.</w:t>
            </w:r>
          </w:p>
        </w:tc>
      </w:tr>
      <w:tr w:rsidR="00F16D72" w14:paraId="0A52B68F" w14:textId="77777777">
        <w:tc>
          <w:tcPr>
            <w:tcW w:w="1809" w:type="dxa"/>
          </w:tcPr>
          <w:p w14:paraId="35399E1F" w14:textId="77777777" w:rsidR="00F16D72" w:rsidRDefault="001E1C52">
            <w:pPr>
              <w:rPr>
                <w:rFonts w:eastAsiaTheme="minorEastAsia"/>
                <w:lang w:eastAsia="ko-KR"/>
              </w:rPr>
            </w:pPr>
            <w:r>
              <w:rPr>
                <w:rFonts w:eastAsiaTheme="minorEastAsia"/>
                <w:lang w:eastAsia="ko-KR"/>
              </w:rPr>
              <w:lastRenderedPageBreak/>
              <w:t>Google</w:t>
            </w:r>
          </w:p>
        </w:tc>
        <w:tc>
          <w:tcPr>
            <w:tcW w:w="1560" w:type="dxa"/>
          </w:tcPr>
          <w:p w14:paraId="7E73CC4C" w14:textId="77777777" w:rsidR="00F16D72" w:rsidRDefault="001E1C52">
            <w:pPr>
              <w:rPr>
                <w:rFonts w:eastAsiaTheme="minorEastAsia"/>
                <w:lang w:eastAsia="ko-KR"/>
              </w:rPr>
            </w:pPr>
            <w:r>
              <w:rPr>
                <w:rFonts w:eastAsiaTheme="minorEastAsia"/>
                <w:lang w:eastAsia="ko-KR"/>
              </w:rPr>
              <w:t>Option 4</w:t>
            </w:r>
          </w:p>
        </w:tc>
        <w:tc>
          <w:tcPr>
            <w:tcW w:w="5647" w:type="dxa"/>
          </w:tcPr>
          <w:p w14:paraId="3B7172ED" w14:textId="77777777" w:rsidR="00F16D72" w:rsidRDefault="00F16D72">
            <w:pPr>
              <w:rPr>
                <w:rFonts w:eastAsiaTheme="minorEastAsia"/>
                <w:lang w:eastAsia="ko-KR"/>
              </w:rPr>
            </w:pPr>
          </w:p>
        </w:tc>
      </w:tr>
      <w:tr w:rsidR="00F16D72" w14:paraId="5097EC07" w14:textId="77777777">
        <w:tc>
          <w:tcPr>
            <w:tcW w:w="1809" w:type="dxa"/>
          </w:tcPr>
          <w:p w14:paraId="223231DD" w14:textId="77777777" w:rsidR="00F16D72" w:rsidRDefault="001E1C52">
            <w:pPr>
              <w:rPr>
                <w:rFonts w:eastAsia="DengXian"/>
              </w:rPr>
            </w:pPr>
            <w:r>
              <w:rPr>
                <w:rFonts w:eastAsia="DengXian"/>
              </w:rPr>
              <w:t>S</w:t>
            </w:r>
            <w:r>
              <w:rPr>
                <w:rFonts w:eastAsia="DengXian" w:hint="eastAsia"/>
              </w:rPr>
              <w:t xml:space="preserve">harp </w:t>
            </w:r>
          </w:p>
        </w:tc>
        <w:tc>
          <w:tcPr>
            <w:tcW w:w="1560" w:type="dxa"/>
          </w:tcPr>
          <w:p w14:paraId="7AAFC1AD" w14:textId="77777777" w:rsidR="00F16D72" w:rsidRDefault="001E1C52">
            <w:pPr>
              <w:rPr>
                <w:rFonts w:eastAsia="DengXian"/>
              </w:rPr>
            </w:pPr>
            <w:r>
              <w:rPr>
                <w:rFonts w:eastAsia="DengXian" w:hint="eastAsia"/>
              </w:rPr>
              <w:t>1,2,3</w:t>
            </w:r>
          </w:p>
        </w:tc>
        <w:tc>
          <w:tcPr>
            <w:tcW w:w="5647" w:type="dxa"/>
          </w:tcPr>
          <w:p w14:paraId="43A5F43F" w14:textId="77777777" w:rsidR="00F16D72" w:rsidRDefault="001E1C52">
            <w:pPr>
              <w:rPr>
                <w:rFonts w:eastAsia="DengXian"/>
              </w:rPr>
            </w:pPr>
            <w:r>
              <w:rPr>
                <w:rFonts w:eastAsia="DengXian" w:hint="eastAsia"/>
              </w:rPr>
              <w:t>CHO should be prioritized.</w:t>
            </w:r>
          </w:p>
        </w:tc>
      </w:tr>
      <w:tr w:rsidR="00F16D72" w14:paraId="430FA123" w14:textId="77777777">
        <w:tc>
          <w:tcPr>
            <w:tcW w:w="1809" w:type="dxa"/>
          </w:tcPr>
          <w:p w14:paraId="6F46ABE5" w14:textId="77777777" w:rsidR="00F16D72" w:rsidRDefault="001E1C52">
            <w:pPr>
              <w:rPr>
                <w:rFonts w:eastAsia="DengXian"/>
                <w:lang w:val="en-US"/>
              </w:rPr>
            </w:pPr>
            <w:r>
              <w:rPr>
                <w:rFonts w:eastAsia="DengXian" w:hint="eastAsia"/>
                <w:lang w:val="en-US"/>
              </w:rPr>
              <w:t>ZTE</w:t>
            </w:r>
          </w:p>
        </w:tc>
        <w:tc>
          <w:tcPr>
            <w:tcW w:w="1560" w:type="dxa"/>
          </w:tcPr>
          <w:p w14:paraId="053D6ADA" w14:textId="77777777" w:rsidR="00F16D72" w:rsidRDefault="001E1C52">
            <w:pPr>
              <w:rPr>
                <w:rFonts w:eastAsia="SimSun"/>
                <w:lang w:val="en-US"/>
              </w:rPr>
            </w:pPr>
            <w:r>
              <w:rPr>
                <w:rFonts w:eastAsiaTheme="minorEastAsia"/>
                <w:lang w:eastAsia="ko-KR"/>
              </w:rPr>
              <w:t xml:space="preserve">Opt </w:t>
            </w:r>
            <w:r>
              <w:rPr>
                <w:rFonts w:eastAsia="SimSun" w:hint="eastAsia"/>
                <w:lang w:val="en-US"/>
              </w:rPr>
              <w:t>1,2,3</w:t>
            </w:r>
          </w:p>
        </w:tc>
        <w:tc>
          <w:tcPr>
            <w:tcW w:w="5647" w:type="dxa"/>
          </w:tcPr>
          <w:p w14:paraId="2038EE03" w14:textId="77777777" w:rsidR="00F16D72" w:rsidRDefault="001E1C52">
            <w:pPr>
              <w:rPr>
                <w:rFonts w:eastAsia="DengXian"/>
              </w:rPr>
            </w:pPr>
            <w:r>
              <w:rPr>
                <w:rFonts w:eastAsia="DengXian" w:hint="eastAsia"/>
              </w:rPr>
              <w:t>CHO should be prioritized.</w:t>
            </w:r>
          </w:p>
        </w:tc>
      </w:tr>
      <w:tr w:rsidR="00E16639" w14:paraId="622A41F9" w14:textId="77777777">
        <w:tc>
          <w:tcPr>
            <w:tcW w:w="1809" w:type="dxa"/>
          </w:tcPr>
          <w:p w14:paraId="760B34AC" w14:textId="5CE43AA4" w:rsidR="00E16639" w:rsidRDefault="00E16639" w:rsidP="00E16639">
            <w:pPr>
              <w:rPr>
                <w:rFonts w:eastAsia="DengXian"/>
                <w:lang w:val="en-US"/>
              </w:rPr>
            </w:pPr>
            <w:r>
              <w:rPr>
                <w:rFonts w:eastAsia="DengXian"/>
                <w:lang w:val="en-US"/>
              </w:rPr>
              <w:t>Ericsson</w:t>
            </w:r>
          </w:p>
        </w:tc>
        <w:tc>
          <w:tcPr>
            <w:tcW w:w="1560" w:type="dxa"/>
          </w:tcPr>
          <w:p w14:paraId="26F0A884" w14:textId="5E4B1141" w:rsidR="00E16639" w:rsidRDefault="00E16639" w:rsidP="00E16639">
            <w:pPr>
              <w:rPr>
                <w:rFonts w:eastAsiaTheme="minorEastAsia"/>
                <w:lang w:eastAsia="ko-KR"/>
              </w:rPr>
            </w:pPr>
            <w:r>
              <w:rPr>
                <w:rFonts w:eastAsiaTheme="minorEastAsia"/>
                <w:lang w:eastAsia="ko-KR"/>
              </w:rPr>
              <w:t>Opt 4</w:t>
            </w:r>
          </w:p>
        </w:tc>
        <w:tc>
          <w:tcPr>
            <w:tcW w:w="5647" w:type="dxa"/>
          </w:tcPr>
          <w:p w14:paraId="797D9782" w14:textId="226D1D3F" w:rsidR="00E16639" w:rsidRDefault="00E16639" w:rsidP="00E16639">
            <w:pPr>
              <w:rPr>
                <w:rFonts w:eastAsia="DengXian"/>
              </w:rPr>
            </w:pPr>
            <w:r>
              <w:rPr>
                <w:rFonts w:eastAsiaTheme="minorEastAsia"/>
                <w:lang w:eastAsia="ko-KR"/>
              </w:rPr>
              <w:t>This should be like in legacy, otherwise we do not support the co-existence.</w:t>
            </w:r>
          </w:p>
        </w:tc>
      </w:tr>
      <w:tr w:rsidR="00805A23" w14:paraId="2CC75F4E" w14:textId="77777777">
        <w:tc>
          <w:tcPr>
            <w:tcW w:w="1809" w:type="dxa"/>
          </w:tcPr>
          <w:p w14:paraId="56570AC4" w14:textId="2FC13A5C" w:rsidR="00805A23" w:rsidRDefault="00805A23" w:rsidP="00805A23">
            <w:pPr>
              <w:rPr>
                <w:rFonts w:eastAsia="DengXian"/>
                <w:lang w:val="en-US"/>
              </w:rPr>
            </w:pPr>
            <w:r>
              <w:rPr>
                <w:rFonts w:eastAsiaTheme="minorEastAsia"/>
                <w:lang w:eastAsia="ko-KR"/>
              </w:rPr>
              <w:t>Samsung</w:t>
            </w:r>
            <w:r>
              <w:rPr>
                <w:rFonts w:eastAsiaTheme="minorEastAsia" w:hint="eastAsia"/>
                <w:lang w:eastAsia="ko-KR"/>
              </w:rPr>
              <w:t xml:space="preserve"> </w:t>
            </w:r>
          </w:p>
        </w:tc>
        <w:tc>
          <w:tcPr>
            <w:tcW w:w="1560" w:type="dxa"/>
          </w:tcPr>
          <w:p w14:paraId="6444EE5F" w14:textId="22E8B663" w:rsidR="00805A23" w:rsidRDefault="00805A23" w:rsidP="00805A23">
            <w:pPr>
              <w:rPr>
                <w:rFonts w:eastAsiaTheme="minorEastAsia"/>
                <w:lang w:eastAsia="ko-KR"/>
              </w:rPr>
            </w:pPr>
            <w:r>
              <w:rPr>
                <w:rFonts w:eastAsiaTheme="minorEastAsia" w:hint="eastAsia"/>
                <w:lang w:eastAsia="ko-KR"/>
              </w:rPr>
              <w:t xml:space="preserve">2, </w:t>
            </w:r>
            <w:r>
              <w:rPr>
                <w:rFonts w:eastAsiaTheme="minorEastAsia"/>
                <w:lang w:eastAsia="ko-KR"/>
              </w:rPr>
              <w:t>4</w:t>
            </w:r>
          </w:p>
        </w:tc>
        <w:tc>
          <w:tcPr>
            <w:tcW w:w="5647" w:type="dxa"/>
          </w:tcPr>
          <w:p w14:paraId="4379A54D" w14:textId="54A9BB12" w:rsidR="00805A23" w:rsidRDefault="00805A23" w:rsidP="00805A23">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think for releaseing the config, opt 4 is basic. For holding other type of conditional reconfiguration, CHO execution can hold the CPC conditional evaluation.</w:t>
            </w:r>
          </w:p>
        </w:tc>
      </w:tr>
    </w:tbl>
    <w:p w14:paraId="49A59075" w14:textId="77777777" w:rsidR="00F16D72" w:rsidRDefault="00F16D72">
      <w:pPr>
        <w:rPr>
          <w:rFonts w:eastAsiaTheme="minorEastAsia"/>
          <w:lang w:eastAsia="ko-KR"/>
        </w:rPr>
      </w:pPr>
    </w:p>
    <w:p w14:paraId="6FA3C30D" w14:textId="77777777" w:rsidR="00F16D72" w:rsidRDefault="00F16D72">
      <w:pPr>
        <w:rPr>
          <w:rFonts w:eastAsiaTheme="minorEastAsia"/>
          <w:lang w:eastAsia="ko-KR"/>
        </w:rPr>
      </w:pPr>
    </w:p>
    <w:p w14:paraId="787EAECC" w14:textId="77777777" w:rsidR="00F16D72" w:rsidRDefault="00F16D72">
      <w:pPr>
        <w:rPr>
          <w:rFonts w:eastAsiaTheme="minorEastAsia"/>
          <w:lang w:eastAsia="ko-KR"/>
        </w:rPr>
      </w:pPr>
    </w:p>
    <w:p w14:paraId="2F04C9A9" w14:textId="77777777" w:rsidR="00F16D72" w:rsidRDefault="001E1C52">
      <w:pPr>
        <w:pStyle w:val="ab"/>
        <w:numPr>
          <w:ilvl w:val="1"/>
          <w:numId w:val="4"/>
        </w:numPr>
        <w:ind w:leftChars="0"/>
        <w:rPr>
          <w:rFonts w:eastAsiaTheme="minorEastAsia"/>
          <w:lang w:eastAsia="ko-KR"/>
        </w:rPr>
      </w:pPr>
      <w:r>
        <w:rPr>
          <w:rFonts w:eastAsiaTheme="minorEastAsia"/>
          <w:lang w:eastAsia="ko-KR"/>
        </w:rPr>
        <w:t xml:space="preserve">Release configuration: </w:t>
      </w:r>
    </w:p>
    <w:p w14:paraId="65B9347B" w14:textId="77777777" w:rsidR="00F16D72" w:rsidRDefault="001E1C52">
      <w:pPr>
        <w:pStyle w:val="ab"/>
        <w:numPr>
          <w:ilvl w:val="2"/>
          <w:numId w:val="4"/>
        </w:numPr>
        <w:ind w:leftChars="0"/>
        <w:rPr>
          <w:rFonts w:eastAsiaTheme="minorEastAsia"/>
          <w:lang w:eastAsia="ko-KR"/>
        </w:rPr>
      </w:pPr>
      <w:r>
        <w:rPr>
          <w:rFonts w:eastAsiaTheme="minorEastAsia"/>
          <w:lang w:eastAsia="ko-KR"/>
        </w:rPr>
        <w:t xml:space="preserve">Vivo: Releasing all CPAC configs after CHO successful completion if CPAC config depends on the CHO configs. </w:t>
      </w:r>
    </w:p>
    <w:p w14:paraId="0D1F3598" w14:textId="77777777" w:rsidR="00F16D72" w:rsidRDefault="001E1C52">
      <w:pPr>
        <w:pStyle w:val="ab"/>
        <w:numPr>
          <w:ilvl w:val="2"/>
          <w:numId w:val="4"/>
        </w:numPr>
        <w:ind w:leftChars="0"/>
        <w:rPr>
          <w:rFonts w:eastAsiaTheme="minorEastAsia"/>
          <w:lang w:eastAsia="ko-KR"/>
        </w:rPr>
      </w:pPr>
      <w:r>
        <w:rPr>
          <w:rFonts w:eastAsiaTheme="minorEastAsia"/>
          <w:lang w:eastAsia="ko-KR"/>
        </w:rPr>
        <w:t>Nokia: may release all other conditional reconfig.</w:t>
      </w:r>
    </w:p>
    <w:p w14:paraId="0157B2B5" w14:textId="77777777" w:rsidR="00F16D72" w:rsidRDefault="001E1C52">
      <w:pPr>
        <w:pStyle w:val="ab"/>
        <w:numPr>
          <w:ilvl w:val="2"/>
          <w:numId w:val="4"/>
        </w:numPr>
        <w:ind w:leftChars="0"/>
        <w:rPr>
          <w:rFonts w:eastAsiaTheme="minorEastAsia"/>
          <w:lang w:eastAsia="ko-KR"/>
        </w:rPr>
      </w:pPr>
      <w:r>
        <w:rPr>
          <w:rFonts w:eastAsiaTheme="minorEastAsia"/>
          <w:lang w:eastAsia="ko-KR"/>
        </w:rPr>
        <w:t xml:space="preserve">QC: </w:t>
      </w:r>
    </w:p>
    <w:p w14:paraId="1C6F7CDC" w14:textId="77777777" w:rsidR="00F16D72" w:rsidRDefault="001E1C52">
      <w:pPr>
        <w:pStyle w:val="ab"/>
        <w:numPr>
          <w:ilvl w:val="3"/>
          <w:numId w:val="4"/>
        </w:numPr>
        <w:ind w:leftChars="0"/>
        <w:rPr>
          <w:rFonts w:eastAsiaTheme="minorEastAsia"/>
          <w:lang w:eastAsia="ko-KR"/>
        </w:rPr>
      </w:pPr>
      <w:r>
        <w:rPr>
          <w:rFonts w:eastAsiaTheme="minorEastAsia"/>
          <w:lang w:eastAsia="ko-KR"/>
        </w:rPr>
        <w:t>when CPA executed before CHO, Alt1. Discard CHO config, Alt 2. Keeps CHO config but doesn’t measure until receiving updated CHO configs from S-MN, Alt3. If a specific indication (per candidate target pscell in CPA) included in RRCReconfiguration message containing CHO or CPA configuration to keep the CHO config is received, UE keeps CHO configs. Same for CPC with straightforward modification</w:t>
      </w:r>
    </w:p>
    <w:p w14:paraId="7C15B2C0" w14:textId="77777777" w:rsidR="00F16D72" w:rsidRDefault="001E1C52">
      <w:pPr>
        <w:pStyle w:val="ab"/>
        <w:numPr>
          <w:ilvl w:val="3"/>
          <w:numId w:val="4"/>
        </w:numPr>
        <w:ind w:leftChars="0"/>
        <w:rPr>
          <w:rFonts w:eastAsiaTheme="minorEastAsia"/>
          <w:lang w:eastAsia="ko-KR"/>
        </w:rPr>
      </w:pPr>
      <w:r>
        <w:rPr>
          <w:rFonts w:eastAsiaTheme="minorEastAsia"/>
          <w:lang w:eastAsia="ko-KR"/>
        </w:rPr>
        <w:t>When CHO executed before CPA, UE discard the CPA configs (UE perspective), S-MN initiates SN release procedures toward the T-SNs upon CHO successfully executed. Same for CPC with straightforward modification</w:t>
      </w:r>
    </w:p>
    <w:p w14:paraId="6777693F" w14:textId="77777777" w:rsidR="00F16D72" w:rsidRDefault="001E1C52">
      <w:pPr>
        <w:pStyle w:val="ab"/>
        <w:numPr>
          <w:ilvl w:val="2"/>
          <w:numId w:val="4"/>
        </w:numPr>
        <w:ind w:leftChars="0"/>
        <w:rPr>
          <w:rFonts w:eastAsiaTheme="minorEastAsia"/>
          <w:lang w:eastAsia="ko-KR"/>
        </w:rPr>
      </w:pPr>
      <w:r>
        <w:rPr>
          <w:rFonts w:eastAsia="SimSun" w:hint="eastAsia"/>
          <w:lang w:val="en-US"/>
        </w:rPr>
        <w:t>ZTE</w:t>
      </w:r>
      <w:r>
        <w:rPr>
          <w:rFonts w:eastAsiaTheme="minorEastAsia"/>
          <w:lang w:eastAsia="ko-KR"/>
        </w:rPr>
        <w:t>: Releasing all CPAC configs after CHO successful completion</w:t>
      </w:r>
      <w:r>
        <w:rPr>
          <w:rFonts w:eastAsia="SimSun" w:hint="eastAsia"/>
          <w:lang w:val="en-US"/>
        </w:rPr>
        <w:t>, vice-versa</w:t>
      </w:r>
      <w:r>
        <w:rPr>
          <w:rFonts w:eastAsiaTheme="minorEastAsia"/>
          <w:lang w:eastAsia="ko-KR"/>
        </w:rPr>
        <w:t>.</w:t>
      </w:r>
    </w:p>
    <w:p w14:paraId="6B0D70EC" w14:textId="77777777" w:rsidR="00F16D72" w:rsidRDefault="001E1C52">
      <w:pPr>
        <w:pStyle w:val="ab"/>
        <w:numPr>
          <w:ilvl w:val="255"/>
          <w:numId w:val="0"/>
        </w:numPr>
        <w:rPr>
          <w:rFonts w:eastAsiaTheme="minorEastAsia"/>
          <w:lang w:eastAsia="ko-KR"/>
        </w:rPr>
      </w:pPr>
      <w:r>
        <w:rPr>
          <w:rFonts w:eastAsiaTheme="minorEastAsia" w:hint="eastAsia"/>
          <w:lang w:eastAsia="ko-KR"/>
        </w:rPr>
        <w:t xml:space="preserve">There are several proposals from companies to release </w:t>
      </w:r>
      <w:r>
        <w:rPr>
          <w:rFonts w:eastAsiaTheme="minorEastAsia"/>
          <w:lang w:eastAsia="ko-KR"/>
        </w:rPr>
        <w:t>behaviour</w:t>
      </w:r>
      <w:r>
        <w:rPr>
          <w:rFonts w:eastAsiaTheme="minorEastAsia" w:hint="eastAsia"/>
          <w:lang w:eastAsia="ko-KR"/>
        </w:rPr>
        <w:t xml:space="preserve"> </w:t>
      </w:r>
      <w:r>
        <w:rPr>
          <w:rFonts w:eastAsiaTheme="minorEastAsia"/>
          <w:lang w:eastAsia="ko-KR"/>
        </w:rPr>
        <w:t xml:space="preserve">on CHO/CPAC coexistence. Please indicate the company’s view on each proposals. </w:t>
      </w:r>
    </w:p>
    <w:p w14:paraId="7DB2022B" w14:textId="77777777" w:rsidR="00F16D72" w:rsidRDefault="001E1C52">
      <w:pPr>
        <w:pStyle w:val="ab"/>
        <w:numPr>
          <w:ilvl w:val="255"/>
          <w:numId w:val="0"/>
        </w:numPr>
        <w:rPr>
          <w:rFonts w:eastAsiaTheme="minorEastAsia"/>
          <w:i/>
          <w:lang w:eastAsia="ko-KR"/>
        </w:rPr>
      </w:pPr>
      <w:r>
        <w:rPr>
          <w:rFonts w:eastAsiaTheme="minorEastAsia"/>
          <w:i/>
          <w:lang w:eastAsia="ko-KR"/>
        </w:rPr>
        <w:t>O</w:t>
      </w:r>
      <w:r>
        <w:rPr>
          <w:rFonts w:eastAsiaTheme="minorEastAsia" w:hint="eastAsia"/>
          <w:i/>
          <w:lang w:eastAsia="ko-KR"/>
        </w:rPr>
        <w:t xml:space="preserve">pt </w:t>
      </w:r>
      <w:r>
        <w:rPr>
          <w:rFonts w:eastAsiaTheme="minorEastAsia"/>
          <w:i/>
          <w:lang w:eastAsia="ko-KR"/>
        </w:rPr>
        <w:t>1. Releasing all CPAC configs after CHO successful completion if CPAC config depends on the CHO configs.</w:t>
      </w:r>
    </w:p>
    <w:p w14:paraId="310A3651" w14:textId="77777777" w:rsidR="00F16D72" w:rsidRDefault="001E1C52">
      <w:pPr>
        <w:pStyle w:val="ab"/>
        <w:numPr>
          <w:ilvl w:val="255"/>
          <w:numId w:val="0"/>
        </w:numPr>
        <w:rPr>
          <w:rFonts w:eastAsiaTheme="minorEastAsia"/>
          <w:i/>
          <w:lang w:eastAsia="ko-KR"/>
        </w:rPr>
      </w:pPr>
      <w:r>
        <w:rPr>
          <w:rFonts w:eastAsiaTheme="minorEastAsia"/>
          <w:i/>
          <w:lang w:eastAsia="ko-KR"/>
        </w:rPr>
        <w:t>Opt 2. Delete all other conditional reconfiguration when CHO/CPAC triggers.</w:t>
      </w:r>
    </w:p>
    <w:p w14:paraId="6FD27D4A" w14:textId="77777777" w:rsidR="00F16D72" w:rsidRDefault="001E1C52">
      <w:pPr>
        <w:pStyle w:val="ab"/>
        <w:numPr>
          <w:ilvl w:val="255"/>
          <w:numId w:val="0"/>
        </w:numPr>
        <w:rPr>
          <w:rFonts w:eastAsiaTheme="minorEastAsia"/>
          <w:i/>
          <w:lang w:eastAsia="ko-KR"/>
        </w:rPr>
      </w:pPr>
      <w:r>
        <w:rPr>
          <w:rFonts w:eastAsiaTheme="minorEastAsia"/>
          <w:i/>
          <w:lang w:eastAsia="ko-KR"/>
        </w:rPr>
        <w:t>Opt 3. When CPA executed before CHO, Alt1. Discard CHO config, Alt 2. Keeps CHO config but doesn’t measure until receiving updated CHO configs from S-MN, Alt3. If a specific indication (per candidate target pscell in CPA) included in RRCReconfiguration message containing CHO or CPA configuration to keep the CHO config is received, UE keeps CHO configs. When CHO executed before CPA, UE discard the CPA configs</w:t>
      </w:r>
    </w:p>
    <w:p w14:paraId="791D851A" w14:textId="77777777" w:rsidR="00F16D72" w:rsidRDefault="001E1C52">
      <w:pPr>
        <w:pStyle w:val="ab"/>
        <w:numPr>
          <w:ilvl w:val="255"/>
          <w:numId w:val="0"/>
        </w:numPr>
        <w:rPr>
          <w:rFonts w:eastAsiaTheme="minorEastAsia"/>
          <w:i/>
          <w:lang w:eastAsia="ko-KR"/>
        </w:rPr>
      </w:pPr>
      <w:r>
        <w:rPr>
          <w:rFonts w:eastAsiaTheme="minorEastAsia"/>
          <w:i/>
          <w:lang w:eastAsia="ko-KR"/>
        </w:rPr>
        <w:t>Opt 4. Releasing all CPAC configs after CHO successful completion</w:t>
      </w:r>
      <w:r>
        <w:rPr>
          <w:rFonts w:eastAsia="SimSun" w:hint="eastAsia"/>
          <w:i/>
          <w:lang w:val="en-US"/>
        </w:rPr>
        <w:t>, vice-versa</w:t>
      </w:r>
      <w:r>
        <w:rPr>
          <w:rFonts w:eastAsiaTheme="minorEastAsia"/>
          <w:i/>
          <w:lang w:eastAsia="ko-KR"/>
        </w:rPr>
        <w:t xml:space="preserve"> </w:t>
      </w:r>
    </w:p>
    <w:p w14:paraId="7C883525"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13</w:t>
      </w:r>
      <w:r>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w:t>
      </w:r>
    </w:p>
    <w:p w14:paraId="106BD2A4" w14:textId="77777777" w:rsidR="00F16D72" w:rsidRDefault="001E1C52">
      <w:pPr>
        <w:rPr>
          <w:rFonts w:eastAsiaTheme="minorEastAsia"/>
          <w:b/>
          <w:lang w:eastAsia="ko-KR"/>
        </w:rPr>
      </w:pPr>
      <w:r>
        <w:rPr>
          <w:rFonts w:eastAsiaTheme="minorEastAsia"/>
          <w:b/>
          <w:lang w:eastAsia="ko-KR"/>
        </w:rPr>
        <w:lastRenderedPageBreak/>
        <w:t>(Please note that this is not conditional question, but for gathering possible spec impact, so all companies are required to answer.)</w:t>
      </w:r>
    </w:p>
    <w:tbl>
      <w:tblPr>
        <w:tblStyle w:val="a9"/>
        <w:tblW w:w="0" w:type="auto"/>
        <w:tblLook w:val="04A0" w:firstRow="1" w:lastRow="0" w:firstColumn="1" w:lastColumn="0" w:noHBand="0" w:noVBand="1"/>
      </w:tblPr>
      <w:tblGrid>
        <w:gridCol w:w="3005"/>
        <w:gridCol w:w="3005"/>
        <w:gridCol w:w="3006"/>
      </w:tblGrid>
      <w:tr w:rsidR="00F16D72" w14:paraId="5C5C6220" w14:textId="77777777">
        <w:tc>
          <w:tcPr>
            <w:tcW w:w="3005" w:type="dxa"/>
          </w:tcPr>
          <w:p w14:paraId="137C9D58"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EAD028D" w14:textId="77777777" w:rsidR="00F16D72" w:rsidRDefault="001E1C52">
            <w:pPr>
              <w:rPr>
                <w:rFonts w:eastAsiaTheme="minorEastAsia"/>
                <w:lang w:eastAsia="ko-KR"/>
              </w:rPr>
            </w:pPr>
            <w:r>
              <w:rPr>
                <w:rFonts w:eastAsiaTheme="minorEastAsia"/>
                <w:lang w:eastAsia="ko-KR"/>
              </w:rPr>
              <w:t xml:space="preserve">Options </w:t>
            </w:r>
          </w:p>
        </w:tc>
        <w:tc>
          <w:tcPr>
            <w:tcW w:w="3006" w:type="dxa"/>
          </w:tcPr>
          <w:p w14:paraId="3E479CE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F62CF2" w14:textId="77777777">
        <w:tc>
          <w:tcPr>
            <w:tcW w:w="3005" w:type="dxa"/>
          </w:tcPr>
          <w:p w14:paraId="5F2D55A4" w14:textId="77777777" w:rsidR="00F16D72" w:rsidRDefault="001E1C52">
            <w:pPr>
              <w:rPr>
                <w:rFonts w:eastAsia="DengXian"/>
              </w:rPr>
            </w:pPr>
            <w:r>
              <w:rPr>
                <w:rFonts w:eastAsia="DengXian" w:hint="eastAsia"/>
              </w:rPr>
              <w:t>CATT</w:t>
            </w:r>
          </w:p>
        </w:tc>
        <w:tc>
          <w:tcPr>
            <w:tcW w:w="3005" w:type="dxa"/>
          </w:tcPr>
          <w:p w14:paraId="693B639F" w14:textId="77777777" w:rsidR="00F16D72" w:rsidRDefault="001E1C52">
            <w:pPr>
              <w:rPr>
                <w:rFonts w:eastAsia="DengXian"/>
              </w:rPr>
            </w:pPr>
            <w:r>
              <w:rPr>
                <w:rFonts w:eastAsia="DengXian"/>
              </w:rPr>
              <w:t>Opt</w:t>
            </w:r>
            <w:r>
              <w:rPr>
                <w:rFonts w:eastAsia="DengXian" w:hint="eastAsia"/>
              </w:rPr>
              <w:t xml:space="preserve"> 4</w:t>
            </w:r>
          </w:p>
        </w:tc>
        <w:tc>
          <w:tcPr>
            <w:tcW w:w="3006" w:type="dxa"/>
          </w:tcPr>
          <w:p w14:paraId="2669ABF2" w14:textId="77777777" w:rsidR="00F16D72" w:rsidRDefault="001E1C52">
            <w:pPr>
              <w:rPr>
                <w:rFonts w:eastAsiaTheme="minorEastAsia"/>
                <w:lang w:eastAsia="ko-KR"/>
              </w:rPr>
            </w:pPr>
            <w:r>
              <w:rPr>
                <w:rFonts w:eastAsia="DengXian"/>
              </w:rPr>
              <w:t>P</w:t>
            </w:r>
            <w:r>
              <w:rPr>
                <w:rFonts w:eastAsia="DengXian" w:hint="eastAsia"/>
              </w:rPr>
              <w:t>refer to follow legacy principle, i.e., if one conditional reconfiguration is executed, the other conditional reconfigurations should be released.</w:t>
            </w:r>
          </w:p>
        </w:tc>
      </w:tr>
      <w:tr w:rsidR="00F16D72" w14:paraId="33DC0C68" w14:textId="77777777">
        <w:tc>
          <w:tcPr>
            <w:tcW w:w="3005" w:type="dxa"/>
          </w:tcPr>
          <w:p w14:paraId="05270514"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44FA767B" w14:textId="77777777" w:rsidR="00F16D72" w:rsidRDefault="001E1C52">
            <w:pPr>
              <w:rPr>
                <w:rFonts w:eastAsiaTheme="minorEastAsia"/>
                <w:lang w:eastAsia="ko-KR"/>
              </w:rPr>
            </w:pPr>
            <w:r>
              <w:rPr>
                <w:rFonts w:eastAsiaTheme="minorEastAsia"/>
                <w:lang w:eastAsia="ko-KR"/>
              </w:rPr>
              <w:t>4</w:t>
            </w:r>
          </w:p>
        </w:tc>
        <w:tc>
          <w:tcPr>
            <w:tcW w:w="3006" w:type="dxa"/>
          </w:tcPr>
          <w:p w14:paraId="57A01896" w14:textId="77777777" w:rsidR="00F16D72" w:rsidRDefault="001E1C52">
            <w:pPr>
              <w:rPr>
                <w:rFonts w:eastAsiaTheme="minorEastAsia"/>
                <w:lang w:eastAsia="ko-KR"/>
              </w:rPr>
            </w:pPr>
            <w:r>
              <w:rPr>
                <w:rFonts w:eastAsiaTheme="minorEastAsia"/>
                <w:lang w:eastAsia="ko-KR"/>
              </w:rPr>
              <w:t>This is needed for inter-operability, detailed behaviour before completion is up to UE implementation</w:t>
            </w:r>
          </w:p>
        </w:tc>
      </w:tr>
      <w:tr w:rsidR="00F16D72" w14:paraId="33B16A76" w14:textId="77777777">
        <w:tc>
          <w:tcPr>
            <w:tcW w:w="3005" w:type="dxa"/>
          </w:tcPr>
          <w:p w14:paraId="1BD4CA6D"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4D666681" w14:textId="77777777" w:rsidR="00F16D72" w:rsidRDefault="001E1C52">
            <w:pPr>
              <w:rPr>
                <w:rFonts w:eastAsiaTheme="minorEastAsia"/>
                <w:lang w:eastAsia="ko-KR"/>
              </w:rPr>
            </w:pPr>
            <w:r>
              <w:rPr>
                <w:rFonts w:eastAsiaTheme="minorEastAsia"/>
              </w:rPr>
              <w:t>Opt 4</w:t>
            </w:r>
          </w:p>
        </w:tc>
        <w:tc>
          <w:tcPr>
            <w:tcW w:w="3006" w:type="dxa"/>
          </w:tcPr>
          <w:p w14:paraId="6C773176" w14:textId="77777777" w:rsidR="00F16D72" w:rsidRDefault="00F16D72">
            <w:pPr>
              <w:rPr>
                <w:rFonts w:eastAsiaTheme="minorEastAsia"/>
                <w:lang w:eastAsia="ko-KR"/>
              </w:rPr>
            </w:pPr>
          </w:p>
        </w:tc>
      </w:tr>
      <w:tr w:rsidR="00F16D72" w14:paraId="62C023AD" w14:textId="77777777">
        <w:tc>
          <w:tcPr>
            <w:tcW w:w="3005" w:type="dxa"/>
          </w:tcPr>
          <w:p w14:paraId="384E0E9A" w14:textId="77777777" w:rsidR="00F16D72" w:rsidRDefault="001E1C52">
            <w:pPr>
              <w:rPr>
                <w:rFonts w:eastAsiaTheme="minorEastAsia"/>
                <w:lang w:eastAsia="ko-KR"/>
              </w:rPr>
            </w:pPr>
            <w:r>
              <w:rPr>
                <w:rFonts w:eastAsiaTheme="minorEastAsia" w:hint="eastAsia"/>
                <w:lang w:eastAsia="ko-KR"/>
              </w:rPr>
              <w:t>LG</w:t>
            </w:r>
          </w:p>
        </w:tc>
        <w:tc>
          <w:tcPr>
            <w:tcW w:w="3005" w:type="dxa"/>
          </w:tcPr>
          <w:p w14:paraId="25930CB4" w14:textId="77777777" w:rsidR="00F16D72" w:rsidRDefault="001E1C52">
            <w:pPr>
              <w:rPr>
                <w:rFonts w:eastAsiaTheme="minorEastAsia"/>
                <w:lang w:eastAsia="ko-KR"/>
              </w:rPr>
            </w:pPr>
            <w:r>
              <w:rPr>
                <w:rFonts w:eastAsiaTheme="minorEastAsia" w:hint="eastAsia"/>
                <w:lang w:eastAsia="ko-KR"/>
              </w:rPr>
              <w:t>Opt 2</w:t>
            </w:r>
          </w:p>
        </w:tc>
        <w:tc>
          <w:tcPr>
            <w:tcW w:w="3006" w:type="dxa"/>
          </w:tcPr>
          <w:p w14:paraId="155B184E" w14:textId="77777777" w:rsidR="00F16D72" w:rsidRDefault="00F16D72">
            <w:pPr>
              <w:rPr>
                <w:rFonts w:eastAsiaTheme="minorEastAsia"/>
                <w:lang w:eastAsia="ko-KR"/>
              </w:rPr>
            </w:pPr>
          </w:p>
        </w:tc>
      </w:tr>
      <w:tr w:rsidR="00F16D72" w14:paraId="245417A5" w14:textId="77777777">
        <w:tc>
          <w:tcPr>
            <w:tcW w:w="3005" w:type="dxa"/>
          </w:tcPr>
          <w:p w14:paraId="00259EA9" w14:textId="77777777" w:rsidR="00F16D72" w:rsidRDefault="001E1C52">
            <w:pPr>
              <w:rPr>
                <w:rFonts w:eastAsiaTheme="minorEastAsia"/>
                <w:lang w:eastAsia="ko-KR"/>
              </w:rPr>
            </w:pPr>
            <w:r>
              <w:rPr>
                <w:rFonts w:eastAsiaTheme="minorEastAsia"/>
                <w:lang w:eastAsia="ko-KR"/>
              </w:rPr>
              <w:t>Google</w:t>
            </w:r>
          </w:p>
        </w:tc>
        <w:tc>
          <w:tcPr>
            <w:tcW w:w="3005" w:type="dxa"/>
          </w:tcPr>
          <w:p w14:paraId="3E4461B5" w14:textId="77777777" w:rsidR="00F16D72" w:rsidRDefault="001E1C52">
            <w:pPr>
              <w:rPr>
                <w:rFonts w:eastAsiaTheme="minorEastAsia"/>
                <w:lang w:eastAsia="ko-KR"/>
              </w:rPr>
            </w:pPr>
            <w:r>
              <w:rPr>
                <w:rFonts w:eastAsiaTheme="minorEastAsia"/>
                <w:lang w:eastAsia="ko-KR"/>
              </w:rPr>
              <w:t>Opt 2</w:t>
            </w:r>
          </w:p>
        </w:tc>
        <w:tc>
          <w:tcPr>
            <w:tcW w:w="3006" w:type="dxa"/>
          </w:tcPr>
          <w:p w14:paraId="60652BF4" w14:textId="77777777" w:rsidR="00F16D72" w:rsidRDefault="00F16D72">
            <w:pPr>
              <w:rPr>
                <w:rFonts w:eastAsiaTheme="minorEastAsia"/>
                <w:lang w:eastAsia="ko-KR"/>
              </w:rPr>
            </w:pPr>
          </w:p>
        </w:tc>
      </w:tr>
      <w:tr w:rsidR="00F16D72" w14:paraId="725F89DA" w14:textId="77777777">
        <w:tc>
          <w:tcPr>
            <w:tcW w:w="3005" w:type="dxa"/>
          </w:tcPr>
          <w:p w14:paraId="491BCCEA" w14:textId="77777777" w:rsidR="00F16D72" w:rsidRDefault="001E1C52">
            <w:pPr>
              <w:rPr>
                <w:rFonts w:eastAsia="DengXian"/>
              </w:rPr>
            </w:pPr>
            <w:r>
              <w:rPr>
                <w:rFonts w:eastAsia="DengXian"/>
              </w:rPr>
              <w:t>S</w:t>
            </w:r>
            <w:r>
              <w:rPr>
                <w:rFonts w:eastAsia="DengXian" w:hint="eastAsia"/>
              </w:rPr>
              <w:t xml:space="preserve">harp </w:t>
            </w:r>
          </w:p>
        </w:tc>
        <w:tc>
          <w:tcPr>
            <w:tcW w:w="3005" w:type="dxa"/>
          </w:tcPr>
          <w:p w14:paraId="4A90FAC8" w14:textId="77777777" w:rsidR="00F16D72" w:rsidRDefault="001E1C52">
            <w:pPr>
              <w:rPr>
                <w:rFonts w:eastAsia="DengXian"/>
              </w:rPr>
            </w:pPr>
            <w:r>
              <w:rPr>
                <w:rFonts w:eastAsia="DengXian"/>
              </w:rPr>
              <w:t>O</w:t>
            </w:r>
            <w:r>
              <w:rPr>
                <w:rFonts w:eastAsia="DengXian" w:hint="eastAsia"/>
              </w:rPr>
              <w:t>pt 2</w:t>
            </w:r>
          </w:p>
        </w:tc>
        <w:tc>
          <w:tcPr>
            <w:tcW w:w="3006" w:type="dxa"/>
          </w:tcPr>
          <w:p w14:paraId="36F1B954" w14:textId="77777777" w:rsidR="00F16D72" w:rsidRDefault="00F16D72">
            <w:pPr>
              <w:rPr>
                <w:rFonts w:eastAsiaTheme="minorEastAsia"/>
                <w:lang w:eastAsia="ko-KR"/>
              </w:rPr>
            </w:pPr>
          </w:p>
        </w:tc>
      </w:tr>
      <w:tr w:rsidR="00F16D72" w14:paraId="4A839476" w14:textId="77777777">
        <w:tc>
          <w:tcPr>
            <w:tcW w:w="3005" w:type="dxa"/>
          </w:tcPr>
          <w:p w14:paraId="56387531" w14:textId="77777777" w:rsidR="00F16D72" w:rsidRDefault="001E1C52">
            <w:pPr>
              <w:rPr>
                <w:rFonts w:eastAsia="DengXian"/>
                <w:lang w:val="en-US"/>
              </w:rPr>
            </w:pPr>
            <w:r>
              <w:rPr>
                <w:rFonts w:eastAsia="DengXian" w:hint="eastAsia"/>
                <w:lang w:val="en-US"/>
              </w:rPr>
              <w:t>ZTE</w:t>
            </w:r>
          </w:p>
        </w:tc>
        <w:tc>
          <w:tcPr>
            <w:tcW w:w="3005" w:type="dxa"/>
          </w:tcPr>
          <w:p w14:paraId="4EF4C286" w14:textId="77777777" w:rsidR="00F16D72" w:rsidRDefault="001E1C52">
            <w:pPr>
              <w:rPr>
                <w:rFonts w:eastAsia="DengXian"/>
              </w:rPr>
            </w:pPr>
            <w:r>
              <w:rPr>
                <w:rFonts w:eastAsiaTheme="minorEastAsia"/>
              </w:rPr>
              <w:t>Opt 4</w:t>
            </w:r>
          </w:p>
        </w:tc>
        <w:tc>
          <w:tcPr>
            <w:tcW w:w="3006" w:type="dxa"/>
          </w:tcPr>
          <w:p w14:paraId="1ED773D6" w14:textId="77777777" w:rsidR="00F16D72" w:rsidRDefault="00F16D72">
            <w:pPr>
              <w:rPr>
                <w:rFonts w:eastAsiaTheme="minorEastAsia"/>
                <w:lang w:eastAsia="ko-KR"/>
              </w:rPr>
            </w:pPr>
          </w:p>
        </w:tc>
      </w:tr>
      <w:tr w:rsidR="007C4D00" w14:paraId="3488C778" w14:textId="77777777">
        <w:tc>
          <w:tcPr>
            <w:tcW w:w="3005" w:type="dxa"/>
          </w:tcPr>
          <w:p w14:paraId="186E75A3" w14:textId="3D8293E4" w:rsidR="007C4D00" w:rsidRDefault="007C4D00" w:rsidP="007C4D00">
            <w:pPr>
              <w:rPr>
                <w:rFonts w:eastAsia="DengXian"/>
                <w:lang w:val="en-US"/>
              </w:rPr>
            </w:pPr>
            <w:r>
              <w:rPr>
                <w:rFonts w:eastAsiaTheme="minorEastAsia"/>
                <w:lang w:eastAsia="ko-KR"/>
              </w:rPr>
              <w:t>Ericsson</w:t>
            </w:r>
          </w:p>
        </w:tc>
        <w:tc>
          <w:tcPr>
            <w:tcW w:w="3005" w:type="dxa"/>
          </w:tcPr>
          <w:p w14:paraId="60A39B18" w14:textId="557072DC" w:rsidR="007C4D00" w:rsidRDefault="007C4D00" w:rsidP="007C4D00">
            <w:pPr>
              <w:rPr>
                <w:rFonts w:eastAsiaTheme="minorEastAsia"/>
              </w:rPr>
            </w:pPr>
            <w:r>
              <w:rPr>
                <w:rFonts w:eastAsiaTheme="minorEastAsia"/>
                <w:lang w:eastAsia="ko-KR"/>
              </w:rPr>
              <w:t>Opt 4</w:t>
            </w:r>
          </w:p>
        </w:tc>
        <w:tc>
          <w:tcPr>
            <w:tcW w:w="3006" w:type="dxa"/>
          </w:tcPr>
          <w:p w14:paraId="7F81E05A" w14:textId="77777777" w:rsidR="007C4D00" w:rsidRDefault="007C4D00" w:rsidP="007C4D00">
            <w:pPr>
              <w:rPr>
                <w:rFonts w:eastAsiaTheme="minorEastAsia"/>
                <w:lang w:eastAsia="ko-KR"/>
              </w:rPr>
            </w:pPr>
          </w:p>
        </w:tc>
      </w:tr>
      <w:tr w:rsidR="00805A23" w14:paraId="41839C96" w14:textId="77777777">
        <w:tc>
          <w:tcPr>
            <w:tcW w:w="3005" w:type="dxa"/>
          </w:tcPr>
          <w:p w14:paraId="5134DD4D" w14:textId="211BBA57" w:rsidR="00805A23" w:rsidRDefault="00805A23" w:rsidP="00805A23">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3005" w:type="dxa"/>
          </w:tcPr>
          <w:p w14:paraId="741AA2FE" w14:textId="3FC86C14" w:rsidR="00805A23" w:rsidRDefault="00805A23" w:rsidP="00805A23">
            <w:pPr>
              <w:rPr>
                <w:rFonts w:eastAsiaTheme="minorEastAsia"/>
                <w:lang w:eastAsia="ko-KR"/>
              </w:rPr>
            </w:pPr>
            <w:r>
              <w:rPr>
                <w:rFonts w:eastAsiaTheme="minorEastAsia"/>
                <w:lang w:eastAsia="ko-KR"/>
              </w:rPr>
              <w:t>O</w:t>
            </w:r>
            <w:r>
              <w:rPr>
                <w:rFonts w:eastAsiaTheme="minorEastAsia" w:hint="eastAsia"/>
                <w:lang w:eastAsia="ko-KR"/>
              </w:rPr>
              <w:t xml:space="preserve">pt </w:t>
            </w:r>
            <w:r>
              <w:rPr>
                <w:rFonts w:eastAsiaTheme="minorEastAsia"/>
                <w:lang w:eastAsia="ko-KR"/>
              </w:rPr>
              <w:t>4</w:t>
            </w:r>
          </w:p>
        </w:tc>
        <w:tc>
          <w:tcPr>
            <w:tcW w:w="3006" w:type="dxa"/>
          </w:tcPr>
          <w:p w14:paraId="3CEBEA2D" w14:textId="77777777" w:rsidR="00805A23" w:rsidRDefault="00805A23" w:rsidP="00805A23">
            <w:pPr>
              <w:rPr>
                <w:rFonts w:eastAsiaTheme="minorEastAsia"/>
                <w:lang w:eastAsia="ko-KR"/>
              </w:rPr>
            </w:pPr>
          </w:p>
        </w:tc>
      </w:tr>
    </w:tbl>
    <w:p w14:paraId="34E343CA" w14:textId="77777777" w:rsidR="00F16D72" w:rsidRDefault="00F16D72">
      <w:pPr>
        <w:rPr>
          <w:rFonts w:eastAsiaTheme="minorEastAsia"/>
          <w:lang w:eastAsia="ko-KR"/>
        </w:rPr>
      </w:pPr>
    </w:p>
    <w:p w14:paraId="0DAC7CD2" w14:textId="77777777" w:rsidR="00F16D72" w:rsidRDefault="00F16D72">
      <w:pPr>
        <w:pStyle w:val="ab"/>
        <w:numPr>
          <w:ilvl w:val="255"/>
          <w:numId w:val="0"/>
        </w:numPr>
        <w:rPr>
          <w:rFonts w:eastAsiaTheme="minorEastAsia"/>
          <w:lang w:eastAsia="ko-KR"/>
        </w:rPr>
      </w:pPr>
    </w:p>
    <w:p w14:paraId="2D3D2F00" w14:textId="77777777" w:rsidR="00F16D72" w:rsidRDefault="00F16D72">
      <w:pPr>
        <w:rPr>
          <w:rFonts w:eastAsiaTheme="minorEastAsia"/>
          <w:lang w:eastAsia="ko-KR"/>
        </w:rPr>
      </w:pPr>
    </w:p>
    <w:p w14:paraId="1F40DB02" w14:textId="77777777" w:rsidR="00F16D72" w:rsidRDefault="001E1C52">
      <w:pPr>
        <w:pStyle w:val="2"/>
        <w:rPr>
          <w:rFonts w:eastAsiaTheme="minorEastAsia"/>
          <w:lang w:eastAsia="ko-KR"/>
        </w:rPr>
      </w:pPr>
      <w:r>
        <w:rPr>
          <w:rFonts w:eastAsiaTheme="minorEastAsia"/>
          <w:lang w:eastAsia="ko-KR"/>
        </w:rPr>
        <w:t>2.4 S</w:t>
      </w:r>
      <w:r>
        <w:rPr>
          <w:rFonts w:eastAsiaTheme="minorEastAsia" w:hint="eastAsia"/>
          <w:lang w:eastAsia="ko-KR"/>
        </w:rPr>
        <w:t>upport of NGEN</w:t>
      </w:r>
      <w:r>
        <w:rPr>
          <w:rFonts w:eastAsiaTheme="minorEastAsia"/>
          <w:lang w:eastAsia="ko-KR"/>
        </w:rPr>
        <w:t>-</w:t>
      </w:r>
      <w:r>
        <w:rPr>
          <w:rFonts w:eastAsiaTheme="minorEastAsia" w:hint="eastAsia"/>
          <w:lang w:eastAsia="ko-KR"/>
        </w:rPr>
        <w:t>DC</w:t>
      </w:r>
    </w:p>
    <w:p w14:paraId="161EA48F" w14:textId="77777777" w:rsidR="00F16D72" w:rsidRDefault="001E1C52">
      <w:pPr>
        <w:rPr>
          <w:rFonts w:eastAsiaTheme="minorEastAsia"/>
          <w:lang w:eastAsia="ko-KR"/>
        </w:rPr>
      </w:pPr>
      <w:r>
        <w:rPr>
          <w:rFonts w:eastAsiaTheme="minorEastAsia" w:hint="eastAsia"/>
          <w:lang w:eastAsia="ko-KR"/>
        </w:rPr>
        <w:t xml:space="preserve">As indicated in OpenIssueList, threre is FFS point whether to apply CPAC feature to NGEN-DC arthictecture. </w:t>
      </w:r>
    </w:p>
    <w:p w14:paraId="309BCAB5" w14:textId="77777777" w:rsidR="00F16D72" w:rsidRDefault="001E1C52">
      <w:pPr>
        <w:rPr>
          <w:bCs/>
        </w:rPr>
      </w:pPr>
      <w:r>
        <w:rPr>
          <w:rFonts w:eastAsiaTheme="minorEastAsia"/>
          <w:lang w:eastAsia="ko-KR"/>
        </w:rPr>
        <w:t>CATT propose</w:t>
      </w:r>
      <w:ins w:id="15" w:author="CATT" w:date="2022-02-23T14:07:00Z">
        <w:r>
          <w:rPr>
            <w:rFonts w:eastAsia="DengXian" w:hint="eastAsia"/>
          </w:rPr>
          <w:t xml:space="preserve"> with TP</w:t>
        </w:r>
      </w:ins>
      <w:r>
        <w:rPr>
          <w:rFonts w:eastAsiaTheme="minorEastAsia"/>
          <w:lang w:eastAsia="ko-KR"/>
        </w:rPr>
        <w:t xml:space="preserve">: </w:t>
      </w:r>
      <w:r>
        <w:rPr>
          <w:bCs/>
        </w:rPr>
        <w:t xml:space="preserve">R17 CPAC </w:t>
      </w:r>
      <w:r>
        <w:rPr>
          <w:rFonts w:hint="eastAsia"/>
          <w:bCs/>
        </w:rPr>
        <w:t xml:space="preserve">does not apply to NGEN-DC as well as NE-DC architecture, i.e., it only applies to </w:t>
      </w:r>
      <w:r>
        <w:rPr>
          <w:bCs/>
        </w:rPr>
        <w:t xml:space="preserve">EN-DC </w:t>
      </w:r>
      <w:r>
        <w:rPr>
          <w:rFonts w:hint="eastAsia"/>
          <w:bCs/>
        </w:rPr>
        <w:t>and</w:t>
      </w:r>
      <w:r>
        <w:rPr>
          <w:bCs/>
        </w:rPr>
        <w:t xml:space="preserve"> NR-DC architecture.</w:t>
      </w:r>
    </w:p>
    <w:p w14:paraId="63BC438A" w14:textId="77777777" w:rsidR="00F16D72" w:rsidRDefault="001E1C52">
      <w:r>
        <w:rPr>
          <w:bCs/>
        </w:rPr>
        <w:t xml:space="preserve">And </w:t>
      </w:r>
      <w:r>
        <w:rPr>
          <w:rFonts w:eastAsiaTheme="minorEastAsia" w:hint="eastAsia"/>
          <w:lang w:val="en-US" w:eastAsia="ko-KR"/>
        </w:rPr>
        <w:t xml:space="preserve">Ericsson </w:t>
      </w:r>
      <w:r>
        <w:rPr>
          <w:rFonts w:eastAsiaTheme="minorEastAsia"/>
          <w:lang w:val="en-US" w:eastAsia="ko-KR"/>
        </w:rPr>
        <w:t xml:space="preserve">also </w:t>
      </w:r>
      <w:r>
        <w:rPr>
          <w:rFonts w:eastAsiaTheme="minorEastAsia" w:hint="eastAsia"/>
          <w:lang w:val="en-US" w:eastAsia="ko-KR"/>
        </w:rPr>
        <w:t>propose</w:t>
      </w:r>
      <w:r>
        <w:rPr>
          <w:rFonts w:eastAsiaTheme="minorEastAsia"/>
          <w:lang w:val="en-US" w:eastAsia="ko-KR"/>
        </w:rPr>
        <w:t xml:space="preserve"> with TP</w:t>
      </w:r>
      <w:r>
        <w:rPr>
          <w:rFonts w:eastAsiaTheme="minorEastAsia" w:hint="eastAsia"/>
          <w:lang w:val="en-US" w:eastAsia="ko-KR"/>
        </w:rPr>
        <w:t>:</w:t>
      </w:r>
      <w:bookmarkStart w:id="16" w:name="_Toc95765058"/>
      <w:bookmarkStart w:id="17" w:name="_Toc95507725"/>
      <w:bookmarkStart w:id="18" w:name="_Toc95317029"/>
      <w:r>
        <w:t xml:space="preserve"> CPAC is not supported for NGEN-DC in Rel-17.</w:t>
      </w:r>
      <w:bookmarkEnd w:id="16"/>
      <w:bookmarkEnd w:id="17"/>
      <w:bookmarkEnd w:id="18"/>
    </w:p>
    <w:p w14:paraId="4877F16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14</w:t>
      </w:r>
      <w:r>
        <w:rPr>
          <w:rFonts w:eastAsiaTheme="minorEastAsia" w:hint="eastAsia"/>
          <w:b/>
          <w:lang w:eastAsia="ko-KR"/>
        </w:rPr>
        <w:t xml:space="preserve">. </w:t>
      </w:r>
      <w:r>
        <w:rPr>
          <w:rFonts w:eastAsiaTheme="minorEastAsia"/>
          <w:b/>
          <w:lang w:eastAsia="ko-KR"/>
        </w:rPr>
        <w:t xml:space="preserve">Do companies agree on that CPAC is not supported for NGEN-DC in Rel-17? </w:t>
      </w:r>
    </w:p>
    <w:p w14:paraId="3C74E851" w14:textId="77777777" w:rsidR="00F16D72" w:rsidRDefault="00F16D72">
      <w:pPr>
        <w:rPr>
          <w:rFonts w:eastAsiaTheme="minorEastAsia"/>
          <w:b/>
          <w:lang w:eastAsia="ko-KR"/>
        </w:rPr>
      </w:pPr>
    </w:p>
    <w:tbl>
      <w:tblPr>
        <w:tblStyle w:val="a9"/>
        <w:tblW w:w="0" w:type="auto"/>
        <w:tblLook w:val="04A0" w:firstRow="1" w:lastRow="0" w:firstColumn="1" w:lastColumn="0" w:noHBand="0" w:noVBand="1"/>
      </w:tblPr>
      <w:tblGrid>
        <w:gridCol w:w="3005"/>
        <w:gridCol w:w="3005"/>
        <w:gridCol w:w="3006"/>
      </w:tblGrid>
      <w:tr w:rsidR="00F16D72" w14:paraId="549C4840" w14:textId="77777777">
        <w:tc>
          <w:tcPr>
            <w:tcW w:w="3005" w:type="dxa"/>
          </w:tcPr>
          <w:p w14:paraId="6C01347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5473059" w14:textId="77777777" w:rsidR="00F16D72" w:rsidRDefault="001E1C52">
            <w:pPr>
              <w:rPr>
                <w:rFonts w:eastAsiaTheme="minorEastAsia"/>
                <w:lang w:eastAsia="ko-KR"/>
              </w:rPr>
            </w:pPr>
            <w:r>
              <w:rPr>
                <w:rFonts w:eastAsiaTheme="minorEastAsia"/>
                <w:lang w:eastAsia="ko-KR"/>
              </w:rPr>
              <w:t>Yes/No</w:t>
            </w:r>
          </w:p>
        </w:tc>
        <w:tc>
          <w:tcPr>
            <w:tcW w:w="3006" w:type="dxa"/>
          </w:tcPr>
          <w:p w14:paraId="17167BE9"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3800F07" w14:textId="77777777">
        <w:tc>
          <w:tcPr>
            <w:tcW w:w="3005" w:type="dxa"/>
          </w:tcPr>
          <w:p w14:paraId="0A8C9858" w14:textId="77777777" w:rsidR="00F16D72" w:rsidRDefault="001E1C52">
            <w:pPr>
              <w:rPr>
                <w:rFonts w:eastAsia="DengXian"/>
              </w:rPr>
            </w:pPr>
            <w:r>
              <w:rPr>
                <w:rFonts w:eastAsia="DengXian" w:hint="eastAsia"/>
              </w:rPr>
              <w:t>CATT</w:t>
            </w:r>
          </w:p>
        </w:tc>
        <w:tc>
          <w:tcPr>
            <w:tcW w:w="3005" w:type="dxa"/>
          </w:tcPr>
          <w:p w14:paraId="4EBD1A52" w14:textId="77777777" w:rsidR="00F16D72" w:rsidRDefault="001E1C52">
            <w:pPr>
              <w:rPr>
                <w:rFonts w:eastAsia="DengXian"/>
              </w:rPr>
            </w:pPr>
            <w:r>
              <w:rPr>
                <w:rFonts w:eastAsia="DengXian" w:hint="eastAsia"/>
              </w:rPr>
              <w:t>Yes</w:t>
            </w:r>
          </w:p>
        </w:tc>
        <w:tc>
          <w:tcPr>
            <w:tcW w:w="3006" w:type="dxa"/>
          </w:tcPr>
          <w:p w14:paraId="47A79807" w14:textId="77777777" w:rsidR="00F16D72" w:rsidRDefault="00F16D72">
            <w:pPr>
              <w:rPr>
                <w:rFonts w:eastAsiaTheme="minorEastAsia"/>
                <w:lang w:eastAsia="ko-KR"/>
              </w:rPr>
            </w:pPr>
          </w:p>
        </w:tc>
      </w:tr>
      <w:tr w:rsidR="00F16D72" w14:paraId="669A1422" w14:textId="77777777">
        <w:tc>
          <w:tcPr>
            <w:tcW w:w="3005" w:type="dxa"/>
          </w:tcPr>
          <w:p w14:paraId="62CD21C9"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7295F63B" w14:textId="77777777" w:rsidR="00F16D72" w:rsidRDefault="001E1C52">
            <w:pPr>
              <w:rPr>
                <w:rFonts w:eastAsiaTheme="minorEastAsia"/>
                <w:lang w:eastAsia="ko-KR"/>
              </w:rPr>
            </w:pPr>
            <w:r>
              <w:rPr>
                <w:rFonts w:eastAsiaTheme="minorEastAsia"/>
                <w:lang w:eastAsia="ko-KR"/>
              </w:rPr>
              <w:t>Yes</w:t>
            </w:r>
          </w:p>
        </w:tc>
        <w:tc>
          <w:tcPr>
            <w:tcW w:w="3006" w:type="dxa"/>
          </w:tcPr>
          <w:p w14:paraId="7E1429F2" w14:textId="77777777" w:rsidR="00F16D72" w:rsidRDefault="00F16D72">
            <w:pPr>
              <w:rPr>
                <w:rFonts w:eastAsiaTheme="minorEastAsia"/>
                <w:lang w:eastAsia="ko-KR"/>
              </w:rPr>
            </w:pPr>
          </w:p>
        </w:tc>
      </w:tr>
      <w:tr w:rsidR="00F16D72" w14:paraId="30DBB313" w14:textId="77777777">
        <w:tc>
          <w:tcPr>
            <w:tcW w:w="3005" w:type="dxa"/>
          </w:tcPr>
          <w:p w14:paraId="400359DB" w14:textId="77777777" w:rsidR="00F16D72" w:rsidRDefault="001E1C52">
            <w:pPr>
              <w:rPr>
                <w:rFonts w:eastAsiaTheme="minorEastAsia"/>
                <w:lang w:eastAsia="ko-KR"/>
              </w:rPr>
            </w:pPr>
            <w:r>
              <w:rPr>
                <w:rFonts w:eastAsiaTheme="minorEastAsia" w:hint="eastAsia"/>
                <w:lang w:eastAsia="ko-KR"/>
              </w:rPr>
              <w:t>LG</w:t>
            </w:r>
          </w:p>
        </w:tc>
        <w:tc>
          <w:tcPr>
            <w:tcW w:w="3005" w:type="dxa"/>
          </w:tcPr>
          <w:p w14:paraId="5B9B09EA" w14:textId="77777777" w:rsidR="00F16D72" w:rsidRDefault="001E1C52">
            <w:pPr>
              <w:rPr>
                <w:rFonts w:eastAsiaTheme="minorEastAsia"/>
                <w:lang w:eastAsia="ko-KR"/>
              </w:rPr>
            </w:pPr>
            <w:r>
              <w:rPr>
                <w:rFonts w:eastAsiaTheme="minorEastAsia" w:hint="eastAsia"/>
                <w:lang w:eastAsia="ko-KR"/>
              </w:rPr>
              <w:t>No strong view</w:t>
            </w:r>
          </w:p>
        </w:tc>
        <w:tc>
          <w:tcPr>
            <w:tcW w:w="3006" w:type="dxa"/>
          </w:tcPr>
          <w:p w14:paraId="65D82A4D" w14:textId="77777777" w:rsidR="00F16D72" w:rsidRDefault="00F16D72">
            <w:pPr>
              <w:rPr>
                <w:rFonts w:eastAsiaTheme="minorEastAsia"/>
                <w:lang w:eastAsia="ko-KR"/>
              </w:rPr>
            </w:pPr>
          </w:p>
        </w:tc>
      </w:tr>
      <w:tr w:rsidR="00F16D72" w14:paraId="1A980591" w14:textId="77777777">
        <w:tc>
          <w:tcPr>
            <w:tcW w:w="3005" w:type="dxa"/>
          </w:tcPr>
          <w:p w14:paraId="7771B757" w14:textId="77777777" w:rsidR="00F16D72" w:rsidRDefault="001E1C52">
            <w:pPr>
              <w:rPr>
                <w:rFonts w:eastAsiaTheme="minorEastAsia"/>
                <w:lang w:eastAsia="ko-KR"/>
              </w:rPr>
            </w:pPr>
            <w:r>
              <w:rPr>
                <w:rFonts w:eastAsiaTheme="minorEastAsia"/>
                <w:lang w:eastAsia="ko-KR"/>
              </w:rPr>
              <w:t>Intel</w:t>
            </w:r>
          </w:p>
        </w:tc>
        <w:tc>
          <w:tcPr>
            <w:tcW w:w="3005" w:type="dxa"/>
          </w:tcPr>
          <w:p w14:paraId="609383D5" w14:textId="77777777" w:rsidR="00F16D72" w:rsidRDefault="001E1C52">
            <w:pPr>
              <w:rPr>
                <w:rFonts w:eastAsiaTheme="minorEastAsia"/>
                <w:lang w:eastAsia="ko-KR"/>
              </w:rPr>
            </w:pPr>
            <w:r>
              <w:rPr>
                <w:rFonts w:eastAsiaTheme="minorEastAsia"/>
                <w:lang w:eastAsia="ko-KR"/>
              </w:rPr>
              <w:t>Yes</w:t>
            </w:r>
          </w:p>
        </w:tc>
        <w:tc>
          <w:tcPr>
            <w:tcW w:w="3006" w:type="dxa"/>
          </w:tcPr>
          <w:p w14:paraId="16356CB4" w14:textId="77777777" w:rsidR="00F16D72" w:rsidRDefault="00F16D72">
            <w:pPr>
              <w:rPr>
                <w:rFonts w:eastAsiaTheme="minorEastAsia"/>
                <w:lang w:eastAsia="ko-KR"/>
              </w:rPr>
            </w:pPr>
          </w:p>
        </w:tc>
      </w:tr>
      <w:tr w:rsidR="00F16D72" w14:paraId="3A6CF457" w14:textId="77777777">
        <w:tc>
          <w:tcPr>
            <w:tcW w:w="3005" w:type="dxa"/>
          </w:tcPr>
          <w:p w14:paraId="551A4CCA" w14:textId="77777777" w:rsidR="00F16D72" w:rsidRDefault="001E1C52">
            <w:pPr>
              <w:rPr>
                <w:rFonts w:eastAsiaTheme="minorEastAsia"/>
                <w:lang w:eastAsia="ko-KR"/>
              </w:rPr>
            </w:pPr>
            <w:r>
              <w:rPr>
                <w:rFonts w:eastAsiaTheme="minorEastAsia"/>
                <w:lang w:eastAsia="ko-KR"/>
              </w:rPr>
              <w:t>Google</w:t>
            </w:r>
          </w:p>
        </w:tc>
        <w:tc>
          <w:tcPr>
            <w:tcW w:w="3005" w:type="dxa"/>
          </w:tcPr>
          <w:p w14:paraId="6D00B54D" w14:textId="77777777" w:rsidR="00F16D72" w:rsidRDefault="001E1C52">
            <w:pPr>
              <w:rPr>
                <w:rFonts w:eastAsiaTheme="minorEastAsia"/>
                <w:lang w:eastAsia="ko-KR"/>
              </w:rPr>
            </w:pPr>
            <w:r>
              <w:rPr>
                <w:rFonts w:eastAsiaTheme="minorEastAsia"/>
                <w:lang w:eastAsia="ko-KR"/>
              </w:rPr>
              <w:t>No strong view</w:t>
            </w:r>
          </w:p>
        </w:tc>
        <w:tc>
          <w:tcPr>
            <w:tcW w:w="3006" w:type="dxa"/>
          </w:tcPr>
          <w:p w14:paraId="4F383598" w14:textId="77777777" w:rsidR="00F16D72" w:rsidRDefault="00F16D72">
            <w:pPr>
              <w:rPr>
                <w:rFonts w:eastAsiaTheme="minorEastAsia"/>
                <w:lang w:eastAsia="ko-KR"/>
              </w:rPr>
            </w:pPr>
          </w:p>
        </w:tc>
      </w:tr>
      <w:tr w:rsidR="00F16D72" w14:paraId="24DA377B" w14:textId="77777777">
        <w:tc>
          <w:tcPr>
            <w:tcW w:w="3005" w:type="dxa"/>
          </w:tcPr>
          <w:p w14:paraId="00E68B92" w14:textId="77777777" w:rsidR="00F16D72" w:rsidRDefault="001E1C52">
            <w:pPr>
              <w:rPr>
                <w:rFonts w:eastAsia="DengXian"/>
              </w:rPr>
            </w:pPr>
            <w:r>
              <w:rPr>
                <w:rFonts w:eastAsia="DengXian"/>
              </w:rPr>
              <w:t>S</w:t>
            </w:r>
            <w:r>
              <w:rPr>
                <w:rFonts w:eastAsia="DengXian" w:hint="eastAsia"/>
              </w:rPr>
              <w:t xml:space="preserve">harp </w:t>
            </w:r>
          </w:p>
        </w:tc>
        <w:tc>
          <w:tcPr>
            <w:tcW w:w="3005" w:type="dxa"/>
          </w:tcPr>
          <w:p w14:paraId="27850AFA" w14:textId="77777777" w:rsidR="00F16D72" w:rsidRDefault="001E1C52">
            <w:pPr>
              <w:rPr>
                <w:rFonts w:eastAsia="DengXian"/>
              </w:rPr>
            </w:pPr>
            <w:r>
              <w:rPr>
                <w:rFonts w:eastAsia="DengXian"/>
              </w:rPr>
              <w:t>Y</w:t>
            </w:r>
            <w:r>
              <w:rPr>
                <w:rFonts w:eastAsia="DengXian" w:hint="eastAsia"/>
              </w:rPr>
              <w:t xml:space="preserve">es </w:t>
            </w:r>
          </w:p>
        </w:tc>
        <w:tc>
          <w:tcPr>
            <w:tcW w:w="3006" w:type="dxa"/>
          </w:tcPr>
          <w:p w14:paraId="3602CF5F" w14:textId="77777777" w:rsidR="00F16D72" w:rsidRDefault="00F16D72">
            <w:pPr>
              <w:rPr>
                <w:rFonts w:eastAsiaTheme="minorEastAsia"/>
                <w:lang w:eastAsia="ko-KR"/>
              </w:rPr>
            </w:pPr>
          </w:p>
        </w:tc>
      </w:tr>
      <w:tr w:rsidR="00F16D72" w14:paraId="671AE9C5" w14:textId="77777777">
        <w:tc>
          <w:tcPr>
            <w:tcW w:w="3005" w:type="dxa"/>
          </w:tcPr>
          <w:p w14:paraId="628F423F" w14:textId="77777777" w:rsidR="00F16D72" w:rsidRDefault="001E1C52">
            <w:pPr>
              <w:rPr>
                <w:rFonts w:eastAsia="DengXian"/>
                <w:lang w:val="en-US"/>
              </w:rPr>
            </w:pPr>
            <w:r>
              <w:rPr>
                <w:rFonts w:eastAsia="DengXian" w:hint="eastAsia"/>
                <w:lang w:val="en-US"/>
              </w:rPr>
              <w:lastRenderedPageBreak/>
              <w:t>ZTE</w:t>
            </w:r>
          </w:p>
        </w:tc>
        <w:tc>
          <w:tcPr>
            <w:tcW w:w="3005" w:type="dxa"/>
          </w:tcPr>
          <w:p w14:paraId="2CED5F8D" w14:textId="77777777" w:rsidR="00F16D72" w:rsidRDefault="001E1C52">
            <w:pPr>
              <w:rPr>
                <w:rFonts w:eastAsia="DengXian"/>
              </w:rPr>
            </w:pPr>
            <w:r>
              <w:rPr>
                <w:rFonts w:eastAsiaTheme="minorEastAsia"/>
                <w:lang w:eastAsia="ko-KR"/>
              </w:rPr>
              <w:t>No strong view</w:t>
            </w:r>
          </w:p>
        </w:tc>
        <w:tc>
          <w:tcPr>
            <w:tcW w:w="3006" w:type="dxa"/>
          </w:tcPr>
          <w:p w14:paraId="297776F2" w14:textId="77777777" w:rsidR="00F16D72" w:rsidRDefault="00F16D72">
            <w:pPr>
              <w:rPr>
                <w:rFonts w:eastAsiaTheme="minorEastAsia"/>
                <w:lang w:eastAsia="ko-KR"/>
              </w:rPr>
            </w:pPr>
          </w:p>
        </w:tc>
      </w:tr>
      <w:tr w:rsidR="007C4D00" w14:paraId="7E76C7E2" w14:textId="77777777">
        <w:tc>
          <w:tcPr>
            <w:tcW w:w="3005" w:type="dxa"/>
          </w:tcPr>
          <w:p w14:paraId="643AB4D3" w14:textId="3F13A78E" w:rsidR="007C4D00" w:rsidRDefault="007C4D00">
            <w:pPr>
              <w:rPr>
                <w:rFonts w:eastAsia="DengXian"/>
                <w:lang w:val="en-US"/>
              </w:rPr>
            </w:pPr>
            <w:r>
              <w:rPr>
                <w:rFonts w:eastAsia="DengXian"/>
                <w:lang w:val="en-US"/>
              </w:rPr>
              <w:t xml:space="preserve">Ericsson </w:t>
            </w:r>
          </w:p>
        </w:tc>
        <w:tc>
          <w:tcPr>
            <w:tcW w:w="3005" w:type="dxa"/>
          </w:tcPr>
          <w:p w14:paraId="3B37E4A9" w14:textId="3FFBCD6B" w:rsidR="007C4D00" w:rsidRDefault="007C4D00">
            <w:pPr>
              <w:rPr>
                <w:rFonts w:eastAsiaTheme="minorEastAsia"/>
                <w:lang w:eastAsia="ko-KR"/>
              </w:rPr>
            </w:pPr>
            <w:r>
              <w:rPr>
                <w:rFonts w:eastAsiaTheme="minorEastAsia"/>
                <w:lang w:eastAsia="ko-KR"/>
              </w:rPr>
              <w:t>Yes</w:t>
            </w:r>
          </w:p>
        </w:tc>
        <w:tc>
          <w:tcPr>
            <w:tcW w:w="3006" w:type="dxa"/>
          </w:tcPr>
          <w:p w14:paraId="6A4BF159" w14:textId="77777777" w:rsidR="007C4D00" w:rsidRDefault="007C4D00">
            <w:pPr>
              <w:rPr>
                <w:rFonts w:eastAsiaTheme="minorEastAsia"/>
                <w:lang w:eastAsia="ko-KR"/>
              </w:rPr>
            </w:pPr>
          </w:p>
        </w:tc>
      </w:tr>
      <w:tr w:rsidR="001D4DD9" w14:paraId="0E75C4A2" w14:textId="77777777">
        <w:tc>
          <w:tcPr>
            <w:tcW w:w="3005" w:type="dxa"/>
          </w:tcPr>
          <w:p w14:paraId="129D1AB0" w14:textId="04046DD2" w:rsidR="001D4DD9" w:rsidRDefault="001D4DD9" w:rsidP="001D4DD9">
            <w:pPr>
              <w:rPr>
                <w:rFonts w:eastAsia="DengXian"/>
                <w:lang w:val="en-US"/>
              </w:rPr>
            </w:pPr>
            <w:r>
              <w:rPr>
                <w:rFonts w:eastAsia="Yu Mincho" w:hint="eastAsia"/>
                <w:lang w:eastAsia="ja-JP"/>
              </w:rPr>
              <w:t>N</w:t>
            </w:r>
            <w:r>
              <w:rPr>
                <w:rFonts w:eastAsia="Yu Mincho"/>
                <w:lang w:eastAsia="ja-JP"/>
              </w:rPr>
              <w:t>EC</w:t>
            </w:r>
          </w:p>
        </w:tc>
        <w:tc>
          <w:tcPr>
            <w:tcW w:w="3005" w:type="dxa"/>
          </w:tcPr>
          <w:p w14:paraId="3015845E" w14:textId="38F5B362" w:rsidR="001D4DD9" w:rsidRDefault="001D4DD9" w:rsidP="001D4DD9">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4483C6FE" w14:textId="77777777" w:rsidR="001D4DD9" w:rsidRDefault="001D4DD9" w:rsidP="001D4DD9">
            <w:pPr>
              <w:rPr>
                <w:rFonts w:eastAsiaTheme="minorEastAsia"/>
                <w:lang w:eastAsia="ko-KR"/>
              </w:rPr>
            </w:pPr>
          </w:p>
        </w:tc>
      </w:tr>
      <w:tr w:rsidR="00805A23" w14:paraId="4D867278" w14:textId="77777777">
        <w:tc>
          <w:tcPr>
            <w:tcW w:w="3005" w:type="dxa"/>
          </w:tcPr>
          <w:p w14:paraId="59CE85EA" w14:textId="29E6785C" w:rsidR="00805A23" w:rsidRDefault="00805A23" w:rsidP="00805A23">
            <w:pPr>
              <w:rPr>
                <w:rFonts w:eastAsia="Yu Mincho" w:hint="eastAsia"/>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62F436E6" w14:textId="09A4211D" w:rsidR="00805A23" w:rsidRDefault="00805A23" w:rsidP="00805A23">
            <w:pPr>
              <w:rPr>
                <w:rFonts w:eastAsia="Yu Mincho" w:hint="eastAsia"/>
                <w:lang w:eastAsia="ja-JP"/>
              </w:rPr>
            </w:pPr>
            <w:r>
              <w:rPr>
                <w:rFonts w:eastAsiaTheme="minorEastAsia"/>
                <w:lang w:eastAsia="ko-KR"/>
              </w:rPr>
              <w:t>Y</w:t>
            </w:r>
            <w:r>
              <w:rPr>
                <w:rFonts w:eastAsiaTheme="minorEastAsia" w:hint="eastAsia"/>
                <w:lang w:eastAsia="ko-KR"/>
              </w:rPr>
              <w:t xml:space="preserve">es </w:t>
            </w:r>
          </w:p>
        </w:tc>
        <w:tc>
          <w:tcPr>
            <w:tcW w:w="3006" w:type="dxa"/>
          </w:tcPr>
          <w:p w14:paraId="4DEB0E0A" w14:textId="77777777" w:rsidR="00805A23" w:rsidRDefault="00805A23" w:rsidP="00805A23">
            <w:pPr>
              <w:rPr>
                <w:rFonts w:eastAsiaTheme="minorEastAsia"/>
                <w:lang w:eastAsia="ko-KR"/>
              </w:rPr>
            </w:pPr>
          </w:p>
        </w:tc>
      </w:tr>
    </w:tbl>
    <w:p w14:paraId="0E870BD4" w14:textId="77777777" w:rsidR="00F16D72" w:rsidRDefault="00F16D72">
      <w:pPr>
        <w:rPr>
          <w:rFonts w:eastAsiaTheme="minorEastAsia"/>
          <w:lang w:eastAsia="ko-KR"/>
        </w:rPr>
      </w:pPr>
    </w:p>
    <w:p w14:paraId="6DDD6EA6" w14:textId="77777777" w:rsidR="00F16D72" w:rsidRDefault="00F16D72">
      <w:pPr>
        <w:rPr>
          <w:rFonts w:eastAsiaTheme="minorEastAsia"/>
          <w:lang w:eastAsia="ko-KR"/>
        </w:rPr>
      </w:pPr>
    </w:p>
    <w:p w14:paraId="62EABDB4" w14:textId="77777777" w:rsidR="00F16D72" w:rsidRDefault="00F16D72">
      <w:pPr>
        <w:rPr>
          <w:rFonts w:eastAsia="DengXian"/>
        </w:rPr>
      </w:pPr>
    </w:p>
    <w:p w14:paraId="627C95B4" w14:textId="77777777" w:rsidR="00F16D72" w:rsidRDefault="001E1C52">
      <w:pPr>
        <w:pStyle w:val="2"/>
        <w:rPr>
          <w:rFonts w:eastAsiaTheme="minorEastAsia"/>
          <w:lang w:eastAsia="ko-KR"/>
        </w:rPr>
      </w:pPr>
      <w:r>
        <w:rPr>
          <w:rFonts w:eastAsiaTheme="minorEastAsia"/>
          <w:lang w:eastAsia="ko-KR"/>
        </w:rPr>
        <w:t>2.5 Issue related to running CR</w:t>
      </w:r>
    </w:p>
    <w:p w14:paraId="60880922" w14:textId="77777777" w:rsidR="00F16D72" w:rsidRDefault="001E1C52">
      <w:pPr>
        <w:rPr>
          <w:rFonts w:eastAsiaTheme="minorEastAsia"/>
          <w:lang w:eastAsia="ko-KR"/>
        </w:rPr>
      </w:pPr>
      <w:r>
        <w:rPr>
          <w:rFonts w:eastAsiaTheme="minorEastAsia" w:hint="eastAsia"/>
          <w:lang w:eastAsia="ko-KR"/>
        </w:rPr>
        <w:t xml:space="preserve">The following proposals are related to the running CR. </w:t>
      </w:r>
      <w:r>
        <w:rPr>
          <w:rFonts w:eastAsiaTheme="minorEastAsia"/>
          <w:lang w:eastAsia="ko-KR"/>
        </w:rPr>
        <w:t>Therefore, we can discuss the proposals one-by-one based on the TPs in their contributions. The related TP is not attached for not making the summary to lengthy. Please refer each corresponding Tdoc including TPs.</w:t>
      </w:r>
    </w:p>
    <w:p w14:paraId="5DD34906" w14:textId="77777777" w:rsidR="00F16D72" w:rsidRDefault="001E1C52">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Nokia, with the TP in their Annex:</w:t>
      </w:r>
    </w:p>
    <w:p w14:paraId="0DA545B2"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15</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186F8154" w14:textId="77777777" w:rsidR="00F16D72" w:rsidRDefault="001E1C52">
      <w:pPr>
        <w:pStyle w:val="B1"/>
        <w:ind w:left="0" w:firstLine="0"/>
        <w:jc w:val="both"/>
        <w:rPr>
          <w:rFonts w:eastAsiaTheme="minorEastAsia"/>
          <w:b/>
          <w:lang w:eastAsia="ko-KR"/>
        </w:rPr>
      </w:pPr>
      <w:r>
        <w:rPr>
          <w:rFonts w:eastAsiaTheme="minorEastAsia"/>
          <w:b/>
          <w:lang w:eastAsia="ko-KR"/>
        </w:rPr>
        <w:t>“</w:t>
      </w:r>
      <w:r>
        <w:rPr>
          <w:b/>
          <w:bCs/>
        </w:rPr>
        <w:t xml:space="preserve">Source SN should always include the CPC execution condition for the suggested PSCell in </w:t>
      </w:r>
      <w:r>
        <w:rPr>
          <w:b/>
          <w:bCs/>
          <w:i/>
          <w:iCs/>
        </w:rPr>
        <w:t>SN Change Required</w:t>
      </w:r>
      <w:r>
        <w:rPr>
          <w:b/>
          <w:bCs/>
        </w:rPr>
        <w:t xml:space="preserve"> message to MN. The Optional flag is to be removed from </w:t>
      </w:r>
      <w:r>
        <w:rPr>
          <w:b/>
          <w:bCs/>
          <w:i/>
          <w:iCs/>
        </w:rPr>
        <w:t>condExecutionConditionSN-r17</w:t>
      </w:r>
      <w:r>
        <w:rPr>
          <w:b/>
          <w:bCs/>
        </w:rPr>
        <w:t xml:space="preserve"> in stage 3 CR for NR</w:t>
      </w:r>
      <w:r>
        <w:t>.</w:t>
      </w:r>
      <w:r>
        <w:rPr>
          <w:rFonts w:eastAsiaTheme="minorEastAsia"/>
          <w:b/>
          <w:lang w:eastAsia="ko-KR"/>
        </w:rPr>
        <w:t>”</w:t>
      </w:r>
    </w:p>
    <w:tbl>
      <w:tblPr>
        <w:tblStyle w:val="a9"/>
        <w:tblW w:w="0" w:type="auto"/>
        <w:tblLook w:val="04A0" w:firstRow="1" w:lastRow="0" w:firstColumn="1" w:lastColumn="0" w:noHBand="0" w:noVBand="1"/>
      </w:tblPr>
      <w:tblGrid>
        <w:gridCol w:w="3005"/>
        <w:gridCol w:w="3005"/>
        <w:gridCol w:w="3006"/>
      </w:tblGrid>
      <w:tr w:rsidR="00F16D72" w14:paraId="180AE0CB" w14:textId="77777777">
        <w:tc>
          <w:tcPr>
            <w:tcW w:w="3005" w:type="dxa"/>
          </w:tcPr>
          <w:p w14:paraId="08C127D2"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5214E85" w14:textId="77777777" w:rsidR="00F16D72" w:rsidRDefault="001E1C52">
            <w:pPr>
              <w:rPr>
                <w:rFonts w:eastAsiaTheme="minorEastAsia"/>
                <w:lang w:eastAsia="ko-KR"/>
              </w:rPr>
            </w:pPr>
            <w:r>
              <w:rPr>
                <w:rFonts w:eastAsiaTheme="minorEastAsia"/>
                <w:lang w:eastAsia="ko-KR"/>
              </w:rPr>
              <w:t>Yes/No</w:t>
            </w:r>
          </w:p>
        </w:tc>
        <w:tc>
          <w:tcPr>
            <w:tcW w:w="3006" w:type="dxa"/>
          </w:tcPr>
          <w:p w14:paraId="19CE3D1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3801058" w14:textId="77777777">
        <w:tc>
          <w:tcPr>
            <w:tcW w:w="3005" w:type="dxa"/>
          </w:tcPr>
          <w:p w14:paraId="745E971F" w14:textId="77777777" w:rsidR="00F16D72" w:rsidRDefault="001E1C52">
            <w:pPr>
              <w:rPr>
                <w:rFonts w:eastAsia="DengXian"/>
              </w:rPr>
            </w:pPr>
            <w:r>
              <w:rPr>
                <w:rFonts w:eastAsia="DengXian" w:hint="eastAsia"/>
              </w:rPr>
              <w:t>CATT</w:t>
            </w:r>
          </w:p>
        </w:tc>
        <w:tc>
          <w:tcPr>
            <w:tcW w:w="3005" w:type="dxa"/>
          </w:tcPr>
          <w:p w14:paraId="6BD8761F" w14:textId="77777777" w:rsidR="00F16D72" w:rsidRDefault="001E1C52">
            <w:pPr>
              <w:rPr>
                <w:rFonts w:eastAsia="DengXian"/>
              </w:rPr>
            </w:pPr>
            <w:r>
              <w:rPr>
                <w:rFonts w:eastAsia="DengXian" w:hint="eastAsia"/>
              </w:rPr>
              <w:t>Yes</w:t>
            </w:r>
          </w:p>
        </w:tc>
        <w:tc>
          <w:tcPr>
            <w:tcW w:w="3006" w:type="dxa"/>
          </w:tcPr>
          <w:p w14:paraId="6A3878D2" w14:textId="77777777" w:rsidR="00F16D72" w:rsidRDefault="001E1C52">
            <w:pPr>
              <w:rPr>
                <w:rFonts w:eastAsia="DengXian"/>
              </w:rPr>
            </w:pPr>
            <w:r>
              <w:rPr>
                <w:rFonts w:eastAsia="DengXian" w:hint="eastAsia"/>
              </w:rPr>
              <w:t>RAN2 already agreed that the execution condition should be provided to MN in the first step, i.e., SN change request message.</w:t>
            </w:r>
          </w:p>
        </w:tc>
      </w:tr>
      <w:tr w:rsidR="00F16D72" w14:paraId="2402C8D4" w14:textId="77777777">
        <w:tc>
          <w:tcPr>
            <w:tcW w:w="3005" w:type="dxa"/>
          </w:tcPr>
          <w:p w14:paraId="32FFC3B4"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1903B206" w14:textId="77777777" w:rsidR="00F16D72" w:rsidRDefault="001E1C52">
            <w:pPr>
              <w:rPr>
                <w:rFonts w:eastAsiaTheme="minorEastAsia"/>
                <w:lang w:eastAsia="ko-KR"/>
              </w:rPr>
            </w:pPr>
            <w:r>
              <w:rPr>
                <w:rFonts w:eastAsiaTheme="minorEastAsia"/>
                <w:lang w:eastAsia="ko-KR"/>
              </w:rPr>
              <w:t>Yes</w:t>
            </w:r>
          </w:p>
        </w:tc>
        <w:tc>
          <w:tcPr>
            <w:tcW w:w="3006" w:type="dxa"/>
          </w:tcPr>
          <w:p w14:paraId="3DD15DA8" w14:textId="77777777" w:rsidR="00F16D72" w:rsidRDefault="00F16D72">
            <w:pPr>
              <w:rPr>
                <w:rFonts w:eastAsiaTheme="minorEastAsia"/>
                <w:lang w:eastAsia="ko-KR"/>
              </w:rPr>
            </w:pPr>
          </w:p>
        </w:tc>
      </w:tr>
      <w:tr w:rsidR="00F16D72" w14:paraId="0C93A813" w14:textId="77777777">
        <w:tc>
          <w:tcPr>
            <w:tcW w:w="3005" w:type="dxa"/>
          </w:tcPr>
          <w:p w14:paraId="19DF3BD8"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2407843E" w14:textId="77777777" w:rsidR="00F16D72" w:rsidRDefault="00F16D72">
            <w:pPr>
              <w:rPr>
                <w:rFonts w:eastAsiaTheme="minorEastAsia"/>
                <w:lang w:eastAsia="ko-KR"/>
              </w:rPr>
            </w:pPr>
          </w:p>
        </w:tc>
        <w:tc>
          <w:tcPr>
            <w:tcW w:w="3006" w:type="dxa"/>
          </w:tcPr>
          <w:p w14:paraId="4F690FE5" w14:textId="77777777" w:rsidR="00F16D72" w:rsidRDefault="001E1C52">
            <w:pPr>
              <w:rPr>
                <w:rFonts w:eastAsiaTheme="minorEastAsia"/>
                <w:lang w:eastAsia="ko-KR"/>
              </w:rPr>
            </w:pPr>
            <w:r>
              <w:rPr>
                <w:rFonts w:eastAsiaTheme="minorEastAsia"/>
              </w:rPr>
              <w:t>No strong view, but s</w:t>
            </w:r>
            <w:r>
              <w:rPr>
                <w:rFonts w:eastAsiaTheme="minorEastAsia"/>
                <w:lang w:eastAsia="ko-KR"/>
              </w:rPr>
              <w:t>ince we have solution 2 supported, we understand the S-SN is able to provide the missing execution condition in the 2</w:t>
            </w:r>
            <w:r>
              <w:rPr>
                <w:rFonts w:eastAsiaTheme="minorEastAsia"/>
                <w:vertAlign w:val="superscript"/>
                <w:lang w:eastAsia="ko-KR"/>
              </w:rPr>
              <w:t>nd</w:t>
            </w:r>
            <w:r>
              <w:rPr>
                <w:rFonts w:eastAsiaTheme="minorEastAsia"/>
                <w:lang w:eastAsia="ko-KR"/>
              </w:rPr>
              <w:t xml:space="preserve"> step of solution 2. </w:t>
            </w:r>
          </w:p>
        </w:tc>
      </w:tr>
      <w:tr w:rsidR="00F16D72" w14:paraId="469E46D3" w14:textId="77777777">
        <w:tc>
          <w:tcPr>
            <w:tcW w:w="3005" w:type="dxa"/>
          </w:tcPr>
          <w:p w14:paraId="17A39940" w14:textId="77777777" w:rsidR="00F16D72" w:rsidRDefault="001E1C52">
            <w:pPr>
              <w:rPr>
                <w:rFonts w:eastAsiaTheme="minorEastAsia"/>
                <w:lang w:eastAsia="ko-KR"/>
              </w:rPr>
            </w:pPr>
            <w:r>
              <w:rPr>
                <w:rFonts w:eastAsiaTheme="minorEastAsia"/>
                <w:lang w:eastAsia="ko-KR"/>
              </w:rPr>
              <w:t>Google</w:t>
            </w:r>
          </w:p>
        </w:tc>
        <w:tc>
          <w:tcPr>
            <w:tcW w:w="3005" w:type="dxa"/>
          </w:tcPr>
          <w:p w14:paraId="7A3AF680" w14:textId="77777777" w:rsidR="00F16D72" w:rsidRDefault="001E1C52">
            <w:pPr>
              <w:rPr>
                <w:rFonts w:eastAsiaTheme="minorEastAsia"/>
                <w:lang w:eastAsia="ko-KR"/>
              </w:rPr>
            </w:pPr>
            <w:r>
              <w:rPr>
                <w:rFonts w:eastAsiaTheme="minorEastAsia"/>
                <w:lang w:eastAsia="ko-KR"/>
              </w:rPr>
              <w:t>Yes</w:t>
            </w:r>
          </w:p>
        </w:tc>
        <w:tc>
          <w:tcPr>
            <w:tcW w:w="3006" w:type="dxa"/>
          </w:tcPr>
          <w:p w14:paraId="430F8CED" w14:textId="77777777" w:rsidR="00F16D72" w:rsidRDefault="00F16D72">
            <w:pPr>
              <w:rPr>
                <w:rFonts w:eastAsiaTheme="minorEastAsia"/>
                <w:lang w:eastAsia="ko-KR"/>
              </w:rPr>
            </w:pPr>
          </w:p>
        </w:tc>
      </w:tr>
      <w:tr w:rsidR="00F16D72" w14:paraId="1AE1DF1B" w14:textId="77777777">
        <w:tc>
          <w:tcPr>
            <w:tcW w:w="3005" w:type="dxa"/>
          </w:tcPr>
          <w:p w14:paraId="410FE79E"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1A355F82"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0C9DC02B" w14:textId="77777777" w:rsidR="00F16D72" w:rsidRDefault="00F16D72">
            <w:pPr>
              <w:rPr>
                <w:rFonts w:eastAsiaTheme="minorEastAsia"/>
                <w:lang w:eastAsia="ko-KR"/>
              </w:rPr>
            </w:pPr>
          </w:p>
        </w:tc>
      </w:tr>
      <w:tr w:rsidR="00F16D72" w14:paraId="6B4A1996" w14:textId="77777777">
        <w:tc>
          <w:tcPr>
            <w:tcW w:w="3005" w:type="dxa"/>
          </w:tcPr>
          <w:p w14:paraId="6638CC19" w14:textId="77777777" w:rsidR="00F16D72" w:rsidRDefault="001E1C52">
            <w:pPr>
              <w:rPr>
                <w:rFonts w:eastAsia="DengXian"/>
                <w:lang w:val="en-US"/>
              </w:rPr>
            </w:pPr>
            <w:r>
              <w:rPr>
                <w:rFonts w:eastAsia="DengXian" w:hint="eastAsia"/>
                <w:lang w:val="en-US"/>
              </w:rPr>
              <w:t>ZTE</w:t>
            </w:r>
          </w:p>
        </w:tc>
        <w:tc>
          <w:tcPr>
            <w:tcW w:w="3005" w:type="dxa"/>
          </w:tcPr>
          <w:p w14:paraId="2BFACB40" w14:textId="77777777" w:rsidR="00F16D72" w:rsidRDefault="001E1C52">
            <w:pPr>
              <w:rPr>
                <w:rFonts w:eastAsia="DengXian"/>
                <w:lang w:val="en-US"/>
              </w:rPr>
            </w:pPr>
            <w:r>
              <w:rPr>
                <w:rFonts w:eastAsia="DengXian" w:hint="eastAsia"/>
                <w:lang w:val="en-US"/>
              </w:rPr>
              <w:t>Yes</w:t>
            </w:r>
          </w:p>
        </w:tc>
        <w:tc>
          <w:tcPr>
            <w:tcW w:w="3006" w:type="dxa"/>
          </w:tcPr>
          <w:p w14:paraId="4F542CDE" w14:textId="77777777" w:rsidR="00F16D72" w:rsidRDefault="00F16D72">
            <w:pPr>
              <w:rPr>
                <w:rFonts w:eastAsiaTheme="minorEastAsia"/>
                <w:lang w:eastAsia="ko-KR"/>
              </w:rPr>
            </w:pPr>
          </w:p>
        </w:tc>
      </w:tr>
      <w:tr w:rsidR="007C4D00" w14:paraId="09F03142" w14:textId="77777777">
        <w:tc>
          <w:tcPr>
            <w:tcW w:w="3005" w:type="dxa"/>
          </w:tcPr>
          <w:p w14:paraId="2EF840B8" w14:textId="33F334BF" w:rsidR="007C4D00" w:rsidRDefault="007C4D00" w:rsidP="007C4D00">
            <w:pPr>
              <w:rPr>
                <w:rFonts w:eastAsia="DengXian"/>
                <w:lang w:val="en-US"/>
              </w:rPr>
            </w:pPr>
            <w:r>
              <w:rPr>
                <w:rFonts w:eastAsiaTheme="minorEastAsia"/>
                <w:lang w:eastAsia="ko-KR"/>
              </w:rPr>
              <w:t xml:space="preserve">Ericsson </w:t>
            </w:r>
          </w:p>
        </w:tc>
        <w:tc>
          <w:tcPr>
            <w:tcW w:w="3005" w:type="dxa"/>
          </w:tcPr>
          <w:p w14:paraId="04D79DA0" w14:textId="143B5EA7" w:rsidR="007C4D00" w:rsidRDefault="007C4D00" w:rsidP="007C4D00">
            <w:pPr>
              <w:rPr>
                <w:rFonts w:eastAsia="DengXian"/>
                <w:lang w:val="en-US"/>
              </w:rPr>
            </w:pPr>
            <w:r>
              <w:rPr>
                <w:rFonts w:eastAsiaTheme="minorEastAsia"/>
                <w:lang w:eastAsia="ko-KR"/>
              </w:rPr>
              <w:t>Yes, for first part.</w:t>
            </w:r>
          </w:p>
        </w:tc>
        <w:tc>
          <w:tcPr>
            <w:tcW w:w="3006" w:type="dxa"/>
          </w:tcPr>
          <w:p w14:paraId="5EC6C13D" w14:textId="44AAE949" w:rsidR="007C4D00" w:rsidRDefault="007C4D00" w:rsidP="007C4D00">
            <w:pPr>
              <w:rPr>
                <w:rFonts w:eastAsiaTheme="minorEastAsia"/>
                <w:lang w:eastAsia="ko-KR"/>
              </w:rPr>
            </w:pPr>
            <w:r>
              <w:rPr>
                <w:rFonts w:eastAsiaTheme="minorEastAsia"/>
                <w:lang w:eastAsia="ko-KR"/>
              </w:rPr>
              <w:t xml:space="preserve">We agree that the </w:t>
            </w:r>
            <w:r w:rsidRPr="0004281D">
              <w:rPr>
                <w:rFonts w:eastAsiaTheme="minorEastAsia"/>
                <w:lang w:eastAsia="ko-KR"/>
              </w:rPr>
              <w:t>Source SN should always include the CPC execution condition for the suggested PSCell in SN Change Required message to MN</w:t>
            </w:r>
            <w:r>
              <w:rPr>
                <w:rFonts w:eastAsiaTheme="minorEastAsia"/>
                <w:lang w:eastAsia="ko-KR"/>
              </w:rPr>
              <w:t xml:space="preserve">. However, we could keep the IE optionality FFS, until we discuss how the update/cancel is specified Maybe we will need an AddMod/ Release structure for </w:t>
            </w:r>
            <w:r w:rsidRPr="008B39D8">
              <w:rPr>
                <w:rFonts w:eastAsiaTheme="minorEastAsia"/>
                <w:lang w:eastAsia="ko-KR"/>
              </w:rPr>
              <w:t>CandidateCellInfoListCPC</w:t>
            </w:r>
            <w:r>
              <w:rPr>
                <w:rFonts w:eastAsiaTheme="minorEastAsia"/>
                <w:lang w:eastAsia="ko-KR"/>
              </w:rPr>
              <w:t>.</w:t>
            </w:r>
          </w:p>
        </w:tc>
      </w:tr>
      <w:tr w:rsidR="001D4DD9" w14:paraId="626BB571" w14:textId="77777777">
        <w:tc>
          <w:tcPr>
            <w:tcW w:w="3005" w:type="dxa"/>
          </w:tcPr>
          <w:p w14:paraId="2E978277" w14:textId="61EAC2A1" w:rsidR="001D4DD9" w:rsidRDefault="001D4DD9" w:rsidP="001D4DD9">
            <w:pPr>
              <w:rPr>
                <w:rFonts w:eastAsiaTheme="minorEastAsia"/>
                <w:lang w:eastAsia="ko-KR"/>
              </w:rPr>
            </w:pPr>
            <w:r>
              <w:rPr>
                <w:rFonts w:eastAsia="Yu Mincho" w:hint="eastAsia"/>
                <w:lang w:eastAsia="ja-JP"/>
              </w:rPr>
              <w:lastRenderedPageBreak/>
              <w:t>N</w:t>
            </w:r>
            <w:r>
              <w:rPr>
                <w:rFonts w:eastAsia="Yu Mincho"/>
                <w:lang w:eastAsia="ja-JP"/>
              </w:rPr>
              <w:t>EC</w:t>
            </w:r>
          </w:p>
        </w:tc>
        <w:tc>
          <w:tcPr>
            <w:tcW w:w="3005" w:type="dxa"/>
          </w:tcPr>
          <w:p w14:paraId="0574E3FA" w14:textId="06398138" w:rsidR="001D4DD9" w:rsidRDefault="001D4DD9" w:rsidP="001D4DD9">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705AB201" w14:textId="77777777" w:rsidR="001D4DD9" w:rsidRDefault="001D4DD9" w:rsidP="001D4DD9">
            <w:pPr>
              <w:rPr>
                <w:rFonts w:eastAsiaTheme="minorEastAsia"/>
                <w:lang w:eastAsia="ko-KR"/>
              </w:rPr>
            </w:pPr>
          </w:p>
        </w:tc>
      </w:tr>
      <w:tr w:rsidR="00805A23" w14:paraId="75F88B1C" w14:textId="77777777">
        <w:tc>
          <w:tcPr>
            <w:tcW w:w="3005" w:type="dxa"/>
          </w:tcPr>
          <w:p w14:paraId="6CFD2A57" w14:textId="061F8BAB" w:rsidR="00805A23" w:rsidRDefault="00805A23" w:rsidP="00805A23">
            <w:pPr>
              <w:rPr>
                <w:rFonts w:eastAsia="Yu Mincho" w:hint="eastAsia"/>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474E4510" w14:textId="033DD419" w:rsidR="00805A23" w:rsidRDefault="00805A23" w:rsidP="00805A23">
            <w:pPr>
              <w:rPr>
                <w:rFonts w:eastAsia="Yu Mincho" w:hint="eastAsia"/>
                <w:lang w:eastAsia="ja-JP"/>
              </w:rPr>
            </w:pPr>
            <w:r>
              <w:rPr>
                <w:rFonts w:eastAsiaTheme="minorEastAsia"/>
                <w:lang w:eastAsia="ko-KR"/>
              </w:rPr>
              <w:t>Y</w:t>
            </w:r>
            <w:r>
              <w:rPr>
                <w:rFonts w:eastAsiaTheme="minorEastAsia" w:hint="eastAsia"/>
                <w:lang w:eastAsia="ko-KR"/>
              </w:rPr>
              <w:t xml:space="preserve">es </w:t>
            </w:r>
          </w:p>
        </w:tc>
        <w:tc>
          <w:tcPr>
            <w:tcW w:w="3006" w:type="dxa"/>
          </w:tcPr>
          <w:p w14:paraId="20BC6196" w14:textId="77777777" w:rsidR="00805A23" w:rsidRDefault="00805A23" w:rsidP="00805A23">
            <w:pPr>
              <w:rPr>
                <w:rFonts w:eastAsiaTheme="minorEastAsia"/>
                <w:lang w:eastAsia="ko-KR"/>
              </w:rPr>
            </w:pPr>
          </w:p>
        </w:tc>
      </w:tr>
    </w:tbl>
    <w:p w14:paraId="14C480A3" w14:textId="77777777" w:rsidR="00F16D72" w:rsidRDefault="00F16D72">
      <w:pPr>
        <w:pStyle w:val="B1"/>
        <w:ind w:left="0" w:firstLine="0"/>
        <w:jc w:val="both"/>
        <w:rPr>
          <w:rFonts w:eastAsia="DengXian"/>
          <w:b/>
          <w:bCs/>
        </w:rPr>
      </w:pPr>
    </w:p>
    <w:p w14:paraId="5187AB7B"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16</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5CCA6559" w14:textId="77777777" w:rsidR="00F16D72" w:rsidRDefault="001E1C52">
      <w:pPr>
        <w:pStyle w:val="B1"/>
        <w:ind w:left="0" w:firstLine="0"/>
        <w:jc w:val="both"/>
        <w:rPr>
          <w:rFonts w:eastAsiaTheme="minorEastAsia"/>
          <w:b/>
          <w:lang w:eastAsia="ko-KR"/>
        </w:rPr>
      </w:pPr>
      <w:r>
        <w:rPr>
          <w:rFonts w:eastAsiaTheme="minorEastAsia"/>
          <w:b/>
          <w:lang w:eastAsia="ko-KR"/>
        </w:rPr>
        <w:t>“</w:t>
      </w:r>
      <w:r>
        <w:rPr>
          <w:b/>
          <w:bCs/>
        </w:rPr>
        <w:t>Capture in stage-2 CR that source SN can update the CPC execution conditions (for the accepted PSCells) after being informed about the accepted candidate PSCells.</w:t>
      </w:r>
      <w:r>
        <w:rPr>
          <w:rFonts w:eastAsiaTheme="minorEastAsia"/>
          <w:b/>
          <w:lang w:eastAsia="ko-KR"/>
        </w:rPr>
        <w:t>”</w:t>
      </w:r>
    </w:p>
    <w:tbl>
      <w:tblPr>
        <w:tblStyle w:val="a9"/>
        <w:tblW w:w="0" w:type="auto"/>
        <w:tblLook w:val="04A0" w:firstRow="1" w:lastRow="0" w:firstColumn="1" w:lastColumn="0" w:noHBand="0" w:noVBand="1"/>
      </w:tblPr>
      <w:tblGrid>
        <w:gridCol w:w="3005"/>
        <w:gridCol w:w="3005"/>
        <w:gridCol w:w="3006"/>
      </w:tblGrid>
      <w:tr w:rsidR="00F16D72" w14:paraId="54C15778" w14:textId="77777777">
        <w:tc>
          <w:tcPr>
            <w:tcW w:w="3005" w:type="dxa"/>
          </w:tcPr>
          <w:p w14:paraId="5B9EF51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C2DC441" w14:textId="77777777" w:rsidR="00F16D72" w:rsidRDefault="001E1C52">
            <w:pPr>
              <w:rPr>
                <w:rFonts w:eastAsiaTheme="minorEastAsia"/>
                <w:lang w:eastAsia="ko-KR"/>
              </w:rPr>
            </w:pPr>
            <w:r>
              <w:rPr>
                <w:rFonts w:eastAsiaTheme="minorEastAsia"/>
                <w:lang w:eastAsia="ko-KR"/>
              </w:rPr>
              <w:t>Yes/No</w:t>
            </w:r>
          </w:p>
        </w:tc>
        <w:tc>
          <w:tcPr>
            <w:tcW w:w="3006" w:type="dxa"/>
          </w:tcPr>
          <w:p w14:paraId="02CEDB5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AD0BB5D" w14:textId="77777777">
        <w:tc>
          <w:tcPr>
            <w:tcW w:w="3005" w:type="dxa"/>
          </w:tcPr>
          <w:p w14:paraId="18457FA6" w14:textId="77777777" w:rsidR="00F16D72" w:rsidRDefault="001E1C52">
            <w:pPr>
              <w:rPr>
                <w:rFonts w:eastAsia="DengXian"/>
              </w:rPr>
            </w:pPr>
            <w:r>
              <w:rPr>
                <w:rFonts w:eastAsia="DengXian" w:hint="eastAsia"/>
              </w:rPr>
              <w:t>CATT</w:t>
            </w:r>
          </w:p>
        </w:tc>
        <w:tc>
          <w:tcPr>
            <w:tcW w:w="3005" w:type="dxa"/>
          </w:tcPr>
          <w:p w14:paraId="3D3EC0BF" w14:textId="77777777" w:rsidR="00F16D72" w:rsidRDefault="001E1C52">
            <w:pPr>
              <w:rPr>
                <w:rFonts w:eastAsia="DengXian"/>
              </w:rPr>
            </w:pPr>
            <w:r>
              <w:rPr>
                <w:rFonts w:eastAsia="DengXian" w:hint="eastAsia"/>
              </w:rPr>
              <w:t>Yes</w:t>
            </w:r>
          </w:p>
        </w:tc>
        <w:tc>
          <w:tcPr>
            <w:tcW w:w="3006" w:type="dxa"/>
          </w:tcPr>
          <w:p w14:paraId="2B753721" w14:textId="77777777" w:rsidR="00F16D72" w:rsidRDefault="00F16D72">
            <w:pPr>
              <w:rPr>
                <w:rFonts w:eastAsiaTheme="minorEastAsia"/>
                <w:lang w:eastAsia="ko-KR"/>
              </w:rPr>
            </w:pPr>
          </w:p>
        </w:tc>
      </w:tr>
      <w:tr w:rsidR="00F16D72" w14:paraId="63253651" w14:textId="77777777">
        <w:tc>
          <w:tcPr>
            <w:tcW w:w="3005" w:type="dxa"/>
          </w:tcPr>
          <w:p w14:paraId="44B0B879"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4AA1E40E" w14:textId="77777777" w:rsidR="00F16D72" w:rsidRDefault="001E1C52">
            <w:pPr>
              <w:rPr>
                <w:rFonts w:eastAsiaTheme="minorEastAsia"/>
                <w:lang w:eastAsia="ko-KR"/>
              </w:rPr>
            </w:pPr>
            <w:r>
              <w:rPr>
                <w:rFonts w:eastAsiaTheme="minorEastAsia"/>
                <w:lang w:eastAsia="ko-KR"/>
              </w:rPr>
              <w:t>No</w:t>
            </w:r>
          </w:p>
        </w:tc>
        <w:tc>
          <w:tcPr>
            <w:tcW w:w="3006" w:type="dxa"/>
          </w:tcPr>
          <w:p w14:paraId="3FB6CEB8" w14:textId="77777777" w:rsidR="00F16D72" w:rsidRDefault="001E1C52">
            <w:pPr>
              <w:rPr>
                <w:rFonts w:eastAsiaTheme="minorEastAsia"/>
                <w:lang w:eastAsia="ko-KR"/>
              </w:rPr>
            </w:pPr>
            <w:r>
              <w:rPr>
                <w:rFonts w:eastAsiaTheme="minorEastAsia"/>
                <w:lang w:eastAsia="ko-KR"/>
              </w:rPr>
              <w:t>We see no need for such behaviour (the source SN can update the source configuration, in particular to delete the events for rejected cells, this is enough)</w:t>
            </w:r>
          </w:p>
        </w:tc>
      </w:tr>
      <w:tr w:rsidR="00F16D72" w14:paraId="5F4958AF" w14:textId="77777777">
        <w:tc>
          <w:tcPr>
            <w:tcW w:w="3005" w:type="dxa"/>
          </w:tcPr>
          <w:p w14:paraId="25A1BA96"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487FDB51" w14:textId="77777777" w:rsidR="00F16D72" w:rsidRDefault="001E1C52">
            <w:pPr>
              <w:rPr>
                <w:rFonts w:eastAsiaTheme="minorEastAsia"/>
                <w:lang w:eastAsia="ko-KR"/>
              </w:rPr>
            </w:pPr>
            <w:r>
              <w:rPr>
                <w:rFonts w:eastAsiaTheme="minorEastAsia"/>
                <w:lang w:eastAsia="ko-KR"/>
              </w:rPr>
              <w:t>Yes</w:t>
            </w:r>
          </w:p>
        </w:tc>
        <w:tc>
          <w:tcPr>
            <w:tcW w:w="3006" w:type="dxa"/>
          </w:tcPr>
          <w:p w14:paraId="6C0D8F8F" w14:textId="77777777" w:rsidR="00F16D72" w:rsidRDefault="00F16D72">
            <w:pPr>
              <w:rPr>
                <w:rFonts w:eastAsiaTheme="minorEastAsia"/>
                <w:lang w:eastAsia="ko-KR"/>
              </w:rPr>
            </w:pPr>
          </w:p>
        </w:tc>
      </w:tr>
      <w:tr w:rsidR="00F16D72" w14:paraId="6B4CE03F" w14:textId="77777777">
        <w:tc>
          <w:tcPr>
            <w:tcW w:w="3005" w:type="dxa"/>
          </w:tcPr>
          <w:p w14:paraId="1BDC159B" w14:textId="77777777" w:rsidR="00F16D72" w:rsidRDefault="001E1C52">
            <w:pPr>
              <w:rPr>
                <w:rFonts w:eastAsiaTheme="minorEastAsia"/>
                <w:lang w:eastAsia="ko-KR"/>
              </w:rPr>
            </w:pPr>
            <w:r>
              <w:rPr>
                <w:rFonts w:eastAsiaTheme="minorEastAsia"/>
                <w:lang w:eastAsia="ko-KR"/>
              </w:rPr>
              <w:t>Google</w:t>
            </w:r>
          </w:p>
        </w:tc>
        <w:tc>
          <w:tcPr>
            <w:tcW w:w="3005" w:type="dxa"/>
          </w:tcPr>
          <w:p w14:paraId="6535A197" w14:textId="77777777" w:rsidR="00F16D72" w:rsidRDefault="001E1C52">
            <w:pPr>
              <w:rPr>
                <w:rFonts w:eastAsiaTheme="minorEastAsia"/>
                <w:lang w:eastAsia="ko-KR"/>
              </w:rPr>
            </w:pPr>
            <w:r>
              <w:rPr>
                <w:rFonts w:eastAsiaTheme="minorEastAsia"/>
                <w:lang w:eastAsia="ko-KR"/>
              </w:rPr>
              <w:t>Yes</w:t>
            </w:r>
          </w:p>
        </w:tc>
        <w:tc>
          <w:tcPr>
            <w:tcW w:w="3006" w:type="dxa"/>
          </w:tcPr>
          <w:p w14:paraId="5585063B" w14:textId="77777777" w:rsidR="00F16D72" w:rsidRDefault="00F16D72">
            <w:pPr>
              <w:rPr>
                <w:rFonts w:eastAsiaTheme="minorEastAsia"/>
                <w:lang w:eastAsia="ko-KR"/>
              </w:rPr>
            </w:pPr>
          </w:p>
        </w:tc>
      </w:tr>
      <w:tr w:rsidR="00F16D72" w14:paraId="081FFA69" w14:textId="77777777">
        <w:tc>
          <w:tcPr>
            <w:tcW w:w="3005" w:type="dxa"/>
          </w:tcPr>
          <w:p w14:paraId="7F43B06B"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62D3E97D"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76B13A8C" w14:textId="77777777" w:rsidR="00F16D72" w:rsidRDefault="00F16D72">
            <w:pPr>
              <w:rPr>
                <w:rFonts w:eastAsiaTheme="minorEastAsia"/>
                <w:lang w:eastAsia="ko-KR"/>
              </w:rPr>
            </w:pPr>
          </w:p>
        </w:tc>
      </w:tr>
      <w:tr w:rsidR="00F16D72" w14:paraId="65E78E49" w14:textId="77777777">
        <w:tc>
          <w:tcPr>
            <w:tcW w:w="3005" w:type="dxa"/>
          </w:tcPr>
          <w:p w14:paraId="4DD630D6" w14:textId="77777777" w:rsidR="00F16D72" w:rsidRDefault="001E1C52">
            <w:pPr>
              <w:rPr>
                <w:rFonts w:eastAsia="DengXian"/>
                <w:lang w:val="en-US"/>
              </w:rPr>
            </w:pPr>
            <w:r>
              <w:rPr>
                <w:rFonts w:eastAsia="DengXian" w:hint="eastAsia"/>
                <w:lang w:val="en-US"/>
              </w:rPr>
              <w:t>ZTE</w:t>
            </w:r>
          </w:p>
        </w:tc>
        <w:tc>
          <w:tcPr>
            <w:tcW w:w="3005" w:type="dxa"/>
          </w:tcPr>
          <w:p w14:paraId="2D1C5F67" w14:textId="77777777" w:rsidR="00F16D72" w:rsidRDefault="001E1C52">
            <w:pPr>
              <w:rPr>
                <w:rFonts w:eastAsia="DengXian"/>
                <w:lang w:val="en-US"/>
              </w:rPr>
            </w:pPr>
            <w:r>
              <w:rPr>
                <w:rFonts w:eastAsia="DengXian" w:hint="eastAsia"/>
                <w:lang w:val="en-US"/>
              </w:rPr>
              <w:t>Yes</w:t>
            </w:r>
          </w:p>
        </w:tc>
        <w:tc>
          <w:tcPr>
            <w:tcW w:w="3006" w:type="dxa"/>
          </w:tcPr>
          <w:p w14:paraId="3484CE35" w14:textId="77777777" w:rsidR="00F16D72" w:rsidRDefault="00F16D72">
            <w:pPr>
              <w:rPr>
                <w:rFonts w:eastAsiaTheme="minorEastAsia"/>
                <w:lang w:eastAsia="ko-KR"/>
              </w:rPr>
            </w:pPr>
          </w:p>
        </w:tc>
      </w:tr>
      <w:tr w:rsidR="00CD1950" w14:paraId="6BCFB98E" w14:textId="77777777">
        <w:tc>
          <w:tcPr>
            <w:tcW w:w="3005" w:type="dxa"/>
          </w:tcPr>
          <w:p w14:paraId="1CD9AEC6" w14:textId="5B0CF430" w:rsidR="00CD1950" w:rsidRDefault="00CD1950" w:rsidP="00CD1950">
            <w:pPr>
              <w:rPr>
                <w:rFonts w:eastAsia="DengXian"/>
                <w:lang w:val="en-US"/>
              </w:rPr>
            </w:pPr>
            <w:r>
              <w:rPr>
                <w:rFonts w:eastAsiaTheme="minorEastAsia"/>
                <w:lang w:eastAsia="ko-KR"/>
              </w:rPr>
              <w:t>Ericsson</w:t>
            </w:r>
          </w:p>
        </w:tc>
        <w:tc>
          <w:tcPr>
            <w:tcW w:w="3005" w:type="dxa"/>
          </w:tcPr>
          <w:p w14:paraId="6612AE0E" w14:textId="1B00B7E5" w:rsidR="00CD1950" w:rsidRDefault="00CD1950" w:rsidP="00CD1950">
            <w:pPr>
              <w:rPr>
                <w:rFonts w:eastAsia="DengXian"/>
                <w:lang w:val="en-US"/>
              </w:rPr>
            </w:pPr>
            <w:r>
              <w:rPr>
                <w:rFonts w:eastAsiaTheme="minorEastAsia"/>
                <w:lang w:eastAsia="ko-KR"/>
              </w:rPr>
              <w:t>Yes</w:t>
            </w:r>
          </w:p>
        </w:tc>
        <w:tc>
          <w:tcPr>
            <w:tcW w:w="3006" w:type="dxa"/>
          </w:tcPr>
          <w:p w14:paraId="75AC3DE7" w14:textId="059B9999" w:rsidR="00CD1950" w:rsidRDefault="00CD1950" w:rsidP="00CD1950">
            <w:pPr>
              <w:rPr>
                <w:rFonts w:eastAsiaTheme="minorEastAsia"/>
                <w:lang w:eastAsia="ko-KR"/>
              </w:rPr>
            </w:pPr>
            <w:r>
              <w:rPr>
                <w:rFonts w:eastAsiaTheme="minorEastAsia"/>
                <w:lang w:eastAsia="ko-KR"/>
              </w:rPr>
              <w:t xml:space="preserve">The </w:t>
            </w:r>
            <w:r w:rsidRPr="00155569">
              <w:rPr>
                <w:rFonts w:eastAsiaTheme="minorEastAsia"/>
                <w:lang w:eastAsia="ko-KR"/>
              </w:rPr>
              <w:t>accepted candidate PSCells</w:t>
            </w:r>
            <w:r>
              <w:rPr>
                <w:rFonts w:eastAsiaTheme="minorEastAsia"/>
                <w:lang w:eastAsia="ko-KR"/>
              </w:rPr>
              <w:t xml:space="preserve"> are either received at SN Change Confirm or SN modification Request from the MN to the S-SN. In response, the S-SN should be able to modify execution conditions and SCG MeasConfig for CPC, without the MN needing to contact the Target Candidates SN(s). As it involves multiple nodes, it is good to capture in stage-2.</w:t>
            </w:r>
          </w:p>
        </w:tc>
      </w:tr>
      <w:tr w:rsidR="006C4614" w14:paraId="69E25A1E" w14:textId="77777777">
        <w:tc>
          <w:tcPr>
            <w:tcW w:w="3005" w:type="dxa"/>
          </w:tcPr>
          <w:p w14:paraId="0A2DB26C" w14:textId="5B7B2AF4" w:rsidR="006C4614" w:rsidRDefault="006C4614" w:rsidP="006C4614">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162291F5" w14:textId="1F2BA8BC" w:rsidR="006C4614" w:rsidRDefault="006C4614" w:rsidP="006C4614">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47462ABC" w14:textId="68F502D2" w:rsidR="006C4614" w:rsidRDefault="006C4614" w:rsidP="006C4614">
            <w:pPr>
              <w:rPr>
                <w:rFonts w:eastAsiaTheme="minorEastAsia"/>
                <w:lang w:eastAsia="ko-KR"/>
              </w:rPr>
            </w:pPr>
            <w:r>
              <w:rPr>
                <w:rFonts w:eastAsia="Yu Mincho"/>
                <w:lang w:eastAsia="ja-JP"/>
              </w:rPr>
              <w:t>This needs to be confirmed with RAN3, as their message design might be related/impacted.</w:t>
            </w:r>
          </w:p>
        </w:tc>
      </w:tr>
      <w:tr w:rsidR="00805A23" w14:paraId="70BEE42E" w14:textId="77777777">
        <w:tc>
          <w:tcPr>
            <w:tcW w:w="3005" w:type="dxa"/>
          </w:tcPr>
          <w:p w14:paraId="6FBA6A4F" w14:textId="1899722A" w:rsidR="00805A23" w:rsidRDefault="00805A23" w:rsidP="00805A23">
            <w:pPr>
              <w:rPr>
                <w:rFonts w:eastAsia="Yu Mincho" w:hint="eastAsia"/>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5D8D3A1B" w14:textId="51BD7E2A" w:rsidR="00805A23" w:rsidRDefault="00805A23" w:rsidP="00805A23">
            <w:pPr>
              <w:rPr>
                <w:rFonts w:eastAsia="Yu Mincho" w:hint="eastAsia"/>
                <w:lang w:eastAsia="ja-JP"/>
              </w:rPr>
            </w:pPr>
            <w:r>
              <w:rPr>
                <w:rFonts w:eastAsiaTheme="minorEastAsia"/>
                <w:lang w:eastAsia="ko-KR"/>
              </w:rPr>
              <w:t>Y</w:t>
            </w:r>
            <w:r>
              <w:rPr>
                <w:rFonts w:eastAsiaTheme="minorEastAsia" w:hint="eastAsia"/>
                <w:lang w:eastAsia="ko-KR"/>
              </w:rPr>
              <w:t xml:space="preserve">es </w:t>
            </w:r>
          </w:p>
        </w:tc>
        <w:tc>
          <w:tcPr>
            <w:tcW w:w="3006" w:type="dxa"/>
          </w:tcPr>
          <w:p w14:paraId="0DFAFCBF" w14:textId="6D9DE0FB" w:rsidR="00805A23" w:rsidRDefault="00805A23" w:rsidP="00805A23">
            <w:pPr>
              <w:rPr>
                <w:rFonts w:eastAsia="Yu Mincho"/>
                <w:lang w:eastAsia="ja-JP"/>
              </w:rPr>
            </w:pPr>
            <w:r>
              <w:rPr>
                <w:rFonts w:eastAsiaTheme="minorEastAsia"/>
                <w:lang w:eastAsia="ko-KR"/>
              </w:rPr>
              <w:t>W</w:t>
            </w:r>
            <w:r>
              <w:rPr>
                <w:rFonts w:eastAsiaTheme="minorEastAsia" w:hint="eastAsia"/>
                <w:lang w:eastAsia="ko-KR"/>
              </w:rPr>
              <w:t xml:space="preserve">e </w:t>
            </w:r>
            <w:r>
              <w:rPr>
                <w:rFonts w:eastAsiaTheme="minorEastAsia"/>
                <w:lang w:eastAsia="ko-KR"/>
              </w:rPr>
              <w:t>think this makes no harm on functionality.</w:t>
            </w:r>
          </w:p>
        </w:tc>
      </w:tr>
    </w:tbl>
    <w:p w14:paraId="7F4A67D9" w14:textId="77777777" w:rsidR="00F16D72" w:rsidRDefault="00F16D72">
      <w:pPr>
        <w:pStyle w:val="B1"/>
        <w:ind w:left="0" w:firstLine="0"/>
        <w:jc w:val="both"/>
        <w:rPr>
          <w:b/>
          <w:bCs/>
        </w:rPr>
      </w:pPr>
    </w:p>
    <w:p w14:paraId="647EEE29"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17</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74837E52" w14:textId="77777777" w:rsidR="00F16D72" w:rsidRDefault="001E1C52">
      <w:pPr>
        <w:pStyle w:val="B1"/>
        <w:ind w:left="0" w:firstLine="0"/>
        <w:jc w:val="both"/>
        <w:rPr>
          <w:b/>
          <w:bCs/>
        </w:rPr>
      </w:pPr>
      <w:r>
        <w:rPr>
          <w:rFonts w:eastAsiaTheme="minorEastAsia"/>
          <w:b/>
          <w:lang w:eastAsia="ko-KR"/>
        </w:rPr>
        <w:t>“</w:t>
      </w:r>
      <w:r>
        <w:rPr>
          <w:b/>
          <w:bCs/>
        </w:rPr>
        <w:t>Capture in stage-2 CR that the CPAC configuration may contain MCG and SCG reconfigurations.</w:t>
      </w:r>
      <w:r>
        <w:rPr>
          <w:rFonts w:eastAsiaTheme="minorEastAsia"/>
          <w:b/>
          <w:lang w:eastAsia="ko-KR"/>
        </w:rPr>
        <w:t>”</w:t>
      </w:r>
    </w:p>
    <w:tbl>
      <w:tblPr>
        <w:tblStyle w:val="a9"/>
        <w:tblW w:w="0" w:type="auto"/>
        <w:tblLook w:val="04A0" w:firstRow="1" w:lastRow="0" w:firstColumn="1" w:lastColumn="0" w:noHBand="0" w:noVBand="1"/>
      </w:tblPr>
      <w:tblGrid>
        <w:gridCol w:w="3005"/>
        <w:gridCol w:w="3005"/>
        <w:gridCol w:w="3006"/>
      </w:tblGrid>
      <w:tr w:rsidR="00F16D72" w14:paraId="6619A310" w14:textId="77777777">
        <w:tc>
          <w:tcPr>
            <w:tcW w:w="3005" w:type="dxa"/>
          </w:tcPr>
          <w:p w14:paraId="7392116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45B2F2A3" w14:textId="77777777" w:rsidR="00F16D72" w:rsidRDefault="001E1C52">
            <w:pPr>
              <w:rPr>
                <w:rFonts w:eastAsiaTheme="minorEastAsia"/>
                <w:lang w:eastAsia="ko-KR"/>
              </w:rPr>
            </w:pPr>
            <w:r>
              <w:rPr>
                <w:rFonts w:eastAsiaTheme="minorEastAsia"/>
                <w:lang w:eastAsia="ko-KR"/>
              </w:rPr>
              <w:t>Yes/No</w:t>
            </w:r>
          </w:p>
        </w:tc>
        <w:tc>
          <w:tcPr>
            <w:tcW w:w="3006" w:type="dxa"/>
          </w:tcPr>
          <w:p w14:paraId="7D133D0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6C2D2403" w14:textId="77777777">
        <w:tc>
          <w:tcPr>
            <w:tcW w:w="3005" w:type="dxa"/>
          </w:tcPr>
          <w:p w14:paraId="00919587" w14:textId="77777777" w:rsidR="00F16D72" w:rsidRDefault="001E1C52">
            <w:pPr>
              <w:rPr>
                <w:rFonts w:eastAsia="DengXian"/>
              </w:rPr>
            </w:pPr>
            <w:r>
              <w:rPr>
                <w:rFonts w:eastAsia="DengXian" w:hint="eastAsia"/>
              </w:rPr>
              <w:t>CATT</w:t>
            </w:r>
          </w:p>
        </w:tc>
        <w:tc>
          <w:tcPr>
            <w:tcW w:w="3005" w:type="dxa"/>
          </w:tcPr>
          <w:p w14:paraId="6C22010E" w14:textId="77777777" w:rsidR="00F16D72" w:rsidRDefault="001E1C52">
            <w:pPr>
              <w:rPr>
                <w:rFonts w:eastAsia="DengXian"/>
              </w:rPr>
            </w:pPr>
            <w:r>
              <w:rPr>
                <w:rFonts w:eastAsia="DengXian" w:hint="eastAsia"/>
              </w:rPr>
              <w:t>Yes</w:t>
            </w:r>
          </w:p>
        </w:tc>
        <w:tc>
          <w:tcPr>
            <w:tcW w:w="3006" w:type="dxa"/>
          </w:tcPr>
          <w:p w14:paraId="6F8F6BF2" w14:textId="77777777" w:rsidR="00F16D72" w:rsidRDefault="00F16D72">
            <w:pPr>
              <w:rPr>
                <w:rFonts w:eastAsiaTheme="minorEastAsia"/>
                <w:lang w:eastAsia="ko-KR"/>
              </w:rPr>
            </w:pPr>
          </w:p>
        </w:tc>
      </w:tr>
      <w:tr w:rsidR="00F16D72" w14:paraId="1E2BDEB7" w14:textId="77777777">
        <w:tc>
          <w:tcPr>
            <w:tcW w:w="3005" w:type="dxa"/>
          </w:tcPr>
          <w:p w14:paraId="1ACB8619"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0CE41C11" w14:textId="77777777" w:rsidR="00F16D72" w:rsidRDefault="001E1C52">
            <w:pPr>
              <w:rPr>
                <w:rFonts w:eastAsiaTheme="minorEastAsia"/>
                <w:lang w:eastAsia="ko-KR"/>
              </w:rPr>
            </w:pPr>
            <w:r>
              <w:rPr>
                <w:rFonts w:eastAsiaTheme="minorEastAsia"/>
                <w:lang w:eastAsia="ko-KR"/>
              </w:rPr>
              <w:t>Yes</w:t>
            </w:r>
          </w:p>
        </w:tc>
        <w:tc>
          <w:tcPr>
            <w:tcW w:w="3006" w:type="dxa"/>
          </w:tcPr>
          <w:p w14:paraId="26156762" w14:textId="77777777" w:rsidR="00F16D72" w:rsidRDefault="001E1C52">
            <w:pPr>
              <w:rPr>
                <w:rFonts w:eastAsiaTheme="minorEastAsia"/>
                <w:lang w:eastAsia="ko-KR"/>
              </w:rPr>
            </w:pPr>
            <w:r>
              <w:rPr>
                <w:rFonts w:eastAsiaTheme="minorEastAsia"/>
                <w:lang w:eastAsia="ko-KR"/>
              </w:rPr>
              <w:t>but this is already clear in stage 3 anyway</w:t>
            </w:r>
          </w:p>
        </w:tc>
      </w:tr>
      <w:tr w:rsidR="00F16D72" w14:paraId="4DFC5CF1" w14:textId="77777777">
        <w:tc>
          <w:tcPr>
            <w:tcW w:w="3005" w:type="dxa"/>
          </w:tcPr>
          <w:p w14:paraId="140BCA3B"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3005" w:type="dxa"/>
          </w:tcPr>
          <w:p w14:paraId="2359F24E" w14:textId="77777777" w:rsidR="00F16D72" w:rsidRDefault="001E1C52">
            <w:pPr>
              <w:rPr>
                <w:rFonts w:eastAsiaTheme="minorEastAsia"/>
                <w:lang w:eastAsia="ko-KR"/>
              </w:rPr>
            </w:pPr>
            <w:r>
              <w:rPr>
                <w:rFonts w:eastAsiaTheme="minorEastAsia"/>
                <w:lang w:eastAsia="ko-KR"/>
              </w:rPr>
              <w:t>Yes</w:t>
            </w:r>
          </w:p>
        </w:tc>
        <w:tc>
          <w:tcPr>
            <w:tcW w:w="3006" w:type="dxa"/>
          </w:tcPr>
          <w:p w14:paraId="4CB16F01" w14:textId="77777777" w:rsidR="00F16D72" w:rsidRDefault="00F16D72">
            <w:pPr>
              <w:rPr>
                <w:rFonts w:eastAsiaTheme="minorEastAsia"/>
                <w:lang w:eastAsia="ko-KR"/>
              </w:rPr>
            </w:pPr>
          </w:p>
        </w:tc>
      </w:tr>
      <w:tr w:rsidR="00F16D72" w14:paraId="0EFB8646" w14:textId="77777777">
        <w:tc>
          <w:tcPr>
            <w:tcW w:w="3005" w:type="dxa"/>
          </w:tcPr>
          <w:p w14:paraId="658672C0" w14:textId="77777777" w:rsidR="00F16D72" w:rsidRDefault="001E1C52">
            <w:pPr>
              <w:rPr>
                <w:rFonts w:eastAsiaTheme="minorEastAsia"/>
                <w:lang w:eastAsia="ko-KR"/>
              </w:rPr>
            </w:pPr>
            <w:r>
              <w:rPr>
                <w:rFonts w:eastAsiaTheme="minorEastAsia"/>
                <w:lang w:eastAsia="ko-KR"/>
              </w:rPr>
              <w:t>Intel</w:t>
            </w:r>
          </w:p>
        </w:tc>
        <w:tc>
          <w:tcPr>
            <w:tcW w:w="3005" w:type="dxa"/>
          </w:tcPr>
          <w:p w14:paraId="71ED0A7C" w14:textId="77777777" w:rsidR="00F16D72" w:rsidRDefault="001E1C52">
            <w:pPr>
              <w:rPr>
                <w:rFonts w:eastAsiaTheme="minorEastAsia"/>
                <w:lang w:eastAsia="ko-KR"/>
              </w:rPr>
            </w:pPr>
            <w:r>
              <w:rPr>
                <w:rFonts w:eastAsiaTheme="minorEastAsia"/>
                <w:lang w:eastAsia="ko-KR"/>
              </w:rPr>
              <w:t>Yes</w:t>
            </w:r>
          </w:p>
        </w:tc>
        <w:tc>
          <w:tcPr>
            <w:tcW w:w="3006" w:type="dxa"/>
          </w:tcPr>
          <w:p w14:paraId="2DB835FA" w14:textId="77777777" w:rsidR="00F16D72" w:rsidRDefault="00F16D72">
            <w:pPr>
              <w:rPr>
                <w:rFonts w:eastAsiaTheme="minorEastAsia"/>
                <w:lang w:eastAsia="ko-KR"/>
              </w:rPr>
            </w:pPr>
          </w:p>
        </w:tc>
      </w:tr>
      <w:tr w:rsidR="00F16D72" w14:paraId="05715896" w14:textId="77777777">
        <w:tc>
          <w:tcPr>
            <w:tcW w:w="3005" w:type="dxa"/>
          </w:tcPr>
          <w:p w14:paraId="625AE5B9" w14:textId="77777777" w:rsidR="00F16D72" w:rsidRDefault="001E1C52">
            <w:pPr>
              <w:rPr>
                <w:rFonts w:eastAsiaTheme="minorEastAsia"/>
                <w:lang w:eastAsia="ko-KR"/>
              </w:rPr>
            </w:pPr>
            <w:r>
              <w:rPr>
                <w:rFonts w:eastAsiaTheme="minorEastAsia"/>
                <w:lang w:eastAsia="ko-KR"/>
              </w:rPr>
              <w:t>Google</w:t>
            </w:r>
          </w:p>
        </w:tc>
        <w:tc>
          <w:tcPr>
            <w:tcW w:w="3005" w:type="dxa"/>
          </w:tcPr>
          <w:p w14:paraId="542BD02F" w14:textId="77777777" w:rsidR="00F16D72" w:rsidRDefault="001E1C52">
            <w:pPr>
              <w:rPr>
                <w:rFonts w:eastAsiaTheme="minorEastAsia"/>
                <w:lang w:eastAsia="ko-KR"/>
              </w:rPr>
            </w:pPr>
            <w:r>
              <w:rPr>
                <w:rFonts w:eastAsiaTheme="minorEastAsia"/>
                <w:lang w:eastAsia="ko-KR"/>
              </w:rPr>
              <w:t>Yes</w:t>
            </w:r>
          </w:p>
        </w:tc>
        <w:tc>
          <w:tcPr>
            <w:tcW w:w="3006" w:type="dxa"/>
          </w:tcPr>
          <w:p w14:paraId="2FDE7D15" w14:textId="77777777" w:rsidR="00F16D72" w:rsidRDefault="00F16D72">
            <w:pPr>
              <w:rPr>
                <w:rFonts w:eastAsiaTheme="minorEastAsia"/>
                <w:lang w:eastAsia="ko-KR"/>
              </w:rPr>
            </w:pPr>
          </w:p>
        </w:tc>
      </w:tr>
      <w:tr w:rsidR="00F16D72" w14:paraId="40C08671" w14:textId="77777777">
        <w:tc>
          <w:tcPr>
            <w:tcW w:w="3005" w:type="dxa"/>
          </w:tcPr>
          <w:p w14:paraId="686030AE"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4D387A46"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0AB79AF6" w14:textId="77777777" w:rsidR="00F16D72" w:rsidRDefault="00F16D72">
            <w:pPr>
              <w:rPr>
                <w:rFonts w:eastAsiaTheme="minorEastAsia"/>
                <w:lang w:eastAsia="ko-KR"/>
              </w:rPr>
            </w:pPr>
          </w:p>
        </w:tc>
      </w:tr>
      <w:tr w:rsidR="00F16D72" w14:paraId="374C6AC1" w14:textId="77777777">
        <w:tc>
          <w:tcPr>
            <w:tcW w:w="3005" w:type="dxa"/>
          </w:tcPr>
          <w:p w14:paraId="34F263EF" w14:textId="77777777" w:rsidR="00F16D72" w:rsidRDefault="001E1C52">
            <w:pPr>
              <w:rPr>
                <w:rFonts w:eastAsia="DengXian"/>
                <w:lang w:val="en-US"/>
              </w:rPr>
            </w:pPr>
            <w:r>
              <w:rPr>
                <w:rFonts w:eastAsia="DengXian" w:hint="eastAsia"/>
                <w:lang w:val="en-US"/>
              </w:rPr>
              <w:t>ZTE</w:t>
            </w:r>
          </w:p>
        </w:tc>
        <w:tc>
          <w:tcPr>
            <w:tcW w:w="3005" w:type="dxa"/>
          </w:tcPr>
          <w:p w14:paraId="51F09B38" w14:textId="77777777" w:rsidR="00F16D72" w:rsidRDefault="001E1C52">
            <w:pPr>
              <w:rPr>
                <w:rFonts w:eastAsia="DengXian"/>
                <w:lang w:val="en-US"/>
              </w:rPr>
            </w:pPr>
            <w:r>
              <w:rPr>
                <w:rFonts w:eastAsia="DengXian" w:hint="eastAsia"/>
                <w:lang w:val="en-US"/>
              </w:rPr>
              <w:t>Yes</w:t>
            </w:r>
          </w:p>
        </w:tc>
        <w:tc>
          <w:tcPr>
            <w:tcW w:w="3006" w:type="dxa"/>
          </w:tcPr>
          <w:p w14:paraId="167F938E" w14:textId="77777777" w:rsidR="00F16D72" w:rsidRDefault="00F16D72">
            <w:pPr>
              <w:rPr>
                <w:rFonts w:eastAsiaTheme="minorEastAsia"/>
                <w:lang w:eastAsia="ko-KR"/>
              </w:rPr>
            </w:pPr>
          </w:p>
        </w:tc>
      </w:tr>
      <w:tr w:rsidR="00E84B82" w14:paraId="58FF95D6" w14:textId="77777777">
        <w:tc>
          <w:tcPr>
            <w:tcW w:w="3005" w:type="dxa"/>
          </w:tcPr>
          <w:p w14:paraId="38F6F390" w14:textId="10DE7549" w:rsidR="00E84B82" w:rsidRDefault="00E84B82" w:rsidP="00E84B82">
            <w:pPr>
              <w:rPr>
                <w:rFonts w:eastAsia="DengXian"/>
                <w:lang w:val="en-US"/>
              </w:rPr>
            </w:pPr>
            <w:r>
              <w:rPr>
                <w:rFonts w:eastAsiaTheme="minorEastAsia"/>
                <w:lang w:eastAsia="ko-KR"/>
              </w:rPr>
              <w:t>Ericsson</w:t>
            </w:r>
          </w:p>
        </w:tc>
        <w:tc>
          <w:tcPr>
            <w:tcW w:w="3005" w:type="dxa"/>
          </w:tcPr>
          <w:p w14:paraId="74EAB0CE" w14:textId="41462E5D" w:rsidR="00E84B82" w:rsidRDefault="00E84B82" w:rsidP="00E84B82">
            <w:pPr>
              <w:rPr>
                <w:rFonts w:eastAsia="DengXian"/>
                <w:lang w:val="en-US"/>
              </w:rPr>
            </w:pPr>
            <w:r>
              <w:rPr>
                <w:rFonts w:eastAsiaTheme="minorEastAsia"/>
                <w:lang w:eastAsia="ko-KR"/>
              </w:rPr>
              <w:t>Yes</w:t>
            </w:r>
          </w:p>
        </w:tc>
        <w:tc>
          <w:tcPr>
            <w:tcW w:w="3006" w:type="dxa"/>
          </w:tcPr>
          <w:p w14:paraId="6A8DB257" w14:textId="77777777" w:rsidR="00E84B82" w:rsidRDefault="00E84B82" w:rsidP="00E84B82">
            <w:pPr>
              <w:rPr>
                <w:rFonts w:eastAsiaTheme="minorEastAsia"/>
                <w:lang w:eastAsia="ko-KR"/>
              </w:rPr>
            </w:pPr>
          </w:p>
        </w:tc>
      </w:tr>
      <w:tr w:rsidR="00DA2301" w14:paraId="38383BFF" w14:textId="77777777">
        <w:tc>
          <w:tcPr>
            <w:tcW w:w="3005" w:type="dxa"/>
          </w:tcPr>
          <w:p w14:paraId="002BE1E6" w14:textId="517277F1" w:rsidR="00DA2301" w:rsidRDefault="00DA2301" w:rsidP="00DA2301">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2E85ED34" w14:textId="2F703EE7" w:rsidR="00DA2301" w:rsidRDefault="00DA2301" w:rsidP="00DA2301">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62E9A3A7" w14:textId="77777777" w:rsidR="00DA2301" w:rsidRDefault="00DA2301" w:rsidP="00DA2301">
            <w:pPr>
              <w:rPr>
                <w:rFonts w:eastAsiaTheme="minorEastAsia"/>
                <w:lang w:eastAsia="ko-KR"/>
              </w:rPr>
            </w:pPr>
          </w:p>
        </w:tc>
      </w:tr>
      <w:tr w:rsidR="00805A23" w14:paraId="34675196" w14:textId="77777777">
        <w:tc>
          <w:tcPr>
            <w:tcW w:w="3005" w:type="dxa"/>
          </w:tcPr>
          <w:p w14:paraId="57CAD0A0" w14:textId="217C6039" w:rsidR="00805A23" w:rsidRDefault="00805A23" w:rsidP="00805A23">
            <w:pPr>
              <w:rPr>
                <w:rFonts w:eastAsia="Yu Mincho" w:hint="eastAsia"/>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1AB26910" w14:textId="3B842E11" w:rsidR="00805A23" w:rsidRDefault="00805A23" w:rsidP="00805A23">
            <w:pPr>
              <w:rPr>
                <w:rFonts w:eastAsia="Yu Mincho" w:hint="eastAsia"/>
                <w:lang w:eastAsia="ja-JP"/>
              </w:rPr>
            </w:pPr>
            <w:r>
              <w:rPr>
                <w:rFonts w:eastAsiaTheme="minorEastAsia"/>
                <w:lang w:eastAsia="ko-KR"/>
              </w:rPr>
              <w:t>Y</w:t>
            </w:r>
            <w:r>
              <w:rPr>
                <w:rFonts w:eastAsiaTheme="minorEastAsia" w:hint="eastAsia"/>
                <w:lang w:eastAsia="ko-KR"/>
              </w:rPr>
              <w:t xml:space="preserve">es </w:t>
            </w:r>
          </w:p>
        </w:tc>
        <w:tc>
          <w:tcPr>
            <w:tcW w:w="3006" w:type="dxa"/>
          </w:tcPr>
          <w:p w14:paraId="49754F12" w14:textId="77777777" w:rsidR="00805A23" w:rsidRDefault="00805A23" w:rsidP="00805A23">
            <w:pPr>
              <w:rPr>
                <w:rFonts w:eastAsiaTheme="minorEastAsia"/>
                <w:lang w:eastAsia="ko-KR"/>
              </w:rPr>
            </w:pPr>
          </w:p>
        </w:tc>
      </w:tr>
    </w:tbl>
    <w:p w14:paraId="09A8427C" w14:textId="77777777" w:rsidR="00F16D72" w:rsidRDefault="00F16D72">
      <w:pPr>
        <w:pStyle w:val="B1"/>
        <w:ind w:left="0" w:firstLine="0"/>
        <w:jc w:val="both"/>
        <w:rPr>
          <w:rFonts w:eastAsia="DengXian"/>
          <w:b/>
          <w:bCs/>
        </w:rPr>
      </w:pPr>
    </w:p>
    <w:p w14:paraId="170B56C2"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18</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290BFD6F" w14:textId="77777777" w:rsidR="00F16D72" w:rsidRDefault="001E1C52">
      <w:pPr>
        <w:pStyle w:val="B1"/>
        <w:ind w:left="0" w:firstLine="0"/>
        <w:jc w:val="both"/>
        <w:rPr>
          <w:b/>
          <w:bCs/>
        </w:rPr>
      </w:pPr>
      <w:r>
        <w:rPr>
          <w:rFonts w:eastAsiaTheme="minorEastAsia"/>
          <w:b/>
          <w:lang w:eastAsia="ko-KR"/>
        </w:rPr>
        <w:t>“</w:t>
      </w:r>
      <w:r>
        <w:rPr>
          <w:b/>
          <w:bCs/>
        </w:rPr>
        <w:t>Consider the FFS in stage 2 CR (TS 37.340) on what defines a successful reconfiguration procedure to be already addressed by the current wording (i.e. FFS to be deleted).</w:t>
      </w:r>
      <w:r>
        <w:rPr>
          <w:rFonts w:eastAsiaTheme="minorEastAsia"/>
          <w:b/>
          <w:lang w:eastAsia="ko-KR"/>
        </w:rPr>
        <w:t>”</w:t>
      </w:r>
    </w:p>
    <w:tbl>
      <w:tblPr>
        <w:tblStyle w:val="a9"/>
        <w:tblW w:w="0" w:type="auto"/>
        <w:tblLook w:val="04A0" w:firstRow="1" w:lastRow="0" w:firstColumn="1" w:lastColumn="0" w:noHBand="0" w:noVBand="1"/>
      </w:tblPr>
      <w:tblGrid>
        <w:gridCol w:w="3005"/>
        <w:gridCol w:w="3005"/>
        <w:gridCol w:w="3006"/>
      </w:tblGrid>
      <w:tr w:rsidR="00F16D72" w14:paraId="109183CD" w14:textId="77777777">
        <w:tc>
          <w:tcPr>
            <w:tcW w:w="3005" w:type="dxa"/>
          </w:tcPr>
          <w:p w14:paraId="4C06649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C4CCEF7" w14:textId="77777777" w:rsidR="00F16D72" w:rsidRDefault="001E1C52">
            <w:pPr>
              <w:rPr>
                <w:rFonts w:eastAsiaTheme="minorEastAsia"/>
                <w:lang w:eastAsia="ko-KR"/>
              </w:rPr>
            </w:pPr>
            <w:r>
              <w:rPr>
                <w:rFonts w:eastAsiaTheme="minorEastAsia"/>
                <w:lang w:eastAsia="ko-KR"/>
              </w:rPr>
              <w:t>Yes/No</w:t>
            </w:r>
          </w:p>
        </w:tc>
        <w:tc>
          <w:tcPr>
            <w:tcW w:w="3006" w:type="dxa"/>
          </w:tcPr>
          <w:p w14:paraId="19ACADB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6310878" w14:textId="77777777">
        <w:tc>
          <w:tcPr>
            <w:tcW w:w="3005" w:type="dxa"/>
          </w:tcPr>
          <w:p w14:paraId="397A1109" w14:textId="77777777" w:rsidR="00F16D72" w:rsidRDefault="001E1C52">
            <w:pPr>
              <w:rPr>
                <w:rFonts w:eastAsia="DengXian"/>
              </w:rPr>
            </w:pPr>
            <w:r>
              <w:rPr>
                <w:rFonts w:eastAsia="DengXian" w:hint="eastAsia"/>
              </w:rPr>
              <w:t>CATT</w:t>
            </w:r>
          </w:p>
        </w:tc>
        <w:tc>
          <w:tcPr>
            <w:tcW w:w="3005" w:type="dxa"/>
          </w:tcPr>
          <w:p w14:paraId="1AEC5DA3" w14:textId="77777777" w:rsidR="00F16D72" w:rsidRDefault="001E1C52">
            <w:pPr>
              <w:rPr>
                <w:rFonts w:eastAsia="DengXian"/>
              </w:rPr>
            </w:pPr>
            <w:r>
              <w:rPr>
                <w:rFonts w:eastAsia="DengXian" w:hint="eastAsia"/>
              </w:rPr>
              <w:t>Yes</w:t>
            </w:r>
          </w:p>
        </w:tc>
        <w:tc>
          <w:tcPr>
            <w:tcW w:w="3006" w:type="dxa"/>
          </w:tcPr>
          <w:p w14:paraId="78D1081C" w14:textId="77777777" w:rsidR="00F16D72" w:rsidRDefault="00F16D72">
            <w:pPr>
              <w:rPr>
                <w:rFonts w:eastAsiaTheme="minorEastAsia"/>
                <w:lang w:eastAsia="ko-KR"/>
              </w:rPr>
            </w:pPr>
          </w:p>
        </w:tc>
      </w:tr>
      <w:tr w:rsidR="00F16D72" w14:paraId="3BDE65E2" w14:textId="77777777">
        <w:tc>
          <w:tcPr>
            <w:tcW w:w="3005" w:type="dxa"/>
          </w:tcPr>
          <w:p w14:paraId="221EA575"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0CBE4662" w14:textId="77777777" w:rsidR="00F16D72" w:rsidRDefault="001E1C52">
            <w:pPr>
              <w:rPr>
                <w:rFonts w:eastAsiaTheme="minorEastAsia"/>
                <w:lang w:eastAsia="ko-KR"/>
              </w:rPr>
            </w:pPr>
            <w:r>
              <w:rPr>
                <w:rFonts w:eastAsiaTheme="minorEastAsia"/>
                <w:lang w:eastAsia="ko-KR"/>
              </w:rPr>
              <w:t>Yes</w:t>
            </w:r>
          </w:p>
        </w:tc>
        <w:tc>
          <w:tcPr>
            <w:tcW w:w="3006" w:type="dxa"/>
          </w:tcPr>
          <w:p w14:paraId="7A9EDF03" w14:textId="77777777" w:rsidR="00F16D72" w:rsidRDefault="00F16D72">
            <w:pPr>
              <w:rPr>
                <w:rFonts w:eastAsiaTheme="minorEastAsia"/>
                <w:lang w:eastAsia="ko-KR"/>
              </w:rPr>
            </w:pPr>
          </w:p>
        </w:tc>
      </w:tr>
      <w:tr w:rsidR="00F16D72" w14:paraId="4DD2D131" w14:textId="77777777">
        <w:tc>
          <w:tcPr>
            <w:tcW w:w="3005" w:type="dxa"/>
          </w:tcPr>
          <w:p w14:paraId="5DF7693D"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778D36B4" w14:textId="77777777" w:rsidR="00F16D72" w:rsidRDefault="001E1C52">
            <w:pPr>
              <w:rPr>
                <w:rFonts w:eastAsiaTheme="minorEastAsia"/>
                <w:lang w:eastAsia="ko-KR"/>
              </w:rPr>
            </w:pPr>
            <w:r>
              <w:rPr>
                <w:rFonts w:eastAsiaTheme="minorEastAsia"/>
                <w:lang w:eastAsia="ko-KR"/>
              </w:rPr>
              <w:t>Yes</w:t>
            </w:r>
          </w:p>
        </w:tc>
        <w:tc>
          <w:tcPr>
            <w:tcW w:w="3006" w:type="dxa"/>
          </w:tcPr>
          <w:p w14:paraId="7F7886A8" w14:textId="77777777" w:rsidR="00F16D72" w:rsidRDefault="00F16D72">
            <w:pPr>
              <w:rPr>
                <w:rFonts w:eastAsiaTheme="minorEastAsia"/>
                <w:lang w:eastAsia="ko-KR"/>
              </w:rPr>
            </w:pPr>
          </w:p>
        </w:tc>
      </w:tr>
      <w:tr w:rsidR="00F16D72" w14:paraId="304A0371" w14:textId="77777777">
        <w:tc>
          <w:tcPr>
            <w:tcW w:w="3005" w:type="dxa"/>
          </w:tcPr>
          <w:p w14:paraId="2BB02FE0" w14:textId="77777777" w:rsidR="00F16D72" w:rsidRDefault="001E1C52">
            <w:pPr>
              <w:rPr>
                <w:rFonts w:eastAsiaTheme="minorEastAsia"/>
                <w:lang w:eastAsia="ko-KR"/>
              </w:rPr>
            </w:pPr>
            <w:r>
              <w:rPr>
                <w:rFonts w:eastAsiaTheme="minorEastAsia"/>
                <w:lang w:eastAsia="ko-KR"/>
              </w:rPr>
              <w:t>Google</w:t>
            </w:r>
          </w:p>
        </w:tc>
        <w:tc>
          <w:tcPr>
            <w:tcW w:w="3005" w:type="dxa"/>
          </w:tcPr>
          <w:p w14:paraId="21296D82" w14:textId="77777777" w:rsidR="00F16D72" w:rsidRDefault="001E1C52">
            <w:pPr>
              <w:rPr>
                <w:rFonts w:eastAsiaTheme="minorEastAsia"/>
                <w:lang w:eastAsia="ko-KR"/>
              </w:rPr>
            </w:pPr>
            <w:r>
              <w:rPr>
                <w:rFonts w:eastAsiaTheme="minorEastAsia"/>
                <w:lang w:eastAsia="ko-KR"/>
              </w:rPr>
              <w:t>Yes</w:t>
            </w:r>
          </w:p>
        </w:tc>
        <w:tc>
          <w:tcPr>
            <w:tcW w:w="3006" w:type="dxa"/>
          </w:tcPr>
          <w:p w14:paraId="4D5AD27E" w14:textId="77777777" w:rsidR="00F16D72" w:rsidRDefault="00F16D72">
            <w:pPr>
              <w:rPr>
                <w:rFonts w:eastAsiaTheme="minorEastAsia"/>
                <w:lang w:eastAsia="ko-KR"/>
              </w:rPr>
            </w:pPr>
          </w:p>
        </w:tc>
      </w:tr>
      <w:tr w:rsidR="00F16D72" w14:paraId="4EECA92C" w14:textId="77777777">
        <w:tc>
          <w:tcPr>
            <w:tcW w:w="3005" w:type="dxa"/>
          </w:tcPr>
          <w:p w14:paraId="2272CD76"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2940DF51"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38C3E9C9" w14:textId="77777777" w:rsidR="00F16D72" w:rsidRDefault="00F16D72">
            <w:pPr>
              <w:rPr>
                <w:rFonts w:eastAsiaTheme="minorEastAsia"/>
                <w:lang w:eastAsia="ko-KR"/>
              </w:rPr>
            </w:pPr>
          </w:p>
        </w:tc>
      </w:tr>
      <w:tr w:rsidR="00F16D72" w14:paraId="7563BC06" w14:textId="77777777">
        <w:tc>
          <w:tcPr>
            <w:tcW w:w="3005" w:type="dxa"/>
          </w:tcPr>
          <w:p w14:paraId="6822DF10" w14:textId="77777777" w:rsidR="00F16D72" w:rsidRDefault="001E1C52">
            <w:pPr>
              <w:rPr>
                <w:rFonts w:eastAsia="DengXian"/>
                <w:lang w:val="en-US"/>
              </w:rPr>
            </w:pPr>
            <w:r>
              <w:rPr>
                <w:rFonts w:eastAsia="DengXian" w:hint="eastAsia"/>
                <w:lang w:val="en-US"/>
              </w:rPr>
              <w:t>ZTE</w:t>
            </w:r>
          </w:p>
        </w:tc>
        <w:tc>
          <w:tcPr>
            <w:tcW w:w="3005" w:type="dxa"/>
          </w:tcPr>
          <w:p w14:paraId="1CD4601A" w14:textId="77777777" w:rsidR="00F16D72" w:rsidRDefault="001E1C52">
            <w:pPr>
              <w:rPr>
                <w:rFonts w:eastAsia="DengXian"/>
                <w:lang w:val="en-US"/>
              </w:rPr>
            </w:pPr>
            <w:r>
              <w:rPr>
                <w:rFonts w:eastAsia="DengXian" w:hint="eastAsia"/>
                <w:lang w:val="en-US"/>
              </w:rPr>
              <w:t>Yes</w:t>
            </w:r>
          </w:p>
        </w:tc>
        <w:tc>
          <w:tcPr>
            <w:tcW w:w="3006" w:type="dxa"/>
          </w:tcPr>
          <w:p w14:paraId="1A777F84" w14:textId="77777777" w:rsidR="00F16D72" w:rsidRDefault="00F16D72">
            <w:pPr>
              <w:rPr>
                <w:rFonts w:eastAsiaTheme="minorEastAsia"/>
                <w:lang w:eastAsia="ko-KR"/>
              </w:rPr>
            </w:pPr>
          </w:p>
        </w:tc>
      </w:tr>
      <w:tr w:rsidR="00E84B82" w14:paraId="574356B6" w14:textId="77777777">
        <w:tc>
          <w:tcPr>
            <w:tcW w:w="3005" w:type="dxa"/>
          </w:tcPr>
          <w:p w14:paraId="67644501" w14:textId="12EE5953" w:rsidR="00E84B82" w:rsidRDefault="00E84B82" w:rsidP="00E84B82">
            <w:pPr>
              <w:rPr>
                <w:rFonts w:eastAsia="DengXian"/>
                <w:lang w:val="en-US"/>
              </w:rPr>
            </w:pPr>
            <w:r>
              <w:rPr>
                <w:rFonts w:eastAsiaTheme="minorEastAsia"/>
                <w:lang w:eastAsia="ko-KR"/>
              </w:rPr>
              <w:t>Ericsson</w:t>
            </w:r>
          </w:p>
        </w:tc>
        <w:tc>
          <w:tcPr>
            <w:tcW w:w="3005" w:type="dxa"/>
          </w:tcPr>
          <w:p w14:paraId="0CB82463" w14:textId="5CE580F2" w:rsidR="00E84B82" w:rsidRDefault="00E84B82" w:rsidP="00E84B82">
            <w:pPr>
              <w:rPr>
                <w:rFonts w:eastAsia="DengXian"/>
                <w:lang w:val="en-US"/>
              </w:rPr>
            </w:pPr>
            <w:r>
              <w:rPr>
                <w:rFonts w:eastAsiaTheme="minorEastAsia"/>
                <w:lang w:eastAsia="ko-KR"/>
              </w:rPr>
              <w:t>Yes</w:t>
            </w:r>
          </w:p>
        </w:tc>
        <w:tc>
          <w:tcPr>
            <w:tcW w:w="3006" w:type="dxa"/>
          </w:tcPr>
          <w:p w14:paraId="0F58A875" w14:textId="77777777" w:rsidR="00E84B82" w:rsidRDefault="00E84B82" w:rsidP="00E84B82">
            <w:pPr>
              <w:rPr>
                <w:rFonts w:eastAsiaTheme="minorEastAsia"/>
                <w:lang w:eastAsia="ko-KR"/>
              </w:rPr>
            </w:pPr>
          </w:p>
        </w:tc>
      </w:tr>
      <w:tr w:rsidR="00805A23" w14:paraId="6AD3A2D6" w14:textId="77777777">
        <w:tc>
          <w:tcPr>
            <w:tcW w:w="3005" w:type="dxa"/>
          </w:tcPr>
          <w:p w14:paraId="47D74E69" w14:textId="5D7218A4" w:rsidR="00805A23" w:rsidRDefault="00805A23" w:rsidP="00805A23">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3005" w:type="dxa"/>
          </w:tcPr>
          <w:p w14:paraId="29E7FE6B" w14:textId="7D282EC8" w:rsidR="00805A23" w:rsidRDefault="00805A23" w:rsidP="00805A23">
            <w:pPr>
              <w:rPr>
                <w:rFonts w:eastAsiaTheme="minorEastAsia"/>
                <w:lang w:eastAsia="ko-KR"/>
              </w:rPr>
            </w:pPr>
            <w:r>
              <w:rPr>
                <w:rFonts w:eastAsiaTheme="minorEastAsia"/>
                <w:lang w:eastAsia="ko-KR"/>
              </w:rPr>
              <w:t>Y</w:t>
            </w:r>
            <w:r>
              <w:rPr>
                <w:rFonts w:eastAsiaTheme="minorEastAsia" w:hint="eastAsia"/>
                <w:lang w:eastAsia="ko-KR"/>
              </w:rPr>
              <w:t xml:space="preserve">es </w:t>
            </w:r>
          </w:p>
        </w:tc>
        <w:tc>
          <w:tcPr>
            <w:tcW w:w="3006" w:type="dxa"/>
          </w:tcPr>
          <w:p w14:paraId="44181468" w14:textId="77777777" w:rsidR="00805A23" w:rsidRDefault="00805A23" w:rsidP="00805A23">
            <w:pPr>
              <w:rPr>
                <w:rFonts w:eastAsiaTheme="minorEastAsia"/>
                <w:lang w:eastAsia="ko-KR"/>
              </w:rPr>
            </w:pPr>
          </w:p>
        </w:tc>
      </w:tr>
    </w:tbl>
    <w:p w14:paraId="0E31208D" w14:textId="77777777" w:rsidR="00F16D72" w:rsidRDefault="00F16D72">
      <w:pPr>
        <w:pStyle w:val="B1"/>
        <w:ind w:left="0" w:firstLine="0"/>
        <w:jc w:val="both"/>
        <w:rPr>
          <w:rFonts w:eastAsia="DengXian"/>
          <w:b/>
          <w:bCs/>
        </w:rPr>
      </w:pPr>
    </w:p>
    <w:p w14:paraId="0DBA8A22" w14:textId="77777777" w:rsidR="00F16D72" w:rsidRDefault="001E1C52">
      <w:pPr>
        <w:rPr>
          <w:rFonts w:eastAsiaTheme="minorEastAsia"/>
          <w:lang w:eastAsia="ko-KR"/>
        </w:rPr>
      </w:pPr>
      <w:r>
        <w:rPr>
          <w:rFonts w:eastAsiaTheme="minorEastAsia"/>
          <w:lang w:eastAsia="ko-KR"/>
        </w:rPr>
        <w:t xml:space="preserve">Lenovo&amp;MM and Google propose the same solution for the below issue. </w:t>
      </w:r>
      <w:r>
        <w:rPr>
          <w:rFonts w:eastAsiaTheme="minorEastAsia" w:hint="eastAsia"/>
          <w:lang w:eastAsia="ko-KR"/>
        </w:rPr>
        <w:t>CG-CandidateList field was updated to support add/mod/cancle structure of candidate pscell configs in INM from SN to MN</w:t>
      </w:r>
    </w:p>
    <w:p w14:paraId="4851E3B6"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19</w:t>
      </w:r>
      <w:r>
        <w:rPr>
          <w:rFonts w:eastAsiaTheme="minorEastAsia" w:hint="eastAsia"/>
          <w:b/>
          <w:lang w:eastAsia="ko-KR"/>
        </w:rPr>
        <w:t xml:space="preserve">. </w:t>
      </w:r>
      <w:r>
        <w:rPr>
          <w:rFonts w:eastAsiaTheme="minorEastAsia"/>
          <w:b/>
          <w:lang w:eastAsia="ko-KR"/>
        </w:rPr>
        <w:t xml:space="preserve">Do companies agree on the following proposal with the TP [3](for Lenovo) and [7] (for google)? </w:t>
      </w:r>
    </w:p>
    <w:p w14:paraId="0899A126" w14:textId="77777777" w:rsidR="00F16D72" w:rsidRDefault="001E1C52">
      <w:pPr>
        <w:pStyle w:val="B1"/>
        <w:ind w:left="0" w:firstLine="0"/>
        <w:jc w:val="both"/>
        <w:rPr>
          <w:b/>
          <w:bCs/>
        </w:rPr>
      </w:pPr>
      <w:r>
        <w:rPr>
          <w:rFonts w:eastAsiaTheme="minorEastAsia"/>
          <w:b/>
          <w:lang w:eastAsia="ko-KR"/>
        </w:rPr>
        <w:t>“</w:t>
      </w:r>
      <w:r>
        <w:rPr>
          <w:b/>
          <w:bCs/>
        </w:rPr>
        <w:t>Target SN provides the prepared PSCell configurations in a delta manner (e.g., add/modify/cancel) instead of always providing a full list, as shown in the TP.</w:t>
      </w:r>
      <w:r>
        <w:rPr>
          <w:rFonts w:eastAsiaTheme="minorEastAsia"/>
          <w:b/>
          <w:lang w:eastAsia="ko-KR"/>
        </w:rPr>
        <w:t>”</w:t>
      </w:r>
    </w:p>
    <w:tbl>
      <w:tblPr>
        <w:tblStyle w:val="a9"/>
        <w:tblW w:w="0" w:type="auto"/>
        <w:tblLook w:val="04A0" w:firstRow="1" w:lastRow="0" w:firstColumn="1" w:lastColumn="0" w:noHBand="0" w:noVBand="1"/>
      </w:tblPr>
      <w:tblGrid>
        <w:gridCol w:w="3005"/>
        <w:gridCol w:w="1923"/>
        <w:gridCol w:w="4088"/>
      </w:tblGrid>
      <w:tr w:rsidR="00F16D72" w14:paraId="480789E7" w14:textId="77777777">
        <w:tc>
          <w:tcPr>
            <w:tcW w:w="3005" w:type="dxa"/>
          </w:tcPr>
          <w:p w14:paraId="08C7F51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923" w:type="dxa"/>
          </w:tcPr>
          <w:p w14:paraId="7A12355D" w14:textId="77777777" w:rsidR="00F16D72" w:rsidRDefault="001E1C52">
            <w:pPr>
              <w:rPr>
                <w:rFonts w:eastAsiaTheme="minorEastAsia"/>
                <w:lang w:eastAsia="ko-KR"/>
              </w:rPr>
            </w:pPr>
            <w:r>
              <w:rPr>
                <w:rFonts w:eastAsiaTheme="minorEastAsia"/>
                <w:lang w:eastAsia="ko-KR"/>
              </w:rPr>
              <w:t>Yes/No</w:t>
            </w:r>
          </w:p>
        </w:tc>
        <w:tc>
          <w:tcPr>
            <w:tcW w:w="4088" w:type="dxa"/>
          </w:tcPr>
          <w:p w14:paraId="279631F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5888104" w14:textId="77777777">
        <w:tc>
          <w:tcPr>
            <w:tcW w:w="3005" w:type="dxa"/>
          </w:tcPr>
          <w:p w14:paraId="64422D18" w14:textId="77777777" w:rsidR="00F16D72" w:rsidRDefault="001E1C52">
            <w:pPr>
              <w:rPr>
                <w:rFonts w:eastAsia="DengXian"/>
              </w:rPr>
            </w:pPr>
            <w:r>
              <w:rPr>
                <w:rFonts w:eastAsia="DengXian" w:hint="eastAsia"/>
              </w:rPr>
              <w:t>CATT</w:t>
            </w:r>
          </w:p>
        </w:tc>
        <w:tc>
          <w:tcPr>
            <w:tcW w:w="1923" w:type="dxa"/>
          </w:tcPr>
          <w:p w14:paraId="59C8EB2D" w14:textId="77777777" w:rsidR="00F16D72" w:rsidRDefault="001E1C52">
            <w:pPr>
              <w:rPr>
                <w:rFonts w:eastAsia="DengXian"/>
              </w:rPr>
            </w:pPr>
            <w:r>
              <w:rPr>
                <w:rFonts w:eastAsia="DengXian" w:hint="eastAsia"/>
              </w:rPr>
              <w:t>No</w:t>
            </w:r>
          </w:p>
        </w:tc>
        <w:tc>
          <w:tcPr>
            <w:tcW w:w="4088" w:type="dxa"/>
          </w:tcPr>
          <w:p w14:paraId="0BF3080D" w14:textId="77777777" w:rsidR="00F16D72" w:rsidRDefault="001E1C52">
            <w:pPr>
              <w:rPr>
                <w:rFonts w:eastAsia="DengXian"/>
              </w:rPr>
            </w:pPr>
            <w:r>
              <w:rPr>
                <w:rFonts w:eastAsia="DengXian"/>
              </w:rPr>
              <w:t>W</w:t>
            </w:r>
            <w:r>
              <w:rPr>
                <w:rFonts w:eastAsia="DengXian" w:hint="eastAsia"/>
              </w:rPr>
              <w:t>e do not see strong need to enhance this.</w:t>
            </w:r>
          </w:p>
        </w:tc>
      </w:tr>
      <w:tr w:rsidR="00F16D72" w14:paraId="0A051C04" w14:textId="77777777">
        <w:tc>
          <w:tcPr>
            <w:tcW w:w="3005" w:type="dxa"/>
          </w:tcPr>
          <w:p w14:paraId="60CA22F5" w14:textId="77777777" w:rsidR="00F16D72" w:rsidRDefault="001E1C52">
            <w:pPr>
              <w:rPr>
                <w:rFonts w:eastAsiaTheme="minorEastAsia"/>
                <w:lang w:eastAsia="ko-KR"/>
              </w:rPr>
            </w:pPr>
            <w:r>
              <w:rPr>
                <w:rFonts w:eastAsiaTheme="minorEastAsia"/>
                <w:lang w:eastAsia="ko-KR"/>
              </w:rPr>
              <w:t>Huawei, HiSilicon</w:t>
            </w:r>
          </w:p>
        </w:tc>
        <w:tc>
          <w:tcPr>
            <w:tcW w:w="1923" w:type="dxa"/>
          </w:tcPr>
          <w:p w14:paraId="45AC0D29" w14:textId="77777777" w:rsidR="00F16D72" w:rsidRDefault="001E1C52">
            <w:pPr>
              <w:rPr>
                <w:rFonts w:eastAsiaTheme="minorEastAsia"/>
                <w:lang w:eastAsia="ko-KR"/>
              </w:rPr>
            </w:pPr>
            <w:r>
              <w:rPr>
                <w:rFonts w:eastAsiaTheme="minorEastAsia"/>
                <w:lang w:eastAsia="ko-KR"/>
              </w:rPr>
              <w:t>Partially</w:t>
            </w:r>
          </w:p>
        </w:tc>
        <w:tc>
          <w:tcPr>
            <w:tcW w:w="4088" w:type="dxa"/>
          </w:tcPr>
          <w:p w14:paraId="7481B6E8" w14:textId="77777777" w:rsidR="00F16D72" w:rsidRDefault="001E1C52">
            <w:pPr>
              <w:rPr>
                <w:rFonts w:eastAsiaTheme="minorEastAsia"/>
                <w:lang w:eastAsia="ko-KR"/>
              </w:rPr>
            </w:pPr>
            <w:r>
              <w:rPr>
                <w:rFonts w:eastAsiaTheme="minorEastAsia"/>
                <w:lang w:eastAsia="ko-KR"/>
              </w:rPr>
              <w:t>On ASN.1: PhyCellId is not suitable for ToReleaseList, it must also include ssbFrequency.</w:t>
            </w:r>
          </w:p>
          <w:p w14:paraId="2F52DA65" w14:textId="77777777" w:rsidR="00F16D72" w:rsidRDefault="001E1C52">
            <w:pPr>
              <w:rPr>
                <w:rFonts w:eastAsiaTheme="minorEastAsia"/>
                <w:lang w:eastAsia="ko-KR"/>
              </w:rPr>
            </w:pPr>
            <w:r>
              <w:rPr>
                <w:rFonts w:eastAsiaTheme="minorEastAsia"/>
                <w:lang w:eastAsia="ko-KR"/>
              </w:rPr>
              <w:t xml:space="preserve">On description: RAN3 agreement only applies for SN-initiated modification by T-SN, when CPC is already prepared, it does not apply for </w:t>
            </w:r>
            <w:r>
              <w:rPr>
                <w:rFonts w:eastAsiaTheme="minorEastAsia"/>
                <w:lang w:eastAsia="ko-KR"/>
              </w:rPr>
              <w:lastRenderedPageBreak/>
              <w:t>CPC preparation. So ToReleaseList may not be allowed in CPC preparation.</w:t>
            </w:r>
          </w:p>
          <w:p w14:paraId="18910EC3" w14:textId="77777777" w:rsidR="00F16D72" w:rsidRDefault="001E1C52">
            <w:pPr>
              <w:rPr>
                <w:rFonts w:eastAsiaTheme="minorEastAsia"/>
                <w:lang w:eastAsia="ko-KR"/>
              </w:rPr>
            </w:pPr>
            <w:r>
              <w:rPr>
                <w:rFonts w:eastAsiaTheme="minorEastAsia"/>
                <w:lang w:eastAsia="ko-KR"/>
              </w:rPr>
              <w:t>Besides, RAN2 agreement is that the T-SN can only prepare PSCells proposed by MN or S-SN, so it is unclear how "add PSCell" can be done by T-SN without any S-SN request.</w:t>
            </w:r>
          </w:p>
          <w:p w14:paraId="0FF01FEA" w14:textId="77777777" w:rsidR="00F16D72" w:rsidRDefault="001E1C52">
            <w:pPr>
              <w:rPr>
                <w:rFonts w:eastAsiaTheme="minorEastAsia"/>
                <w:lang w:eastAsia="ko-KR"/>
              </w:rPr>
            </w:pPr>
            <w:r>
              <w:rPr>
                <w:rFonts w:eastAsiaTheme="minorEastAsia"/>
                <w:lang w:eastAsia="ko-KR"/>
              </w:rPr>
              <w:t>So perhaps there needs to be restrictions on which PSCells can be included in a procedure.</w:t>
            </w:r>
          </w:p>
        </w:tc>
      </w:tr>
      <w:tr w:rsidR="00F16D72" w14:paraId="0265C0B7" w14:textId="77777777">
        <w:tc>
          <w:tcPr>
            <w:tcW w:w="3005" w:type="dxa"/>
          </w:tcPr>
          <w:p w14:paraId="01108E4A"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1923" w:type="dxa"/>
          </w:tcPr>
          <w:p w14:paraId="732F4F46" w14:textId="77777777" w:rsidR="00F16D72" w:rsidRDefault="001E1C52">
            <w:pPr>
              <w:rPr>
                <w:rFonts w:eastAsiaTheme="minorEastAsia"/>
                <w:lang w:eastAsia="ko-KR"/>
              </w:rPr>
            </w:pPr>
            <w:r>
              <w:rPr>
                <w:rFonts w:eastAsiaTheme="minorEastAsia"/>
                <w:lang w:eastAsia="ko-KR"/>
              </w:rPr>
              <w:t>Yes in principle</w:t>
            </w:r>
          </w:p>
        </w:tc>
        <w:tc>
          <w:tcPr>
            <w:tcW w:w="4088" w:type="dxa"/>
          </w:tcPr>
          <w:p w14:paraId="79011894" w14:textId="77777777" w:rsidR="00F16D72" w:rsidRDefault="001E1C52">
            <w:pPr>
              <w:rPr>
                <w:rFonts w:eastAsiaTheme="minorEastAsia"/>
                <w:lang w:eastAsia="ko-KR"/>
              </w:rPr>
            </w:pPr>
            <w:r>
              <w:rPr>
                <w:rFonts w:eastAsiaTheme="minorEastAsia"/>
                <w:lang w:eastAsia="ko-KR"/>
              </w:rPr>
              <w:t>The reason is that RAN3 agreed to allow target SN to add/modify/cancel some prepared PSCells i</w:t>
            </w:r>
            <w:r>
              <w:rPr>
                <w:lang w:eastAsia="ko-KR"/>
              </w:rPr>
              <w:t xml:space="preserve">n </w:t>
            </w:r>
            <w:r>
              <w:rPr>
                <w:rFonts w:eastAsiaTheme="minorEastAsia"/>
                <w:lang w:eastAsia="ko-KR"/>
              </w:rPr>
              <w:t>CPA and MN/SN initiated inter-SN CPC before execution. To answer Huawei’s question, on adding PSCells, RAN3 agreed that as long as the total number of prepared PSCells is below the max, target SN can add extra cand</w:t>
            </w:r>
            <w:r>
              <w:rPr>
                <w:rFonts w:eastAsiaTheme="minorEastAsia"/>
              </w:rPr>
              <w:t xml:space="preserve">idate PSCells, of course from the suggested list. </w:t>
            </w:r>
            <w:r>
              <w:rPr>
                <w:rFonts w:eastAsiaTheme="minorEastAsia"/>
                <w:lang w:eastAsia="ko-KR"/>
              </w:rPr>
              <w:t xml:space="preserve">While these have not been taken into account when drafting the running CR. </w:t>
            </w:r>
          </w:p>
          <w:p w14:paraId="3A18DD94" w14:textId="77777777" w:rsidR="00F16D72" w:rsidRDefault="001E1C52">
            <w:pPr>
              <w:rPr>
                <w:lang w:val="en-US"/>
              </w:rPr>
            </w:pPr>
            <w:r>
              <w:rPr>
                <w:lang w:val="en-US"/>
              </w:rPr>
              <w:t>In the RRC running CR, when target SN provides the configurations of prepared PSCells, it always provides a full list of CG-CandidateInfo. That works for the first time of CPAC configuration while it is signaling heavy for any configuration modification or addition/cancel of some PSCells.</w:t>
            </w:r>
          </w:p>
          <w:p w14:paraId="66F93B53" w14:textId="77777777" w:rsidR="00F16D72" w:rsidRDefault="001E1C52">
            <w:pPr>
              <w:rPr>
                <w:rFonts w:eastAsiaTheme="minorEastAsia"/>
                <w:lang w:eastAsia="ko-KR"/>
              </w:rPr>
            </w:pPr>
            <w:r>
              <w:rPr>
                <w:lang w:val="en-US"/>
              </w:rPr>
              <w:t xml:space="preserve">The proposed change is only to reduce the inter node signaling overhead. We can work on the implementation as Huawei suggested. </w:t>
            </w:r>
          </w:p>
        </w:tc>
      </w:tr>
      <w:tr w:rsidR="00F16D72" w14:paraId="1FB7A75F" w14:textId="77777777">
        <w:tc>
          <w:tcPr>
            <w:tcW w:w="3005" w:type="dxa"/>
          </w:tcPr>
          <w:p w14:paraId="149ECCA1" w14:textId="77777777" w:rsidR="00F16D72" w:rsidRDefault="001E1C52">
            <w:pPr>
              <w:rPr>
                <w:rFonts w:eastAsiaTheme="minorEastAsia"/>
                <w:lang w:eastAsia="ko-KR"/>
              </w:rPr>
            </w:pPr>
            <w:r>
              <w:rPr>
                <w:rFonts w:eastAsiaTheme="minorEastAsia"/>
                <w:lang w:eastAsia="ko-KR"/>
              </w:rPr>
              <w:t>Google (proponent)</w:t>
            </w:r>
          </w:p>
        </w:tc>
        <w:tc>
          <w:tcPr>
            <w:tcW w:w="1923" w:type="dxa"/>
          </w:tcPr>
          <w:p w14:paraId="2B1CED0C" w14:textId="77777777" w:rsidR="00F16D72" w:rsidRDefault="001E1C52">
            <w:pPr>
              <w:rPr>
                <w:rFonts w:eastAsiaTheme="minorEastAsia"/>
                <w:lang w:eastAsia="ko-KR"/>
              </w:rPr>
            </w:pPr>
            <w:r>
              <w:rPr>
                <w:rFonts w:eastAsiaTheme="minorEastAsia"/>
                <w:lang w:eastAsia="ko-KR"/>
              </w:rPr>
              <w:t>Yes</w:t>
            </w:r>
          </w:p>
        </w:tc>
        <w:tc>
          <w:tcPr>
            <w:tcW w:w="4088" w:type="dxa"/>
          </w:tcPr>
          <w:p w14:paraId="0FBEA474" w14:textId="77777777" w:rsidR="00F16D72" w:rsidRDefault="001E1C52">
            <w:pPr>
              <w:rPr>
                <w:rFonts w:eastAsiaTheme="minorEastAsia"/>
                <w:lang w:eastAsia="ko-KR"/>
              </w:rPr>
            </w:pPr>
            <w:r>
              <w:rPr>
                <w:rFonts w:eastAsiaTheme="minorEastAsia"/>
                <w:lang w:eastAsia="ko-KR"/>
              </w:rPr>
              <w:t xml:space="preserve">In [6], more RAN3 agreements are recapped for reference and MN-initiated SN modification also applies. The CG-CandidateList was originally designed for the addition purpose. We should also take the modification and cancel into account considering that CG-CandidateList is also included in the </w:t>
            </w:r>
            <w:r>
              <w:t>SN Modification Request Acknowledge message and SN Modification Required message.</w:t>
            </w:r>
            <w:r>
              <w:rPr>
                <w:rFonts w:eastAsiaTheme="minorEastAsia"/>
                <w:lang w:eastAsia="ko-KR"/>
              </w:rPr>
              <w:t xml:space="preserve">  </w:t>
            </w:r>
          </w:p>
        </w:tc>
      </w:tr>
      <w:tr w:rsidR="00F16D72" w14:paraId="766B1D9E" w14:textId="77777777">
        <w:tc>
          <w:tcPr>
            <w:tcW w:w="3005" w:type="dxa"/>
          </w:tcPr>
          <w:p w14:paraId="639CA7F3" w14:textId="77777777" w:rsidR="00F16D72" w:rsidRDefault="001E1C52">
            <w:pPr>
              <w:rPr>
                <w:rFonts w:eastAsia="SimSun"/>
                <w:lang w:val="en-US"/>
              </w:rPr>
            </w:pPr>
            <w:r>
              <w:rPr>
                <w:rFonts w:eastAsia="SimSun" w:hint="eastAsia"/>
                <w:lang w:val="en-US"/>
              </w:rPr>
              <w:t>ZTE</w:t>
            </w:r>
          </w:p>
        </w:tc>
        <w:tc>
          <w:tcPr>
            <w:tcW w:w="1923" w:type="dxa"/>
          </w:tcPr>
          <w:p w14:paraId="0BE3F736" w14:textId="77777777" w:rsidR="00F16D72" w:rsidRDefault="001E1C52">
            <w:pPr>
              <w:rPr>
                <w:rFonts w:eastAsiaTheme="minorEastAsia"/>
                <w:lang w:eastAsia="ko-KR"/>
              </w:rPr>
            </w:pPr>
            <w:r>
              <w:rPr>
                <w:rFonts w:eastAsiaTheme="minorEastAsia"/>
                <w:lang w:eastAsia="ko-KR"/>
              </w:rPr>
              <w:t>Yes in principle</w:t>
            </w:r>
          </w:p>
        </w:tc>
        <w:tc>
          <w:tcPr>
            <w:tcW w:w="4088" w:type="dxa"/>
          </w:tcPr>
          <w:p w14:paraId="438F959A" w14:textId="77777777" w:rsidR="00F16D72" w:rsidRDefault="001E1C52">
            <w:pPr>
              <w:rPr>
                <w:rFonts w:eastAsiaTheme="minorEastAsia"/>
                <w:lang w:eastAsia="ko-KR"/>
              </w:rPr>
            </w:pPr>
            <w:r>
              <w:rPr>
                <w:rFonts w:eastAsia="SimSun" w:hint="eastAsia"/>
                <w:lang w:val="en-US"/>
              </w:rPr>
              <w:t xml:space="preserve">Agree with Huawei that both </w:t>
            </w:r>
            <w:r>
              <w:rPr>
                <w:rFonts w:eastAsiaTheme="minorEastAsia"/>
                <w:lang w:eastAsia="ko-KR"/>
              </w:rPr>
              <w:t>PhyCellId</w:t>
            </w:r>
            <w:r>
              <w:rPr>
                <w:rFonts w:eastAsia="SimSun" w:hint="eastAsia"/>
                <w:lang w:val="en-US"/>
              </w:rPr>
              <w:t xml:space="preserve"> and </w:t>
            </w:r>
            <w:r>
              <w:rPr>
                <w:rFonts w:eastAsiaTheme="minorEastAsia"/>
                <w:lang w:eastAsia="ko-KR"/>
              </w:rPr>
              <w:t>ssbFrequency</w:t>
            </w:r>
            <w:r>
              <w:rPr>
                <w:rFonts w:eastAsia="SimSun" w:hint="eastAsia"/>
                <w:lang w:val="en-US"/>
              </w:rPr>
              <w:t xml:space="preserve"> should be included in </w:t>
            </w:r>
            <w:r>
              <w:rPr>
                <w:rFonts w:eastAsiaTheme="minorEastAsia"/>
                <w:lang w:eastAsia="ko-KR"/>
              </w:rPr>
              <w:t>ToReleaseLis</w:t>
            </w:r>
            <w:r>
              <w:rPr>
                <w:rFonts w:eastAsia="SimSun" w:hint="eastAsia"/>
                <w:lang w:val="en-US"/>
              </w:rPr>
              <w:t>t to identify the unique candidate PSCell.</w:t>
            </w:r>
          </w:p>
        </w:tc>
      </w:tr>
      <w:tr w:rsidR="00E84B82" w14:paraId="6E48BC13" w14:textId="77777777">
        <w:tc>
          <w:tcPr>
            <w:tcW w:w="3005" w:type="dxa"/>
          </w:tcPr>
          <w:p w14:paraId="2791F319" w14:textId="36E49B46" w:rsidR="00E84B82" w:rsidRDefault="00E84B82" w:rsidP="00E84B82">
            <w:pPr>
              <w:rPr>
                <w:rFonts w:eastAsia="SimSun"/>
                <w:lang w:val="en-US"/>
              </w:rPr>
            </w:pPr>
            <w:r>
              <w:rPr>
                <w:rFonts w:eastAsiaTheme="minorEastAsia"/>
                <w:lang w:eastAsia="ko-KR"/>
              </w:rPr>
              <w:t>Ericsson</w:t>
            </w:r>
          </w:p>
        </w:tc>
        <w:tc>
          <w:tcPr>
            <w:tcW w:w="1923" w:type="dxa"/>
          </w:tcPr>
          <w:p w14:paraId="2527E0AC" w14:textId="7B25A152" w:rsidR="00E84B82" w:rsidRDefault="00E84B82" w:rsidP="00E84B82">
            <w:pPr>
              <w:rPr>
                <w:rFonts w:eastAsiaTheme="minorEastAsia"/>
                <w:lang w:eastAsia="ko-KR"/>
              </w:rPr>
            </w:pPr>
            <w:r>
              <w:rPr>
                <w:rFonts w:eastAsiaTheme="minorEastAsia"/>
                <w:lang w:eastAsia="ko-KR"/>
              </w:rPr>
              <w:t>Yes to the proposal, but no to TP (at least not yet).</w:t>
            </w:r>
          </w:p>
        </w:tc>
        <w:tc>
          <w:tcPr>
            <w:tcW w:w="4088" w:type="dxa"/>
          </w:tcPr>
          <w:p w14:paraId="05E2F11E" w14:textId="5C5CDA36" w:rsidR="00E84B82" w:rsidRDefault="00E84B82" w:rsidP="00E84B82">
            <w:pPr>
              <w:rPr>
                <w:rFonts w:eastAsia="SimSun"/>
                <w:lang w:val="en-US"/>
              </w:rPr>
            </w:pPr>
            <w:r>
              <w:rPr>
                <w:rFonts w:eastAsiaTheme="minorEastAsia"/>
                <w:lang w:eastAsia="ko-KR"/>
              </w:rPr>
              <w:t xml:space="preserve">It’s better to wait to see latest RAN3 details on the procedure first. Maybe we can agree on add/mod/release and avoid using the term delta signalling, might be a bit ambiguous. </w:t>
            </w:r>
          </w:p>
        </w:tc>
      </w:tr>
      <w:tr w:rsidR="00805A23" w14:paraId="3C9A4F89" w14:textId="77777777">
        <w:tc>
          <w:tcPr>
            <w:tcW w:w="3005" w:type="dxa"/>
          </w:tcPr>
          <w:p w14:paraId="6D2BA645" w14:textId="0ABBA4C1" w:rsidR="00805A23" w:rsidRDefault="00805A23" w:rsidP="00805A23">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1923" w:type="dxa"/>
          </w:tcPr>
          <w:p w14:paraId="3E96904A" w14:textId="5BAC4259" w:rsidR="00805A23" w:rsidRDefault="00805A23" w:rsidP="00805A23">
            <w:pPr>
              <w:rPr>
                <w:rFonts w:eastAsiaTheme="minorEastAsia"/>
                <w:lang w:eastAsia="ko-KR"/>
              </w:rPr>
            </w:pPr>
            <w:r>
              <w:rPr>
                <w:rFonts w:eastAsiaTheme="minorEastAsia"/>
                <w:lang w:eastAsia="ko-KR"/>
              </w:rPr>
              <w:t>P</w:t>
            </w:r>
            <w:r>
              <w:rPr>
                <w:rFonts w:eastAsiaTheme="minorEastAsia" w:hint="eastAsia"/>
                <w:lang w:eastAsia="ko-KR"/>
              </w:rPr>
              <w:t xml:space="preserve">artially </w:t>
            </w:r>
          </w:p>
        </w:tc>
        <w:tc>
          <w:tcPr>
            <w:tcW w:w="4088" w:type="dxa"/>
          </w:tcPr>
          <w:p w14:paraId="312A3E07" w14:textId="7A7A400C" w:rsidR="00805A23" w:rsidRDefault="00805A23" w:rsidP="00805A23">
            <w:pPr>
              <w:rPr>
                <w:rFonts w:eastAsiaTheme="minorEastAsia"/>
                <w:lang w:eastAsia="ko-KR"/>
              </w:rPr>
            </w:pPr>
            <w:r>
              <w:rPr>
                <w:rFonts w:eastAsiaTheme="minorEastAsia"/>
                <w:lang w:eastAsia="ko-KR"/>
              </w:rPr>
              <w:t>I</w:t>
            </w:r>
            <w:r>
              <w:rPr>
                <w:rFonts w:eastAsiaTheme="minorEastAsia" w:hint="eastAsia"/>
                <w:lang w:eastAsia="ko-KR"/>
              </w:rPr>
              <w:t xml:space="preserve">ntention </w:t>
            </w:r>
            <w:r>
              <w:rPr>
                <w:rFonts w:eastAsiaTheme="minorEastAsia"/>
                <w:lang w:eastAsia="ko-KR"/>
              </w:rPr>
              <w:t>seems agreeable. But as Huawei commented, the TP seems not correct for the PCI unit in the add/mod/release list.</w:t>
            </w:r>
          </w:p>
        </w:tc>
      </w:tr>
    </w:tbl>
    <w:p w14:paraId="065C2D17" w14:textId="77777777" w:rsidR="00F16D72" w:rsidRDefault="00F16D72">
      <w:pPr>
        <w:pStyle w:val="B1"/>
        <w:ind w:left="0" w:firstLine="0"/>
        <w:jc w:val="both"/>
        <w:rPr>
          <w:b/>
          <w:bCs/>
        </w:rPr>
      </w:pPr>
    </w:p>
    <w:p w14:paraId="193A740B" w14:textId="77777777" w:rsidR="00F16D72" w:rsidRDefault="00F16D72">
      <w:pPr>
        <w:rPr>
          <w:rFonts w:eastAsiaTheme="minorEastAsia"/>
          <w:lang w:eastAsia="ko-KR"/>
        </w:rPr>
      </w:pPr>
    </w:p>
    <w:p w14:paraId="728295AC" w14:textId="77777777" w:rsidR="00F16D72" w:rsidRDefault="001E1C52">
      <w:pPr>
        <w:rPr>
          <w:rFonts w:eastAsiaTheme="minorEastAsia"/>
          <w:lang w:val="en-US" w:eastAsia="ko-KR"/>
        </w:rPr>
      </w:pPr>
      <w:r>
        <w:rPr>
          <w:rFonts w:eastAsiaTheme="minorEastAsia"/>
          <w:lang w:val="en-US" w:eastAsia="ko-KR"/>
        </w:rPr>
        <w:lastRenderedPageBreak/>
        <w:t>F</w:t>
      </w:r>
      <w:r>
        <w:rPr>
          <w:rFonts w:eastAsiaTheme="minorEastAsia" w:hint="eastAsia"/>
          <w:lang w:val="en-US" w:eastAsia="ko-KR"/>
        </w:rPr>
        <w:t xml:space="preserve">rom </w:t>
      </w:r>
      <w:r>
        <w:rPr>
          <w:rFonts w:eastAsiaTheme="minorEastAsia"/>
          <w:lang w:val="en-US" w:eastAsia="ko-KR"/>
        </w:rPr>
        <w:t>ZTE, with the TP</w:t>
      </w:r>
    </w:p>
    <w:p w14:paraId="16B4D2DC"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20</w:t>
      </w:r>
      <w:r>
        <w:rPr>
          <w:rFonts w:eastAsiaTheme="minorEastAsia" w:hint="eastAsia"/>
          <w:b/>
          <w:lang w:eastAsia="ko-KR"/>
        </w:rPr>
        <w:t xml:space="preserve">. </w:t>
      </w:r>
      <w:r>
        <w:rPr>
          <w:rFonts w:eastAsiaTheme="minorEastAsia"/>
          <w:b/>
          <w:lang w:eastAsia="ko-KR"/>
        </w:rPr>
        <w:t xml:space="preserve">Do companies agree on the following proposal with the TP[5]? </w:t>
      </w:r>
    </w:p>
    <w:p w14:paraId="320A00A3" w14:textId="77777777" w:rsidR="00F16D72" w:rsidRDefault="001E1C52">
      <w:pPr>
        <w:pStyle w:val="B1"/>
        <w:ind w:left="0" w:firstLine="0"/>
        <w:jc w:val="both"/>
        <w:rPr>
          <w:b/>
          <w:bCs/>
        </w:rPr>
      </w:pPr>
      <w:r>
        <w:rPr>
          <w:rFonts w:eastAsiaTheme="minorEastAsia"/>
          <w:b/>
          <w:lang w:eastAsia="ko-KR"/>
        </w:rPr>
        <w:t>“</w:t>
      </w:r>
      <w:r>
        <w:rPr>
          <w:rFonts w:hint="eastAsia"/>
          <w:b/>
          <w:bCs/>
        </w:rPr>
        <w:t>RAN2 confirms the new inter-node RRC message that includes the full list of CG-Config(s) is only used from the target SN to the MN, i.e. not used from the source SN to the MN</w:t>
      </w:r>
      <w:r>
        <w:rPr>
          <w:b/>
          <w:bCs/>
        </w:rPr>
        <w:t>.</w:t>
      </w:r>
      <w:r>
        <w:rPr>
          <w:rFonts w:eastAsiaTheme="minorEastAsia"/>
          <w:b/>
          <w:lang w:eastAsia="ko-KR"/>
        </w:rPr>
        <w:t>”</w:t>
      </w:r>
    </w:p>
    <w:tbl>
      <w:tblPr>
        <w:tblStyle w:val="a9"/>
        <w:tblW w:w="0" w:type="auto"/>
        <w:tblLook w:val="04A0" w:firstRow="1" w:lastRow="0" w:firstColumn="1" w:lastColumn="0" w:noHBand="0" w:noVBand="1"/>
      </w:tblPr>
      <w:tblGrid>
        <w:gridCol w:w="3005"/>
        <w:gridCol w:w="3005"/>
        <w:gridCol w:w="3006"/>
      </w:tblGrid>
      <w:tr w:rsidR="00F16D72" w14:paraId="4E2FE252" w14:textId="77777777">
        <w:tc>
          <w:tcPr>
            <w:tcW w:w="3005" w:type="dxa"/>
          </w:tcPr>
          <w:p w14:paraId="44C74854"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C2E9390" w14:textId="77777777" w:rsidR="00F16D72" w:rsidRDefault="001E1C52">
            <w:pPr>
              <w:rPr>
                <w:rFonts w:eastAsiaTheme="minorEastAsia"/>
                <w:lang w:eastAsia="ko-KR"/>
              </w:rPr>
            </w:pPr>
            <w:r>
              <w:rPr>
                <w:rFonts w:eastAsiaTheme="minorEastAsia"/>
                <w:lang w:eastAsia="ko-KR"/>
              </w:rPr>
              <w:t>Yes/No</w:t>
            </w:r>
          </w:p>
        </w:tc>
        <w:tc>
          <w:tcPr>
            <w:tcW w:w="3006" w:type="dxa"/>
          </w:tcPr>
          <w:p w14:paraId="11DFB50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40CF3F" w14:textId="77777777">
        <w:tc>
          <w:tcPr>
            <w:tcW w:w="3005" w:type="dxa"/>
          </w:tcPr>
          <w:p w14:paraId="1E0A4067" w14:textId="77777777" w:rsidR="00F16D72" w:rsidRDefault="001E1C52">
            <w:pPr>
              <w:rPr>
                <w:rFonts w:eastAsia="DengXian"/>
              </w:rPr>
            </w:pPr>
            <w:r>
              <w:rPr>
                <w:rFonts w:eastAsiaTheme="minorEastAsia"/>
                <w:lang w:eastAsia="ko-KR"/>
              </w:rPr>
              <w:t>Huawei, HiSilicon</w:t>
            </w:r>
          </w:p>
        </w:tc>
        <w:tc>
          <w:tcPr>
            <w:tcW w:w="3005" w:type="dxa"/>
          </w:tcPr>
          <w:p w14:paraId="0A557661" w14:textId="77777777" w:rsidR="00F16D72" w:rsidRDefault="001E1C52">
            <w:pPr>
              <w:rPr>
                <w:rFonts w:eastAsia="DengXian"/>
              </w:rPr>
            </w:pPr>
            <w:r>
              <w:rPr>
                <w:rFonts w:eastAsiaTheme="minorEastAsia"/>
                <w:lang w:eastAsia="ko-KR"/>
              </w:rPr>
              <w:t xml:space="preserve">Agree with proposal but no need for any change (and see no related change in the TP in </w:t>
            </w:r>
            <w:r>
              <w:rPr>
                <w:rFonts w:eastAsiaTheme="minorEastAsia"/>
                <w:lang w:val="en-US" w:eastAsia="ko-KR"/>
              </w:rPr>
              <w:t>[5])</w:t>
            </w:r>
          </w:p>
        </w:tc>
        <w:tc>
          <w:tcPr>
            <w:tcW w:w="3006" w:type="dxa"/>
          </w:tcPr>
          <w:p w14:paraId="0BAB1B3E" w14:textId="77777777" w:rsidR="00F16D72" w:rsidRDefault="00F16D72">
            <w:pPr>
              <w:rPr>
                <w:rFonts w:eastAsia="DengXian"/>
              </w:rPr>
            </w:pPr>
          </w:p>
        </w:tc>
      </w:tr>
      <w:tr w:rsidR="00F16D72" w14:paraId="6C8FE8EA" w14:textId="77777777">
        <w:tc>
          <w:tcPr>
            <w:tcW w:w="3005" w:type="dxa"/>
          </w:tcPr>
          <w:p w14:paraId="575B86CA"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6D4EEA97" w14:textId="77777777" w:rsidR="00F16D72" w:rsidRDefault="001E1C52">
            <w:pPr>
              <w:rPr>
                <w:rFonts w:eastAsiaTheme="minorEastAsia"/>
                <w:lang w:eastAsia="ko-KR"/>
              </w:rPr>
            </w:pPr>
            <w:r>
              <w:rPr>
                <w:rFonts w:eastAsiaTheme="minorEastAsia"/>
                <w:lang w:eastAsia="ko-KR"/>
              </w:rPr>
              <w:t>Yes</w:t>
            </w:r>
          </w:p>
        </w:tc>
        <w:tc>
          <w:tcPr>
            <w:tcW w:w="3006" w:type="dxa"/>
          </w:tcPr>
          <w:p w14:paraId="078AA2B0" w14:textId="77777777" w:rsidR="00F16D72" w:rsidRDefault="00F16D72">
            <w:pPr>
              <w:rPr>
                <w:rFonts w:eastAsiaTheme="minorEastAsia"/>
                <w:lang w:eastAsia="ko-KR"/>
              </w:rPr>
            </w:pPr>
          </w:p>
        </w:tc>
      </w:tr>
      <w:tr w:rsidR="00F16D72" w14:paraId="4B7521E1" w14:textId="77777777">
        <w:tc>
          <w:tcPr>
            <w:tcW w:w="3005" w:type="dxa"/>
          </w:tcPr>
          <w:p w14:paraId="67E754F0" w14:textId="77777777" w:rsidR="00F16D72" w:rsidRDefault="001E1C52">
            <w:pPr>
              <w:rPr>
                <w:rFonts w:eastAsiaTheme="minorEastAsia"/>
                <w:lang w:eastAsia="ko-KR"/>
              </w:rPr>
            </w:pPr>
            <w:r>
              <w:rPr>
                <w:rFonts w:eastAsiaTheme="minorEastAsia"/>
                <w:lang w:eastAsia="ko-KR"/>
              </w:rPr>
              <w:t>Google</w:t>
            </w:r>
          </w:p>
        </w:tc>
        <w:tc>
          <w:tcPr>
            <w:tcW w:w="3005" w:type="dxa"/>
          </w:tcPr>
          <w:p w14:paraId="30B265D0" w14:textId="77777777" w:rsidR="00F16D72" w:rsidRDefault="001E1C52">
            <w:pPr>
              <w:rPr>
                <w:rFonts w:eastAsiaTheme="minorEastAsia"/>
                <w:lang w:eastAsia="ko-KR"/>
              </w:rPr>
            </w:pPr>
            <w:r>
              <w:rPr>
                <w:rFonts w:eastAsiaTheme="minorEastAsia"/>
                <w:lang w:eastAsia="ko-KR"/>
              </w:rPr>
              <w:t>Yes</w:t>
            </w:r>
          </w:p>
        </w:tc>
        <w:tc>
          <w:tcPr>
            <w:tcW w:w="3006" w:type="dxa"/>
          </w:tcPr>
          <w:p w14:paraId="46F8A23F" w14:textId="77777777" w:rsidR="00F16D72" w:rsidRDefault="00F16D72">
            <w:pPr>
              <w:rPr>
                <w:rFonts w:eastAsiaTheme="minorEastAsia"/>
                <w:lang w:eastAsia="ko-KR"/>
              </w:rPr>
            </w:pPr>
          </w:p>
        </w:tc>
      </w:tr>
      <w:tr w:rsidR="00F16D72" w14:paraId="451E2887" w14:textId="77777777">
        <w:tc>
          <w:tcPr>
            <w:tcW w:w="3005" w:type="dxa"/>
          </w:tcPr>
          <w:p w14:paraId="67A18A28" w14:textId="77777777" w:rsidR="00F16D72" w:rsidRDefault="001E1C52">
            <w:pPr>
              <w:rPr>
                <w:rFonts w:eastAsia="SimSun"/>
                <w:lang w:val="en-US"/>
              </w:rPr>
            </w:pPr>
            <w:r>
              <w:rPr>
                <w:rFonts w:eastAsia="SimSun" w:hint="eastAsia"/>
                <w:lang w:val="en-US"/>
              </w:rPr>
              <w:t>ZTE</w:t>
            </w:r>
          </w:p>
        </w:tc>
        <w:tc>
          <w:tcPr>
            <w:tcW w:w="3005" w:type="dxa"/>
          </w:tcPr>
          <w:p w14:paraId="3B3DFD11" w14:textId="77777777" w:rsidR="00F16D72" w:rsidRDefault="001E1C52">
            <w:pPr>
              <w:rPr>
                <w:rFonts w:eastAsia="SimSun"/>
                <w:lang w:val="en-US"/>
              </w:rPr>
            </w:pPr>
            <w:r>
              <w:rPr>
                <w:rFonts w:eastAsia="SimSun" w:hint="eastAsia"/>
                <w:lang w:val="en-US"/>
              </w:rPr>
              <w:t>Yes</w:t>
            </w:r>
          </w:p>
        </w:tc>
        <w:tc>
          <w:tcPr>
            <w:tcW w:w="3006" w:type="dxa"/>
          </w:tcPr>
          <w:p w14:paraId="54225B87" w14:textId="77777777" w:rsidR="00F16D72" w:rsidRDefault="001E1C52">
            <w:pPr>
              <w:rPr>
                <w:rFonts w:eastAsiaTheme="minorEastAsia"/>
                <w:lang w:eastAsia="ko-KR"/>
              </w:rPr>
            </w:pPr>
            <w:r>
              <w:rPr>
                <w:rFonts w:eastAsia="SimSun" w:hint="eastAsia"/>
                <w:lang w:val="en-US"/>
              </w:rPr>
              <w:t>No need any change in the current running CR, just for confirmation.</w:t>
            </w:r>
          </w:p>
        </w:tc>
      </w:tr>
      <w:tr w:rsidR="00DF580C" w14:paraId="609C40A1" w14:textId="77777777">
        <w:tc>
          <w:tcPr>
            <w:tcW w:w="3005" w:type="dxa"/>
          </w:tcPr>
          <w:p w14:paraId="4205EB65" w14:textId="0503D71D" w:rsidR="00DF580C" w:rsidRDefault="00DF580C" w:rsidP="00DF580C">
            <w:pPr>
              <w:rPr>
                <w:rFonts w:eastAsia="SimSun"/>
                <w:lang w:val="en-US"/>
              </w:rPr>
            </w:pPr>
            <w:r>
              <w:rPr>
                <w:rFonts w:eastAsiaTheme="minorEastAsia"/>
                <w:lang w:eastAsia="ko-KR"/>
              </w:rPr>
              <w:t xml:space="preserve">Ericsson </w:t>
            </w:r>
          </w:p>
        </w:tc>
        <w:tc>
          <w:tcPr>
            <w:tcW w:w="3005" w:type="dxa"/>
          </w:tcPr>
          <w:p w14:paraId="78245635" w14:textId="3E43EE6B" w:rsidR="00DF580C" w:rsidRDefault="00DF580C" w:rsidP="00DF580C">
            <w:pPr>
              <w:rPr>
                <w:rFonts w:eastAsia="SimSun"/>
                <w:lang w:val="en-US"/>
              </w:rPr>
            </w:pPr>
            <w:r>
              <w:rPr>
                <w:rFonts w:eastAsiaTheme="minorEastAsia"/>
                <w:lang w:eastAsia="ko-KR"/>
              </w:rPr>
              <w:t>No. We need to process latest RAN3 agreements (see comment)</w:t>
            </w:r>
          </w:p>
        </w:tc>
        <w:tc>
          <w:tcPr>
            <w:tcW w:w="3006" w:type="dxa"/>
          </w:tcPr>
          <w:p w14:paraId="2507E3CF" w14:textId="77777777" w:rsidR="00DF580C" w:rsidRDefault="00DF580C" w:rsidP="00DF580C">
            <w:pPr>
              <w:rPr>
                <w:rFonts w:eastAsiaTheme="minorEastAsia"/>
                <w:lang w:eastAsia="ko-KR"/>
              </w:rPr>
            </w:pPr>
            <w:r>
              <w:rPr>
                <w:rFonts w:eastAsiaTheme="minorEastAsia"/>
                <w:lang w:eastAsia="ko-KR"/>
              </w:rPr>
              <w:t>The following has been agreed in RAN3:</w:t>
            </w:r>
          </w:p>
          <w:p w14:paraId="3ABB4841" w14:textId="77777777" w:rsidR="00DF580C" w:rsidRPr="00E03A76" w:rsidRDefault="00DF580C" w:rsidP="00DF580C">
            <w:pPr>
              <w:overflowPunct/>
              <w:autoSpaceDE/>
              <w:autoSpaceDN/>
              <w:adjustRightInd/>
              <w:spacing w:after="0"/>
              <w:textAlignment w:val="auto"/>
              <w:rPr>
                <w:rFonts w:ascii="Calibri" w:eastAsia="Calibri" w:hAnsi="Calibri" w:cs="Calibri"/>
                <w:b/>
                <w:bCs/>
                <w:color w:val="008000"/>
                <w:sz w:val="18"/>
                <w:szCs w:val="18"/>
                <w:lang w:eastAsia="en-US"/>
              </w:rPr>
            </w:pPr>
            <w:r w:rsidRPr="00E03A76">
              <w:rPr>
                <w:rFonts w:ascii="Calibri" w:eastAsia="Calibri" w:hAnsi="Calibri" w:cs="Calibri"/>
                <w:b/>
                <w:bCs/>
                <w:color w:val="008000"/>
                <w:sz w:val="18"/>
                <w:szCs w:val="18"/>
                <w:lang w:eastAsia="en-US"/>
              </w:rPr>
              <w:t>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w:t>
            </w:r>
          </w:p>
          <w:p w14:paraId="3DCFA71A" w14:textId="77777777" w:rsidR="00DF580C" w:rsidRDefault="00DF580C" w:rsidP="00DF580C">
            <w:pPr>
              <w:rPr>
                <w:rFonts w:eastAsiaTheme="minorEastAsia"/>
                <w:lang w:eastAsia="ko-KR"/>
              </w:rPr>
            </w:pPr>
          </w:p>
          <w:p w14:paraId="250C36BA" w14:textId="624A60D7" w:rsidR="00DF580C" w:rsidRDefault="00DF580C" w:rsidP="00DF580C">
            <w:pPr>
              <w:rPr>
                <w:rFonts w:eastAsia="SimSun"/>
                <w:lang w:val="en-US"/>
              </w:rPr>
            </w:pPr>
            <w:r>
              <w:rPr>
                <w:rFonts w:eastAsiaTheme="minorEastAsia"/>
                <w:lang w:eastAsia="ko-KR"/>
              </w:rPr>
              <w:t xml:space="preserve">Hence, there needs to be a way the S-SN indicates CPC candidate cells SN ID, in a single SN Change Required. </w:t>
            </w:r>
          </w:p>
        </w:tc>
      </w:tr>
      <w:tr w:rsidR="00DA2301" w14:paraId="6D1FA4E4" w14:textId="77777777">
        <w:tc>
          <w:tcPr>
            <w:tcW w:w="3005" w:type="dxa"/>
          </w:tcPr>
          <w:p w14:paraId="6C1E4466" w14:textId="44C87722" w:rsidR="00DA2301" w:rsidRDefault="00DA2301" w:rsidP="00DA2301">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6032E0EF" w14:textId="598F3FD9" w:rsidR="00DA2301" w:rsidRDefault="00DA2301" w:rsidP="00DA2301">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1AEC0F9C" w14:textId="77777777" w:rsidR="00DA2301" w:rsidRDefault="00DA2301" w:rsidP="00DA2301">
            <w:pPr>
              <w:rPr>
                <w:rFonts w:eastAsiaTheme="minorEastAsia"/>
                <w:lang w:eastAsia="ko-KR"/>
              </w:rPr>
            </w:pPr>
          </w:p>
        </w:tc>
      </w:tr>
      <w:tr w:rsidR="00805A23" w14:paraId="22F98117" w14:textId="77777777">
        <w:tc>
          <w:tcPr>
            <w:tcW w:w="3005" w:type="dxa"/>
          </w:tcPr>
          <w:p w14:paraId="3E87A0D4" w14:textId="16076B42" w:rsidR="00805A23" w:rsidRDefault="00805A23" w:rsidP="00805A23">
            <w:pPr>
              <w:rPr>
                <w:rFonts w:eastAsia="Yu Mincho" w:hint="eastAsia"/>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7431AC45" w14:textId="35AA76C1" w:rsidR="00805A23" w:rsidRDefault="00805A23" w:rsidP="00805A23">
            <w:pPr>
              <w:rPr>
                <w:rFonts w:eastAsia="Yu Mincho" w:hint="eastAsia"/>
                <w:lang w:eastAsia="ja-JP"/>
              </w:rPr>
            </w:pPr>
            <w:r>
              <w:rPr>
                <w:rFonts w:eastAsiaTheme="minorEastAsia"/>
                <w:lang w:eastAsia="ko-KR"/>
              </w:rPr>
              <w:t>Y</w:t>
            </w:r>
            <w:r>
              <w:rPr>
                <w:rFonts w:eastAsiaTheme="minorEastAsia" w:hint="eastAsia"/>
                <w:lang w:eastAsia="ko-KR"/>
              </w:rPr>
              <w:t xml:space="preserve">es </w:t>
            </w:r>
          </w:p>
        </w:tc>
        <w:tc>
          <w:tcPr>
            <w:tcW w:w="3006" w:type="dxa"/>
          </w:tcPr>
          <w:p w14:paraId="30AAC94E" w14:textId="77777777" w:rsidR="00805A23" w:rsidRDefault="00805A23" w:rsidP="00805A23">
            <w:pPr>
              <w:rPr>
                <w:rFonts w:eastAsiaTheme="minorEastAsia"/>
                <w:lang w:eastAsia="ko-KR"/>
              </w:rPr>
            </w:pPr>
          </w:p>
        </w:tc>
      </w:tr>
    </w:tbl>
    <w:p w14:paraId="31059EC2" w14:textId="77777777" w:rsidR="00F16D72" w:rsidRDefault="00F16D72">
      <w:pPr>
        <w:pStyle w:val="B1"/>
        <w:ind w:left="0" w:firstLine="0"/>
        <w:jc w:val="both"/>
        <w:rPr>
          <w:b/>
          <w:bCs/>
        </w:rPr>
      </w:pPr>
    </w:p>
    <w:p w14:paraId="3FA8388A" w14:textId="77777777" w:rsidR="00F16D72" w:rsidRDefault="00F16D72">
      <w:pPr>
        <w:rPr>
          <w:rFonts w:eastAsiaTheme="minorEastAsia"/>
          <w:lang w:eastAsia="ko-KR"/>
        </w:rPr>
      </w:pPr>
    </w:p>
    <w:p w14:paraId="338DEB96" w14:textId="77777777" w:rsidR="00F16D72" w:rsidRDefault="001E1C52">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CATT with TP</w:t>
      </w:r>
    </w:p>
    <w:p w14:paraId="6693B115"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21</w:t>
      </w:r>
      <w:r>
        <w:rPr>
          <w:rFonts w:eastAsiaTheme="minorEastAsia" w:hint="eastAsia"/>
          <w:b/>
          <w:lang w:eastAsia="ko-KR"/>
        </w:rPr>
        <w:t xml:space="preserve">. </w:t>
      </w:r>
      <w:r>
        <w:rPr>
          <w:rFonts w:eastAsiaTheme="minorEastAsia"/>
          <w:b/>
          <w:lang w:eastAsia="ko-KR"/>
        </w:rPr>
        <w:t xml:space="preserve">Do companies agree on the following proposal with the TP[9]? </w:t>
      </w:r>
    </w:p>
    <w:p w14:paraId="4AFD596E" w14:textId="77777777" w:rsidR="00F16D72" w:rsidRDefault="001E1C52">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745CB2E4" w14:textId="77777777" w:rsidR="00F16D72" w:rsidRDefault="001E1C52">
      <w:pPr>
        <w:pStyle w:val="B1"/>
        <w:ind w:left="0" w:firstLine="0"/>
        <w:jc w:val="both"/>
        <w:rPr>
          <w:b/>
          <w:bCs/>
        </w:rPr>
      </w:pPr>
      <w:r>
        <w:rPr>
          <w:b/>
          <w:bCs/>
        </w:rPr>
        <w:t>Editor’s Note: it is FFS how to capture the following agreement: The message carrying ‎conditionalReconfiguration for CPA/CPC is in MN format (i.e. contains ‎both MCG and SCG re-configurations).</w:t>
      </w:r>
      <w:r>
        <w:rPr>
          <w:rFonts w:eastAsiaTheme="minorEastAsia"/>
          <w:b/>
          <w:lang w:eastAsia="ko-KR"/>
        </w:rPr>
        <w:t>”</w:t>
      </w:r>
    </w:p>
    <w:tbl>
      <w:tblPr>
        <w:tblStyle w:val="a9"/>
        <w:tblW w:w="0" w:type="auto"/>
        <w:tblLook w:val="04A0" w:firstRow="1" w:lastRow="0" w:firstColumn="1" w:lastColumn="0" w:noHBand="0" w:noVBand="1"/>
      </w:tblPr>
      <w:tblGrid>
        <w:gridCol w:w="3005"/>
        <w:gridCol w:w="3005"/>
        <w:gridCol w:w="3006"/>
      </w:tblGrid>
      <w:tr w:rsidR="00F16D72" w14:paraId="093BEAB3" w14:textId="77777777">
        <w:tc>
          <w:tcPr>
            <w:tcW w:w="3005" w:type="dxa"/>
          </w:tcPr>
          <w:p w14:paraId="2347BE2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257AD2D" w14:textId="77777777" w:rsidR="00F16D72" w:rsidRDefault="001E1C52">
            <w:pPr>
              <w:rPr>
                <w:rFonts w:eastAsiaTheme="minorEastAsia"/>
                <w:lang w:eastAsia="ko-KR"/>
              </w:rPr>
            </w:pPr>
            <w:r>
              <w:rPr>
                <w:rFonts w:eastAsiaTheme="minorEastAsia"/>
                <w:lang w:eastAsia="ko-KR"/>
              </w:rPr>
              <w:t>Yes/No</w:t>
            </w:r>
          </w:p>
        </w:tc>
        <w:tc>
          <w:tcPr>
            <w:tcW w:w="3006" w:type="dxa"/>
          </w:tcPr>
          <w:p w14:paraId="489B4F3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0E99D3" w14:textId="77777777">
        <w:tc>
          <w:tcPr>
            <w:tcW w:w="3005" w:type="dxa"/>
          </w:tcPr>
          <w:p w14:paraId="5AA77B17" w14:textId="77777777" w:rsidR="00F16D72" w:rsidRDefault="001E1C52">
            <w:pPr>
              <w:rPr>
                <w:rFonts w:eastAsia="DengXian"/>
              </w:rPr>
            </w:pPr>
            <w:r>
              <w:rPr>
                <w:rFonts w:eastAsia="DengXian" w:hint="eastAsia"/>
              </w:rPr>
              <w:t>CATT</w:t>
            </w:r>
          </w:p>
        </w:tc>
        <w:tc>
          <w:tcPr>
            <w:tcW w:w="3005" w:type="dxa"/>
          </w:tcPr>
          <w:p w14:paraId="662A05AF" w14:textId="77777777" w:rsidR="00F16D72" w:rsidRDefault="001E1C52">
            <w:pPr>
              <w:rPr>
                <w:rFonts w:eastAsia="DengXian"/>
              </w:rPr>
            </w:pPr>
            <w:r>
              <w:rPr>
                <w:rFonts w:eastAsia="DengXian" w:hint="eastAsia"/>
              </w:rPr>
              <w:t>Yes</w:t>
            </w:r>
          </w:p>
        </w:tc>
        <w:tc>
          <w:tcPr>
            <w:tcW w:w="3006" w:type="dxa"/>
          </w:tcPr>
          <w:p w14:paraId="7528ECBA" w14:textId="77777777" w:rsidR="00F16D72" w:rsidRDefault="001E1C52">
            <w:pPr>
              <w:rPr>
                <w:rFonts w:eastAsia="DengXian"/>
              </w:rPr>
            </w:pPr>
            <w:r>
              <w:rPr>
                <w:rFonts w:eastAsia="DengXian"/>
              </w:rPr>
              <w:t>W</w:t>
            </w:r>
            <w:r>
              <w:rPr>
                <w:rFonts w:eastAsia="DengXian" w:hint="eastAsia"/>
              </w:rPr>
              <w:t xml:space="preserve">e are proponent. </w:t>
            </w:r>
          </w:p>
        </w:tc>
      </w:tr>
      <w:tr w:rsidR="00F16D72" w14:paraId="6DA495F4" w14:textId="77777777">
        <w:tc>
          <w:tcPr>
            <w:tcW w:w="3005" w:type="dxa"/>
          </w:tcPr>
          <w:p w14:paraId="5130100A"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3BE4280C" w14:textId="77777777" w:rsidR="00F16D72" w:rsidRDefault="001E1C52">
            <w:pPr>
              <w:rPr>
                <w:rFonts w:eastAsiaTheme="minorEastAsia"/>
                <w:lang w:eastAsia="ko-KR"/>
              </w:rPr>
            </w:pPr>
            <w:r>
              <w:rPr>
                <w:rFonts w:eastAsiaTheme="minorEastAsia"/>
                <w:lang w:eastAsia="ko-KR"/>
              </w:rPr>
              <w:t>Yes</w:t>
            </w:r>
          </w:p>
        </w:tc>
        <w:tc>
          <w:tcPr>
            <w:tcW w:w="3006" w:type="dxa"/>
          </w:tcPr>
          <w:p w14:paraId="3AE13B16" w14:textId="77777777" w:rsidR="00F16D72" w:rsidRDefault="001E1C52">
            <w:pPr>
              <w:rPr>
                <w:rFonts w:eastAsiaTheme="minorEastAsia"/>
                <w:lang w:eastAsia="ko-KR"/>
              </w:rPr>
            </w:pPr>
            <w:r>
              <w:rPr>
                <w:rFonts w:eastAsiaTheme="minorEastAsia"/>
                <w:lang w:eastAsia="ko-KR"/>
              </w:rPr>
              <w:t>TP is just removal</w:t>
            </w:r>
          </w:p>
        </w:tc>
      </w:tr>
      <w:tr w:rsidR="00F16D72" w14:paraId="2A668C05" w14:textId="77777777">
        <w:tc>
          <w:tcPr>
            <w:tcW w:w="3005" w:type="dxa"/>
          </w:tcPr>
          <w:p w14:paraId="5E199F1C"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3005" w:type="dxa"/>
          </w:tcPr>
          <w:p w14:paraId="17F9DD8D" w14:textId="77777777" w:rsidR="00F16D72" w:rsidRDefault="001E1C52">
            <w:pPr>
              <w:rPr>
                <w:rFonts w:eastAsiaTheme="minorEastAsia"/>
                <w:lang w:eastAsia="ko-KR"/>
              </w:rPr>
            </w:pPr>
            <w:r>
              <w:rPr>
                <w:rFonts w:eastAsiaTheme="minorEastAsia"/>
                <w:lang w:eastAsia="ko-KR"/>
              </w:rPr>
              <w:t>Yes</w:t>
            </w:r>
          </w:p>
        </w:tc>
        <w:tc>
          <w:tcPr>
            <w:tcW w:w="3006" w:type="dxa"/>
          </w:tcPr>
          <w:p w14:paraId="67B51EAC" w14:textId="77777777" w:rsidR="00F16D72" w:rsidRDefault="00F16D72">
            <w:pPr>
              <w:rPr>
                <w:rFonts w:eastAsiaTheme="minorEastAsia"/>
                <w:lang w:eastAsia="ko-KR"/>
              </w:rPr>
            </w:pPr>
          </w:p>
        </w:tc>
      </w:tr>
      <w:tr w:rsidR="00F16D72" w14:paraId="31B34D81" w14:textId="77777777">
        <w:tc>
          <w:tcPr>
            <w:tcW w:w="3005" w:type="dxa"/>
          </w:tcPr>
          <w:p w14:paraId="3B1665FF" w14:textId="77777777" w:rsidR="00F16D72" w:rsidRDefault="001E1C52">
            <w:pPr>
              <w:rPr>
                <w:rFonts w:eastAsiaTheme="minorEastAsia"/>
                <w:lang w:eastAsia="ko-KR"/>
              </w:rPr>
            </w:pPr>
            <w:r>
              <w:rPr>
                <w:rFonts w:eastAsiaTheme="minorEastAsia"/>
                <w:lang w:eastAsia="ko-KR"/>
              </w:rPr>
              <w:t>Intel</w:t>
            </w:r>
          </w:p>
        </w:tc>
        <w:tc>
          <w:tcPr>
            <w:tcW w:w="3005" w:type="dxa"/>
          </w:tcPr>
          <w:p w14:paraId="6553BABB" w14:textId="77777777" w:rsidR="00F16D72" w:rsidRDefault="001E1C52">
            <w:pPr>
              <w:rPr>
                <w:rFonts w:eastAsiaTheme="minorEastAsia"/>
                <w:lang w:eastAsia="ko-KR"/>
              </w:rPr>
            </w:pPr>
            <w:r>
              <w:rPr>
                <w:rFonts w:eastAsiaTheme="minorEastAsia"/>
                <w:lang w:eastAsia="ko-KR"/>
              </w:rPr>
              <w:t>Yes</w:t>
            </w:r>
          </w:p>
        </w:tc>
        <w:tc>
          <w:tcPr>
            <w:tcW w:w="3006" w:type="dxa"/>
          </w:tcPr>
          <w:p w14:paraId="582F82A1" w14:textId="77777777" w:rsidR="00F16D72" w:rsidRDefault="00F16D72">
            <w:pPr>
              <w:rPr>
                <w:rFonts w:eastAsiaTheme="minorEastAsia"/>
                <w:lang w:eastAsia="ko-KR"/>
              </w:rPr>
            </w:pPr>
          </w:p>
        </w:tc>
      </w:tr>
      <w:tr w:rsidR="00F16D72" w14:paraId="154A7F43" w14:textId="77777777">
        <w:tc>
          <w:tcPr>
            <w:tcW w:w="3005" w:type="dxa"/>
          </w:tcPr>
          <w:p w14:paraId="46B120BC" w14:textId="77777777" w:rsidR="00F16D72" w:rsidRDefault="001E1C52">
            <w:pPr>
              <w:rPr>
                <w:rFonts w:eastAsiaTheme="minorEastAsia"/>
                <w:lang w:eastAsia="ko-KR"/>
              </w:rPr>
            </w:pPr>
            <w:r>
              <w:rPr>
                <w:rFonts w:eastAsiaTheme="minorEastAsia"/>
                <w:lang w:eastAsia="ko-KR"/>
              </w:rPr>
              <w:t>Google</w:t>
            </w:r>
          </w:p>
        </w:tc>
        <w:tc>
          <w:tcPr>
            <w:tcW w:w="3005" w:type="dxa"/>
          </w:tcPr>
          <w:p w14:paraId="1441A218" w14:textId="77777777" w:rsidR="00F16D72" w:rsidRDefault="001E1C52">
            <w:pPr>
              <w:rPr>
                <w:rFonts w:eastAsiaTheme="minorEastAsia"/>
                <w:lang w:eastAsia="ko-KR"/>
              </w:rPr>
            </w:pPr>
            <w:r>
              <w:rPr>
                <w:rFonts w:eastAsiaTheme="minorEastAsia"/>
                <w:lang w:eastAsia="ko-KR"/>
              </w:rPr>
              <w:t>Yes</w:t>
            </w:r>
          </w:p>
        </w:tc>
        <w:tc>
          <w:tcPr>
            <w:tcW w:w="3006" w:type="dxa"/>
          </w:tcPr>
          <w:p w14:paraId="34F4255F" w14:textId="77777777" w:rsidR="00F16D72" w:rsidRDefault="00F16D72">
            <w:pPr>
              <w:rPr>
                <w:rFonts w:eastAsiaTheme="minorEastAsia"/>
                <w:lang w:eastAsia="ko-KR"/>
              </w:rPr>
            </w:pPr>
          </w:p>
        </w:tc>
      </w:tr>
      <w:tr w:rsidR="00F16D72" w14:paraId="3B072953" w14:textId="77777777">
        <w:tc>
          <w:tcPr>
            <w:tcW w:w="3005" w:type="dxa"/>
          </w:tcPr>
          <w:p w14:paraId="6600E755"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4BB79859"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5D5C5A75" w14:textId="77777777" w:rsidR="00F16D72" w:rsidRDefault="00F16D72">
            <w:pPr>
              <w:rPr>
                <w:rFonts w:eastAsiaTheme="minorEastAsia"/>
                <w:lang w:eastAsia="ko-KR"/>
              </w:rPr>
            </w:pPr>
          </w:p>
        </w:tc>
      </w:tr>
      <w:tr w:rsidR="00F16D72" w14:paraId="6136E1DC" w14:textId="77777777">
        <w:tc>
          <w:tcPr>
            <w:tcW w:w="3005" w:type="dxa"/>
          </w:tcPr>
          <w:p w14:paraId="1CC9216F" w14:textId="77777777" w:rsidR="00F16D72" w:rsidRDefault="001E1C52">
            <w:pPr>
              <w:rPr>
                <w:rFonts w:eastAsia="DengXian"/>
                <w:lang w:val="en-US"/>
              </w:rPr>
            </w:pPr>
            <w:r>
              <w:rPr>
                <w:rFonts w:eastAsia="DengXian" w:hint="eastAsia"/>
                <w:lang w:val="en-US"/>
              </w:rPr>
              <w:t>ZTE</w:t>
            </w:r>
          </w:p>
        </w:tc>
        <w:tc>
          <w:tcPr>
            <w:tcW w:w="3005" w:type="dxa"/>
          </w:tcPr>
          <w:p w14:paraId="6B144F5A" w14:textId="77777777" w:rsidR="00F16D72" w:rsidRDefault="001E1C52">
            <w:pPr>
              <w:rPr>
                <w:rFonts w:eastAsia="DengXian"/>
                <w:lang w:val="en-US"/>
              </w:rPr>
            </w:pPr>
            <w:r>
              <w:rPr>
                <w:rFonts w:eastAsia="DengXian" w:hint="eastAsia"/>
                <w:lang w:val="en-US"/>
              </w:rPr>
              <w:t>Yes</w:t>
            </w:r>
          </w:p>
        </w:tc>
        <w:tc>
          <w:tcPr>
            <w:tcW w:w="3006" w:type="dxa"/>
          </w:tcPr>
          <w:p w14:paraId="05351A19" w14:textId="77777777" w:rsidR="00F16D72" w:rsidRDefault="00F16D72">
            <w:pPr>
              <w:rPr>
                <w:rFonts w:eastAsiaTheme="minorEastAsia"/>
                <w:lang w:eastAsia="ko-KR"/>
              </w:rPr>
            </w:pPr>
          </w:p>
        </w:tc>
      </w:tr>
      <w:tr w:rsidR="001E1C52" w14:paraId="1A64F3B0" w14:textId="77777777">
        <w:tc>
          <w:tcPr>
            <w:tcW w:w="3005" w:type="dxa"/>
          </w:tcPr>
          <w:p w14:paraId="021FC82F" w14:textId="58C7B574" w:rsidR="001E1C52" w:rsidRDefault="001E1C52" w:rsidP="001E1C52">
            <w:pPr>
              <w:rPr>
                <w:rFonts w:eastAsia="DengXian"/>
                <w:lang w:val="en-US"/>
              </w:rPr>
            </w:pPr>
            <w:r>
              <w:rPr>
                <w:rFonts w:eastAsiaTheme="minorEastAsia"/>
                <w:lang w:eastAsia="ko-KR"/>
              </w:rPr>
              <w:t>Ericsson</w:t>
            </w:r>
          </w:p>
        </w:tc>
        <w:tc>
          <w:tcPr>
            <w:tcW w:w="3005" w:type="dxa"/>
          </w:tcPr>
          <w:p w14:paraId="184F534C" w14:textId="00890D51" w:rsidR="001E1C52" w:rsidRDefault="001E1C52" w:rsidP="001E1C52">
            <w:pPr>
              <w:rPr>
                <w:rFonts w:eastAsia="DengXian"/>
                <w:lang w:val="en-US"/>
              </w:rPr>
            </w:pPr>
            <w:r>
              <w:rPr>
                <w:rFonts w:eastAsiaTheme="minorEastAsia"/>
                <w:lang w:eastAsia="ko-KR"/>
              </w:rPr>
              <w:t>Yes</w:t>
            </w:r>
          </w:p>
        </w:tc>
        <w:tc>
          <w:tcPr>
            <w:tcW w:w="3006" w:type="dxa"/>
          </w:tcPr>
          <w:p w14:paraId="363B4222" w14:textId="24D09EAA" w:rsidR="001E1C52" w:rsidRDefault="001E1C52" w:rsidP="001E1C52">
            <w:pPr>
              <w:rPr>
                <w:rFonts w:eastAsiaTheme="minorEastAsia"/>
                <w:lang w:eastAsia="ko-KR"/>
              </w:rPr>
            </w:pPr>
            <w:r>
              <w:rPr>
                <w:rFonts w:eastAsiaTheme="minorEastAsia"/>
                <w:lang w:eastAsia="ko-KR"/>
              </w:rPr>
              <w:t>Assuming Q17 is agreed.</w:t>
            </w:r>
          </w:p>
        </w:tc>
      </w:tr>
      <w:tr w:rsidR="002A72F7" w14:paraId="43BBC99E" w14:textId="77777777">
        <w:tc>
          <w:tcPr>
            <w:tcW w:w="3005" w:type="dxa"/>
          </w:tcPr>
          <w:p w14:paraId="40F07A14" w14:textId="43AF6FED" w:rsidR="002A72F7" w:rsidRDefault="002A72F7" w:rsidP="002A72F7">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648825EF" w14:textId="3C65B85B" w:rsidR="002A72F7" w:rsidRDefault="002A72F7" w:rsidP="002A72F7">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56242567" w14:textId="77777777" w:rsidR="002A72F7" w:rsidRDefault="002A72F7" w:rsidP="002A72F7">
            <w:pPr>
              <w:rPr>
                <w:rFonts w:eastAsiaTheme="minorEastAsia"/>
                <w:lang w:eastAsia="ko-KR"/>
              </w:rPr>
            </w:pPr>
          </w:p>
        </w:tc>
      </w:tr>
      <w:tr w:rsidR="00805A23" w14:paraId="2CE6099E" w14:textId="77777777">
        <w:tc>
          <w:tcPr>
            <w:tcW w:w="3005" w:type="dxa"/>
          </w:tcPr>
          <w:p w14:paraId="6A1A3D37" w14:textId="6ED45A2E" w:rsidR="00805A23" w:rsidRDefault="00805A23" w:rsidP="00805A23">
            <w:pPr>
              <w:rPr>
                <w:rFonts w:eastAsia="Yu Mincho" w:hint="eastAsia"/>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0BAB6071" w14:textId="6394872D" w:rsidR="00805A23" w:rsidRDefault="00805A23" w:rsidP="00805A23">
            <w:pPr>
              <w:rPr>
                <w:rFonts w:eastAsia="Yu Mincho" w:hint="eastAsia"/>
                <w:lang w:eastAsia="ja-JP"/>
              </w:rPr>
            </w:pPr>
            <w:r>
              <w:rPr>
                <w:rFonts w:eastAsiaTheme="minorEastAsia"/>
                <w:lang w:eastAsia="ko-KR"/>
              </w:rPr>
              <w:t>Y</w:t>
            </w:r>
            <w:r>
              <w:rPr>
                <w:rFonts w:eastAsiaTheme="minorEastAsia" w:hint="eastAsia"/>
                <w:lang w:eastAsia="ko-KR"/>
              </w:rPr>
              <w:t xml:space="preserve">es </w:t>
            </w:r>
          </w:p>
        </w:tc>
        <w:tc>
          <w:tcPr>
            <w:tcW w:w="3006" w:type="dxa"/>
          </w:tcPr>
          <w:p w14:paraId="489F9363" w14:textId="77777777" w:rsidR="00805A23" w:rsidRDefault="00805A23" w:rsidP="00805A23">
            <w:pPr>
              <w:rPr>
                <w:rFonts w:eastAsiaTheme="minorEastAsia"/>
                <w:lang w:eastAsia="ko-KR"/>
              </w:rPr>
            </w:pPr>
          </w:p>
        </w:tc>
      </w:tr>
    </w:tbl>
    <w:p w14:paraId="11839848" w14:textId="77777777" w:rsidR="00F16D72" w:rsidRDefault="00F16D72">
      <w:pPr>
        <w:pStyle w:val="B1"/>
        <w:ind w:left="0" w:firstLine="0"/>
        <w:jc w:val="both"/>
        <w:rPr>
          <w:b/>
          <w:bCs/>
        </w:rPr>
      </w:pPr>
    </w:p>
    <w:p w14:paraId="0075B01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22</w:t>
      </w:r>
      <w:r>
        <w:rPr>
          <w:rFonts w:eastAsiaTheme="minorEastAsia" w:hint="eastAsia"/>
          <w:b/>
          <w:lang w:eastAsia="ko-KR"/>
        </w:rPr>
        <w:t xml:space="preserve">. </w:t>
      </w:r>
      <w:r>
        <w:rPr>
          <w:rFonts w:eastAsiaTheme="minorEastAsia"/>
          <w:b/>
          <w:lang w:eastAsia="ko-KR"/>
        </w:rPr>
        <w:t xml:space="preserve">Do companies agree on the following proposal with the TP[9]? </w:t>
      </w:r>
    </w:p>
    <w:p w14:paraId="3DF12318" w14:textId="77777777" w:rsidR="00F16D72" w:rsidRDefault="001E1C52">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66DC2729" w14:textId="77777777" w:rsidR="00F16D72" w:rsidRDefault="001E1C52">
      <w:pPr>
        <w:pStyle w:val="B1"/>
        <w:ind w:left="0" w:firstLine="0"/>
        <w:jc w:val="both"/>
        <w:rPr>
          <w:b/>
          <w:bCs/>
        </w:rPr>
      </w:pPr>
      <w:r>
        <w:rPr>
          <w:b/>
          <w:bCs/>
        </w:rPr>
        <w:t>Editor’s Note: it is FFS what defines a successful reconfiguration procedure.</w:t>
      </w:r>
      <w:r>
        <w:rPr>
          <w:rFonts w:eastAsiaTheme="minorEastAsia"/>
          <w:b/>
          <w:lang w:eastAsia="ko-KR"/>
        </w:rPr>
        <w:t>”</w:t>
      </w:r>
    </w:p>
    <w:tbl>
      <w:tblPr>
        <w:tblStyle w:val="a9"/>
        <w:tblW w:w="0" w:type="auto"/>
        <w:tblLook w:val="04A0" w:firstRow="1" w:lastRow="0" w:firstColumn="1" w:lastColumn="0" w:noHBand="0" w:noVBand="1"/>
      </w:tblPr>
      <w:tblGrid>
        <w:gridCol w:w="3005"/>
        <w:gridCol w:w="3005"/>
        <w:gridCol w:w="3006"/>
      </w:tblGrid>
      <w:tr w:rsidR="00F16D72" w14:paraId="34ABC8A9" w14:textId="77777777">
        <w:tc>
          <w:tcPr>
            <w:tcW w:w="3005" w:type="dxa"/>
          </w:tcPr>
          <w:p w14:paraId="26D7343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8FB50DD" w14:textId="77777777" w:rsidR="00F16D72" w:rsidRDefault="001E1C52">
            <w:pPr>
              <w:rPr>
                <w:rFonts w:eastAsiaTheme="minorEastAsia"/>
                <w:lang w:eastAsia="ko-KR"/>
              </w:rPr>
            </w:pPr>
            <w:r>
              <w:rPr>
                <w:rFonts w:eastAsiaTheme="minorEastAsia"/>
                <w:lang w:eastAsia="ko-KR"/>
              </w:rPr>
              <w:t>Yes/No</w:t>
            </w:r>
          </w:p>
        </w:tc>
        <w:tc>
          <w:tcPr>
            <w:tcW w:w="3006" w:type="dxa"/>
          </w:tcPr>
          <w:p w14:paraId="4C5A062D"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60A2F0F" w14:textId="77777777">
        <w:tc>
          <w:tcPr>
            <w:tcW w:w="3005" w:type="dxa"/>
          </w:tcPr>
          <w:p w14:paraId="3D3DCCD8" w14:textId="77777777" w:rsidR="00F16D72" w:rsidRDefault="001E1C52">
            <w:pPr>
              <w:rPr>
                <w:rFonts w:eastAsia="DengXian"/>
              </w:rPr>
            </w:pPr>
            <w:r>
              <w:rPr>
                <w:rFonts w:eastAsia="DengXian" w:hint="eastAsia"/>
              </w:rPr>
              <w:t>CATT</w:t>
            </w:r>
          </w:p>
        </w:tc>
        <w:tc>
          <w:tcPr>
            <w:tcW w:w="3005" w:type="dxa"/>
          </w:tcPr>
          <w:p w14:paraId="06E83EF5" w14:textId="77777777" w:rsidR="00F16D72" w:rsidRDefault="001E1C52">
            <w:pPr>
              <w:rPr>
                <w:rFonts w:eastAsia="DengXian"/>
              </w:rPr>
            </w:pPr>
            <w:r>
              <w:rPr>
                <w:rFonts w:eastAsia="DengXian" w:hint="eastAsia"/>
              </w:rPr>
              <w:t>Yes</w:t>
            </w:r>
          </w:p>
        </w:tc>
        <w:tc>
          <w:tcPr>
            <w:tcW w:w="3006" w:type="dxa"/>
          </w:tcPr>
          <w:p w14:paraId="16C3F13B" w14:textId="77777777" w:rsidR="00F16D72" w:rsidRDefault="001E1C52">
            <w:pPr>
              <w:rPr>
                <w:rFonts w:eastAsia="DengXian"/>
              </w:rPr>
            </w:pPr>
            <w:r>
              <w:rPr>
                <w:rFonts w:eastAsia="DengXian"/>
              </w:rPr>
              <w:t>W</w:t>
            </w:r>
            <w:r>
              <w:rPr>
                <w:rFonts w:eastAsia="DengXian" w:hint="eastAsia"/>
              </w:rPr>
              <w:t>e are proponent.</w:t>
            </w:r>
          </w:p>
        </w:tc>
      </w:tr>
      <w:tr w:rsidR="00F16D72" w14:paraId="463DD1C7" w14:textId="77777777">
        <w:tc>
          <w:tcPr>
            <w:tcW w:w="3005" w:type="dxa"/>
          </w:tcPr>
          <w:p w14:paraId="7FBC4F5A"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763D281A" w14:textId="77777777" w:rsidR="00F16D72" w:rsidRDefault="001E1C52">
            <w:pPr>
              <w:rPr>
                <w:rFonts w:eastAsiaTheme="minorEastAsia"/>
                <w:lang w:eastAsia="ko-KR"/>
              </w:rPr>
            </w:pPr>
            <w:r>
              <w:rPr>
                <w:rFonts w:eastAsiaTheme="minorEastAsia"/>
                <w:lang w:eastAsia="ko-KR"/>
              </w:rPr>
              <w:t>Yes</w:t>
            </w:r>
          </w:p>
        </w:tc>
        <w:tc>
          <w:tcPr>
            <w:tcW w:w="3006" w:type="dxa"/>
          </w:tcPr>
          <w:p w14:paraId="233869C1" w14:textId="77777777" w:rsidR="00F16D72" w:rsidRDefault="001E1C52">
            <w:pPr>
              <w:rPr>
                <w:rFonts w:eastAsiaTheme="minorEastAsia"/>
                <w:lang w:eastAsia="ko-KR"/>
              </w:rPr>
            </w:pPr>
            <w:r>
              <w:rPr>
                <w:rFonts w:eastAsiaTheme="minorEastAsia"/>
                <w:lang w:eastAsia="ko-KR"/>
              </w:rPr>
              <w:t>TP is just removal</w:t>
            </w:r>
          </w:p>
        </w:tc>
      </w:tr>
      <w:tr w:rsidR="00F16D72" w14:paraId="67CE9FEB" w14:textId="77777777">
        <w:tc>
          <w:tcPr>
            <w:tcW w:w="3005" w:type="dxa"/>
          </w:tcPr>
          <w:p w14:paraId="4CA58FC4"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06892F31" w14:textId="77777777" w:rsidR="00F16D72" w:rsidRDefault="001E1C52">
            <w:pPr>
              <w:rPr>
                <w:rFonts w:eastAsiaTheme="minorEastAsia"/>
                <w:lang w:eastAsia="ko-KR"/>
              </w:rPr>
            </w:pPr>
            <w:r>
              <w:rPr>
                <w:rFonts w:eastAsiaTheme="minorEastAsia"/>
                <w:lang w:eastAsia="ko-KR"/>
              </w:rPr>
              <w:t>Yes</w:t>
            </w:r>
          </w:p>
        </w:tc>
        <w:tc>
          <w:tcPr>
            <w:tcW w:w="3006" w:type="dxa"/>
          </w:tcPr>
          <w:p w14:paraId="57E42E3C" w14:textId="77777777" w:rsidR="00F16D72" w:rsidRDefault="00F16D72">
            <w:pPr>
              <w:rPr>
                <w:rFonts w:eastAsiaTheme="minorEastAsia"/>
                <w:lang w:eastAsia="ko-KR"/>
              </w:rPr>
            </w:pPr>
          </w:p>
        </w:tc>
      </w:tr>
      <w:tr w:rsidR="00F16D72" w14:paraId="1A22ABAE" w14:textId="77777777">
        <w:tc>
          <w:tcPr>
            <w:tcW w:w="3005" w:type="dxa"/>
          </w:tcPr>
          <w:p w14:paraId="7CD9D854" w14:textId="77777777" w:rsidR="00F16D72" w:rsidRDefault="001E1C52">
            <w:pPr>
              <w:rPr>
                <w:rFonts w:eastAsiaTheme="minorEastAsia"/>
                <w:lang w:eastAsia="ko-KR"/>
              </w:rPr>
            </w:pPr>
            <w:r>
              <w:rPr>
                <w:rFonts w:eastAsiaTheme="minorEastAsia"/>
                <w:lang w:eastAsia="ko-KR"/>
              </w:rPr>
              <w:t>Google</w:t>
            </w:r>
          </w:p>
        </w:tc>
        <w:tc>
          <w:tcPr>
            <w:tcW w:w="3005" w:type="dxa"/>
          </w:tcPr>
          <w:p w14:paraId="4C4D062D" w14:textId="77777777" w:rsidR="00F16D72" w:rsidRDefault="001E1C52">
            <w:pPr>
              <w:rPr>
                <w:rFonts w:eastAsiaTheme="minorEastAsia"/>
                <w:lang w:eastAsia="ko-KR"/>
              </w:rPr>
            </w:pPr>
            <w:r>
              <w:rPr>
                <w:rFonts w:eastAsiaTheme="minorEastAsia"/>
                <w:lang w:eastAsia="ko-KR"/>
              </w:rPr>
              <w:t>Yes</w:t>
            </w:r>
          </w:p>
        </w:tc>
        <w:tc>
          <w:tcPr>
            <w:tcW w:w="3006" w:type="dxa"/>
          </w:tcPr>
          <w:p w14:paraId="41F2C955" w14:textId="77777777" w:rsidR="00F16D72" w:rsidRDefault="00F16D72">
            <w:pPr>
              <w:rPr>
                <w:rFonts w:eastAsiaTheme="minorEastAsia"/>
                <w:lang w:eastAsia="ko-KR"/>
              </w:rPr>
            </w:pPr>
          </w:p>
        </w:tc>
      </w:tr>
      <w:tr w:rsidR="00F16D72" w14:paraId="7A0FA996" w14:textId="77777777">
        <w:tc>
          <w:tcPr>
            <w:tcW w:w="3005" w:type="dxa"/>
          </w:tcPr>
          <w:p w14:paraId="3F20F7F8"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6ED5C30D"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19A8C163" w14:textId="77777777" w:rsidR="00F16D72" w:rsidRDefault="00F16D72">
            <w:pPr>
              <w:rPr>
                <w:rFonts w:eastAsiaTheme="minorEastAsia"/>
                <w:lang w:eastAsia="ko-KR"/>
              </w:rPr>
            </w:pPr>
          </w:p>
        </w:tc>
      </w:tr>
      <w:tr w:rsidR="00F16D72" w14:paraId="4815FD73" w14:textId="77777777">
        <w:tc>
          <w:tcPr>
            <w:tcW w:w="3005" w:type="dxa"/>
          </w:tcPr>
          <w:p w14:paraId="45E9C94A" w14:textId="77777777" w:rsidR="00F16D72" w:rsidRDefault="001E1C52">
            <w:pPr>
              <w:rPr>
                <w:rFonts w:eastAsia="DengXian"/>
                <w:lang w:val="en-US"/>
              </w:rPr>
            </w:pPr>
            <w:r>
              <w:rPr>
                <w:rFonts w:eastAsia="DengXian" w:hint="eastAsia"/>
                <w:lang w:val="en-US"/>
              </w:rPr>
              <w:t>ZTE</w:t>
            </w:r>
          </w:p>
        </w:tc>
        <w:tc>
          <w:tcPr>
            <w:tcW w:w="3005" w:type="dxa"/>
          </w:tcPr>
          <w:p w14:paraId="34DC0801" w14:textId="77777777" w:rsidR="00F16D72" w:rsidRDefault="001E1C52">
            <w:pPr>
              <w:rPr>
                <w:rFonts w:eastAsia="DengXian"/>
                <w:lang w:val="en-US"/>
              </w:rPr>
            </w:pPr>
            <w:r>
              <w:rPr>
                <w:rFonts w:eastAsia="DengXian" w:hint="eastAsia"/>
                <w:lang w:val="en-US"/>
              </w:rPr>
              <w:t>Yes</w:t>
            </w:r>
          </w:p>
        </w:tc>
        <w:tc>
          <w:tcPr>
            <w:tcW w:w="3006" w:type="dxa"/>
          </w:tcPr>
          <w:p w14:paraId="782BEC52" w14:textId="77777777" w:rsidR="00F16D72" w:rsidRDefault="00F16D72">
            <w:pPr>
              <w:rPr>
                <w:rFonts w:eastAsiaTheme="minorEastAsia"/>
                <w:lang w:eastAsia="ko-KR"/>
              </w:rPr>
            </w:pPr>
          </w:p>
        </w:tc>
      </w:tr>
      <w:tr w:rsidR="001E1C52" w14:paraId="4F389A1F" w14:textId="77777777">
        <w:tc>
          <w:tcPr>
            <w:tcW w:w="3005" w:type="dxa"/>
          </w:tcPr>
          <w:p w14:paraId="69DF6534" w14:textId="3D29B44C" w:rsidR="001E1C52" w:rsidRDefault="001E1C52" w:rsidP="001E1C52">
            <w:pPr>
              <w:rPr>
                <w:rFonts w:eastAsia="DengXian"/>
                <w:lang w:val="en-US"/>
              </w:rPr>
            </w:pPr>
            <w:r>
              <w:rPr>
                <w:rFonts w:eastAsiaTheme="minorEastAsia"/>
                <w:lang w:eastAsia="ko-KR"/>
              </w:rPr>
              <w:t>Ericsson</w:t>
            </w:r>
          </w:p>
        </w:tc>
        <w:tc>
          <w:tcPr>
            <w:tcW w:w="3005" w:type="dxa"/>
          </w:tcPr>
          <w:p w14:paraId="3A3A7A72" w14:textId="03F6ACD7" w:rsidR="001E1C52" w:rsidRDefault="001E1C52" w:rsidP="001E1C52">
            <w:pPr>
              <w:rPr>
                <w:rFonts w:eastAsia="DengXian"/>
                <w:lang w:val="en-US"/>
              </w:rPr>
            </w:pPr>
            <w:r>
              <w:rPr>
                <w:rFonts w:eastAsiaTheme="minorEastAsia"/>
                <w:lang w:eastAsia="ko-KR"/>
              </w:rPr>
              <w:t>Yes</w:t>
            </w:r>
          </w:p>
        </w:tc>
        <w:tc>
          <w:tcPr>
            <w:tcW w:w="3006" w:type="dxa"/>
          </w:tcPr>
          <w:p w14:paraId="7078393C" w14:textId="77777777" w:rsidR="001E1C52" w:rsidRDefault="001E1C52" w:rsidP="001E1C52">
            <w:pPr>
              <w:rPr>
                <w:rFonts w:eastAsiaTheme="minorEastAsia"/>
                <w:lang w:eastAsia="ko-KR"/>
              </w:rPr>
            </w:pPr>
          </w:p>
        </w:tc>
      </w:tr>
      <w:tr w:rsidR="002A72F7" w14:paraId="4435AB5B" w14:textId="77777777">
        <w:tc>
          <w:tcPr>
            <w:tcW w:w="3005" w:type="dxa"/>
          </w:tcPr>
          <w:p w14:paraId="24ECD33D" w14:textId="78AAC97A" w:rsidR="002A72F7" w:rsidRDefault="002A72F7" w:rsidP="002A72F7">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2C709D22" w14:textId="4B0048A7" w:rsidR="002A72F7" w:rsidRDefault="002A72F7" w:rsidP="002A72F7">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7748F03F" w14:textId="77777777" w:rsidR="002A72F7" w:rsidRDefault="002A72F7" w:rsidP="002A72F7">
            <w:pPr>
              <w:rPr>
                <w:rFonts w:eastAsiaTheme="minorEastAsia"/>
                <w:lang w:eastAsia="ko-KR"/>
              </w:rPr>
            </w:pPr>
          </w:p>
        </w:tc>
      </w:tr>
      <w:tr w:rsidR="00805A23" w14:paraId="287E6500" w14:textId="77777777">
        <w:tc>
          <w:tcPr>
            <w:tcW w:w="3005" w:type="dxa"/>
          </w:tcPr>
          <w:p w14:paraId="0AF74E87" w14:textId="04926CCB" w:rsidR="00805A23" w:rsidRDefault="00805A23" w:rsidP="00805A23">
            <w:pPr>
              <w:rPr>
                <w:rFonts w:eastAsia="Yu Mincho" w:hint="eastAsia"/>
                <w:lang w:eastAsia="ja-JP"/>
              </w:rPr>
            </w:pPr>
            <w:bookmarkStart w:id="19" w:name="_GoBack" w:colFirst="0" w:colLast="2"/>
            <w:r>
              <w:rPr>
                <w:rFonts w:eastAsiaTheme="minorEastAsia"/>
                <w:lang w:eastAsia="ko-KR"/>
              </w:rPr>
              <w:t>Samsung</w:t>
            </w:r>
            <w:r>
              <w:rPr>
                <w:rFonts w:eastAsiaTheme="minorEastAsia" w:hint="eastAsia"/>
                <w:lang w:eastAsia="ko-KR"/>
              </w:rPr>
              <w:t xml:space="preserve"> </w:t>
            </w:r>
          </w:p>
        </w:tc>
        <w:tc>
          <w:tcPr>
            <w:tcW w:w="3005" w:type="dxa"/>
          </w:tcPr>
          <w:p w14:paraId="4C8C5899" w14:textId="006448DE" w:rsidR="00805A23" w:rsidRDefault="00805A23" w:rsidP="00805A23">
            <w:pPr>
              <w:rPr>
                <w:rFonts w:eastAsia="Yu Mincho" w:hint="eastAsia"/>
                <w:lang w:eastAsia="ja-JP"/>
              </w:rPr>
            </w:pPr>
            <w:r>
              <w:rPr>
                <w:rFonts w:eastAsiaTheme="minorEastAsia"/>
                <w:lang w:eastAsia="ko-KR"/>
              </w:rPr>
              <w:t>Y</w:t>
            </w:r>
            <w:r>
              <w:rPr>
                <w:rFonts w:eastAsiaTheme="minorEastAsia" w:hint="eastAsia"/>
                <w:lang w:eastAsia="ko-KR"/>
              </w:rPr>
              <w:t xml:space="preserve">es </w:t>
            </w:r>
          </w:p>
        </w:tc>
        <w:tc>
          <w:tcPr>
            <w:tcW w:w="3006" w:type="dxa"/>
          </w:tcPr>
          <w:p w14:paraId="3F2FD154" w14:textId="77777777" w:rsidR="00805A23" w:rsidRDefault="00805A23" w:rsidP="00805A23">
            <w:pPr>
              <w:rPr>
                <w:rFonts w:eastAsiaTheme="minorEastAsia"/>
                <w:lang w:eastAsia="ko-KR"/>
              </w:rPr>
            </w:pPr>
          </w:p>
        </w:tc>
      </w:tr>
      <w:bookmarkEnd w:id="19"/>
    </w:tbl>
    <w:p w14:paraId="0EA901C4" w14:textId="77777777" w:rsidR="00F16D72" w:rsidRDefault="00F16D72">
      <w:pPr>
        <w:pStyle w:val="B1"/>
        <w:ind w:left="0" w:firstLine="0"/>
        <w:jc w:val="both"/>
        <w:rPr>
          <w:b/>
          <w:bCs/>
        </w:rPr>
      </w:pPr>
    </w:p>
    <w:p w14:paraId="04B57FA4" w14:textId="77777777" w:rsidR="00F16D72" w:rsidRDefault="00F16D72">
      <w:pPr>
        <w:rPr>
          <w:rFonts w:eastAsiaTheme="minorEastAsia"/>
          <w:lang w:eastAsia="ko-KR"/>
        </w:rPr>
      </w:pPr>
    </w:p>
    <w:p w14:paraId="41EE7C56" w14:textId="77777777" w:rsidR="00F16D72" w:rsidRDefault="001E1C52">
      <w:pPr>
        <w:pStyle w:val="1"/>
        <w:rPr>
          <w:rFonts w:eastAsiaTheme="minorEastAsia"/>
          <w:lang w:eastAsia="ko-KR"/>
        </w:rPr>
      </w:pPr>
      <w:r>
        <w:rPr>
          <w:rFonts w:eastAsiaTheme="minorEastAsia" w:hint="eastAsia"/>
          <w:lang w:eastAsia="ko-KR"/>
        </w:rPr>
        <w:t>4</w:t>
      </w:r>
      <w:r>
        <w:rPr>
          <w:rFonts w:eastAsiaTheme="minorEastAsia"/>
          <w:lang w:eastAsia="ko-KR"/>
        </w:rPr>
        <w:t xml:space="preserve"> Conclusions</w:t>
      </w:r>
    </w:p>
    <w:sectPr w:rsidR="00F16D72">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CATT" w:date="2022-02-23T16:00:00Z" w:initials="">
    <w:p w14:paraId="2EFA093D" w14:textId="77777777" w:rsidR="00F16D72" w:rsidRDefault="001E1C52">
      <w:pPr>
        <w:pStyle w:val="a3"/>
        <w:rPr>
          <w:rFonts w:eastAsia="DengXian"/>
        </w:rPr>
      </w:pPr>
      <w:r>
        <w:rPr>
          <w:rFonts w:eastAsia="DengXian"/>
        </w:rPr>
        <w:t>I</w:t>
      </w:r>
      <w:r>
        <w:rPr>
          <w:rFonts w:eastAsia="DengXian" w:hint="eastAsia"/>
        </w:rPr>
        <w:t xml:space="preserve">n our contribution we proposed not to support any co-existence.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FA09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A093D" w16cid:durableId="25C205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C5439" w14:textId="77777777" w:rsidR="00F13EC0" w:rsidRDefault="00F13EC0" w:rsidP="0065437E">
      <w:pPr>
        <w:spacing w:after="0"/>
      </w:pPr>
      <w:r>
        <w:separator/>
      </w:r>
    </w:p>
  </w:endnote>
  <w:endnote w:type="continuationSeparator" w:id="0">
    <w:p w14:paraId="7DCBF246" w14:textId="77777777" w:rsidR="00F13EC0" w:rsidRDefault="00F13EC0" w:rsidP="006543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01C8D" w14:textId="77777777" w:rsidR="00F13EC0" w:rsidRDefault="00F13EC0" w:rsidP="0065437E">
      <w:pPr>
        <w:spacing w:after="0"/>
      </w:pPr>
      <w:r>
        <w:separator/>
      </w:r>
    </w:p>
  </w:footnote>
  <w:footnote w:type="continuationSeparator" w:id="0">
    <w:p w14:paraId="07F2D36E" w14:textId="77777777" w:rsidR="00F13EC0" w:rsidRDefault="00F13EC0" w:rsidP="006543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066E"/>
    <w:multiLevelType w:val="multilevel"/>
    <w:tmpl w:val="168406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18681245"/>
    <w:multiLevelType w:val="multilevel"/>
    <w:tmpl w:val="18681245"/>
    <w:lvl w:ilvl="0">
      <w:start w:val="1"/>
      <w:numFmt w:val="bullet"/>
      <w:lvlText w:val="-"/>
      <w:lvlJc w:val="left"/>
      <w:pPr>
        <w:ind w:left="795" w:hanging="360"/>
      </w:pPr>
      <w:rPr>
        <w:rFonts w:ascii="Times New Roman" w:eastAsia="Times New Roman" w:hAnsi="Times New Roman" w:cs="Times New Roman" w:hint="default"/>
      </w:rPr>
    </w:lvl>
    <w:lvl w:ilvl="1">
      <w:start w:val="1"/>
      <w:numFmt w:val="bullet"/>
      <w:lvlText w:val=""/>
      <w:lvlJc w:val="left"/>
      <w:pPr>
        <w:ind w:left="1235" w:hanging="400"/>
      </w:pPr>
      <w:rPr>
        <w:rFonts w:ascii="Wingdings" w:hAnsi="Wingdings" w:hint="default"/>
      </w:rPr>
    </w:lvl>
    <w:lvl w:ilvl="2">
      <w:start w:val="1"/>
      <w:numFmt w:val="bullet"/>
      <w:lvlText w:val=""/>
      <w:lvlJc w:val="left"/>
      <w:pPr>
        <w:ind w:left="1635" w:hanging="400"/>
      </w:pPr>
      <w:rPr>
        <w:rFonts w:ascii="Wingdings" w:hAnsi="Wingdings" w:hint="default"/>
      </w:rPr>
    </w:lvl>
    <w:lvl w:ilvl="3">
      <w:start w:val="1"/>
      <w:numFmt w:val="bullet"/>
      <w:lvlText w:val=""/>
      <w:lvlJc w:val="left"/>
      <w:pPr>
        <w:ind w:left="2035" w:hanging="400"/>
      </w:pPr>
      <w:rPr>
        <w:rFonts w:ascii="Wingdings" w:hAnsi="Wingdings" w:hint="default"/>
      </w:rPr>
    </w:lvl>
    <w:lvl w:ilvl="4">
      <w:start w:val="1"/>
      <w:numFmt w:val="bullet"/>
      <w:lvlText w:val=""/>
      <w:lvlJc w:val="left"/>
      <w:pPr>
        <w:ind w:left="2435" w:hanging="400"/>
      </w:pPr>
      <w:rPr>
        <w:rFonts w:ascii="Wingdings" w:hAnsi="Wingdings" w:hint="default"/>
      </w:rPr>
    </w:lvl>
    <w:lvl w:ilvl="5">
      <w:start w:val="1"/>
      <w:numFmt w:val="bullet"/>
      <w:lvlText w:val=""/>
      <w:lvlJc w:val="left"/>
      <w:pPr>
        <w:ind w:left="2835" w:hanging="400"/>
      </w:pPr>
      <w:rPr>
        <w:rFonts w:ascii="Wingdings" w:hAnsi="Wingdings" w:hint="default"/>
      </w:rPr>
    </w:lvl>
    <w:lvl w:ilvl="6">
      <w:start w:val="1"/>
      <w:numFmt w:val="bullet"/>
      <w:lvlText w:val=""/>
      <w:lvlJc w:val="left"/>
      <w:pPr>
        <w:ind w:left="3235" w:hanging="400"/>
      </w:pPr>
      <w:rPr>
        <w:rFonts w:ascii="Wingdings" w:hAnsi="Wingdings" w:hint="default"/>
      </w:rPr>
    </w:lvl>
    <w:lvl w:ilvl="7">
      <w:start w:val="1"/>
      <w:numFmt w:val="bullet"/>
      <w:lvlText w:val=""/>
      <w:lvlJc w:val="left"/>
      <w:pPr>
        <w:ind w:left="3635" w:hanging="400"/>
      </w:pPr>
      <w:rPr>
        <w:rFonts w:ascii="Wingdings" w:hAnsi="Wingdings" w:hint="default"/>
      </w:rPr>
    </w:lvl>
    <w:lvl w:ilvl="8">
      <w:start w:val="1"/>
      <w:numFmt w:val="bullet"/>
      <w:lvlText w:val=""/>
      <w:lvlJc w:val="left"/>
      <w:pPr>
        <w:ind w:left="4035" w:hanging="40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3" w15:restartNumberingAfterBreak="0">
    <w:nsid w:val="6C9553C5"/>
    <w:multiLevelType w:val="multilevel"/>
    <w:tmpl w:val="6C9553C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77"/>
    <w:rsid w:val="00111B79"/>
    <w:rsid w:val="001607F0"/>
    <w:rsid w:val="00162983"/>
    <w:rsid w:val="001D4DD9"/>
    <w:rsid w:val="001D57B6"/>
    <w:rsid w:val="001E1C52"/>
    <w:rsid w:val="00247D37"/>
    <w:rsid w:val="00265FBA"/>
    <w:rsid w:val="0029440B"/>
    <w:rsid w:val="002A3602"/>
    <w:rsid w:val="002A72F7"/>
    <w:rsid w:val="002B2317"/>
    <w:rsid w:val="002C1EE5"/>
    <w:rsid w:val="00303462"/>
    <w:rsid w:val="00304D64"/>
    <w:rsid w:val="003E576C"/>
    <w:rsid w:val="003E7364"/>
    <w:rsid w:val="003F11E6"/>
    <w:rsid w:val="003F2FDF"/>
    <w:rsid w:val="004038BB"/>
    <w:rsid w:val="004128BB"/>
    <w:rsid w:val="004134E1"/>
    <w:rsid w:val="005420F8"/>
    <w:rsid w:val="00570436"/>
    <w:rsid w:val="005A1270"/>
    <w:rsid w:val="005F260A"/>
    <w:rsid w:val="0061240E"/>
    <w:rsid w:val="00653ACC"/>
    <w:rsid w:val="0065437E"/>
    <w:rsid w:val="006852E6"/>
    <w:rsid w:val="006C4614"/>
    <w:rsid w:val="006F12B6"/>
    <w:rsid w:val="00717825"/>
    <w:rsid w:val="00717DB0"/>
    <w:rsid w:val="00723A87"/>
    <w:rsid w:val="00743FAE"/>
    <w:rsid w:val="0078639B"/>
    <w:rsid w:val="007871C8"/>
    <w:rsid w:val="007C4D00"/>
    <w:rsid w:val="007E432F"/>
    <w:rsid w:val="008045C6"/>
    <w:rsid w:val="00805A23"/>
    <w:rsid w:val="00811357"/>
    <w:rsid w:val="00840A36"/>
    <w:rsid w:val="008A407E"/>
    <w:rsid w:val="008C1809"/>
    <w:rsid w:val="008C4D67"/>
    <w:rsid w:val="00A02AAC"/>
    <w:rsid w:val="00A46207"/>
    <w:rsid w:val="00A61C77"/>
    <w:rsid w:val="00A640A7"/>
    <w:rsid w:val="00AD2CCC"/>
    <w:rsid w:val="00AE3B1F"/>
    <w:rsid w:val="00B33DC1"/>
    <w:rsid w:val="00B6702E"/>
    <w:rsid w:val="00B9590B"/>
    <w:rsid w:val="00BE2977"/>
    <w:rsid w:val="00C53B5C"/>
    <w:rsid w:val="00C72ED9"/>
    <w:rsid w:val="00CB7E27"/>
    <w:rsid w:val="00CD1950"/>
    <w:rsid w:val="00D03E66"/>
    <w:rsid w:val="00D55D85"/>
    <w:rsid w:val="00D622D2"/>
    <w:rsid w:val="00D96DFB"/>
    <w:rsid w:val="00DA2301"/>
    <w:rsid w:val="00DF580C"/>
    <w:rsid w:val="00E16639"/>
    <w:rsid w:val="00E46033"/>
    <w:rsid w:val="00E54FB2"/>
    <w:rsid w:val="00E71157"/>
    <w:rsid w:val="00E76BA1"/>
    <w:rsid w:val="00E77D0F"/>
    <w:rsid w:val="00E84B82"/>
    <w:rsid w:val="00EE71B8"/>
    <w:rsid w:val="00F01CFC"/>
    <w:rsid w:val="00F13EC0"/>
    <w:rsid w:val="00F16D72"/>
    <w:rsid w:val="00F64AB4"/>
    <w:rsid w:val="00FA6040"/>
    <w:rsid w:val="4BCC6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30E10"/>
  <w15:docId w15:val="{0A8834D9-079D-4945-8507-D6611C14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semiHidden/>
    <w:unhideWhenUsed/>
    <w:pPr>
      <w:spacing w:after="0"/>
    </w:pPr>
    <w:rPr>
      <w:rFonts w:asciiTheme="majorHAnsi" w:eastAsiaTheme="majorEastAsia" w:hAnsiTheme="majorHAnsi" w:cstheme="majorBidi"/>
      <w:sz w:val="18"/>
      <w:szCs w:val="18"/>
    </w:rPr>
  </w:style>
  <w:style w:type="paragraph" w:styleId="a5">
    <w:name w:val="footer"/>
    <w:basedOn w:val="a"/>
    <w:link w:val="Char1"/>
    <w:uiPriority w:val="99"/>
    <w:unhideWhenUsed/>
    <w:pPr>
      <w:tabs>
        <w:tab w:val="center" w:pos="4513"/>
        <w:tab w:val="right" w:pos="9026"/>
      </w:tabs>
      <w:snapToGrid w:val="0"/>
    </w:p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pPr>
      <w:ind w:leftChars="200" w:left="100" w:hangingChars="200" w:hanging="200"/>
      <w:contextualSpacing/>
    </w:p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nhideWhenUsed/>
    <w:qFormat/>
    <w:rPr>
      <w:sz w:val="16"/>
      <w:szCs w:val="16"/>
    </w:rPr>
  </w:style>
  <w:style w:type="character" w:customStyle="1" w:styleId="1Char">
    <w:name w:val="제목 1 Char"/>
    <w:basedOn w:val="a0"/>
    <w:link w:val="1"/>
    <w:qFormat/>
    <w:rPr>
      <w:rFonts w:ascii="Arial" w:eastAsia="Times New Roman" w:hAnsi="Arial" w:cs="Times New Roman"/>
      <w:kern w:val="0"/>
      <w:sz w:val="36"/>
      <w:szCs w:val="20"/>
      <w:lang w:val="en-GB" w:eastAsia="zh-CN"/>
    </w:rPr>
  </w:style>
  <w:style w:type="character" w:customStyle="1" w:styleId="2Char">
    <w:name w:val="제목 2 Char"/>
    <w:basedOn w:val="a0"/>
    <w:link w:val="2"/>
    <w:qFormat/>
    <w:rPr>
      <w:rFonts w:ascii="Arial" w:eastAsia="Times New Roman" w:hAnsi="Arial" w:cs="Times New Roman"/>
      <w:kern w:val="0"/>
      <w:sz w:val="32"/>
      <w:szCs w:val="20"/>
      <w:lang w:val="en-GB" w:eastAsia="zh-CN"/>
    </w:rPr>
  </w:style>
  <w:style w:type="character" w:customStyle="1" w:styleId="Char">
    <w:name w:val="메모 텍스트 Char"/>
    <w:basedOn w:val="a0"/>
    <w:link w:val="a3"/>
    <w:uiPriority w:val="99"/>
    <w:qFormat/>
    <w:rPr>
      <w:rFonts w:ascii="Times New Roman" w:eastAsia="Times New Roman" w:hAnsi="Times New Roman" w:cs="Times New Roman"/>
      <w:kern w:val="0"/>
      <w:szCs w:val="20"/>
      <w:lang w:val="en-GB" w:eastAsia="zh-CN"/>
    </w:rPr>
  </w:style>
  <w:style w:type="paragraph" w:customStyle="1" w:styleId="B1">
    <w:name w:val="B1"/>
    <w:basedOn w:val="a7"/>
    <w:link w:val="B1Char"/>
    <w:qFormat/>
    <w:pPr>
      <w:ind w:leftChars="0" w:left="568" w:firstLineChars="0" w:hanging="284"/>
      <w:contextualSpacing w:val="0"/>
    </w:pPr>
  </w:style>
  <w:style w:type="character" w:customStyle="1" w:styleId="Char0">
    <w:name w:val="풍선 도움말 텍스트 Char"/>
    <w:basedOn w:val="a0"/>
    <w:link w:val="a4"/>
    <w:uiPriority w:val="99"/>
    <w:semiHidden/>
    <w:qFormat/>
    <w:rPr>
      <w:rFonts w:asciiTheme="majorHAnsi" w:eastAsiaTheme="majorEastAsia" w:hAnsiTheme="majorHAnsi" w:cstheme="majorBidi"/>
      <w:kern w:val="0"/>
      <w:sz w:val="18"/>
      <w:szCs w:val="18"/>
      <w:lang w:val="en-GB" w:eastAsia="zh-CN"/>
    </w:rPr>
  </w:style>
  <w:style w:type="paragraph" w:styleId="ab">
    <w:name w:val="List Paragraph"/>
    <w:basedOn w:val="a"/>
    <w:link w:val="Char4"/>
    <w:uiPriority w:val="34"/>
    <w:qFormat/>
    <w:pPr>
      <w:ind w:leftChars="400" w:left="800"/>
    </w:pPr>
  </w:style>
  <w:style w:type="character" w:customStyle="1" w:styleId="B1Char">
    <w:name w:val="B1 Char"/>
    <w:link w:val="B1"/>
    <w:qFormat/>
    <w:rPr>
      <w:rFonts w:ascii="Times New Roman" w:eastAsia="Times New Roman" w:hAnsi="Times New Roman" w:cs="Times New Roman"/>
      <w:kern w:val="0"/>
      <w:szCs w:val="20"/>
      <w:lang w:val="en-GB" w:eastAsia="zh-CN"/>
    </w:rPr>
  </w:style>
  <w:style w:type="paragraph" w:customStyle="1" w:styleId="Proposal">
    <w:name w:val="Proposal"/>
    <w:basedOn w:val="a"/>
    <w:qFormat/>
    <w:pPr>
      <w:numPr>
        <w:numId w:val="1"/>
      </w:numPr>
      <w:tabs>
        <w:tab w:val="left" w:pos="1701"/>
      </w:tabs>
      <w:spacing w:after="120"/>
      <w:jc w:val="both"/>
    </w:pPr>
    <w:rPr>
      <w:rFonts w:ascii="Arial" w:hAnsi="Arial"/>
      <w:b/>
      <w:bCs/>
    </w:rPr>
  </w:style>
  <w:style w:type="character" w:customStyle="1" w:styleId="Char4">
    <w:name w:val="목록 단락 Char"/>
    <w:basedOn w:val="a0"/>
    <w:link w:val="ab"/>
    <w:uiPriority w:val="34"/>
    <w:qFormat/>
    <w:locked/>
    <w:rPr>
      <w:rFonts w:ascii="Times New Roman" w:eastAsia="Times New Roman" w:hAnsi="Times New Roman" w:cs="Times New Roman"/>
      <w:kern w:val="0"/>
      <w:szCs w:val="20"/>
      <w:lang w:val="en-GB" w:eastAsia="zh-CN"/>
    </w:rPr>
  </w:style>
  <w:style w:type="character" w:customStyle="1" w:styleId="Char2">
    <w:name w:val="머리글 Char"/>
    <w:basedOn w:val="a0"/>
    <w:link w:val="a6"/>
    <w:uiPriority w:val="99"/>
    <w:qFormat/>
    <w:rPr>
      <w:rFonts w:ascii="Times New Roman" w:eastAsia="Times New Roman" w:hAnsi="Times New Roman" w:cs="Times New Roman"/>
      <w:kern w:val="0"/>
      <w:szCs w:val="20"/>
      <w:lang w:val="en-GB" w:eastAsia="zh-CN"/>
    </w:rPr>
  </w:style>
  <w:style w:type="character" w:customStyle="1" w:styleId="Char1">
    <w:name w:val="바닥글 Char"/>
    <w:basedOn w:val="a0"/>
    <w:link w:val="a5"/>
    <w:uiPriority w:val="99"/>
    <w:qFormat/>
    <w:rPr>
      <w:rFonts w:ascii="Times New Roman" w:eastAsia="Times New Roman" w:hAnsi="Times New Roman" w:cs="Times New Roman"/>
      <w:kern w:val="0"/>
      <w:szCs w:val="20"/>
      <w:lang w:val="en-GB" w:eastAsia="zh-CN"/>
    </w:rPr>
  </w:style>
  <w:style w:type="character" w:customStyle="1" w:styleId="Char3">
    <w:name w:val="메모 주제 Char"/>
    <w:basedOn w:val="Char"/>
    <w:link w:val="a8"/>
    <w:uiPriority w:val="99"/>
    <w:semiHidden/>
    <w:qFormat/>
    <w:rPr>
      <w:rFonts w:ascii="Times New Roman" w:eastAsia="Times New Roman" w:hAnsi="Times New Roman" w:cs="Times New Roman"/>
      <w:b/>
      <w:bCs/>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file:///C:\Users\terhentt\Documents\Tdocs\RAN2\RAN2_117-e\R2-220xxxx.zip"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ABF9D-04C4-4872-9760-B3A01501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7521</Words>
  <Characters>42872</Characters>
  <Application>Microsoft Office Word</Application>
  <DocSecurity>0</DocSecurity>
  <Lines>357</Lines>
  <Paragraphs>100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June</dc:creator>
  <cp:lastModifiedBy>Samsung - June</cp:lastModifiedBy>
  <cp:revision>7</cp:revision>
  <dcterms:created xsi:type="dcterms:W3CDTF">2022-02-24T14:02:00Z</dcterms:created>
  <dcterms:modified xsi:type="dcterms:W3CDTF">2022-02-24T14:14:00Z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