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1AD3A" w14:textId="70953906" w:rsidR="0072099F" w:rsidRDefault="0075097C">
      <w:pPr>
        <w:pStyle w:val="3GPPHeader"/>
        <w:spacing w:after="60"/>
        <w:rPr>
          <w:sz w:val="32"/>
          <w:szCs w:val="32"/>
        </w:rPr>
      </w:pPr>
      <w:r>
        <w:t>3GPP RAN WG2 Meeting #117-e</w:t>
      </w:r>
      <w:r>
        <w:tab/>
      </w:r>
      <w:r w:rsidR="00377309" w:rsidRPr="00377309">
        <w:rPr>
          <w:rFonts w:cs="Arial"/>
          <w:sz w:val="26"/>
          <w:szCs w:val="26"/>
        </w:rPr>
        <w:t>R2-2203543</w:t>
      </w:r>
    </w:p>
    <w:p w14:paraId="663F5466" w14:textId="77777777" w:rsidR="0072099F" w:rsidRDefault="0075097C">
      <w:pPr>
        <w:pStyle w:val="3GPPHeader"/>
      </w:pPr>
      <w:r>
        <w:t>eMeeting February 21</w:t>
      </w:r>
      <w:r>
        <w:rPr>
          <w:vertAlign w:val="superscript"/>
        </w:rPr>
        <w:t>st</w:t>
      </w:r>
      <w:r>
        <w:t xml:space="preserve"> – March 3</w:t>
      </w:r>
      <w:r>
        <w:rPr>
          <w:vertAlign w:val="superscript"/>
        </w:rPr>
        <w:t>rd</w:t>
      </w:r>
      <w:r>
        <w:t xml:space="preserve">, 2022                                       </w:t>
      </w:r>
    </w:p>
    <w:p w14:paraId="2695AE17" w14:textId="77777777" w:rsidR="0072099F" w:rsidRDefault="0075097C">
      <w:pPr>
        <w:pStyle w:val="3GPPHeader"/>
        <w:rPr>
          <w:sz w:val="22"/>
          <w:szCs w:val="22"/>
          <w:lang w:val="sv-SE"/>
        </w:rPr>
      </w:pPr>
      <w:r>
        <w:rPr>
          <w:sz w:val="22"/>
          <w:szCs w:val="22"/>
          <w:lang w:val="sv-SE"/>
        </w:rPr>
        <w:t>Agenda Item:</w:t>
      </w:r>
      <w:r>
        <w:rPr>
          <w:sz w:val="22"/>
          <w:szCs w:val="22"/>
          <w:lang w:val="sv-SE"/>
        </w:rPr>
        <w:tab/>
        <w:t>8.10.3.1.1</w:t>
      </w:r>
    </w:p>
    <w:p w14:paraId="57446472" w14:textId="77777777" w:rsidR="0072099F" w:rsidRDefault="0075097C">
      <w:pPr>
        <w:pStyle w:val="3GPPHeader"/>
        <w:rPr>
          <w:sz w:val="22"/>
          <w:szCs w:val="22"/>
          <w:lang w:val="en-US"/>
        </w:rPr>
      </w:pPr>
      <w:r>
        <w:rPr>
          <w:sz w:val="22"/>
          <w:szCs w:val="22"/>
          <w:lang w:val="en-US"/>
        </w:rPr>
        <w:t>Source:</w:t>
      </w:r>
      <w:r>
        <w:rPr>
          <w:sz w:val="22"/>
          <w:szCs w:val="22"/>
          <w:lang w:val="en-US"/>
        </w:rPr>
        <w:tab/>
        <w:t>ZTE corporation,Sanechips</w:t>
      </w:r>
    </w:p>
    <w:p w14:paraId="75CE5D2D" w14:textId="45551B02" w:rsidR="0072099F" w:rsidRDefault="0075097C">
      <w:pPr>
        <w:pStyle w:val="3GPPHeader"/>
        <w:jc w:val="left"/>
        <w:rPr>
          <w:color w:val="000000"/>
          <w:sz w:val="22"/>
          <w:szCs w:val="22"/>
        </w:rPr>
      </w:pPr>
      <w:r>
        <w:rPr>
          <w:sz w:val="22"/>
          <w:szCs w:val="22"/>
        </w:rPr>
        <w:t>Title:</w:t>
      </w:r>
      <w:r>
        <w:rPr>
          <w:sz w:val="22"/>
          <w:szCs w:val="22"/>
        </w:rPr>
        <w:tab/>
        <w:t>Report of [AT117-e][102][NTN] Idle mode open issues</w:t>
      </w:r>
      <w:r w:rsidR="00EE1E47">
        <w:rPr>
          <w:sz w:val="22"/>
          <w:szCs w:val="22"/>
        </w:rPr>
        <w:t xml:space="preserve"> – 2</w:t>
      </w:r>
      <w:r w:rsidR="00EE1E47" w:rsidRPr="00EE1E47">
        <w:rPr>
          <w:sz w:val="22"/>
          <w:szCs w:val="22"/>
          <w:vertAlign w:val="superscript"/>
        </w:rPr>
        <w:t>nd</w:t>
      </w:r>
      <w:r w:rsidR="00EE1E47">
        <w:rPr>
          <w:sz w:val="22"/>
          <w:szCs w:val="22"/>
        </w:rPr>
        <w:t xml:space="preserve"> Round</w:t>
      </w:r>
    </w:p>
    <w:p w14:paraId="08D9798B" w14:textId="77777777" w:rsidR="0072099F" w:rsidRDefault="0075097C">
      <w:pPr>
        <w:pStyle w:val="3GPPHeader"/>
        <w:rPr>
          <w:sz w:val="22"/>
          <w:szCs w:val="22"/>
        </w:rPr>
      </w:pPr>
      <w:r>
        <w:rPr>
          <w:sz w:val="22"/>
          <w:szCs w:val="22"/>
        </w:rPr>
        <w:t>Document for:</w:t>
      </w:r>
      <w:r>
        <w:rPr>
          <w:sz w:val="22"/>
          <w:szCs w:val="22"/>
        </w:rPr>
        <w:tab/>
        <w:t>Discussion, Decision</w:t>
      </w:r>
    </w:p>
    <w:p w14:paraId="1A187615" w14:textId="77777777" w:rsidR="0072099F" w:rsidRDefault="0075097C">
      <w:pPr>
        <w:pStyle w:val="Titre1"/>
      </w:pPr>
      <w:r>
        <w:t>Introduction</w:t>
      </w:r>
    </w:p>
    <w:p w14:paraId="3776BA07" w14:textId="19A46E0E" w:rsidR="0072099F" w:rsidRDefault="0075097C">
      <w:r>
        <w:t>Th</w:t>
      </w:r>
      <w:r w:rsidR="00AE22C4">
        <w:t>is document is intended to further discuss the</w:t>
      </w:r>
      <w:r>
        <w:t xml:space="preserve"> remaining idle mode open issues as per the following email discussion guidelines:</w:t>
      </w:r>
    </w:p>
    <w:p w14:paraId="3DF2C63F" w14:textId="77777777" w:rsidR="00E244C0" w:rsidRPr="00A40B6D" w:rsidRDefault="00E244C0" w:rsidP="00E244C0">
      <w:pPr>
        <w:pStyle w:val="EmailDiscussion"/>
        <w:tabs>
          <w:tab w:val="num" w:pos="1619"/>
        </w:tabs>
        <w:spacing w:after="0" w:line="240" w:lineRule="auto"/>
      </w:pPr>
      <w:r w:rsidRPr="00146D15">
        <w:t>[AT</w:t>
      </w:r>
      <w:r>
        <w:t>117-e][102</w:t>
      </w:r>
      <w:r w:rsidRPr="00146D15">
        <w:t>][</w:t>
      </w:r>
      <w:r>
        <w:t>NTN</w:t>
      </w:r>
      <w:r w:rsidRPr="00146D15">
        <w:t xml:space="preserve">] </w:t>
      </w:r>
      <w:r>
        <w:t>Idle mode open issues (ZTE</w:t>
      </w:r>
      <w:r w:rsidRPr="00146D15">
        <w:t>)</w:t>
      </w:r>
    </w:p>
    <w:p w14:paraId="25AC3F52" w14:textId="77777777" w:rsidR="00E244C0" w:rsidRDefault="00E244C0" w:rsidP="00E244C0">
      <w:pPr>
        <w:pStyle w:val="EmailDiscussion2"/>
        <w:ind w:left="1619" w:firstLine="0"/>
        <w:rPr>
          <w:shd w:val="clear" w:color="auto" w:fill="FFFFFF"/>
        </w:rPr>
      </w:pPr>
      <w:r>
        <w:t>Updated scope:</w:t>
      </w:r>
      <w:r>
        <w:rPr>
          <w:shd w:val="clear" w:color="auto" w:fill="FFFFFF"/>
        </w:rPr>
        <w:t xml:space="preserve"> </w:t>
      </w:r>
    </w:p>
    <w:p w14:paraId="5C05FDDC" w14:textId="77777777" w:rsidR="00E244C0" w:rsidRPr="005F09E0" w:rsidRDefault="00E244C0" w:rsidP="00E244C0">
      <w:pPr>
        <w:pStyle w:val="EmailDiscussion2"/>
        <w:numPr>
          <w:ilvl w:val="0"/>
          <w:numId w:val="13"/>
        </w:numPr>
        <w:rPr>
          <w:shd w:val="clear" w:color="auto" w:fill="FFFFFF"/>
        </w:rPr>
      </w:pPr>
      <w:r>
        <w:rPr>
          <w:shd w:val="clear" w:color="auto" w:fill="FFFFFF"/>
        </w:rPr>
        <w:t xml:space="preserve">Continue the discussion on idle mode open issues </w:t>
      </w:r>
    </w:p>
    <w:p w14:paraId="6CE8CF4A" w14:textId="77777777" w:rsidR="00E244C0" w:rsidRPr="004E7B1F" w:rsidRDefault="00E244C0" w:rsidP="00E244C0">
      <w:pPr>
        <w:pStyle w:val="EmailDiscussion2"/>
        <w:numPr>
          <w:ilvl w:val="0"/>
          <w:numId w:val="13"/>
        </w:numPr>
      </w:pPr>
      <w:r>
        <w:rPr>
          <w:shd w:val="clear" w:color="auto" w:fill="FFFFFF"/>
        </w:rPr>
        <w:t>Update the 38.304 CR</w:t>
      </w:r>
    </w:p>
    <w:p w14:paraId="3A653914" w14:textId="77777777" w:rsidR="00E244C0" w:rsidRDefault="00E244C0" w:rsidP="00E244C0">
      <w:pPr>
        <w:pStyle w:val="EmailDiscussion2"/>
        <w:ind w:left="1619" w:firstLine="0"/>
      </w:pPr>
      <w:r>
        <w:t>Updated intended outcome: Summary of the offline discussion with e.g.:</w:t>
      </w:r>
    </w:p>
    <w:p w14:paraId="584B7D05" w14:textId="77777777" w:rsidR="00E244C0" w:rsidRDefault="00E244C0" w:rsidP="00E244C0">
      <w:pPr>
        <w:pStyle w:val="EmailDiscussion2"/>
        <w:numPr>
          <w:ilvl w:val="2"/>
          <w:numId w:val="5"/>
        </w:numPr>
        <w:ind w:left="1980"/>
      </w:pPr>
      <w:r>
        <w:t>List of proposals for agreement (if any)</w:t>
      </w:r>
    </w:p>
    <w:p w14:paraId="630810F7" w14:textId="77777777" w:rsidR="00E244C0" w:rsidRDefault="00E244C0" w:rsidP="00E244C0">
      <w:pPr>
        <w:pStyle w:val="EmailDiscussion2"/>
        <w:numPr>
          <w:ilvl w:val="2"/>
          <w:numId w:val="5"/>
        </w:numPr>
        <w:ind w:left="1980"/>
      </w:pPr>
      <w:r>
        <w:t>List of proposals that require online discussions</w:t>
      </w:r>
    </w:p>
    <w:p w14:paraId="477FC000" w14:textId="77777777" w:rsidR="00E244C0" w:rsidRDefault="00E244C0" w:rsidP="00E244C0">
      <w:pPr>
        <w:pStyle w:val="EmailDiscussion2"/>
        <w:numPr>
          <w:ilvl w:val="2"/>
          <w:numId w:val="5"/>
        </w:numPr>
        <w:ind w:left="1980"/>
      </w:pPr>
      <w:r>
        <w:t>List of proposals that should not be pursued (if any)</w:t>
      </w:r>
    </w:p>
    <w:p w14:paraId="6835B5AA" w14:textId="1C09911B" w:rsidR="00E244C0" w:rsidRDefault="00E244C0" w:rsidP="00E244C0">
      <w:pPr>
        <w:pStyle w:val="EmailDiscussion2"/>
        <w:numPr>
          <w:ilvl w:val="2"/>
          <w:numId w:val="5"/>
        </w:numPr>
        <w:ind w:left="1980"/>
      </w:pPr>
      <w:r>
        <w:t>Updated 38.304 CR</w:t>
      </w:r>
    </w:p>
    <w:p w14:paraId="34192E4F" w14:textId="77777777" w:rsidR="0072099F" w:rsidRDefault="0072099F">
      <w:pPr>
        <w:pStyle w:val="EmailDiscussion2"/>
        <w:ind w:left="1619" w:firstLine="0"/>
        <w:rPr>
          <w:u w:val="single"/>
        </w:rPr>
      </w:pPr>
    </w:p>
    <w:p w14:paraId="4512554E" w14:textId="77777777" w:rsidR="0072099F" w:rsidRDefault="0075097C">
      <w:r>
        <w:t>Please note the following deadlines:</w:t>
      </w:r>
    </w:p>
    <w:p w14:paraId="3F39343B" w14:textId="77777777" w:rsidR="00E244C0" w:rsidRPr="00E244C0" w:rsidRDefault="00E244C0" w:rsidP="00E244C0">
      <w:pPr>
        <w:pStyle w:val="Paragraphedeliste"/>
        <w:numPr>
          <w:ilvl w:val="0"/>
          <w:numId w:val="6"/>
        </w:numPr>
        <w:rPr>
          <w:rFonts w:ascii="Arial" w:hAnsi="Arial" w:cs="Arial"/>
          <w:sz w:val="20"/>
          <w:szCs w:val="20"/>
        </w:rPr>
      </w:pPr>
      <w:r w:rsidRPr="00E244C0">
        <w:rPr>
          <w:rFonts w:ascii="Arial" w:hAnsi="Arial" w:cs="Arial"/>
          <w:sz w:val="20"/>
          <w:szCs w:val="20"/>
        </w:rPr>
        <w:t xml:space="preserve">Updated deadline (for companies' feedback): </w:t>
      </w:r>
      <w:r w:rsidRPr="00E244C0">
        <w:rPr>
          <w:rFonts w:ascii="Arial" w:hAnsi="Arial" w:cs="Arial"/>
          <w:b/>
          <w:color w:val="FF0000"/>
          <w:sz w:val="20"/>
          <w:szCs w:val="20"/>
        </w:rPr>
        <w:t>Thursday 2022-02-24 1400 UTC</w:t>
      </w:r>
    </w:p>
    <w:p w14:paraId="73AA7CEE" w14:textId="10958B63" w:rsidR="00E244C0" w:rsidRDefault="00E244C0" w:rsidP="00E244C0">
      <w:pPr>
        <w:pStyle w:val="Paragraphedeliste"/>
        <w:numPr>
          <w:ilvl w:val="0"/>
          <w:numId w:val="6"/>
        </w:numPr>
        <w:rPr>
          <w:rFonts w:ascii="Arial" w:hAnsi="Arial" w:cs="Arial"/>
          <w:sz w:val="20"/>
          <w:szCs w:val="20"/>
        </w:rPr>
      </w:pPr>
      <w:r w:rsidRPr="00E244C0">
        <w:rPr>
          <w:rFonts w:ascii="Arial" w:hAnsi="Arial" w:cs="Arial"/>
          <w:sz w:val="20"/>
          <w:szCs w:val="20"/>
        </w:rPr>
        <w:t>Updated deadline (for rapporteur's summary in R2-2203543): Thursday 2022-02-24 1600 UTC</w:t>
      </w:r>
    </w:p>
    <w:p w14:paraId="5411012C" w14:textId="78E7221B" w:rsidR="00E244C0" w:rsidRDefault="00E244C0" w:rsidP="00E244C0">
      <w:pPr>
        <w:pStyle w:val="Paragraphedeliste"/>
        <w:numPr>
          <w:ilvl w:val="0"/>
          <w:numId w:val="6"/>
        </w:numPr>
        <w:rPr>
          <w:rFonts w:ascii="Arial" w:hAnsi="Arial" w:cs="Arial"/>
          <w:sz w:val="20"/>
          <w:szCs w:val="20"/>
        </w:rPr>
      </w:pPr>
      <w:r w:rsidRPr="00E244C0">
        <w:rPr>
          <w:rFonts w:ascii="Arial" w:hAnsi="Arial" w:cs="Arial"/>
          <w:sz w:val="20"/>
          <w:szCs w:val="20"/>
        </w:rPr>
        <w:t>Deadline (for 38.304 CR in R2-2203548): Thursday 2022-03-03 1000 UTC</w:t>
      </w:r>
    </w:p>
    <w:p w14:paraId="14D2FDBD" w14:textId="77777777" w:rsidR="0072099F" w:rsidRDefault="0075097C">
      <w:pPr>
        <w:rPr>
          <w:lang w:val="en-US"/>
        </w:rPr>
      </w:pPr>
      <w:r>
        <w:rPr>
          <w:lang w:val="en-US"/>
        </w:rPr>
        <w:t>Please also note the following chair guidance:</w:t>
      </w:r>
    </w:p>
    <w:p w14:paraId="7D5CEC5C" w14:textId="59225400" w:rsidR="0072099F" w:rsidRDefault="00E244C0" w:rsidP="00E244C0">
      <w:pPr>
        <w:pStyle w:val="Paragraphedeliste"/>
        <w:numPr>
          <w:ilvl w:val="0"/>
          <w:numId w:val="6"/>
        </w:numPr>
        <w:rPr>
          <w:rFonts w:ascii="Arial" w:hAnsi="Arial" w:cs="Arial"/>
          <w:sz w:val="20"/>
          <w:szCs w:val="20"/>
          <w:u w:val="single"/>
        </w:rPr>
      </w:pPr>
      <w:r w:rsidRPr="00E244C0">
        <w:rPr>
          <w:rFonts w:ascii="Arial" w:hAnsi="Arial" w:cs="Arial"/>
          <w:sz w:val="20"/>
          <w:szCs w:val="20"/>
          <w:u w:val="single"/>
        </w:rPr>
        <w:t>Proposals marked "for agreement" in R2-2203543 not challenged until Friday 2022-02-25 1000 UTC will be declared as agreed via email by the session chair (for the rest the discussion will continue offline).</w:t>
      </w:r>
    </w:p>
    <w:p w14:paraId="70E4882B" w14:textId="77FB810B" w:rsidR="0072099F" w:rsidRDefault="0082004F">
      <w:pPr>
        <w:pStyle w:val="Titre1"/>
      </w:pPr>
      <w:r>
        <w:t>First Round</w:t>
      </w:r>
    </w:p>
    <w:p w14:paraId="0A48D87A" w14:textId="77777777" w:rsidR="0072099F" w:rsidRDefault="0075097C">
      <w:pPr>
        <w:pStyle w:val="Titre2"/>
      </w:pPr>
      <w:r>
        <w:t>[Pre117e] proposals – Agreeable part</w:t>
      </w:r>
    </w:p>
    <w:p w14:paraId="27A587BB" w14:textId="77777777" w:rsidR="0072099F" w:rsidRDefault="0075097C">
      <w:r>
        <w:t>In pre-meeting discussions [11],  the following proposals have in general received the majority’s support:</w:t>
      </w:r>
    </w:p>
    <w:p w14:paraId="1454C862" w14:textId="77777777" w:rsidR="0072099F" w:rsidRDefault="0075097C">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3981AF7"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1:</w:t>
      </w:r>
    </w:p>
    <w:p w14:paraId="4D4F3485"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w:t>
      </w:r>
    </w:p>
    <w:p w14:paraId="729EB46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Distance-based ranking is not supported for cell reselection in NTN.</w:t>
      </w:r>
    </w:p>
    <w:p w14:paraId="4D7B7DFA"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There is no UE behavior specified for location-based cell reselection in NTN IDLE mode.</w:t>
      </w:r>
    </w:p>
    <w:p w14:paraId="159CC042"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39884EB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Vivo(R2-2202774)</w:t>
      </w:r>
    </w:p>
    <w:p w14:paraId="3D3F7DF2"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47CF75BF"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w:t>
      </w:r>
      <w:r>
        <w:rPr>
          <w:rFonts w:eastAsia="SimSun" w:hint="eastAsia"/>
          <w:color w:val="000000" w:themeColor="text1"/>
          <w:sz w:val="18"/>
          <w:szCs w:val="18"/>
          <w:lang w:val="en-US"/>
        </w:rPr>
        <w:lastRenderedPageBreak/>
        <w:t>frequency is less than another configured threshold, cell reselection to a cell on a lower priority frequency than the serving frequency shall be performed.</w:t>
      </w:r>
    </w:p>
    <w:p w14:paraId="7CE4E924" w14:textId="77777777" w:rsidR="0072099F" w:rsidRDefault="0075097C">
      <w:pPr>
        <w:rPr>
          <w:rFonts w:cs="Arial"/>
          <w:b/>
          <w:bCs/>
          <w:color w:val="000000"/>
          <w:lang w:val="en-US"/>
        </w:rPr>
      </w:pPr>
      <w:r>
        <w:rPr>
          <w:rFonts w:cs="Arial" w:hint="eastAsia"/>
          <w:b/>
          <w:bCs/>
          <w:color w:val="000000"/>
          <w:lang w:val="en-US"/>
        </w:rPr>
        <w:t>[14/23] Proposal 2: Satellite ephemeris based cell reselection is represented by time and location based cell reselection. No further enhancement in this release for ephemeris based cell reselection.</w:t>
      </w:r>
    </w:p>
    <w:p w14:paraId="74D0F23A" w14:textId="77777777" w:rsidR="0072099F" w:rsidRDefault="0075097C">
      <w:pPr>
        <w:rPr>
          <w:rFonts w:cs="Arial"/>
          <w:b/>
          <w:bCs/>
          <w:color w:val="000000"/>
          <w:lang w:val="en-US"/>
        </w:rPr>
      </w:pPr>
      <w:r>
        <w:rPr>
          <w:rFonts w:cs="Arial" w:hint="eastAsia"/>
          <w:b/>
          <w:bCs/>
          <w:color w:val="000000"/>
          <w:lang w:val="en-US"/>
        </w:rPr>
        <w:t>[23/23]</w:t>
      </w:r>
      <w:r>
        <w:rPr>
          <w:rFonts w:cs="Arial"/>
          <w:b/>
          <w:bCs/>
          <w:color w:val="000000"/>
          <w:lang w:val="en-US"/>
        </w:rPr>
        <w:t xml:space="preserve"> </w:t>
      </w:r>
      <w:r>
        <w:rPr>
          <w:rFonts w:cs="Arial" w:hint="eastAsia"/>
          <w:b/>
          <w:bCs/>
          <w:color w:val="000000"/>
          <w:lang w:val="en-US"/>
        </w:rPr>
        <w:t>Proposal 4: No further enhancement on cell reselection priority in NTN. Remove the corresponding FFS from 38.304 CR.</w:t>
      </w:r>
    </w:p>
    <w:p w14:paraId="0EE9877F" w14:textId="77777777" w:rsidR="0072099F" w:rsidRDefault="0075097C">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FFFC052" w14:textId="77777777" w:rsidR="0072099F" w:rsidRDefault="0075097C">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0181D193" w14:textId="77777777" w:rsidR="0072099F" w:rsidRDefault="0075097C">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6C51A853" w14:textId="77777777" w:rsidR="0072099F" w:rsidRDefault="0072099F">
      <w:pPr>
        <w:rPr>
          <w:sz w:val="6"/>
          <w:szCs w:val="6"/>
        </w:rPr>
      </w:pPr>
    </w:p>
    <w:p w14:paraId="13B373A3" w14:textId="77777777" w:rsidR="0072099F" w:rsidRDefault="0075097C">
      <w:r>
        <w:t xml:space="preserve">To avoid repeat discussion, companies are invited to comment on the above proposals </w:t>
      </w:r>
      <w:r>
        <w:rPr>
          <w:i/>
          <w:iCs/>
          <w:u w:val="single"/>
        </w:rPr>
        <w:t>only</w:t>
      </w:r>
      <w:r>
        <w:rPr>
          <w:u w:val="single"/>
        </w:rPr>
        <w:t xml:space="preserve"> </w:t>
      </w:r>
      <w:r>
        <w:t>if there are serious technical objections. If a company does not comment on a proposal is it implicitely assumed to be acceptable.</w:t>
      </w:r>
    </w:p>
    <w:p w14:paraId="6668006A" w14:textId="77777777" w:rsidR="0072099F" w:rsidRDefault="0075097C">
      <w:pPr>
        <w:ind w:left="1440" w:hanging="1440"/>
        <w:rPr>
          <w:b/>
          <w:bCs/>
        </w:rPr>
      </w:pPr>
      <w:r>
        <w:rPr>
          <w:b/>
          <w:bCs/>
        </w:rPr>
        <w:t>Question 1)</w:t>
      </w:r>
      <w:r>
        <w:rPr>
          <w:b/>
          <w:bCs/>
        </w:rPr>
        <w:tab/>
        <w:t>If you object to one or more of the above proposal(s), please: 1) Indicate which proposal(s) is unnacceptable; 2) Provide technical justification why the above proposal is unacceptable; and 3) Suggest an alternative acceptable wording (if available).</w:t>
      </w:r>
    </w:p>
    <w:p w14:paraId="3EE4D84C"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Grilledutableau"/>
        <w:tblW w:w="9715" w:type="dxa"/>
        <w:tblLayout w:type="fixed"/>
        <w:tblLook w:val="04A0" w:firstRow="1" w:lastRow="0" w:firstColumn="1" w:lastColumn="0" w:noHBand="0" w:noVBand="1"/>
      </w:tblPr>
      <w:tblGrid>
        <w:gridCol w:w="1496"/>
        <w:gridCol w:w="8219"/>
      </w:tblGrid>
      <w:tr w:rsidR="0072099F" w14:paraId="7B564D1E" w14:textId="77777777">
        <w:tc>
          <w:tcPr>
            <w:tcW w:w="1496" w:type="dxa"/>
            <w:shd w:val="clear" w:color="auto" w:fill="E7E6E6" w:themeFill="background2"/>
          </w:tcPr>
          <w:p w14:paraId="6C4AA3C3"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6796CF9" w14:textId="77777777" w:rsidR="0072099F" w:rsidRDefault="0075097C">
            <w:pPr>
              <w:jc w:val="center"/>
              <w:rPr>
                <w:b/>
                <w:i/>
                <w:iCs/>
                <w:lang w:eastAsia="sv-SE"/>
              </w:rPr>
            </w:pPr>
            <w:r>
              <w:rPr>
                <w:b/>
                <w:lang w:eastAsia="sv-SE"/>
              </w:rPr>
              <w:t xml:space="preserve">Comments </w:t>
            </w:r>
          </w:p>
        </w:tc>
      </w:tr>
      <w:tr w:rsidR="0072099F" w14:paraId="4B4916B2" w14:textId="77777777">
        <w:tc>
          <w:tcPr>
            <w:tcW w:w="1496" w:type="dxa"/>
          </w:tcPr>
          <w:p w14:paraId="38D96EBC" w14:textId="77777777" w:rsidR="0072099F" w:rsidRDefault="007509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0879FF70" w14:textId="77777777" w:rsidR="0072099F" w:rsidRDefault="0075097C">
            <w:pPr>
              <w:rPr>
                <w:rFonts w:eastAsiaTheme="minorEastAsia"/>
              </w:rPr>
            </w:pPr>
            <w:r>
              <w:rPr>
                <w:rFonts w:eastAsiaTheme="minorEastAsia" w:hint="eastAsia"/>
              </w:rPr>
              <w:t>F</w:t>
            </w:r>
            <w:r>
              <w:rPr>
                <w:rFonts w:eastAsiaTheme="minorEastAsia"/>
              </w:rPr>
              <w:t>or Proposal 5 we would like to add “in Rel-17” or “in this release”, as in future releases we may consider this for optimization if necessary.</w:t>
            </w:r>
          </w:p>
        </w:tc>
      </w:tr>
      <w:bookmarkEnd w:id="2"/>
      <w:tr w:rsidR="0072099F" w14:paraId="26591E76" w14:textId="77777777">
        <w:tc>
          <w:tcPr>
            <w:tcW w:w="1496" w:type="dxa"/>
          </w:tcPr>
          <w:p w14:paraId="4DF88E8B" w14:textId="77777777" w:rsidR="0072099F" w:rsidRDefault="0075097C">
            <w:pPr>
              <w:rPr>
                <w:rFonts w:eastAsiaTheme="minorEastAsia"/>
              </w:rPr>
            </w:pPr>
            <w:r>
              <w:rPr>
                <w:rFonts w:eastAsiaTheme="minorEastAsia"/>
              </w:rPr>
              <w:t>vivo</w:t>
            </w:r>
          </w:p>
        </w:tc>
        <w:tc>
          <w:tcPr>
            <w:tcW w:w="8219" w:type="dxa"/>
          </w:tcPr>
          <w:p w14:paraId="53814934" w14:textId="77777777" w:rsidR="0072099F" w:rsidRDefault="0075097C">
            <w:pPr>
              <w:rPr>
                <w:rFonts w:eastAsiaTheme="minorEastAsia"/>
              </w:rPr>
            </w:pPr>
            <w:r>
              <w:rPr>
                <w:rFonts w:eastAsiaTheme="minorEastAsia"/>
              </w:rPr>
              <w:t>For P1, we think the following two questions should be clarified before it is agreed:</w:t>
            </w:r>
          </w:p>
          <w:p w14:paraId="21E24083" w14:textId="77777777" w:rsidR="0072099F" w:rsidRDefault="0075097C">
            <w:pPr>
              <w:rPr>
                <w:rFonts w:eastAsiaTheme="minorEastAsia"/>
              </w:rPr>
            </w:pPr>
            <w:r>
              <w:rPr>
                <w:rFonts w:eastAsiaTheme="minorEastAsia" w:hint="eastAsia"/>
              </w:rPr>
              <w:t>1</w:t>
            </w:r>
            <w:r>
              <w:rPr>
                <w:rFonts w:eastAsiaTheme="minorEastAsia"/>
              </w:rPr>
              <w:t>. The proposal says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14:paraId="7FD19549" w14:textId="77777777" w:rsidR="0072099F" w:rsidRDefault="0075097C">
            <w:pPr>
              <w:rPr>
                <w:rFonts w:eastAsiaTheme="minorEastAsia"/>
                <w:highlight w:val="yellow"/>
              </w:rPr>
            </w:pPr>
            <w:r>
              <w:rPr>
                <w:rFonts w:eastAsiaTheme="minorEastAsia" w:hint="eastAsia"/>
              </w:rPr>
              <w:t>2</w:t>
            </w:r>
            <w:r>
              <w:rPr>
                <w:rFonts w:eastAsiaTheme="minorEastAsia"/>
              </w:rPr>
              <w:t>. The proposal says the threshold will impact how the UE “evaluates” neibour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xml:space="preserve">) includes many subclauses, corresponding to different specific features, we wonder which specific feature within cell reselection evaluation process is actually impacted. </w:t>
            </w:r>
          </w:p>
        </w:tc>
      </w:tr>
      <w:tr w:rsidR="0072099F" w14:paraId="1231C894" w14:textId="77777777">
        <w:tc>
          <w:tcPr>
            <w:tcW w:w="1496" w:type="dxa"/>
          </w:tcPr>
          <w:p w14:paraId="43F261F8" w14:textId="77777777" w:rsidR="0072099F" w:rsidRDefault="0075097C">
            <w:pPr>
              <w:rPr>
                <w:rFonts w:eastAsiaTheme="minorEastAsia"/>
              </w:rPr>
            </w:pPr>
            <w:r>
              <w:rPr>
                <w:rFonts w:eastAsiaTheme="minorEastAsia" w:hint="eastAsia"/>
              </w:rPr>
              <w:t>CATT</w:t>
            </w:r>
          </w:p>
        </w:tc>
        <w:tc>
          <w:tcPr>
            <w:tcW w:w="8219" w:type="dxa"/>
          </w:tcPr>
          <w:p w14:paraId="44A53D69" w14:textId="77777777" w:rsidR="0072099F" w:rsidRDefault="0075097C">
            <w:pPr>
              <w:rPr>
                <w:rFonts w:eastAsiaTheme="minorEastAsia"/>
                <w:highlight w:val="yellow"/>
              </w:rPr>
            </w:pPr>
            <w:r>
              <w:rPr>
                <w:rFonts w:eastAsiaTheme="minorEastAsia" w:hint="eastAsia"/>
              </w:rPr>
              <w:t xml:space="preserve">For Proposal 5, we prefer to agreeing with </w:t>
            </w:r>
            <w:r>
              <w:rPr>
                <w:rFonts w:eastAsiaTheme="minorEastAsia"/>
              </w:rPr>
              <w:t>Lenovo, Motorola Mobility</w:t>
            </w:r>
            <w:r>
              <w:rPr>
                <w:rFonts w:eastAsiaTheme="minorEastAsia" w:hint="eastAsia"/>
              </w:rPr>
              <w:t xml:space="preserve">. </w:t>
            </w:r>
          </w:p>
        </w:tc>
      </w:tr>
      <w:tr w:rsidR="0072099F" w14:paraId="02117C21" w14:textId="77777777">
        <w:tc>
          <w:tcPr>
            <w:tcW w:w="1496" w:type="dxa"/>
          </w:tcPr>
          <w:p w14:paraId="1AE88AAB" w14:textId="77777777" w:rsidR="0072099F" w:rsidRDefault="0075097C">
            <w:pPr>
              <w:rPr>
                <w:rFonts w:eastAsiaTheme="minorEastAsia"/>
              </w:rPr>
            </w:pPr>
            <w:r>
              <w:rPr>
                <w:rFonts w:eastAsiaTheme="minorEastAsia"/>
              </w:rPr>
              <w:t>Samsung</w:t>
            </w:r>
          </w:p>
        </w:tc>
        <w:tc>
          <w:tcPr>
            <w:tcW w:w="8219" w:type="dxa"/>
          </w:tcPr>
          <w:p w14:paraId="661C7EBC" w14:textId="77777777" w:rsidR="0072099F" w:rsidRDefault="0075097C">
            <w:pPr>
              <w:rPr>
                <w:rFonts w:eastAsiaTheme="minorEastAsia"/>
              </w:rPr>
            </w:pPr>
            <w:r>
              <w:rPr>
                <w:rFonts w:eastAsiaTheme="minorEastAsia"/>
              </w:rPr>
              <w:t>For P1, we would like to see the complete picture on how it works before it is agreed. At least we would like to check the following two questions.</w:t>
            </w:r>
          </w:p>
          <w:p w14:paraId="6E36F079" w14:textId="77777777" w:rsidR="0072099F" w:rsidRDefault="0075097C">
            <w:pPr>
              <w:rPr>
                <w:rFonts w:eastAsiaTheme="minorEastAsia"/>
              </w:rPr>
            </w:pPr>
            <w:r>
              <w:rPr>
                <w:rFonts w:eastAsiaTheme="minorEastAsia"/>
              </w:rPr>
              <w:t>1. Whether legacy cell reselection criteria should be applied in addition to location based cell reselection criteria or not.</w:t>
            </w:r>
          </w:p>
          <w:p w14:paraId="4CB44DAA" w14:textId="77777777" w:rsidR="0072099F" w:rsidRDefault="0075097C">
            <w:pPr>
              <w:rPr>
                <w:rFonts w:eastAsiaTheme="minorEastAsia"/>
              </w:rPr>
            </w:pPr>
            <w:r>
              <w:rPr>
                <w:rFonts w:eastAsiaTheme="minorEastAsia"/>
              </w:rPr>
              <w:t xml:space="preserve">2. If legacy cell reselection criteria is applied, which cell reselection criteria (between legacy cell reselection criteria and location based cell reselection criteria) will be applied in the first. </w:t>
            </w:r>
          </w:p>
          <w:p w14:paraId="3C144867" w14:textId="77777777" w:rsidR="0072099F" w:rsidRDefault="0075097C">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712A627E" w14:textId="77777777" w:rsidR="0072099F" w:rsidRDefault="0075097C">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72099F" w14:paraId="20A816F5" w14:textId="77777777">
        <w:tc>
          <w:tcPr>
            <w:tcW w:w="1496" w:type="dxa"/>
          </w:tcPr>
          <w:p w14:paraId="73D3B74E" w14:textId="77777777" w:rsidR="0072099F" w:rsidRDefault="0075097C">
            <w:pPr>
              <w:rPr>
                <w:rFonts w:eastAsia="Malgun Gothic"/>
                <w:lang w:eastAsia="ko-KR"/>
              </w:rPr>
            </w:pPr>
            <w:r>
              <w:rPr>
                <w:rFonts w:eastAsiaTheme="minorEastAsia"/>
              </w:rPr>
              <w:t>Nokia</w:t>
            </w:r>
          </w:p>
        </w:tc>
        <w:tc>
          <w:tcPr>
            <w:tcW w:w="8219" w:type="dxa"/>
          </w:tcPr>
          <w:p w14:paraId="1C2C29D2" w14:textId="77777777" w:rsidR="0072099F" w:rsidRDefault="0075097C">
            <w:pPr>
              <w:rPr>
                <w:rFonts w:eastAsiaTheme="minorEastAsia"/>
              </w:rPr>
            </w:pPr>
            <w:r>
              <w:rPr>
                <w:rFonts w:eastAsiaTheme="minorEastAsia"/>
              </w:rPr>
              <w:t>We think using location in IDLE is still questionable. If P1 is adopted then Samsung’s approach makes sense.</w:t>
            </w:r>
          </w:p>
          <w:p w14:paraId="654D18DB" w14:textId="77777777" w:rsidR="0072099F" w:rsidRDefault="0075097C">
            <w:pPr>
              <w:rPr>
                <w:rFonts w:eastAsiaTheme="minorEastAsia"/>
              </w:rPr>
            </w:pPr>
            <w:r>
              <w:rPr>
                <w:rFonts w:eastAsiaTheme="minorEastAsia"/>
              </w:rPr>
              <w:t xml:space="preserve">P2: what does it actually mean? Ephemeris is limited to cell reselection parameters (time/location)? This does not make sense (RAN1 has decided on what the ephemeris actually is). </w:t>
            </w:r>
          </w:p>
          <w:p w14:paraId="5D460417" w14:textId="75BC873B" w:rsidR="00153D29" w:rsidRDefault="00153D29">
            <w:pPr>
              <w:rPr>
                <w:rFonts w:eastAsiaTheme="minorEastAsia"/>
                <w:color w:val="0070C0"/>
              </w:rPr>
            </w:pPr>
            <w:r w:rsidRPr="00153D29">
              <w:rPr>
                <w:rFonts w:eastAsiaTheme="minorEastAsia"/>
                <w:color w:val="0070C0"/>
              </w:rPr>
              <w:t>[Rapporteur]</w:t>
            </w:r>
            <w:r>
              <w:rPr>
                <w:rFonts w:eastAsiaTheme="minorEastAsia"/>
                <w:color w:val="0070C0"/>
              </w:rPr>
              <w:t xml:space="preserve"> P2 is to address the agreement and FFS w</w:t>
            </w:r>
            <w:r w:rsidR="009F18D9">
              <w:rPr>
                <w:rFonts w:eastAsiaTheme="minorEastAsia"/>
                <w:color w:val="0070C0"/>
              </w:rPr>
              <w:t xml:space="preserve">e had in </w:t>
            </w:r>
            <w:r w:rsidR="009F18D9" w:rsidRPr="009F18D9">
              <w:rPr>
                <w:rFonts w:eastAsiaTheme="minorEastAsia"/>
                <w:color w:val="0070C0"/>
              </w:rPr>
              <w:t>RAN2#111e</w:t>
            </w:r>
            <w:r w:rsidR="009F18D9">
              <w:rPr>
                <w:rFonts w:eastAsiaTheme="minorEastAsia"/>
                <w:color w:val="0070C0"/>
              </w:rPr>
              <w:t>.</w:t>
            </w:r>
          </w:p>
          <w:p w14:paraId="0DB7F61E" w14:textId="5A965DFD" w:rsidR="00153D29" w:rsidRDefault="00153D29">
            <w:pPr>
              <w:rPr>
                <w:rFonts w:eastAsiaTheme="minorEastAsia"/>
                <w:color w:val="0070C0"/>
              </w:rPr>
            </w:pPr>
            <w:r>
              <w:rPr>
                <w:rFonts w:eastAsiaTheme="minorEastAsia"/>
                <w:color w:val="0070C0"/>
              </w:rPr>
              <w:t>“</w:t>
            </w:r>
            <w:r w:rsidRPr="00153D29">
              <w:rPr>
                <w:rFonts w:eastAsiaTheme="minorEastAsia"/>
                <w:color w:val="0070C0"/>
              </w:rPr>
              <w:t xml:space="preserve">Satellite/HAPS ephemeris based cell selection and reselection should be defined for NTN (FFS what the term satellite/HAPS ephemeris actually means). FFS when this ephemeris </w:t>
            </w:r>
            <w:r w:rsidRPr="00153D29">
              <w:rPr>
                <w:rFonts w:eastAsiaTheme="minorEastAsia"/>
                <w:color w:val="0070C0"/>
              </w:rPr>
              <w:lastRenderedPageBreak/>
              <w:t>based cell selection / reselection can be used. FFS whether UE location (and/or other information) based cell selection and reselection should be introduced for NTN</w:t>
            </w:r>
            <w:r>
              <w:rPr>
                <w:rFonts w:eastAsiaTheme="minorEastAsia"/>
                <w:color w:val="0070C0"/>
              </w:rPr>
              <w:t>.”</w:t>
            </w:r>
          </w:p>
          <w:p w14:paraId="5C9CD12D" w14:textId="18580591" w:rsidR="009F18D9" w:rsidRPr="00153D29" w:rsidRDefault="009F18D9">
            <w:pPr>
              <w:rPr>
                <w:rFonts w:eastAsiaTheme="minorEastAsia"/>
                <w:color w:val="0070C0"/>
              </w:rPr>
            </w:pPr>
            <w:r>
              <w:rPr>
                <w:rFonts w:eastAsiaTheme="minorEastAsia"/>
                <w:color w:val="0070C0"/>
              </w:rPr>
              <w:t>Having P2 means we will not further discuss when and how to use the ephemeris to assist cell reselection.</w:t>
            </w:r>
          </w:p>
          <w:p w14:paraId="59BF72E8" w14:textId="77777777" w:rsidR="0072099F" w:rsidRDefault="0075097C">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5826E7" w14:paraId="7260A46D" w14:textId="77777777">
        <w:tc>
          <w:tcPr>
            <w:tcW w:w="1496" w:type="dxa"/>
          </w:tcPr>
          <w:p w14:paraId="6B858553" w14:textId="3082BFD2" w:rsidR="005826E7" w:rsidRDefault="005826E7" w:rsidP="005826E7">
            <w:pPr>
              <w:rPr>
                <w:rFonts w:eastAsiaTheme="minorEastAsia"/>
              </w:rPr>
            </w:pPr>
            <w:r>
              <w:rPr>
                <w:rFonts w:eastAsiaTheme="minorEastAsia" w:hint="eastAsia"/>
                <w:lang w:eastAsia="ko-KR"/>
              </w:rPr>
              <w:lastRenderedPageBreak/>
              <w:t>L</w:t>
            </w:r>
            <w:r>
              <w:rPr>
                <w:rFonts w:eastAsiaTheme="minorEastAsia"/>
                <w:lang w:eastAsia="ko-KR"/>
              </w:rPr>
              <w:t>G</w:t>
            </w:r>
          </w:p>
        </w:tc>
        <w:tc>
          <w:tcPr>
            <w:tcW w:w="8219" w:type="dxa"/>
          </w:tcPr>
          <w:p w14:paraId="7C58B690" w14:textId="2305A732" w:rsidR="005826E7" w:rsidRDefault="005826E7" w:rsidP="005826E7">
            <w:pPr>
              <w:rPr>
                <w:rFonts w:eastAsiaTheme="minorEastAsia"/>
                <w:highlight w:val="yellow"/>
              </w:rPr>
            </w:pPr>
            <w:r>
              <w:rPr>
                <w:rFonts w:eastAsiaTheme="minorEastAsia"/>
                <w:lang w:eastAsia="ko-KR"/>
              </w:rPr>
              <w:t>For Proposal 5, w</w:t>
            </w:r>
            <w:r w:rsidRPr="002C078F">
              <w:rPr>
                <w:rFonts w:eastAsiaTheme="minorEastAsia" w:hint="eastAsia"/>
                <w:lang w:eastAsia="ko-KR"/>
              </w:rPr>
              <w:t xml:space="preserve">e have </w:t>
            </w:r>
            <w:r>
              <w:rPr>
                <w:rFonts w:eastAsiaTheme="minorEastAsia"/>
                <w:lang w:eastAsia="ko-KR"/>
              </w:rPr>
              <w:t>same view with Lenovo. Other proposals are agreeable.</w:t>
            </w:r>
          </w:p>
        </w:tc>
      </w:tr>
      <w:tr w:rsidR="00685AE5" w14:paraId="72923BD1" w14:textId="77777777">
        <w:tc>
          <w:tcPr>
            <w:tcW w:w="1496" w:type="dxa"/>
          </w:tcPr>
          <w:p w14:paraId="0090DC04" w14:textId="2192AAEF" w:rsidR="00685AE5" w:rsidRDefault="00685AE5" w:rsidP="00685AE5">
            <w:pPr>
              <w:rPr>
                <w:rFonts w:eastAsiaTheme="minorEastAsia"/>
              </w:rPr>
            </w:pPr>
            <w:r>
              <w:rPr>
                <w:rFonts w:eastAsia="Malgun Gothic"/>
                <w:lang w:eastAsia="ko-KR"/>
              </w:rPr>
              <w:t>Google</w:t>
            </w:r>
          </w:p>
        </w:tc>
        <w:tc>
          <w:tcPr>
            <w:tcW w:w="8219" w:type="dxa"/>
          </w:tcPr>
          <w:p w14:paraId="50554704" w14:textId="12B4664C" w:rsidR="00685AE5" w:rsidRDefault="00685AE5" w:rsidP="00685AE5">
            <w:pPr>
              <w:rPr>
                <w:rFonts w:eastAsiaTheme="minorEastAsia"/>
              </w:rPr>
            </w:pPr>
            <w:r w:rsidRPr="007D60FB">
              <w:rPr>
                <w:rFonts w:eastAsia="Malgun Gothic"/>
                <w:lang w:eastAsia="ko-KR"/>
              </w:rPr>
              <w:t>For P</w:t>
            </w:r>
            <w:r>
              <w:rPr>
                <w:rFonts w:eastAsia="Malgun Gothic"/>
                <w:lang w:eastAsia="ko-KR"/>
              </w:rPr>
              <w:t>7</w:t>
            </w:r>
            <w:r w:rsidRPr="007D60FB">
              <w:rPr>
                <w:rFonts w:eastAsia="Malgun Gothic"/>
                <w:lang w:eastAsia="ko-KR"/>
              </w:rPr>
              <w:t xml:space="preserve">, we agree with Samsung that P6 should be determinted first </w:t>
            </w:r>
            <w:r>
              <w:rPr>
                <w:rFonts w:eastAsia="Malgun Gothic"/>
                <w:lang w:eastAsia="ko-KR"/>
              </w:rPr>
              <w:t xml:space="preserve">and </w:t>
            </w:r>
            <w:r w:rsidRPr="007D60FB">
              <w:rPr>
                <w:rFonts w:eastAsia="Malgun Gothic"/>
                <w:lang w:eastAsia="ko-KR"/>
              </w:rPr>
              <w:t>then</w:t>
            </w:r>
            <w:r>
              <w:rPr>
                <w:rFonts w:eastAsia="Malgun Gothic"/>
                <w:lang w:eastAsia="ko-KR"/>
              </w:rPr>
              <w:t xml:space="preserve"> come back to</w:t>
            </w:r>
            <w:r w:rsidRPr="007D60FB">
              <w:rPr>
                <w:rFonts w:eastAsia="Malgun Gothic"/>
                <w:lang w:eastAsia="ko-KR"/>
              </w:rPr>
              <w:t xml:space="preserve"> P7. </w:t>
            </w:r>
          </w:p>
        </w:tc>
      </w:tr>
      <w:tr w:rsidR="00685AE5" w14:paraId="2AC8BD77" w14:textId="77777777">
        <w:tc>
          <w:tcPr>
            <w:tcW w:w="1496" w:type="dxa"/>
          </w:tcPr>
          <w:p w14:paraId="6F0DC4A6" w14:textId="2B47ADA5" w:rsidR="00685AE5" w:rsidRDefault="00BA243D" w:rsidP="00685AE5">
            <w:pPr>
              <w:rPr>
                <w:lang w:eastAsia="sv-SE"/>
              </w:rPr>
            </w:pPr>
            <w:r>
              <w:rPr>
                <w:lang w:eastAsia="sv-SE"/>
              </w:rPr>
              <w:t>MediaTekk</w:t>
            </w:r>
          </w:p>
        </w:tc>
        <w:tc>
          <w:tcPr>
            <w:tcW w:w="8219" w:type="dxa"/>
          </w:tcPr>
          <w:p w14:paraId="77DD4B36" w14:textId="495128F2" w:rsidR="00BA243D" w:rsidRDefault="00BA243D" w:rsidP="00BA243D">
            <w:pPr>
              <w:rPr>
                <w:rFonts w:eastAsiaTheme="minorEastAsia"/>
              </w:rPr>
            </w:pPr>
            <w:r>
              <w:rPr>
                <w:rFonts w:eastAsiaTheme="minorEastAsia"/>
              </w:rPr>
              <w:t>Agree with Nokia that location in IDLE is still questionable. If P1 is adopted then Samsung’s approach makes sense.</w:t>
            </w:r>
          </w:p>
          <w:p w14:paraId="7E3DFABA" w14:textId="77777777" w:rsidR="00685AE5" w:rsidRDefault="00685AE5" w:rsidP="00685AE5">
            <w:pPr>
              <w:rPr>
                <w:rFonts w:eastAsiaTheme="minorEastAsia"/>
              </w:rPr>
            </w:pPr>
          </w:p>
        </w:tc>
      </w:tr>
      <w:tr w:rsidR="00CF7448" w14:paraId="35F4AE24" w14:textId="77777777">
        <w:tc>
          <w:tcPr>
            <w:tcW w:w="1496" w:type="dxa"/>
          </w:tcPr>
          <w:p w14:paraId="72193680" w14:textId="372043F5" w:rsidR="00CF7448" w:rsidRDefault="00CF7448" w:rsidP="00CF7448">
            <w:pPr>
              <w:rPr>
                <w:rFonts w:eastAsiaTheme="minorEastAsia"/>
                <w:lang w:val="en-US" w:eastAsia="sv-SE"/>
              </w:rPr>
            </w:pPr>
            <w:r>
              <w:rPr>
                <w:rFonts w:eastAsiaTheme="minorEastAsia" w:hint="eastAsia"/>
              </w:rPr>
              <w:t>X</w:t>
            </w:r>
            <w:r>
              <w:rPr>
                <w:rFonts w:eastAsiaTheme="minorEastAsia"/>
              </w:rPr>
              <w:t>iaomi</w:t>
            </w:r>
          </w:p>
        </w:tc>
        <w:tc>
          <w:tcPr>
            <w:tcW w:w="8219" w:type="dxa"/>
          </w:tcPr>
          <w:p w14:paraId="4C4CB626" w14:textId="6BDBDFAC" w:rsidR="00CF7448" w:rsidRDefault="00CF7448" w:rsidP="00CF7448">
            <w:pPr>
              <w:rPr>
                <w:rFonts w:eastAsiaTheme="minorEastAsia"/>
                <w:lang w:val="en-US"/>
              </w:rPr>
            </w:pPr>
            <w:r>
              <w:rPr>
                <w:rFonts w:eastAsiaTheme="minorEastAsia" w:hint="eastAsia"/>
              </w:rPr>
              <w:t>F</w:t>
            </w:r>
            <w:r>
              <w:rPr>
                <w:rFonts w:eastAsiaTheme="minorEastAsia"/>
              </w:rPr>
              <w:t xml:space="preserve">or P1, we would like to know how to decide the target cell when the </w:t>
            </w:r>
            <w:r w:rsidRPr="00E22BD0">
              <w:rPr>
                <w:rFonts w:eastAsiaTheme="minorEastAsia"/>
              </w:rPr>
              <w:t>neighbour</w:t>
            </w:r>
            <w:r w:rsidRPr="00E22BD0">
              <w:rPr>
                <w:rFonts w:eastAsiaTheme="minorEastAsia" w:hint="eastAsia"/>
              </w:rPr>
              <w:t xml:space="preserve"> cells with distance shorter than threshold</w:t>
            </w:r>
            <w:r w:rsidRPr="00E22BD0">
              <w:rPr>
                <w:rFonts w:eastAsiaTheme="minorEastAsia"/>
              </w:rPr>
              <w:t xml:space="preserve"> is </w:t>
            </w:r>
            <w:r>
              <w:rPr>
                <w:rFonts w:eastAsiaTheme="minorEastAsia"/>
              </w:rPr>
              <w:t xml:space="preserve">evaluated, whether the target cell is determined by distance or by the legacy R criterion. if the target cell is decided by the legacy R criterion, we think P1 can be agreed. </w:t>
            </w:r>
          </w:p>
        </w:tc>
      </w:tr>
      <w:tr w:rsidR="007765F4" w14:paraId="5D5F3FFD" w14:textId="77777777">
        <w:tc>
          <w:tcPr>
            <w:tcW w:w="1496" w:type="dxa"/>
          </w:tcPr>
          <w:p w14:paraId="06C968DC" w14:textId="4A4016F3" w:rsidR="007765F4" w:rsidRDefault="007765F4" w:rsidP="007765F4">
            <w:pPr>
              <w:rPr>
                <w:lang w:eastAsia="sv-SE"/>
              </w:rPr>
            </w:pPr>
            <w:r>
              <w:rPr>
                <w:rFonts w:eastAsiaTheme="minorEastAsia"/>
              </w:rPr>
              <w:t>NEC</w:t>
            </w:r>
          </w:p>
        </w:tc>
        <w:tc>
          <w:tcPr>
            <w:tcW w:w="8219" w:type="dxa"/>
          </w:tcPr>
          <w:p w14:paraId="17BD46D7" w14:textId="77777777" w:rsidR="007765F4" w:rsidRDefault="007765F4" w:rsidP="007765F4">
            <w:pPr>
              <w:rPr>
                <w:rFonts w:eastAsiaTheme="minorEastAsia"/>
              </w:rPr>
            </w:pPr>
            <w:r w:rsidRPr="00131F27">
              <w:rPr>
                <w:rFonts w:eastAsiaTheme="minorEastAsia"/>
              </w:rPr>
              <w:t>For proposal 1</w:t>
            </w:r>
            <w:r>
              <w:rPr>
                <w:rFonts w:eastAsiaTheme="minorEastAsia"/>
              </w:rPr>
              <w:t>, we are concerned that neighbouring cells with no reference location broadcast would not be considered for cell reselection.</w:t>
            </w:r>
          </w:p>
          <w:p w14:paraId="5353626C" w14:textId="77777777" w:rsidR="007765F4" w:rsidRDefault="007765F4" w:rsidP="007765F4">
            <w:pPr>
              <w:rPr>
                <w:rFonts w:eastAsiaTheme="minorEastAsia"/>
              </w:rPr>
            </w:pPr>
            <w:r>
              <w:rPr>
                <w:rFonts w:eastAsiaTheme="minorEastAsia"/>
              </w:rPr>
              <w:t>And as asked by vivo, one threshold may not works considering different cell size of neighbour cells (e.g., from LEO, GSO)</w:t>
            </w:r>
          </w:p>
          <w:p w14:paraId="77C861DC" w14:textId="5F08B2F5" w:rsidR="007765F4" w:rsidRDefault="007765F4" w:rsidP="007765F4">
            <w:pPr>
              <w:rPr>
                <w:lang w:eastAsia="sv-SE"/>
              </w:rPr>
            </w:pPr>
            <w:r>
              <w:rPr>
                <w:rFonts w:eastAsiaTheme="minorEastAsia"/>
              </w:rPr>
              <w:t>Considering the time limitation, it is acceptable for us to delay this feature to later release.</w:t>
            </w:r>
          </w:p>
        </w:tc>
      </w:tr>
      <w:tr w:rsidR="007765F4" w14:paraId="3223B2A1" w14:textId="77777777">
        <w:tc>
          <w:tcPr>
            <w:tcW w:w="1496" w:type="dxa"/>
          </w:tcPr>
          <w:p w14:paraId="2A26AB8C" w14:textId="0B1AC7BD" w:rsidR="007765F4" w:rsidRDefault="00117040" w:rsidP="007765F4">
            <w:pPr>
              <w:rPr>
                <w:rFonts w:eastAsia="DengXian"/>
              </w:rPr>
            </w:pPr>
            <w:r>
              <w:rPr>
                <w:rFonts w:eastAsia="DengXian"/>
              </w:rPr>
              <w:t>Qualcomm</w:t>
            </w:r>
          </w:p>
        </w:tc>
        <w:tc>
          <w:tcPr>
            <w:tcW w:w="8219" w:type="dxa"/>
          </w:tcPr>
          <w:p w14:paraId="3C7A2941" w14:textId="77777777" w:rsidR="007765F4" w:rsidRDefault="00117040" w:rsidP="007765F4">
            <w:pPr>
              <w:rPr>
                <w:rFonts w:eastAsia="DengXian"/>
              </w:rPr>
            </w:pPr>
            <w:r>
              <w:rPr>
                <w:rFonts w:eastAsia="DengXian"/>
              </w:rPr>
              <w:t>We are also not sure with P7.</w:t>
            </w:r>
            <w:r w:rsidR="002F593C">
              <w:rPr>
                <w:rFonts w:eastAsia="DengXian"/>
              </w:rPr>
              <w:t xml:space="preserve"> SMTC alone is not sufficient, additional information such as common TA parameters would be needed </w:t>
            </w:r>
            <w:r w:rsidR="00F92589">
              <w:rPr>
                <w:rFonts w:eastAsia="DengXian"/>
              </w:rPr>
              <w:t>for time tracking of neighbor cell SSBs as it is drifting continuously over time.</w:t>
            </w:r>
          </w:p>
          <w:p w14:paraId="288FDD26" w14:textId="13B9F7C4" w:rsidR="00B4414A" w:rsidRDefault="00B4414A" w:rsidP="007765F4">
            <w:pPr>
              <w:rPr>
                <w:rFonts w:eastAsia="DengXian"/>
              </w:rPr>
            </w:pPr>
            <w:r>
              <w:rPr>
                <w:rFonts w:eastAsia="DengXian"/>
              </w:rPr>
              <w:t>We are also ok to delay the feature in proposal 1.</w:t>
            </w:r>
          </w:p>
        </w:tc>
      </w:tr>
    </w:tbl>
    <w:p w14:paraId="1E888A54" w14:textId="77777777" w:rsidR="0072099F" w:rsidRDefault="0072099F">
      <w:pPr>
        <w:rPr>
          <w:rFonts w:eastAsiaTheme="minorEastAsia"/>
        </w:rPr>
      </w:pPr>
    </w:p>
    <w:p w14:paraId="28E45E32" w14:textId="58C9287C" w:rsidR="008C7C84" w:rsidRPr="008C7C84" w:rsidRDefault="008C7C84">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38230F9D" w14:textId="21A104B1" w:rsidR="008C7C84" w:rsidRDefault="008C7C84">
      <w:pPr>
        <w:rPr>
          <w:rFonts w:eastAsiaTheme="minorEastAsia"/>
        </w:rPr>
      </w:pPr>
      <w:r>
        <w:rPr>
          <w:rFonts w:eastAsiaTheme="minorEastAsia" w:hint="eastAsia"/>
        </w:rPr>
        <w:t>1</w:t>
      </w:r>
      <w:r>
        <w:rPr>
          <w:rFonts w:eastAsiaTheme="minorEastAsia"/>
        </w:rPr>
        <w:t>1 companies commented on Q1.</w:t>
      </w:r>
    </w:p>
    <w:p w14:paraId="393DCD8C" w14:textId="4D37A03F" w:rsidR="008C7C84" w:rsidRDefault="00886D1F">
      <w:pPr>
        <w:rPr>
          <w:rFonts w:eastAsiaTheme="minorEastAsia"/>
        </w:rPr>
      </w:pPr>
      <w:r>
        <w:rPr>
          <w:rFonts w:eastAsiaTheme="minorEastAsia" w:hint="eastAsia"/>
        </w:rPr>
        <w:t>P</w:t>
      </w:r>
      <w:r>
        <w:rPr>
          <w:rFonts w:eastAsiaTheme="minorEastAsia"/>
        </w:rPr>
        <w:t>1:</w:t>
      </w:r>
      <w:r w:rsidR="002924DD">
        <w:rPr>
          <w:rFonts w:eastAsiaTheme="minorEastAsia"/>
        </w:rPr>
        <w:t xml:space="preserve"> Objected by vivo/Samsung/Nokia/MediaTek/Xiaomi/NEC/QC.</w:t>
      </w:r>
    </w:p>
    <w:p w14:paraId="48A5CE04" w14:textId="5FB19146" w:rsidR="002924DD" w:rsidRDefault="002924DD">
      <w:pPr>
        <w:rPr>
          <w:rFonts w:eastAsiaTheme="minorEastAsia"/>
        </w:rPr>
      </w:pPr>
      <w:r>
        <w:rPr>
          <w:rFonts w:eastAsiaTheme="minorEastAsia"/>
        </w:rPr>
        <w:t>P5: Lenovo/CATT/LG would like to revise into “</w:t>
      </w:r>
      <w:r w:rsidRPr="002924DD">
        <w:rPr>
          <w:rFonts w:eastAsiaTheme="minorEastAsia"/>
        </w:rPr>
        <w:t>Proposal 5: No need to provide the timing information about the new upcoming cell for either earth fixed sc</w:t>
      </w:r>
      <w:r>
        <w:rPr>
          <w:rFonts w:eastAsiaTheme="minorEastAsia"/>
        </w:rPr>
        <w:t>enario or earth moving scenario in Rel-17” and would be then become acceptable.</w:t>
      </w:r>
    </w:p>
    <w:p w14:paraId="3A1F04CB" w14:textId="22812722" w:rsidR="002924DD" w:rsidRDefault="002924DD">
      <w:pPr>
        <w:rPr>
          <w:rFonts w:eastAsiaTheme="minorEastAsia"/>
        </w:rPr>
      </w:pPr>
      <w:r>
        <w:rPr>
          <w:rFonts w:eastAsiaTheme="minorEastAsia"/>
        </w:rPr>
        <w:t>P7: Objected by Samsung/Nokia/Google/QC.</w:t>
      </w:r>
    </w:p>
    <w:p w14:paraId="4FC70331" w14:textId="1D7039E2" w:rsidR="002924DD" w:rsidRDefault="002F0F7B">
      <w:pPr>
        <w:rPr>
          <w:rFonts w:eastAsiaTheme="minorEastAsia"/>
        </w:rPr>
      </w:pPr>
      <w:r>
        <w:rPr>
          <w:rFonts w:eastAsiaTheme="minorEastAsia"/>
        </w:rPr>
        <w:t>The following recommendation is given based on the above input:</w:t>
      </w:r>
    </w:p>
    <w:p w14:paraId="756951F7" w14:textId="4E2CDCBB" w:rsidR="002F0F7B" w:rsidRPr="002F0F7B" w:rsidRDefault="002F0F7B">
      <w:pPr>
        <w:rPr>
          <w:rFonts w:eastAsiaTheme="minorEastAsia"/>
          <w:b/>
        </w:rPr>
      </w:pPr>
      <w:r w:rsidRPr="002F0F7B">
        <w:rPr>
          <w:rFonts w:eastAsiaTheme="minorEastAsia"/>
          <w:b/>
          <w:highlight w:val="yellow"/>
        </w:rPr>
        <w:t>Proposals for agreement:</w:t>
      </w:r>
    </w:p>
    <w:p w14:paraId="4E8176A4" w14:textId="3E2E23A4" w:rsidR="002F0F7B" w:rsidRDefault="002F0F7B" w:rsidP="002F0F7B">
      <w:pPr>
        <w:rPr>
          <w:rFonts w:cs="Arial"/>
          <w:b/>
          <w:bCs/>
          <w:color w:val="000000"/>
          <w:lang w:val="en-US"/>
        </w:rPr>
      </w:pPr>
      <w:r>
        <w:rPr>
          <w:rFonts w:cs="Arial" w:hint="eastAsia"/>
          <w:b/>
          <w:bCs/>
          <w:color w:val="000000"/>
          <w:lang w:val="en-US"/>
        </w:rPr>
        <w:t>Proposal 2: Satellite ephemeris based cell reselection is represented by time and location based cell reselection. No further enhancement in this release for ephemeris based cell reselection.</w:t>
      </w:r>
    </w:p>
    <w:p w14:paraId="57B159F4" w14:textId="0B1A25EB" w:rsidR="002F0F7B" w:rsidRDefault="002F0F7B" w:rsidP="002F0F7B">
      <w:pPr>
        <w:rPr>
          <w:rFonts w:cs="Arial"/>
          <w:b/>
          <w:bCs/>
          <w:color w:val="000000"/>
          <w:lang w:val="en-US"/>
        </w:rPr>
      </w:pPr>
      <w:r>
        <w:rPr>
          <w:rFonts w:cs="Arial" w:hint="eastAsia"/>
          <w:b/>
          <w:bCs/>
          <w:color w:val="000000"/>
          <w:lang w:val="en-US"/>
        </w:rPr>
        <w:t>Proposal 4: No further enhancement on cell reselection priority in NTN. Remove the corresponding FFS from 38.304 CR.</w:t>
      </w:r>
    </w:p>
    <w:p w14:paraId="49D4C074" w14:textId="59BFE20F" w:rsidR="002F0F7B" w:rsidRDefault="002F0F7B" w:rsidP="002F0F7B">
      <w:pPr>
        <w:rPr>
          <w:rFonts w:cs="Arial"/>
          <w:b/>
          <w:bCs/>
          <w:color w:val="000000"/>
          <w:lang w:val="en-US"/>
        </w:rPr>
      </w:pPr>
      <w:r>
        <w:rPr>
          <w:rFonts w:cs="Arial" w:hint="eastAsia"/>
          <w:b/>
          <w:bCs/>
          <w:color w:val="000000"/>
          <w:lang w:val="en-US"/>
        </w:rPr>
        <w:t>Proposal 5: No need to provide the timing information about the new upcoming cell for either earth fixed scenario or earth moving scenario</w:t>
      </w:r>
      <w:r>
        <w:rPr>
          <w:rFonts w:cs="Arial"/>
          <w:b/>
          <w:bCs/>
          <w:color w:val="000000"/>
          <w:lang w:val="en-US"/>
        </w:rPr>
        <w:t xml:space="preserve"> in Rel-17.</w:t>
      </w:r>
    </w:p>
    <w:p w14:paraId="3C951407" w14:textId="16D4B98C" w:rsidR="002F0F7B" w:rsidRDefault="002F0F7B" w:rsidP="002F0F7B">
      <w:pPr>
        <w:rPr>
          <w:rFonts w:cs="Arial"/>
          <w:b/>
          <w:bCs/>
          <w:color w:val="000000"/>
          <w:lang w:val="en-US"/>
        </w:rPr>
      </w:pPr>
      <w:r>
        <w:rPr>
          <w:rFonts w:cs="Arial" w:hint="eastAsia"/>
          <w:b/>
          <w:bCs/>
          <w:color w:val="000000"/>
          <w:lang w:val="en-US"/>
        </w:rPr>
        <w:t xml:space="preserve"> Proposal 8:  No further enhancement on cell reselection procedure to support TN prioritization over NTN in Rel-17.</w:t>
      </w:r>
    </w:p>
    <w:p w14:paraId="79DEF518" w14:textId="16834DD6" w:rsidR="00113110" w:rsidRDefault="00113110" w:rsidP="002F0F7B">
      <w:pPr>
        <w:rPr>
          <w:rFonts w:cs="Arial"/>
          <w:b/>
          <w:bCs/>
          <w:color w:val="000000"/>
          <w:lang w:val="en-US"/>
        </w:rPr>
      </w:pPr>
      <w:r w:rsidRPr="00C20D9F">
        <w:rPr>
          <w:rFonts w:cs="Arial"/>
          <w:b/>
          <w:bCs/>
          <w:color w:val="000000"/>
          <w:highlight w:val="yellow"/>
          <w:lang w:val="en-US"/>
        </w:rPr>
        <w:t xml:space="preserve">Proposals </w:t>
      </w:r>
      <w:r w:rsidR="00C20D9F" w:rsidRPr="00C20D9F">
        <w:rPr>
          <w:rFonts w:cs="Arial"/>
          <w:b/>
          <w:bCs/>
          <w:color w:val="000000"/>
          <w:highlight w:val="yellow"/>
          <w:lang w:val="en-US"/>
        </w:rPr>
        <w:t>require further discussion:</w:t>
      </w:r>
    </w:p>
    <w:p w14:paraId="2F8A1BE3" w14:textId="7B169CCA" w:rsidR="00C20D9F" w:rsidRDefault="00C20D9F" w:rsidP="00C20D9F">
      <w:pPr>
        <w:rPr>
          <w:rFonts w:cs="Arial"/>
          <w:b/>
          <w:bCs/>
          <w:color w:val="000000"/>
          <w:lang w:val="en-US"/>
        </w:rPr>
      </w:pPr>
      <w:r>
        <w:rPr>
          <w:rFonts w:cs="Arial" w:hint="eastAsia"/>
          <w:b/>
          <w:bCs/>
          <w:color w:val="000000"/>
          <w:lang w:val="en-US"/>
        </w:rPr>
        <w:t>Proposal 1: A threshold of the distance between UE and the cell reference location should be introduced and only neighbor cells with distance shorter than this threshold will be evaluated by UE during cell reselection.</w:t>
      </w:r>
    </w:p>
    <w:p w14:paraId="5DC202E5" w14:textId="2224DBF2" w:rsidR="00C20D9F" w:rsidRPr="00C20D9F" w:rsidRDefault="00C20D9F" w:rsidP="00C20D9F">
      <w:pPr>
        <w:rPr>
          <w:rFonts w:eastAsiaTheme="minorEastAsia" w:cs="Arial"/>
          <w:b/>
          <w:bCs/>
          <w:color w:val="000000"/>
          <w:lang w:val="en-US"/>
        </w:rPr>
      </w:pPr>
      <w:r>
        <w:rPr>
          <w:rFonts w:cs="Arial" w:hint="eastAsia"/>
          <w:b/>
          <w:bCs/>
          <w:color w:val="000000"/>
          <w:lang w:val="en-US"/>
        </w:rPr>
        <w:lastRenderedPageBreak/>
        <w:t>Proposal 7:  No further enhancement on the SMTC broadcast for measurements in idle and inactive mode.</w:t>
      </w:r>
    </w:p>
    <w:p w14:paraId="2A1CC029" w14:textId="77777777" w:rsidR="002F0F7B" w:rsidRPr="00C20D9F" w:rsidRDefault="002F0F7B">
      <w:pPr>
        <w:rPr>
          <w:rFonts w:eastAsiaTheme="minorEastAsia"/>
          <w:lang w:val="en-US"/>
        </w:rPr>
      </w:pPr>
    </w:p>
    <w:p w14:paraId="772F890F" w14:textId="77777777" w:rsidR="0072099F" w:rsidRDefault="0075097C">
      <w:pPr>
        <w:pStyle w:val="Titre2"/>
      </w:pPr>
      <w:r>
        <w:t>[Pre117e] proposals – Controversial part</w:t>
      </w:r>
    </w:p>
    <w:p w14:paraId="75AA0EC4" w14:textId="77777777" w:rsidR="0072099F" w:rsidRDefault="0075097C">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18055B09" w14:textId="77777777" w:rsidR="0072099F" w:rsidRDefault="0075097C">
      <w:pPr>
        <w:rPr>
          <w:rFonts w:cs="Arial"/>
          <w:b/>
          <w:bCs/>
          <w:color w:val="000000"/>
          <w:lang w:val="en-US"/>
        </w:rPr>
      </w:pPr>
      <w:r>
        <w:rPr>
          <w:rFonts w:cs="Arial" w:hint="eastAsia"/>
          <w:b/>
          <w:bCs/>
          <w:color w:val="000000"/>
          <w:lang w:val="en-US"/>
        </w:rPr>
        <w:t>[12/23]</w:t>
      </w:r>
      <w:r>
        <w:rPr>
          <w:rFonts w:cs="Arial"/>
          <w:b/>
          <w:bCs/>
          <w:color w:val="000000"/>
          <w:lang w:val="en-US"/>
        </w:rPr>
        <w:t xml:space="preserve"> </w:t>
      </w:r>
      <w:r>
        <w:rPr>
          <w:rFonts w:cs="Arial" w:hint="eastAsia"/>
          <w:b/>
          <w:bCs/>
          <w:color w:val="000000"/>
          <w:lang w:val="en-US"/>
        </w:rPr>
        <w:t>Proposal 6: For UE-based SMTC adjustment in idle and inactive mode, apart from the ephemeris, no other assistance information will be provided from NW side.</w:t>
      </w:r>
    </w:p>
    <w:p w14:paraId="2082160E"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94C9E3" w14:textId="77777777" w:rsidR="0072099F" w:rsidRDefault="0075097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1C11E927" w14:textId="77777777" w:rsidR="0072099F" w:rsidRDefault="0075097C">
      <w:pPr>
        <w:pStyle w:val="Titre3"/>
      </w:pPr>
      <w:r>
        <w:rPr>
          <w:b/>
          <w:bCs/>
        </w:rPr>
        <w:t>OI 3:</w:t>
      </w:r>
      <w:r>
        <w:t xml:space="preserve"> </w:t>
      </w:r>
      <w:r>
        <w:rPr>
          <w:bCs/>
        </w:rPr>
        <w:t>Configuration of time and location based cell reselection</w:t>
      </w:r>
    </w:p>
    <w:p w14:paraId="762A2EEB"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eastAsia="SimSun" w:cs="Arial" w:hint="eastAsia"/>
          <w:color w:val="000000"/>
          <w:lang w:val="en-US"/>
        </w:rPr>
        <w:t xml:space="preserve">23 companies commented on </w:t>
      </w:r>
      <w:r>
        <w:rPr>
          <w:rFonts w:eastAsia="SimSun" w:cs="Arial"/>
          <w:color w:val="000000"/>
          <w:lang w:val="en-US"/>
        </w:rPr>
        <w:t>OI 3</w:t>
      </w:r>
      <w:r>
        <w:rPr>
          <w:rFonts w:eastAsia="SimSun" w:cs="Arial" w:hint="eastAsia"/>
          <w:color w:val="000000"/>
          <w:lang w:val="en-US"/>
        </w:rPr>
        <w:t>:</w:t>
      </w:r>
    </w:p>
    <w:p w14:paraId="4B56DE9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Support simultaneous configuration:11 companies, i.e. Huawei, HiSilicon/CMCC/Lenovo/Google/</w:t>
      </w:r>
      <w:r>
        <w:rPr>
          <w:rFonts w:eastAsia="SimSun" w:cs="Arial"/>
          <w:color w:val="000000"/>
          <w:lang w:val="en-US"/>
        </w:rPr>
        <w:t>Transsion</w:t>
      </w:r>
      <w:r>
        <w:rPr>
          <w:rFonts w:eastAsia="SimSun" w:cs="Arial" w:hint="eastAsia"/>
          <w:color w:val="000000"/>
          <w:lang w:val="en-US"/>
        </w:rPr>
        <w:t>/vivo/CATT/Apple/OPPO/NEC/Thales</w:t>
      </w:r>
    </w:p>
    <w:p w14:paraId="5EA60C03"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Object simultaneous configuration: 1</w:t>
      </w:r>
      <w:r>
        <w:rPr>
          <w:rFonts w:eastAsia="SimSun" w:cs="Arial"/>
          <w:color w:val="000000"/>
          <w:lang w:val="en-US"/>
        </w:rPr>
        <w:t>1</w:t>
      </w:r>
      <w:r>
        <w:rPr>
          <w:rFonts w:eastAsia="SimSun" w:cs="Arial" w:hint="eastAsia"/>
          <w:color w:val="000000"/>
          <w:lang w:val="en-US"/>
        </w:rPr>
        <w:t xml:space="preserve"> companies, i.e. Samsung/Nokia/Sony/MediaTek/QC/Xiaomi/Intel/ChinaTelecom/Spreatrum/</w:t>
      </w:r>
      <w:r>
        <w:rPr>
          <w:rFonts w:eastAsia="SimSun" w:cs="Arial"/>
          <w:color w:val="000000"/>
          <w:lang w:val="en-US"/>
        </w:rPr>
        <w:t>LG/</w:t>
      </w:r>
      <w:r>
        <w:rPr>
          <w:rFonts w:eastAsia="SimSun" w:cs="Arial" w:hint="eastAsia"/>
          <w:color w:val="000000"/>
          <w:lang w:val="en-US"/>
        </w:rPr>
        <w:t>Sequans</w:t>
      </w:r>
    </w:p>
    <w:p w14:paraId="2327C208"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No strong view: 2 companies, i.e.Ericsson/ZTE</w:t>
      </w:r>
    </w:p>
    <w:p w14:paraId="474B78CF"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Since the supporters and opponents are half to half, the rapporteur </w:t>
      </w:r>
      <w:r>
        <w:rPr>
          <w:rFonts w:eastAsia="SimSun" w:cs="Arial"/>
          <w:color w:val="000000"/>
          <w:lang w:val="en-US"/>
        </w:rPr>
        <w:t>provided</w:t>
      </w:r>
      <w:r>
        <w:rPr>
          <w:rFonts w:eastAsia="SimSun" w:cs="Arial" w:hint="eastAsia"/>
          <w:color w:val="000000"/>
          <w:lang w:val="en-US"/>
        </w:rPr>
        <w:t xml:space="preserve"> the following proposal as a compromise</w:t>
      </w:r>
      <w:r>
        <w:rPr>
          <w:rFonts w:eastAsia="SimSun" w:cs="Arial"/>
          <w:color w:val="000000"/>
          <w:lang w:val="en-US"/>
        </w:rPr>
        <w:t xml:space="preserve"> but further comments</w:t>
      </w:r>
    </w:p>
    <w:p w14:paraId="3566771D"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6F46C2D" w14:textId="77777777" w:rsidR="0072099F" w:rsidRDefault="0075097C">
      <w:pPr>
        <w:rPr>
          <w:rFonts w:eastAsiaTheme="minorEastAsia" w:cs="Arial"/>
          <w:bCs/>
          <w:color w:val="000000"/>
          <w:sz w:val="18"/>
          <w:szCs w:val="18"/>
        </w:rPr>
      </w:pPr>
      <w:r>
        <w:rPr>
          <w:rFonts w:cs="Arial"/>
          <w:bCs/>
          <w:color w:val="000000"/>
          <w:sz w:val="18"/>
          <w:szCs w:val="18"/>
        </w:rPr>
        <w:t>Further comments on proposal 3:</w:t>
      </w:r>
    </w:p>
    <w:p w14:paraId="59E6CF9D"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OPPO/LG: Do not support simultaneous location-based and time-based cell reselection configuration</w:t>
      </w:r>
    </w:p>
    <w:p w14:paraId="06B7AF01"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HW: Support simultaneous location-based and time-based cell reselection configuration and up to UE implementation to decide which one to apply or apply both.</w:t>
      </w:r>
    </w:p>
    <w:p w14:paraId="4FC15B3B" w14:textId="77777777" w:rsidR="0072099F" w:rsidRDefault="0072099F">
      <w:pPr>
        <w:overflowPunct/>
        <w:autoSpaceDE/>
        <w:autoSpaceDN/>
        <w:adjustRightInd/>
        <w:spacing w:after="0"/>
        <w:ind w:left="840"/>
        <w:jc w:val="left"/>
        <w:textAlignment w:val="auto"/>
        <w:rPr>
          <w:rFonts w:eastAsia="SimSun"/>
          <w:color w:val="000000" w:themeColor="text1"/>
          <w:sz w:val="18"/>
          <w:szCs w:val="18"/>
          <w:lang w:val="en-US"/>
        </w:rPr>
      </w:pPr>
    </w:p>
    <w:p w14:paraId="47D5C42B"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3:</w:t>
      </w:r>
    </w:p>
    <w:p w14:paraId="6ED3886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Nokia(R2-2202466):The configuration of simultaneous location-based and time-based cell reselection is not supported in Rel-17 NTN.</w:t>
      </w:r>
    </w:p>
    <w:p w14:paraId="4423B426" w14:textId="77777777" w:rsidR="0072099F" w:rsidRDefault="0072099F">
      <w:pPr>
        <w:overflowPunct/>
        <w:autoSpaceDE/>
        <w:autoSpaceDN/>
        <w:adjustRightInd/>
        <w:spacing w:after="180"/>
        <w:jc w:val="left"/>
        <w:textAlignment w:val="auto"/>
        <w:rPr>
          <w:rFonts w:eastAsia="SimSun" w:cs="Arial"/>
          <w:b/>
          <w:bCs/>
          <w:color w:val="000000"/>
          <w:lang w:val="en-US"/>
        </w:rPr>
      </w:pPr>
    </w:p>
    <w:p w14:paraId="28C2F796" w14:textId="77777777" w:rsidR="0072099F" w:rsidRDefault="0075097C">
      <w:pPr>
        <w:ind w:left="1440" w:hanging="1440"/>
        <w:rPr>
          <w:b/>
          <w:bCs/>
        </w:rPr>
      </w:pPr>
      <w:r>
        <w:rPr>
          <w:b/>
          <w:bCs/>
        </w:rPr>
        <w:t>Question 2.1)</w:t>
      </w:r>
      <w:r>
        <w:rPr>
          <w:b/>
          <w:bCs/>
        </w:rPr>
        <w:tab/>
        <w:t>Do companies support proposal 3 as a compromise? If not, please: 1) Provide technical justification why the above proposal is unacceptable; and 2) Suggest an alternative acceptable wayforward (if available).</w:t>
      </w:r>
    </w:p>
    <w:p w14:paraId="5AA110E7" w14:textId="77F4DDCF"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8275EB">
        <w:rPr>
          <w:b/>
          <w:bCs/>
        </w:rPr>
        <w:t>aggreable.</w:t>
      </w:r>
    </w:p>
    <w:tbl>
      <w:tblPr>
        <w:tblStyle w:val="Grilledutableau"/>
        <w:tblW w:w="9713" w:type="dxa"/>
        <w:tblLayout w:type="fixed"/>
        <w:tblLook w:val="04A0" w:firstRow="1" w:lastRow="0" w:firstColumn="1" w:lastColumn="0" w:noHBand="0" w:noVBand="1"/>
      </w:tblPr>
      <w:tblGrid>
        <w:gridCol w:w="1317"/>
        <w:gridCol w:w="1316"/>
        <w:gridCol w:w="7080"/>
      </w:tblGrid>
      <w:tr w:rsidR="0072099F" w14:paraId="03547096" w14:textId="77777777">
        <w:tc>
          <w:tcPr>
            <w:tcW w:w="1317" w:type="dxa"/>
            <w:shd w:val="clear" w:color="auto" w:fill="E7E6E6" w:themeFill="background2"/>
          </w:tcPr>
          <w:p w14:paraId="70125ED5"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0BCD075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539E84AB" w14:textId="77777777" w:rsidR="0072099F" w:rsidRDefault="0075097C">
            <w:pPr>
              <w:jc w:val="center"/>
              <w:rPr>
                <w:b/>
                <w:i/>
                <w:iCs/>
                <w:lang w:eastAsia="sv-SE"/>
              </w:rPr>
            </w:pPr>
            <w:r>
              <w:rPr>
                <w:b/>
                <w:lang w:eastAsia="sv-SE"/>
              </w:rPr>
              <w:t xml:space="preserve">Comments </w:t>
            </w:r>
          </w:p>
        </w:tc>
      </w:tr>
      <w:tr w:rsidR="0072099F" w14:paraId="05AFF8C0" w14:textId="77777777">
        <w:tc>
          <w:tcPr>
            <w:tcW w:w="1317" w:type="dxa"/>
          </w:tcPr>
          <w:p w14:paraId="596FE383" w14:textId="77777777" w:rsidR="0072099F" w:rsidRDefault="0075097C">
            <w:pPr>
              <w:rPr>
                <w:rFonts w:eastAsiaTheme="minorEastAsia"/>
              </w:rPr>
            </w:pPr>
            <w:r>
              <w:rPr>
                <w:rFonts w:eastAsiaTheme="minorEastAsia"/>
              </w:rPr>
              <w:t>vivo</w:t>
            </w:r>
          </w:p>
        </w:tc>
        <w:tc>
          <w:tcPr>
            <w:tcW w:w="1316" w:type="dxa"/>
          </w:tcPr>
          <w:p w14:paraId="3477FB33"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79EC9F80" w14:textId="77777777" w:rsidR="0072099F" w:rsidRDefault="0075097C">
            <w:pPr>
              <w:rPr>
                <w:rFonts w:eastAsiaTheme="minorEastAsia"/>
              </w:rPr>
            </w:pPr>
            <w:r>
              <w:rPr>
                <w:rFonts w:eastAsiaTheme="minorEastAsia"/>
              </w:rPr>
              <w:t>For simplicity, we are fine to accept this compromised way.</w:t>
            </w:r>
          </w:p>
        </w:tc>
      </w:tr>
      <w:tr w:rsidR="0072099F" w14:paraId="72137389" w14:textId="77777777">
        <w:tc>
          <w:tcPr>
            <w:tcW w:w="1317" w:type="dxa"/>
          </w:tcPr>
          <w:p w14:paraId="4AE68BFB" w14:textId="77777777" w:rsidR="0072099F" w:rsidRDefault="0075097C">
            <w:pPr>
              <w:rPr>
                <w:rFonts w:eastAsiaTheme="minorEastAsia"/>
              </w:rPr>
            </w:pPr>
            <w:r>
              <w:rPr>
                <w:rFonts w:eastAsiaTheme="minorEastAsia" w:hint="eastAsia"/>
              </w:rPr>
              <w:t>CATT</w:t>
            </w:r>
          </w:p>
        </w:tc>
        <w:tc>
          <w:tcPr>
            <w:tcW w:w="1316" w:type="dxa"/>
          </w:tcPr>
          <w:p w14:paraId="0994F8CC" w14:textId="77777777" w:rsidR="0072099F" w:rsidRDefault="0075097C">
            <w:pPr>
              <w:rPr>
                <w:rFonts w:eastAsiaTheme="minorEastAsia"/>
              </w:rPr>
            </w:pPr>
            <w:r>
              <w:rPr>
                <w:rFonts w:eastAsiaTheme="minorEastAsia" w:hint="eastAsia"/>
              </w:rPr>
              <w:t>Yes</w:t>
            </w:r>
          </w:p>
        </w:tc>
        <w:tc>
          <w:tcPr>
            <w:tcW w:w="7080" w:type="dxa"/>
          </w:tcPr>
          <w:p w14:paraId="33197111" w14:textId="77777777" w:rsidR="0072099F" w:rsidRDefault="0072099F">
            <w:pPr>
              <w:rPr>
                <w:rFonts w:eastAsiaTheme="minorEastAsia"/>
                <w:highlight w:val="yellow"/>
              </w:rPr>
            </w:pPr>
          </w:p>
        </w:tc>
      </w:tr>
      <w:tr w:rsidR="0072099F" w14:paraId="1C2BF065" w14:textId="77777777">
        <w:tc>
          <w:tcPr>
            <w:tcW w:w="1317" w:type="dxa"/>
          </w:tcPr>
          <w:p w14:paraId="6F445138" w14:textId="77777777" w:rsidR="0072099F" w:rsidRDefault="0075097C">
            <w:pPr>
              <w:rPr>
                <w:rFonts w:eastAsiaTheme="minorEastAsia"/>
              </w:rPr>
            </w:pPr>
            <w:r>
              <w:rPr>
                <w:rFonts w:eastAsiaTheme="minorEastAsia"/>
              </w:rPr>
              <w:t>OPPO</w:t>
            </w:r>
          </w:p>
        </w:tc>
        <w:tc>
          <w:tcPr>
            <w:tcW w:w="1316" w:type="dxa"/>
          </w:tcPr>
          <w:p w14:paraId="2AECB453" w14:textId="77777777" w:rsidR="0072099F" w:rsidRDefault="0075097C">
            <w:pPr>
              <w:rPr>
                <w:rFonts w:eastAsiaTheme="minorEastAsia"/>
              </w:rPr>
            </w:pPr>
            <w:r>
              <w:rPr>
                <w:rFonts w:eastAsiaTheme="minorEastAsia"/>
              </w:rPr>
              <w:t>No</w:t>
            </w:r>
          </w:p>
        </w:tc>
        <w:tc>
          <w:tcPr>
            <w:tcW w:w="7080" w:type="dxa"/>
          </w:tcPr>
          <w:p w14:paraId="55CEAC0B" w14:textId="46ED2A93" w:rsidR="0072099F" w:rsidRDefault="0075097C">
            <w:pPr>
              <w:rPr>
                <w:rFonts w:eastAsiaTheme="minorEastAsia"/>
              </w:rPr>
            </w:pPr>
            <w:r>
              <w:rPr>
                <w:rFonts w:eastAsiaTheme="minorEastAsia"/>
              </w:rPr>
              <w:t xml:space="preserve">We are fine that it is up to NW implementation to configure both conditions. However, we think it would be straightforward that UE follows both conditions for the expected UE behaviour when both are configured. If UE can choose either one or both to apply, the UE behaviour might be confused by NW and </w:t>
            </w:r>
            <w:r w:rsidR="00BA1FCA">
              <w:rPr>
                <w:rFonts w:eastAsiaTheme="minorEastAsia"/>
              </w:rPr>
              <w:pgNum/>
            </w:r>
            <w:r w:rsidR="00BA1FCA">
              <w:rPr>
                <w:rFonts w:eastAsiaTheme="minorEastAsia"/>
              </w:rPr>
              <w:t>gainst</w:t>
            </w:r>
            <w:r>
              <w:rPr>
                <w:rFonts w:eastAsiaTheme="minorEastAsia"/>
              </w:rPr>
              <w:t xml:space="preserve"> the agreement as shown below.</w:t>
            </w:r>
          </w:p>
          <w:p w14:paraId="74AAFE4E"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5EEAEE25" w14:textId="77777777" w:rsidR="0072099F" w:rsidRDefault="0075097C">
            <w:pPr>
              <w:pStyle w:val="Doc-text2"/>
              <w:numPr>
                <w:ilvl w:val="0"/>
                <w:numId w:val="8"/>
              </w:numPr>
              <w:pBdr>
                <w:top w:val="single" w:sz="4" w:space="1" w:color="auto"/>
                <w:left w:val="single" w:sz="4" w:space="4" w:color="auto"/>
                <w:bottom w:val="single" w:sz="4" w:space="1" w:color="auto"/>
                <w:right w:val="single" w:sz="4" w:space="4" w:color="auto"/>
              </w:pBdr>
            </w:pPr>
            <w:r>
              <w:lastRenderedPageBreak/>
              <w:t>For quasi-earth fixed cell, UE should start measurements on neighbour cells before the serving cell stops covering the current area.</w:t>
            </w:r>
          </w:p>
          <w:p w14:paraId="75BEEC5C" w14:textId="77777777" w:rsidR="0072099F" w:rsidRDefault="0075097C">
            <w:pPr>
              <w:rPr>
                <w:rFonts w:eastAsiaTheme="minorEastAsia"/>
              </w:rPr>
            </w:pPr>
            <w:r>
              <w:rPr>
                <w:rFonts w:eastAsiaTheme="minorEastAsia"/>
              </w:rPr>
              <w:t xml:space="preserve"> </w:t>
            </w:r>
          </w:p>
          <w:p w14:paraId="387E8D58" w14:textId="77777777" w:rsidR="0072099F" w:rsidRDefault="0075097C">
            <w:pPr>
              <w:rPr>
                <w:rFonts w:eastAsiaTheme="minorEastAsia"/>
              </w:rPr>
            </w:pPr>
            <w:r>
              <w:rPr>
                <w:rFonts w:eastAsiaTheme="minorEastAsia"/>
              </w:rPr>
              <w:t xml:space="preserve">The suggested wayforward is that </w:t>
            </w:r>
          </w:p>
          <w:p w14:paraId="6A012FA0"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Proposal 3</w:t>
            </w:r>
            <w:r>
              <w:rPr>
                <w:rFonts w:eastAsia="SimSun" w:cs="Arial"/>
                <w:b/>
                <w:bCs/>
                <w:color w:val="000000"/>
                <w:lang w:val="en-US"/>
              </w:rPr>
              <w:t>a</w:t>
            </w:r>
            <w:r>
              <w:rPr>
                <w:rFonts w:eastAsia="SimSun" w:cs="Arial" w:hint="eastAsia"/>
                <w:b/>
                <w:bCs/>
                <w:color w:val="000000"/>
                <w:lang w:val="en-US"/>
              </w:rPr>
              <w:t>: It is up to NW implementation to either configure time based cell reselection or location based reselection or both of them. If both location and time base cell reselection are configured, UE appl</w:t>
            </w:r>
            <w:r>
              <w:rPr>
                <w:rFonts w:eastAsia="SimSun" w:cs="Arial"/>
                <w:b/>
                <w:bCs/>
                <w:color w:val="000000"/>
                <w:lang w:val="en-US"/>
              </w:rPr>
              <w:t>ies</w:t>
            </w:r>
            <w:r>
              <w:rPr>
                <w:rFonts w:eastAsia="SimSun" w:cs="Arial" w:hint="eastAsia"/>
                <w:b/>
                <w:bCs/>
                <w:color w:val="000000"/>
                <w:lang w:val="en-US"/>
              </w:rPr>
              <w:t xml:space="preserve"> both of them.</w:t>
            </w:r>
          </w:p>
          <w:p w14:paraId="4A8CF1FA" w14:textId="77777777" w:rsidR="0072099F" w:rsidRDefault="0072099F">
            <w:pPr>
              <w:rPr>
                <w:rFonts w:eastAsiaTheme="minorEastAsia"/>
                <w:highlight w:val="yellow"/>
              </w:rPr>
            </w:pPr>
          </w:p>
        </w:tc>
      </w:tr>
      <w:tr w:rsidR="0072099F" w14:paraId="210596EC" w14:textId="77777777">
        <w:tc>
          <w:tcPr>
            <w:tcW w:w="1317" w:type="dxa"/>
          </w:tcPr>
          <w:p w14:paraId="5CB20DBC" w14:textId="77777777" w:rsidR="0072099F" w:rsidRDefault="0075097C">
            <w:pPr>
              <w:rPr>
                <w:rFonts w:eastAsiaTheme="minorEastAsia"/>
              </w:rPr>
            </w:pPr>
            <w:r>
              <w:rPr>
                <w:rFonts w:eastAsiaTheme="minorEastAsia"/>
              </w:rPr>
              <w:lastRenderedPageBreak/>
              <w:t>Samsung</w:t>
            </w:r>
          </w:p>
        </w:tc>
        <w:tc>
          <w:tcPr>
            <w:tcW w:w="1316" w:type="dxa"/>
          </w:tcPr>
          <w:p w14:paraId="35C5C43B" w14:textId="77777777" w:rsidR="0072099F" w:rsidRDefault="0075097C">
            <w:pPr>
              <w:rPr>
                <w:rFonts w:eastAsiaTheme="minorEastAsia"/>
              </w:rPr>
            </w:pPr>
            <w:r>
              <w:rPr>
                <w:rFonts w:eastAsiaTheme="minorEastAsia"/>
              </w:rPr>
              <w:t>No</w:t>
            </w:r>
          </w:p>
        </w:tc>
        <w:tc>
          <w:tcPr>
            <w:tcW w:w="7080" w:type="dxa"/>
          </w:tcPr>
          <w:p w14:paraId="7F05EA97" w14:textId="77777777" w:rsidR="0072099F" w:rsidRDefault="0075097C">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72099F" w14:paraId="7D6D7D5E" w14:textId="77777777">
        <w:tc>
          <w:tcPr>
            <w:tcW w:w="1317" w:type="dxa"/>
          </w:tcPr>
          <w:p w14:paraId="6E7B9D25" w14:textId="77777777" w:rsidR="0072099F" w:rsidRDefault="0075097C">
            <w:pPr>
              <w:rPr>
                <w:rFonts w:eastAsia="Malgun Gothic"/>
                <w:lang w:eastAsia="ko-KR"/>
              </w:rPr>
            </w:pPr>
            <w:r>
              <w:rPr>
                <w:rFonts w:eastAsiaTheme="minorEastAsia"/>
              </w:rPr>
              <w:t>Nokia</w:t>
            </w:r>
          </w:p>
        </w:tc>
        <w:tc>
          <w:tcPr>
            <w:tcW w:w="1316" w:type="dxa"/>
          </w:tcPr>
          <w:p w14:paraId="1748843D" w14:textId="77777777" w:rsidR="0072099F" w:rsidRDefault="0075097C">
            <w:pPr>
              <w:rPr>
                <w:rFonts w:eastAsia="Malgun Gothic"/>
                <w:lang w:eastAsia="ko-KR"/>
              </w:rPr>
            </w:pPr>
            <w:r>
              <w:rPr>
                <w:rFonts w:eastAsiaTheme="minorEastAsia"/>
              </w:rPr>
              <w:t>No</w:t>
            </w:r>
          </w:p>
        </w:tc>
        <w:tc>
          <w:tcPr>
            <w:tcW w:w="7080" w:type="dxa"/>
          </w:tcPr>
          <w:p w14:paraId="5405CBEF" w14:textId="77777777" w:rsidR="0072099F" w:rsidRDefault="0075097C">
            <w:pPr>
              <w:rPr>
                <w:rFonts w:eastAsia="Malgun Gothic"/>
                <w:highlight w:val="yellow"/>
                <w:lang w:eastAsia="ko-KR"/>
              </w:rPr>
            </w:pPr>
            <w:r>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rsidR="0072099F" w14:paraId="236D15E0" w14:textId="77777777">
        <w:tc>
          <w:tcPr>
            <w:tcW w:w="1317" w:type="dxa"/>
          </w:tcPr>
          <w:p w14:paraId="6C6F6E6A" w14:textId="77777777" w:rsidR="0072099F" w:rsidRDefault="0075097C">
            <w:pPr>
              <w:rPr>
                <w:rFonts w:eastAsiaTheme="minorEastAsia"/>
              </w:rPr>
            </w:pPr>
            <w:r>
              <w:rPr>
                <w:rFonts w:eastAsia="SimSun" w:hint="eastAsia"/>
                <w:lang w:val="en-US"/>
              </w:rPr>
              <w:t>Transsion</w:t>
            </w:r>
          </w:p>
        </w:tc>
        <w:tc>
          <w:tcPr>
            <w:tcW w:w="1316" w:type="dxa"/>
          </w:tcPr>
          <w:p w14:paraId="09EBCEAC" w14:textId="77777777" w:rsidR="0072099F" w:rsidRDefault="0075097C">
            <w:pPr>
              <w:rPr>
                <w:rFonts w:eastAsiaTheme="minorEastAsia"/>
              </w:rPr>
            </w:pPr>
            <w:r>
              <w:rPr>
                <w:rFonts w:eastAsia="SimSun" w:hint="eastAsia"/>
                <w:lang w:val="en-US"/>
              </w:rPr>
              <w:t>Yes</w:t>
            </w:r>
          </w:p>
        </w:tc>
        <w:tc>
          <w:tcPr>
            <w:tcW w:w="7080" w:type="dxa"/>
          </w:tcPr>
          <w:p w14:paraId="36646132" w14:textId="77777777" w:rsidR="0072099F" w:rsidRDefault="0075097C">
            <w:pPr>
              <w:rPr>
                <w:rFonts w:eastAsia="SimSun"/>
                <w:lang w:val="en-US"/>
              </w:rPr>
            </w:pPr>
            <w:r>
              <w:rPr>
                <w:rFonts w:eastAsia="SimSun" w:hint="eastAsia"/>
                <w:lang w:val="en-US"/>
              </w:rPr>
              <w:t>Network can configure one of them or both of them base on different deployment scenario.</w:t>
            </w:r>
          </w:p>
          <w:p w14:paraId="43F1844B" w14:textId="77777777" w:rsidR="0072099F" w:rsidRDefault="0075097C">
            <w:pPr>
              <w:rPr>
                <w:rFonts w:eastAsiaTheme="minorEastAsia"/>
                <w:highlight w:val="yellow"/>
              </w:rPr>
            </w:pPr>
            <w:r>
              <w:rPr>
                <w:rFonts w:eastAsia="SimSun" w:hint="eastAsia"/>
                <w:lang w:val="en-US"/>
              </w:rPr>
              <w:t>For UE, it can apply both of them for better service continuity evaluation.</w:t>
            </w:r>
          </w:p>
        </w:tc>
      </w:tr>
      <w:tr w:rsidR="005826E7" w14:paraId="24095ACC" w14:textId="77777777">
        <w:tc>
          <w:tcPr>
            <w:tcW w:w="1317" w:type="dxa"/>
          </w:tcPr>
          <w:p w14:paraId="2AED0A0B" w14:textId="1B3957A8" w:rsidR="005826E7" w:rsidRDefault="005826E7" w:rsidP="005826E7">
            <w:pPr>
              <w:rPr>
                <w:rFonts w:eastAsiaTheme="minorEastAsia"/>
              </w:rPr>
            </w:pPr>
            <w:r>
              <w:rPr>
                <w:rFonts w:eastAsiaTheme="minorEastAsia" w:hint="eastAsia"/>
                <w:lang w:eastAsia="ko-KR"/>
              </w:rPr>
              <w:t>LG</w:t>
            </w:r>
          </w:p>
        </w:tc>
        <w:tc>
          <w:tcPr>
            <w:tcW w:w="1316" w:type="dxa"/>
          </w:tcPr>
          <w:p w14:paraId="62A70F67" w14:textId="01E491EA" w:rsidR="005826E7" w:rsidRDefault="005826E7" w:rsidP="005826E7">
            <w:pPr>
              <w:rPr>
                <w:rFonts w:eastAsiaTheme="minorEastAsia"/>
              </w:rPr>
            </w:pPr>
            <w:r>
              <w:rPr>
                <w:rFonts w:eastAsiaTheme="minorEastAsia"/>
                <w:lang w:eastAsia="ko-KR"/>
              </w:rPr>
              <w:t>No</w:t>
            </w:r>
          </w:p>
        </w:tc>
        <w:tc>
          <w:tcPr>
            <w:tcW w:w="7080" w:type="dxa"/>
          </w:tcPr>
          <w:p w14:paraId="3E06C03B" w14:textId="38BE753B" w:rsidR="005826E7" w:rsidRDefault="005826E7" w:rsidP="005826E7">
            <w:pPr>
              <w:rPr>
                <w:rFonts w:eastAsiaTheme="minorEastAsia"/>
              </w:rPr>
            </w:pPr>
            <w:r>
              <w:rPr>
                <w:rFonts w:eastAsiaTheme="minorEastAsia"/>
                <w:lang w:eastAsia="ko-KR"/>
              </w:rPr>
              <w:t>As</w:t>
            </w:r>
            <w:r w:rsidRPr="002C078F">
              <w:rPr>
                <w:rFonts w:eastAsiaTheme="minorEastAsia" w:hint="eastAsia"/>
                <w:lang w:eastAsia="ko-KR"/>
              </w:rPr>
              <w:t xml:space="preserve"> </w:t>
            </w:r>
            <w:r>
              <w:rPr>
                <w:rFonts w:eastAsiaTheme="minorEastAsia"/>
                <w:lang w:eastAsia="ko-KR"/>
              </w:rPr>
              <w:t>we commented via e-mail, we see no need to support such simultaneous configuration. Furthermore, as OPPO provided the previous agreement, the UE should trigger measurements before the serving cell stop time and this is the UE requirement if the information is configured. So it does not make sense UE can choose not to apply it by UE implementation.</w:t>
            </w:r>
          </w:p>
        </w:tc>
      </w:tr>
      <w:tr w:rsidR="005826E7" w14:paraId="6FE09025" w14:textId="77777777">
        <w:tc>
          <w:tcPr>
            <w:tcW w:w="1317" w:type="dxa"/>
          </w:tcPr>
          <w:p w14:paraId="15ED02E7" w14:textId="3B9FDA2B" w:rsidR="005826E7" w:rsidRDefault="00BA243D" w:rsidP="005826E7">
            <w:pPr>
              <w:rPr>
                <w:lang w:eastAsia="sv-SE"/>
              </w:rPr>
            </w:pPr>
            <w:r>
              <w:rPr>
                <w:lang w:eastAsia="sv-SE"/>
              </w:rPr>
              <w:t>MediaTek</w:t>
            </w:r>
          </w:p>
        </w:tc>
        <w:tc>
          <w:tcPr>
            <w:tcW w:w="1316" w:type="dxa"/>
          </w:tcPr>
          <w:p w14:paraId="409513A3" w14:textId="47FEF1D1" w:rsidR="005826E7" w:rsidRDefault="00BA243D" w:rsidP="005826E7">
            <w:pPr>
              <w:rPr>
                <w:lang w:eastAsia="sv-SE"/>
              </w:rPr>
            </w:pPr>
            <w:r>
              <w:rPr>
                <w:lang w:eastAsia="sv-SE"/>
              </w:rPr>
              <w:t>No</w:t>
            </w:r>
          </w:p>
        </w:tc>
        <w:tc>
          <w:tcPr>
            <w:tcW w:w="7080" w:type="dxa"/>
          </w:tcPr>
          <w:p w14:paraId="321F2523" w14:textId="2DA341C2" w:rsidR="005826E7" w:rsidRDefault="00BA243D" w:rsidP="005826E7">
            <w:pPr>
              <w:rPr>
                <w:rFonts w:eastAsiaTheme="minorEastAsia"/>
              </w:rPr>
            </w:pPr>
            <w:r>
              <w:rPr>
                <w:rFonts w:eastAsiaTheme="minorEastAsia"/>
              </w:rPr>
              <w:t>The combnation is not needed.</w:t>
            </w:r>
          </w:p>
        </w:tc>
      </w:tr>
      <w:tr w:rsidR="000B27F4" w14:paraId="3A9399E2" w14:textId="77777777">
        <w:tc>
          <w:tcPr>
            <w:tcW w:w="1317" w:type="dxa"/>
          </w:tcPr>
          <w:p w14:paraId="1506D2E1" w14:textId="3D993DB8" w:rsidR="000B27F4" w:rsidRDefault="000B27F4" w:rsidP="000B27F4">
            <w:pPr>
              <w:rPr>
                <w:rFonts w:eastAsiaTheme="minorEastAsia"/>
                <w:lang w:val="en-US" w:eastAsia="sv-SE"/>
              </w:rPr>
            </w:pPr>
            <w:r>
              <w:rPr>
                <w:lang w:eastAsia="sv-SE"/>
              </w:rPr>
              <w:t>Apple</w:t>
            </w:r>
          </w:p>
        </w:tc>
        <w:tc>
          <w:tcPr>
            <w:tcW w:w="1316" w:type="dxa"/>
          </w:tcPr>
          <w:p w14:paraId="41D4C9E5" w14:textId="3AE18F17" w:rsidR="000B27F4" w:rsidRDefault="000B27F4" w:rsidP="000B27F4">
            <w:pPr>
              <w:rPr>
                <w:rFonts w:eastAsiaTheme="minorEastAsia"/>
                <w:lang w:val="en-US" w:eastAsia="sv-SE"/>
              </w:rPr>
            </w:pPr>
            <w:r>
              <w:rPr>
                <w:lang w:eastAsia="sv-SE"/>
              </w:rPr>
              <w:t>No</w:t>
            </w:r>
          </w:p>
        </w:tc>
        <w:tc>
          <w:tcPr>
            <w:tcW w:w="7080" w:type="dxa"/>
          </w:tcPr>
          <w:p w14:paraId="1B522CF6" w14:textId="7A3B37A0" w:rsidR="000B27F4" w:rsidRDefault="000B27F4" w:rsidP="000B27F4">
            <w:pPr>
              <w:rPr>
                <w:rFonts w:eastAsiaTheme="minorEastAsia"/>
                <w:lang w:val="en-US"/>
              </w:rPr>
            </w:pPr>
            <w:r>
              <w:rPr>
                <w:rFonts w:eastAsiaTheme="minorEastAsia"/>
              </w:rPr>
              <w:t xml:space="preserve">The network may choose to provide both conditions, in which case the UE should apply both. </w:t>
            </w:r>
          </w:p>
        </w:tc>
      </w:tr>
      <w:tr w:rsidR="00CF7448" w14:paraId="18C79540" w14:textId="77777777">
        <w:tc>
          <w:tcPr>
            <w:tcW w:w="1317" w:type="dxa"/>
          </w:tcPr>
          <w:p w14:paraId="4B8335A3" w14:textId="7AB43A8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03AD9372" w14:textId="6F371740" w:rsidR="00CF7448" w:rsidRDefault="00CF7448" w:rsidP="00CF7448">
            <w:pPr>
              <w:rPr>
                <w:lang w:eastAsia="sv-SE"/>
              </w:rPr>
            </w:pPr>
            <w:r>
              <w:rPr>
                <w:rFonts w:eastAsiaTheme="minorEastAsia" w:hint="eastAsia"/>
              </w:rPr>
              <w:t>N</w:t>
            </w:r>
            <w:r>
              <w:rPr>
                <w:rFonts w:eastAsiaTheme="minorEastAsia"/>
              </w:rPr>
              <w:t>o</w:t>
            </w:r>
          </w:p>
        </w:tc>
        <w:tc>
          <w:tcPr>
            <w:tcW w:w="7080" w:type="dxa"/>
          </w:tcPr>
          <w:p w14:paraId="34FE3F1A" w14:textId="2F83DEF9" w:rsidR="00CF7448" w:rsidRDefault="00CF7448" w:rsidP="00CF7448">
            <w:pPr>
              <w:rPr>
                <w:lang w:eastAsia="sv-SE"/>
              </w:rPr>
            </w:pPr>
            <w:r>
              <w:rPr>
                <w:rFonts w:eastAsia="SimSun"/>
                <w:color w:val="000000" w:themeColor="text1"/>
                <w:sz w:val="18"/>
                <w:szCs w:val="18"/>
                <w:lang w:val="en-US"/>
              </w:rPr>
              <w:t xml:space="preserve">Configuring </w:t>
            </w:r>
            <w:r>
              <w:rPr>
                <w:rFonts w:eastAsia="SimSun" w:hint="eastAsia"/>
                <w:color w:val="000000" w:themeColor="text1"/>
                <w:sz w:val="18"/>
                <w:szCs w:val="18"/>
                <w:lang w:val="en-US"/>
              </w:rPr>
              <w:t>location-based and time-based cell reselection configuration</w:t>
            </w:r>
            <w:r>
              <w:rPr>
                <w:rFonts w:eastAsia="SimSun"/>
                <w:color w:val="000000" w:themeColor="text1"/>
                <w:sz w:val="18"/>
                <w:szCs w:val="18"/>
                <w:lang w:val="en-US"/>
              </w:rPr>
              <w:t xml:space="preserve"> </w:t>
            </w:r>
            <w:r>
              <w:rPr>
                <w:rFonts w:eastAsia="SimSun" w:hint="eastAsia"/>
                <w:color w:val="000000" w:themeColor="text1"/>
                <w:sz w:val="18"/>
                <w:szCs w:val="18"/>
                <w:lang w:val="en-US"/>
              </w:rPr>
              <w:t>simultaneous</w:t>
            </w:r>
            <w:r>
              <w:rPr>
                <w:rFonts w:eastAsia="SimSun"/>
                <w:color w:val="000000" w:themeColor="text1"/>
                <w:sz w:val="18"/>
                <w:szCs w:val="18"/>
                <w:lang w:val="en-US"/>
              </w:rPr>
              <w:t xml:space="preserve">ly is not needed, and it will lead more measurement and UE power consumption. </w:t>
            </w:r>
          </w:p>
        </w:tc>
      </w:tr>
      <w:tr w:rsidR="005826E7" w14:paraId="71E8C916" w14:textId="77777777">
        <w:tc>
          <w:tcPr>
            <w:tcW w:w="1317" w:type="dxa"/>
          </w:tcPr>
          <w:p w14:paraId="3BB572B2" w14:textId="4EB826FB" w:rsidR="005826E7" w:rsidRDefault="007765F4" w:rsidP="005826E7">
            <w:pPr>
              <w:rPr>
                <w:rFonts w:eastAsia="DengXian"/>
              </w:rPr>
            </w:pPr>
            <w:r>
              <w:rPr>
                <w:rFonts w:eastAsia="DengXian"/>
              </w:rPr>
              <w:t>NEC</w:t>
            </w:r>
          </w:p>
        </w:tc>
        <w:tc>
          <w:tcPr>
            <w:tcW w:w="1316" w:type="dxa"/>
          </w:tcPr>
          <w:p w14:paraId="3AFDE437" w14:textId="176BA073" w:rsidR="005826E7" w:rsidRDefault="007765F4" w:rsidP="005826E7">
            <w:pPr>
              <w:rPr>
                <w:rFonts w:eastAsia="DengXian"/>
              </w:rPr>
            </w:pPr>
            <w:r>
              <w:rPr>
                <w:rFonts w:eastAsia="DengXian"/>
              </w:rPr>
              <w:t>No</w:t>
            </w:r>
          </w:p>
        </w:tc>
        <w:tc>
          <w:tcPr>
            <w:tcW w:w="7080" w:type="dxa"/>
          </w:tcPr>
          <w:p w14:paraId="3928EBBF" w14:textId="6654D83A" w:rsidR="005826E7" w:rsidRDefault="007765F4" w:rsidP="005826E7">
            <w:pPr>
              <w:rPr>
                <w:rFonts w:eastAsia="DengXian"/>
              </w:rPr>
            </w:pPr>
            <w:r>
              <w:rPr>
                <w:rFonts w:eastAsia="DengXian"/>
              </w:rPr>
              <w:t>If both are configured, the UE should apply both of them.</w:t>
            </w:r>
          </w:p>
        </w:tc>
      </w:tr>
      <w:tr w:rsidR="00BA1FCA" w14:paraId="6C43C389" w14:textId="77777777">
        <w:tc>
          <w:tcPr>
            <w:tcW w:w="1317" w:type="dxa"/>
          </w:tcPr>
          <w:p w14:paraId="25272C8E" w14:textId="0C65B216" w:rsidR="00BA1FCA" w:rsidRDefault="00BA1FCA" w:rsidP="005826E7">
            <w:pPr>
              <w:rPr>
                <w:rFonts w:eastAsia="DengXian"/>
              </w:rPr>
            </w:pPr>
            <w:r>
              <w:rPr>
                <w:rFonts w:eastAsia="DengXian"/>
              </w:rPr>
              <w:t>Qualcomm</w:t>
            </w:r>
          </w:p>
        </w:tc>
        <w:tc>
          <w:tcPr>
            <w:tcW w:w="1316" w:type="dxa"/>
          </w:tcPr>
          <w:p w14:paraId="6AE515EE" w14:textId="454291F5" w:rsidR="00BA1FCA" w:rsidRDefault="00BA1FCA" w:rsidP="005826E7">
            <w:pPr>
              <w:rPr>
                <w:rFonts w:eastAsia="DengXian"/>
              </w:rPr>
            </w:pPr>
            <w:r>
              <w:rPr>
                <w:rFonts w:eastAsia="DengXian"/>
              </w:rPr>
              <w:t>No</w:t>
            </w:r>
          </w:p>
        </w:tc>
        <w:tc>
          <w:tcPr>
            <w:tcW w:w="7080" w:type="dxa"/>
          </w:tcPr>
          <w:p w14:paraId="71873D33" w14:textId="69D3EEA8" w:rsidR="00BA1FCA" w:rsidRDefault="00690594" w:rsidP="005826E7">
            <w:pPr>
              <w:rPr>
                <w:rFonts w:eastAsia="DengXian"/>
              </w:rPr>
            </w:pPr>
            <w:r>
              <w:rPr>
                <w:rFonts w:eastAsia="DengXian"/>
              </w:rPr>
              <w:t>Ok not to have combination.</w:t>
            </w:r>
          </w:p>
        </w:tc>
      </w:tr>
      <w:tr w:rsidR="00167ED0" w14:paraId="463BC0C2" w14:textId="77777777">
        <w:tc>
          <w:tcPr>
            <w:tcW w:w="1317" w:type="dxa"/>
          </w:tcPr>
          <w:p w14:paraId="4FFB7C29" w14:textId="7D6E8E5B" w:rsidR="00167ED0" w:rsidRDefault="00167ED0" w:rsidP="005826E7">
            <w:pPr>
              <w:rPr>
                <w:rFonts w:eastAsia="DengXian"/>
              </w:rPr>
            </w:pPr>
            <w:r>
              <w:rPr>
                <w:rFonts w:eastAsia="DengXian"/>
              </w:rPr>
              <w:t>ZTE</w:t>
            </w:r>
          </w:p>
        </w:tc>
        <w:tc>
          <w:tcPr>
            <w:tcW w:w="1316" w:type="dxa"/>
          </w:tcPr>
          <w:p w14:paraId="7DD7051C" w14:textId="7188D477" w:rsidR="00167ED0" w:rsidRDefault="00167ED0" w:rsidP="005826E7">
            <w:pPr>
              <w:rPr>
                <w:rFonts w:eastAsia="DengXian"/>
              </w:rPr>
            </w:pPr>
            <w:r>
              <w:rPr>
                <w:rFonts w:eastAsia="DengXian" w:hint="eastAsia"/>
              </w:rPr>
              <w:t>N</w:t>
            </w:r>
            <w:r>
              <w:rPr>
                <w:rFonts w:eastAsia="DengXian"/>
              </w:rPr>
              <w:t>o</w:t>
            </w:r>
          </w:p>
        </w:tc>
        <w:tc>
          <w:tcPr>
            <w:tcW w:w="7080" w:type="dxa"/>
          </w:tcPr>
          <w:p w14:paraId="3CEC09AB" w14:textId="6BF50F3E" w:rsidR="00167ED0" w:rsidRDefault="00167ED0" w:rsidP="005826E7">
            <w:pPr>
              <w:rPr>
                <w:rFonts w:eastAsia="DengXian"/>
              </w:rPr>
            </w:pPr>
            <w:r>
              <w:rPr>
                <w:rFonts w:eastAsia="DengXian"/>
              </w:rPr>
              <w:t>Ok not to have combination.</w:t>
            </w:r>
          </w:p>
        </w:tc>
      </w:tr>
    </w:tbl>
    <w:p w14:paraId="3E4ABBFD" w14:textId="77777777" w:rsidR="00C037F7" w:rsidRDefault="00C037F7" w:rsidP="00C037F7">
      <w:pPr>
        <w:rPr>
          <w:rFonts w:eastAsiaTheme="minorEastAsia"/>
          <w:b/>
          <w:u w:val="single"/>
        </w:rPr>
      </w:pPr>
    </w:p>
    <w:p w14:paraId="3E903B96" w14:textId="77777777" w:rsidR="00C037F7" w:rsidRPr="008C7C84" w:rsidRDefault="00C037F7" w:rsidP="00C037F7">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4AB8BF17" w14:textId="45668D4A" w:rsidR="00C037F7" w:rsidRDefault="00C037F7">
      <w:pPr>
        <w:rPr>
          <w:rFonts w:eastAsiaTheme="minorEastAsia" w:cs="Arial"/>
          <w:bCs/>
          <w:color w:val="000000"/>
          <w:lang w:val="en-US"/>
        </w:rPr>
      </w:pPr>
      <w:r w:rsidRPr="00C037F7">
        <w:rPr>
          <w:rFonts w:eastAsiaTheme="minorEastAsia" w:cs="Arial" w:hint="eastAsia"/>
          <w:bCs/>
          <w:color w:val="000000"/>
          <w:lang w:val="en-US"/>
        </w:rPr>
        <w:t>1</w:t>
      </w:r>
      <w:r w:rsidR="00167ED0">
        <w:rPr>
          <w:rFonts w:eastAsiaTheme="minorEastAsia" w:cs="Arial"/>
          <w:bCs/>
          <w:color w:val="000000"/>
          <w:lang w:val="en-US"/>
        </w:rPr>
        <w:t>3</w:t>
      </w:r>
      <w:r w:rsidRPr="00C037F7">
        <w:rPr>
          <w:rFonts w:eastAsiaTheme="minorEastAsia" w:cs="Arial"/>
          <w:bCs/>
          <w:color w:val="000000"/>
          <w:lang w:val="en-US"/>
        </w:rPr>
        <w:t xml:space="preserve"> companies </w:t>
      </w:r>
      <w:r>
        <w:rPr>
          <w:rFonts w:eastAsiaTheme="minorEastAsia" w:cs="Arial"/>
          <w:bCs/>
          <w:color w:val="000000"/>
          <w:lang w:val="en-US"/>
        </w:rPr>
        <w:t>commented on Q2.1.</w:t>
      </w:r>
    </w:p>
    <w:p w14:paraId="2CECB901" w14:textId="04ABA109" w:rsidR="008C2BB2" w:rsidRDefault="008C2BB2">
      <w:pPr>
        <w:rPr>
          <w:rFonts w:eastAsiaTheme="minorEastAsia" w:cs="Arial"/>
          <w:bCs/>
          <w:color w:val="000000"/>
          <w:lang w:val="en-US"/>
        </w:rPr>
      </w:pPr>
      <w:r>
        <w:rPr>
          <w:rFonts w:eastAsiaTheme="minorEastAsia" w:cs="Arial" w:hint="eastAsia"/>
          <w:bCs/>
          <w:color w:val="000000"/>
          <w:lang w:val="en-US"/>
        </w:rPr>
        <w:t>O</w:t>
      </w:r>
      <w:r>
        <w:rPr>
          <w:rFonts w:eastAsiaTheme="minorEastAsia" w:cs="Arial"/>
          <w:bCs/>
          <w:color w:val="000000"/>
          <w:lang w:val="en-US"/>
        </w:rPr>
        <w:t>k with the P3: vivo/CATT/</w:t>
      </w:r>
      <w:r w:rsidR="001D3B68">
        <w:rPr>
          <w:rFonts w:eastAsiaTheme="minorEastAsia" w:cs="Arial"/>
          <w:bCs/>
          <w:color w:val="000000"/>
          <w:lang w:val="en-US"/>
        </w:rPr>
        <w:t>Transsion – 3 companies</w:t>
      </w:r>
    </w:p>
    <w:p w14:paraId="67CCADFE" w14:textId="69997309" w:rsidR="00C037F7" w:rsidRDefault="008C2BB2">
      <w:pPr>
        <w:rPr>
          <w:rFonts w:eastAsiaTheme="minorEastAsia" w:cs="Arial"/>
          <w:bCs/>
          <w:color w:val="000000"/>
          <w:lang w:val="en-US"/>
        </w:rPr>
      </w:pPr>
      <w:r>
        <w:rPr>
          <w:rFonts w:eastAsiaTheme="minorEastAsia" w:cs="Arial"/>
          <w:bCs/>
          <w:color w:val="000000"/>
          <w:lang w:val="en-US"/>
        </w:rPr>
        <w:t>No need for combination</w:t>
      </w:r>
      <w:r>
        <w:rPr>
          <w:rFonts w:eastAsiaTheme="minorEastAsia" w:cs="Arial" w:hint="eastAsia"/>
          <w:bCs/>
          <w:color w:val="000000"/>
          <w:lang w:val="en-US"/>
        </w:rPr>
        <w:t>:</w:t>
      </w:r>
      <w:r>
        <w:rPr>
          <w:rFonts w:eastAsiaTheme="minorEastAsia" w:cs="Arial"/>
          <w:bCs/>
          <w:color w:val="000000"/>
          <w:lang w:val="en-US"/>
        </w:rPr>
        <w:t xml:space="preserve"> Samsung</w:t>
      </w:r>
      <w:r w:rsidR="001D3B68">
        <w:rPr>
          <w:rFonts w:eastAsiaTheme="minorEastAsia" w:cs="Arial"/>
          <w:bCs/>
          <w:color w:val="000000"/>
          <w:lang w:val="en-US"/>
        </w:rPr>
        <w:t>/Nokia/LG/MediaTek/Xiaomi/QC</w:t>
      </w:r>
      <w:r w:rsidR="00167ED0">
        <w:rPr>
          <w:rFonts w:eastAsiaTheme="minorEastAsia" w:cs="Arial"/>
          <w:bCs/>
          <w:color w:val="000000"/>
          <w:lang w:val="en-US"/>
        </w:rPr>
        <w:t>/ZTE</w:t>
      </w:r>
      <w:r w:rsidR="001D3B68">
        <w:rPr>
          <w:rFonts w:eastAsiaTheme="minorEastAsia" w:cs="Arial"/>
          <w:bCs/>
          <w:color w:val="000000"/>
          <w:lang w:val="en-US"/>
        </w:rPr>
        <w:t xml:space="preserve"> – </w:t>
      </w:r>
      <w:r w:rsidR="00167ED0">
        <w:rPr>
          <w:rFonts w:eastAsiaTheme="minorEastAsia" w:cs="Arial"/>
          <w:bCs/>
          <w:color w:val="000000"/>
          <w:lang w:val="en-US"/>
        </w:rPr>
        <w:t>7</w:t>
      </w:r>
      <w:r w:rsidR="001D3B68">
        <w:rPr>
          <w:rFonts w:eastAsiaTheme="minorEastAsia" w:cs="Arial"/>
          <w:bCs/>
          <w:color w:val="000000"/>
          <w:lang w:val="en-US"/>
        </w:rPr>
        <w:t xml:space="preserve"> companies</w:t>
      </w:r>
    </w:p>
    <w:p w14:paraId="4C3D014E" w14:textId="7D63EFE5" w:rsidR="001D3B68" w:rsidRDefault="001D3B68">
      <w:pPr>
        <w:rPr>
          <w:rFonts w:eastAsiaTheme="minorEastAsia" w:cs="Arial"/>
          <w:bCs/>
          <w:color w:val="000000"/>
          <w:lang w:val="en-US"/>
        </w:rPr>
      </w:pPr>
      <w:r>
        <w:rPr>
          <w:rFonts w:eastAsiaTheme="minorEastAsia" w:cs="Arial"/>
          <w:bCs/>
          <w:color w:val="000000"/>
          <w:lang w:val="en-US"/>
        </w:rPr>
        <w:t>Support combination and UE should apply both: OPPO/Apple/NEC – 3 companies</w:t>
      </w:r>
    </w:p>
    <w:p w14:paraId="2EA56DD9" w14:textId="1B73FC65" w:rsidR="00D0664E" w:rsidRDefault="006E43B1">
      <w:pPr>
        <w:rPr>
          <w:rFonts w:eastAsiaTheme="minorEastAsia" w:cs="Arial"/>
          <w:bCs/>
          <w:color w:val="000000"/>
          <w:lang w:val="en-US"/>
        </w:rPr>
      </w:pPr>
      <w:r>
        <w:rPr>
          <w:rFonts w:eastAsiaTheme="minorEastAsia" w:cs="Arial" w:hint="eastAsia"/>
          <w:bCs/>
          <w:color w:val="000000"/>
          <w:lang w:val="en-US"/>
        </w:rPr>
        <w:t>T</w:t>
      </w:r>
      <w:r>
        <w:rPr>
          <w:rFonts w:eastAsiaTheme="minorEastAsia" w:cs="Arial"/>
          <w:bCs/>
          <w:color w:val="000000"/>
          <w:lang w:val="en-US"/>
        </w:rPr>
        <w:t>he following proposal is given based on the above input:</w:t>
      </w:r>
    </w:p>
    <w:p w14:paraId="4D606616" w14:textId="54867784" w:rsidR="006E43B1" w:rsidRPr="00C037F7" w:rsidRDefault="005E4E3E">
      <w:pPr>
        <w:rPr>
          <w:rFonts w:eastAsiaTheme="minorEastAsia" w:cs="Arial"/>
          <w:bCs/>
          <w:color w:val="000000"/>
          <w:lang w:val="en-US"/>
        </w:rPr>
      </w:pPr>
      <w:r>
        <w:rPr>
          <w:rFonts w:eastAsia="SimSun" w:cs="Arial"/>
          <w:b/>
          <w:bCs/>
          <w:color w:val="000000"/>
          <w:lang w:val="en-US"/>
        </w:rPr>
        <w:t xml:space="preserve">[Revised] </w:t>
      </w:r>
      <w:r w:rsidR="006E43B1">
        <w:rPr>
          <w:rFonts w:eastAsia="SimSun" w:cs="Arial" w:hint="eastAsia"/>
          <w:b/>
          <w:bCs/>
          <w:color w:val="000000"/>
          <w:lang w:val="en-US"/>
        </w:rPr>
        <w:t xml:space="preserve">Proposal 3: </w:t>
      </w:r>
      <w:r w:rsidR="00D0664E">
        <w:rPr>
          <w:rFonts w:eastAsia="SimSun" w:cs="Arial"/>
          <w:b/>
          <w:bCs/>
          <w:color w:val="000000"/>
          <w:lang w:val="en-US"/>
        </w:rPr>
        <w:t>Simu</w:t>
      </w:r>
      <w:r w:rsidR="00D0664E" w:rsidRPr="00D0664E">
        <w:rPr>
          <w:rFonts w:eastAsia="SimSun" w:cs="Arial"/>
          <w:b/>
          <w:bCs/>
          <w:color w:val="000000"/>
          <w:lang w:val="en-US"/>
        </w:rPr>
        <w:t>ltaneous</w:t>
      </w:r>
      <w:r w:rsidR="00D0664E">
        <w:rPr>
          <w:rFonts w:eastAsia="SimSun" w:cs="Arial"/>
          <w:b/>
          <w:bCs/>
          <w:color w:val="000000"/>
          <w:lang w:val="en-US"/>
        </w:rPr>
        <w:t xml:space="preserve"> configuration of location-based and time based reselection is not supported.</w:t>
      </w:r>
    </w:p>
    <w:p w14:paraId="2C6BDB5A" w14:textId="77777777" w:rsidR="00C037F7" w:rsidRDefault="00C037F7">
      <w:pPr>
        <w:rPr>
          <w:rFonts w:eastAsiaTheme="minorEastAsia" w:cs="Arial"/>
          <w:b/>
          <w:bCs/>
          <w:color w:val="000000"/>
          <w:lang w:val="en-US"/>
        </w:rPr>
      </w:pPr>
    </w:p>
    <w:p w14:paraId="1EFF9680" w14:textId="77777777" w:rsidR="0072099F" w:rsidRDefault="0075097C">
      <w:pPr>
        <w:pStyle w:val="Titre3"/>
      </w:pPr>
      <w:r>
        <w:rPr>
          <w:b/>
          <w:bCs/>
        </w:rPr>
        <w:lastRenderedPageBreak/>
        <w:t>OI 6:</w:t>
      </w:r>
      <w:r>
        <w:t xml:space="preserve"> </w:t>
      </w:r>
      <w:r>
        <w:rPr>
          <w:bCs/>
        </w:rPr>
        <w:t>NW assistance information for SMTC adjustments in idle and inactive mode</w:t>
      </w:r>
    </w:p>
    <w:p w14:paraId="4E3D7BC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Q6:</w:t>
      </w:r>
    </w:p>
    <w:p w14:paraId="27C23B84"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6171EF9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6B01A6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Google:a drifting rate indicating the amount of time shift per time unit regarding the SMTC offset, a validity timer associated with an SMTC, or a start/end time pair associated with an SMTC.</w:t>
      </w:r>
    </w:p>
    <w:p w14:paraId="39655DB3"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Nokia:B</w:t>
      </w:r>
      <w:r>
        <w:rPr>
          <w:rFonts w:cs="Arial" w:hint="eastAsia"/>
          <w:color w:val="000000"/>
          <w:lang w:val="en-US" w:eastAsia="ko-KR"/>
        </w:rPr>
        <w:t>roadcasting the threshold which will tell the UE when it shall shift the SMTC configuration and by how much (i.e. the size of such step)</w:t>
      </w:r>
      <w:r>
        <w:rPr>
          <w:rFonts w:cs="Arial" w:hint="eastAsia"/>
          <w:color w:val="000000"/>
          <w:lang w:val="en-US"/>
        </w:rPr>
        <w:t>.</w:t>
      </w:r>
    </w:p>
    <w:p w14:paraId="00C85DE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r>
        <w:rPr>
          <w:rFonts w:cs="Arial" w:hint="eastAsia"/>
          <w:color w:val="000000"/>
          <w:lang w:val="en-US" w:eastAsia="ko-KR"/>
        </w:rPr>
        <w:t>common TA parameters would be needed as the feeder link will be drifting at a rate, which could be 25us/s.</w:t>
      </w:r>
    </w:p>
    <w:p w14:paraId="21C6C0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Intel:Neighbour cell list associated to this satellite.</w:t>
      </w:r>
    </w:p>
    <w:p w14:paraId="60DBA12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Spreadtrum: Epoch time.</w:t>
      </w:r>
    </w:p>
    <w:p w14:paraId="64C2C38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Ericsson:SMTC drift information (time derivative) and drift variation information (second time derivative) of the feeder link delays of the relevant neighbor cells.</w:t>
      </w:r>
    </w:p>
    <w:p w14:paraId="1ED4E0FA"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67C787BF"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Pr>
          <w:rFonts w:cs="Arial"/>
          <w:color w:val="000000"/>
          <w:lang w:val="en-US"/>
        </w:rPr>
        <w:t>Transsion</w:t>
      </w:r>
      <w:r>
        <w:rPr>
          <w:rFonts w:cs="Arial" w:hint="eastAsia"/>
          <w:color w:val="000000"/>
          <w:lang w:val="en-US"/>
        </w:rPr>
        <w:t>/Sony/MediaTek/CATT/Xiaomi/Apple/LG/NEC/ZTE</w:t>
      </w:r>
    </w:p>
    <w:p w14:paraId="6CAF9BA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27F42E4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OPPO:If feeder link delay is compensated by NW, then it would require more SMTC to be signaled in SIB, in such case, no other assistance information is needed. Otherwise, existing SMTC would be sufficient, but serving/neighbor cell’s feeder link delay are needed.</w:t>
      </w:r>
    </w:p>
    <w:p w14:paraId="5D9FA844" w14:textId="77777777" w:rsidR="0072099F" w:rsidRDefault="0075097C">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51071012" w14:textId="77777777" w:rsidR="0072099F" w:rsidRDefault="0075097C">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17005470"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6:</w:t>
      </w:r>
    </w:p>
    <w:p w14:paraId="02B414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Nokia(R2-2202466): provided via system information and contains the threshold and size of the step by which the UE shifts SMTC window. </w:t>
      </w:r>
    </w:p>
    <w:p w14:paraId="5187D9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w:t>
      </w:r>
    </w:p>
    <w:p w14:paraId="63B49C00"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In idle/inactive mode, if the feeder link delays of the serving cell/satellite and the neighbour cell(s)/satellite(s) are not compensated by the network, they are provided as assistance information to the UE for UE-based SMTC adjustment.</w:t>
      </w:r>
    </w:p>
    <w:p w14:paraId="22D1AAC8"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adjustment periodicity and offset threshold(s) for UE-based SMTC adjustment.</w:t>
      </w:r>
    </w:p>
    <w:p w14:paraId="60917B0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list of PCIs to be measured in SMTC window.</w:t>
      </w:r>
    </w:p>
    <w:p w14:paraId="482949C7" w14:textId="77777777" w:rsidR="0072099F" w:rsidRDefault="0072099F">
      <w:pPr>
        <w:rPr>
          <w:rFonts w:cs="Arial"/>
          <w:b/>
          <w:bCs/>
          <w:color w:val="000000"/>
          <w:lang w:val="en-US"/>
        </w:rPr>
      </w:pPr>
    </w:p>
    <w:p w14:paraId="730044C3" w14:textId="77777777" w:rsidR="0072099F" w:rsidRDefault="0075097C">
      <w:pPr>
        <w:ind w:left="1440" w:hanging="1440"/>
        <w:rPr>
          <w:b/>
          <w:bCs/>
        </w:rPr>
      </w:pPr>
      <w:r>
        <w:rPr>
          <w:b/>
          <w:bCs/>
        </w:rPr>
        <w:t>Question 2.2)</w:t>
      </w:r>
      <w:r>
        <w:rPr>
          <w:b/>
          <w:bCs/>
        </w:rPr>
        <w:tab/>
        <w:t>Do companies support proposal 6? If not, please: 1) Provide technical justification why the above proposal is unacceptable; and 2) Suggest an alternative acceptable wayforward (if available).</w:t>
      </w:r>
    </w:p>
    <w:p w14:paraId="6C5AD52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Grilledutableau"/>
        <w:tblW w:w="9713" w:type="dxa"/>
        <w:tblLayout w:type="fixed"/>
        <w:tblLook w:val="04A0" w:firstRow="1" w:lastRow="0" w:firstColumn="1" w:lastColumn="0" w:noHBand="0" w:noVBand="1"/>
      </w:tblPr>
      <w:tblGrid>
        <w:gridCol w:w="1317"/>
        <w:gridCol w:w="1316"/>
        <w:gridCol w:w="7080"/>
      </w:tblGrid>
      <w:tr w:rsidR="0072099F" w14:paraId="06AC2CBC" w14:textId="77777777">
        <w:tc>
          <w:tcPr>
            <w:tcW w:w="1317" w:type="dxa"/>
            <w:shd w:val="clear" w:color="auto" w:fill="E7E6E6" w:themeFill="background2"/>
          </w:tcPr>
          <w:p w14:paraId="73AF99EC"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2B0D677"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206414" w14:textId="77777777" w:rsidR="0072099F" w:rsidRDefault="0075097C">
            <w:pPr>
              <w:jc w:val="center"/>
              <w:rPr>
                <w:b/>
                <w:i/>
                <w:iCs/>
                <w:lang w:eastAsia="sv-SE"/>
              </w:rPr>
            </w:pPr>
            <w:r>
              <w:rPr>
                <w:b/>
                <w:lang w:eastAsia="sv-SE"/>
              </w:rPr>
              <w:t xml:space="preserve">Comments </w:t>
            </w:r>
          </w:p>
        </w:tc>
      </w:tr>
      <w:tr w:rsidR="0072099F" w14:paraId="70C6C9E5" w14:textId="77777777">
        <w:tc>
          <w:tcPr>
            <w:tcW w:w="1317" w:type="dxa"/>
          </w:tcPr>
          <w:p w14:paraId="163CD721"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715D49F"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B8AA41D" w14:textId="77777777" w:rsidR="0072099F" w:rsidRDefault="0075097C">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rsidR="0072099F" w14:paraId="4E3AD74E" w14:textId="77777777">
        <w:tc>
          <w:tcPr>
            <w:tcW w:w="1317" w:type="dxa"/>
          </w:tcPr>
          <w:p w14:paraId="153C3C79" w14:textId="77777777" w:rsidR="0072099F" w:rsidRDefault="0075097C">
            <w:pPr>
              <w:rPr>
                <w:rFonts w:eastAsiaTheme="minorEastAsia"/>
              </w:rPr>
            </w:pPr>
            <w:r>
              <w:rPr>
                <w:rFonts w:eastAsiaTheme="minorEastAsia"/>
                <w:lang w:eastAsia="en-US"/>
              </w:rPr>
              <w:t>CATT</w:t>
            </w:r>
          </w:p>
        </w:tc>
        <w:tc>
          <w:tcPr>
            <w:tcW w:w="1316" w:type="dxa"/>
          </w:tcPr>
          <w:p w14:paraId="42E89F2F" w14:textId="77777777" w:rsidR="0072099F" w:rsidRDefault="0075097C">
            <w:pPr>
              <w:rPr>
                <w:rFonts w:eastAsiaTheme="minorEastAsia"/>
              </w:rPr>
            </w:pPr>
            <w:r>
              <w:rPr>
                <w:rFonts w:eastAsiaTheme="minorEastAsia"/>
                <w:lang w:eastAsia="en-US"/>
              </w:rPr>
              <w:t>Yes</w:t>
            </w:r>
          </w:p>
        </w:tc>
        <w:tc>
          <w:tcPr>
            <w:tcW w:w="7080" w:type="dxa"/>
          </w:tcPr>
          <w:p w14:paraId="712FB4E0" w14:textId="77777777" w:rsidR="0072099F" w:rsidRDefault="0075097C">
            <w:pPr>
              <w:rPr>
                <w:rFonts w:eastAsiaTheme="minorEastAsia"/>
                <w:highlight w:val="yellow"/>
              </w:rPr>
            </w:pPr>
            <w:r>
              <w:rPr>
                <w:rFonts w:eastAsiaTheme="minorEastAsia"/>
                <w:lang w:eastAsia="en-US"/>
              </w:rPr>
              <w:t>The drift information of SMTC can be discussed in future release.</w:t>
            </w:r>
          </w:p>
        </w:tc>
      </w:tr>
      <w:tr w:rsidR="0072099F" w14:paraId="48A85607" w14:textId="77777777">
        <w:tc>
          <w:tcPr>
            <w:tcW w:w="1317" w:type="dxa"/>
          </w:tcPr>
          <w:p w14:paraId="4262B4C3" w14:textId="77777777" w:rsidR="0072099F" w:rsidRDefault="0075097C">
            <w:pPr>
              <w:rPr>
                <w:rFonts w:eastAsiaTheme="minorEastAsia"/>
              </w:rPr>
            </w:pPr>
            <w:r>
              <w:rPr>
                <w:rFonts w:eastAsiaTheme="minorEastAsia"/>
              </w:rPr>
              <w:lastRenderedPageBreak/>
              <w:t>OPPO</w:t>
            </w:r>
          </w:p>
        </w:tc>
        <w:tc>
          <w:tcPr>
            <w:tcW w:w="1316" w:type="dxa"/>
          </w:tcPr>
          <w:p w14:paraId="5FBD661E" w14:textId="77777777" w:rsidR="0072099F" w:rsidRDefault="0075097C">
            <w:pPr>
              <w:rPr>
                <w:rFonts w:eastAsiaTheme="minorEastAsia"/>
              </w:rPr>
            </w:pPr>
            <w:r>
              <w:rPr>
                <w:rFonts w:eastAsiaTheme="minorEastAsia"/>
              </w:rPr>
              <w:t>No</w:t>
            </w:r>
          </w:p>
        </w:tc>
        <w:tc>
          <w:tcPr>
            <w:tcW w:w="7080" w:type="dxa"/>
          </w:tcPr>
          <w:p w14:paraId="00037F78" w14:textId="77777777" w:rsidR="0072099F" w:rsidRDefault="0075097C">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r>
              <w:t>neighbor cell’s feeder link delay are needed in order to calculate the delay difference between serving cell and neighbour cell.</w:t>
            </w:r>
          </w:p>
          <w:p w14:paraId="213DC7A8" w14:textId="77777777" w:rsidR="0072099F" w:rsidRDefault="0075097C">
            <w:pPr>
              <w:rPr>
                <w:rFonts w:eastAsiaTheme="minorEastAsia"/>
              </w:rPr>
            </w:pPr>
            <w:r>
              <w:rPr>
                <w:rFonts w:eastAsiaTheme="minorEastAsia"/>
              </w:rPr>
              <w:t xml:space="preserve">The suggested wayforward is that </w:t>
            </w:r>
          </w:p>
          <w:p w14:paraId="5A214030" w14:textId="77777777" w:rsidR="0072099F" w:rsidRDefault="0075097C">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the fedder link delay of neighbor cell is needed.</w:t>
            </w:r>
          </w:p>
        </w:tc>
      </w:tr>
      <w:tr w:rsidR="0072099F" w14:paraId="55351629" w14:textId="77777777">
        <w:tc>
          <w:tcPr>
            <w:tcW w:w="1317" w:type="dxa"/>
          </w:tcPr>
          <w:p w14:paraId="7CF931F1" w14:textId="77777777" w:rsidR="0072099F" w:rsidRDefault="0075097C">
            <w:pPr>
              <w:rPr>
                <w:rFonts w:eastAsiaTheme="minorEastAsia"/>
              </w:rPr>
            </w:pPr>
            <w:r>
              <w:rPr>
                <w:rFonts w:eastAsiaTheme="minorEastAsia"/>
              </w:rPr>
              <w:t>Samsung</w:t>
            </w:r>
          </w:p>
        </w:tc>
        <w:tc>
          <w:tcPr>
            <w:tcW w:w="1316" w:type="dxa"/>
          </w:tcPr>
          <w:p w14:paraId="7EFDDDDD" w14:textId="77777777" w:rsidR="0072099F" w:rsidRDefault="0075097C">
            <w:pPr>
              <w:rPr>
                <w:rFonts w:eastAsiaTheme="minorEastAsia"/>
              </w:rPr>
            </w:pPr>
            <w:r>
              <w:rPr>
                <w:rFonts w:eastAsiaTheme="minorEastAsia"/>
              </w:rPr>
              <w:t>No</w:t>
            </w:r>
          </w:p>
        </w:tc>
        <w:tc>
          <w:tcPr>
            <w:tcW w:w="7080" w:type="dxa"/>
          </w:tcPr>
          <w:p w14:paraId="6C35561A" w14:textId="77777777" w:rsidR="0072099F" w:rsidRDefault="0075097C">
            <w:pPr>
              <w:rPr>
                <w:rFonts w:eastAsiaTheme="minorEastAsia"/>
              </w:rPr>
            </w:pPr>
            <w:r>
              <w:rPr>
                <w:rFonts w:eastAsiaTheme="minorEastAsia"/>
              </w:rPr>
              <w:t>UE-based SMTC adjustment would be based on the delay, without feedlink delay information (common TA parameter), how does the UE can estimate the delay? Also dependent on how we define UE based SMTC adjustment, we may need some kind of SMTC offset / change rate. In general, we need clearer picture how UE-based SMTC adjustment works before agreeing P6.</w:t>
            </w:r>
          </w:p>
        </w:tc>
      </w:tr>
      <w:tr w:rsidR="0072099F" w14:paraId="4408D4BF" w14:textId="77777777">
        <w:tc>
          <w:tcPr>
            <w:tcW w:w="1317" w:type="dxa"/>
          </w:tcPr>
          <w:p w14:paraId="70A00054" w14:textId="77777777" w:rsidR="0072099F" w:rsidRDefault="0075097C">
            <w:pPr>
              <w:rPr>
                <w:rFonts w:eastAsia="Malgun Gothic"/>
                <w:lang w:eastAsia="ko-KR"/>
              </w:rPr>
            </w:pPr>
            <w:r>
              <w:rPr>
                <w:rFonts w:eastAsiaTheme="minorEastAsia"/>
              </w:rPr>
              <w:t>Nokia</w:t>
            </w:r>
          </w:p>
        </w:tc>
        <w:tc>
          <w:tcPr>
            <w:tcW w:w="1316" w:type="dxa"/>
          </w:tcPr>
          <w:p w14:paraId="453983C3" w14:textId="77777777" w:rsidR="0072099F" w:rsidRDefault="0075097C">
            <w:pPr>
              <w:rPr>
                <w:rFonts w:eastAsia="Malgun Gothic"/>
                <w:lang w:eastAsia="ko-KR"/>
              </w:rPr>
            </w:pPr>
            <w:r>
              <w:rPr>
                <w:rFonts w:eastAsiaTheme="minorEastAsia"/>
              </w:rPr>
              <w:t>No</w:t>
            </w:r>
          </w:p>
        </w:tc>
        <w:tc>
          <w:tcPr>
            <w:tcW w:w="7080" w:type="dxa"/>
          </w:tcPr>
          <w:p w14:paraId="4A80A362" w14:textId="77777777" w:rsidR="0072099F" w:rsidRDefault="0075097C">
            <w:pPr>
              <w:rPr>
                <w:rFonts w:eastAsia="Malgun Gothic"/>
                <w:highlight w:val="yellow"/>
                <w:lang w:eastAsia="ko-KR"/>
              </w:rPr>
            </w:pPr>
            <w:r>
              <w:rPr>
                <w:rFonts w:eastAsiaTheme="minorEastAsia"/>
              </w:rPr>
              <w:t>How does the UE measure SMTCs in IDLE based on the ephemeris? What is the ephemeris, actually, as within certain questions that seems to be equivalent to cell reselection parameters? Our technical comment is the same as in our paper [4]: we have not defined solid requirements on how to UE measures its location in IDLE mode. So how can we trust the UE will be able to track SMTC on this basis?</w:t>
            </w:r>
          </w:p>
        </w:tc>
      </w:tr>
      <w:tr w:rsidR="00685AE5" w14:paraId="13CADEF4" w14:textId="77777777">
        <w:tc>
          <w:tcPr>
            <w:tcW w:w="1317" w:type="dxa"/>
          </w:tcPr>
          <w:p w14:paraId="21D67DAD" w14:textId="38288591" w:rsidR="00685AE5" w:rsidRDefault="00685AE5" w:rsidP="00685AE5">
            <w:pPr>
              <w:rPr>
                <w:rFonts w:eastAsiaTheme="minorEastAsia"/>
              </w:rPr>
            </w:pPr>
            <w:r>
              <w:rPr>
                <w:rFonts w:eastAsia="Malgun Gothic"/>
                <w:lang w:eastAsia="ko-KR"/>
              </w:rPr>
              <w:t>Google</w:t>
            </w:r>
          </w:p>
        </w:tc>
        <w:tc>
          <w:tcPr>
            <w:tcW w:w="1316" w:type="dxa"/>
          </w:tcPr>
          <w:p w14:paraId="3CA02AF7" w14:textId="0598D350" w:rsidR="00685AE5" w:rsidRDefault="00685AE5" w:rsidP="00685AE5">
            <w:pPr>
              <w:rPr>
                <w:rFonts w:eastAsiaTheme="minorEastAsia"/>
              </w:rPr>
            </w:pPr>
            <w:r>
              <w:rPr>
                <w:rFonts w:eastAsia="Malgun Gothic"/>
                <w:lang w:eastAsia="ko-KR"/>
              </w:rPr>
              <w:t>No</w:t>
            </w:r>
          </w:p>
        </w:tc>
        <w:tc>
          <w:tcPr>
            <w:tcW w:w="7080" w:type="dxa"/>
          </w:tcPr>
          <w:p w14:paraId="52EF4A0D" w14:textId="77777777" w:rsidR="00685AE5" w:rsidRDefault="00685AE5" w:rsidP="00685AE5">
            <w:pPr>
              <w:rPr>
                <w:rFonts w:eastAsia="Malgun Gothic"/>
                <w:lang w:eastAsia="ko-KR"/>
              </w:rPr>
            </w:pPr>
            <w:r w:rsidRPr="00E87AFC">
              <w:rPr>
                <w:rFonts w:eastAsia="Malgun Gothic"/>
                <w:lang w:eastAsia="ko-KR"/>
              </w:rPr>
              <w:t xml:space="preserve">UE will not know how to adjust the SMTC broadcasted in system information, if the UE does not know based on which </w:t>
            </w:r>
            <w:r>
              <w:rPr>
                <w:rFonts w:eastAsia="Malgun Gothic"/>
                <w:lang w:eastAsia="ko-KR"/>
              </w:rPr>
              <w:t xml:space="preserve">point of </w:t>
            </w:r>
            <w:r w:rsidRPr="00E87AFC">
              <w:rPr>
                <w:rFonts w:eastAsia="Malgun Gothic"/>
                <w:lang w:eastAsia="ko-KR"/>
              </w:rPr>
              <w:t>time this SMTC is set up. Therefore, at lease a reference time (similar to the epoch time of the common TA) needs to be provi</w:t>
            </w:r>
            <w:r>
              <w:rPr>
                <w:rFonts w:eastAsia="Malgun Gothic"/>
                <w:lang w:eastAsia="ko-KR"/>
              </w:rPr>
              <w:t>ded and linked to the SMTC.</w:t>
            </w:r>
          </w:p>
          <w:p w14:paraId="679D2CC1" w14:textId="0D7A4E45" w:rsidR="00685AE5" w:rsidRDefault="00685AE5" w:rsidP="002F7919">
            <w:pPr>
              <w:rPr>
                <w:rFonts w:eastAsiaTheme="minorEastAsia"/>
                <w:highlight w:val="yellow"/>
              </w:rPr>
            </w:pPr>
            <w:r>
              <w:rPr>
                <w:rFonts w:eastAsia="Malgun Gothic"/>
                <w:lang w:eastAsia="ko-KR"/>
              </w:rPr>
              <w:t>In addition, we think c</w:t>
            </w:r>
            <w:r w:rsidRPr="00E87AFC">
              <w:rPr>
                <w:rFonts w:eastAsia="Malgun Gothic"/>
                <w:lang w:eastAsia="ko-KR"/>
              </w:rPr>
              <w:t xml:space="preserve">ompletely relying on the UE itself to adjust the SMTC setting is not always feasible </w:t>
            </w:r>
            <w:r>
              <w:rPr>
                <w:rFonts w:eastAsia="Malgun Gothic"/>
                <w:lang w:eastAsia="ko-KR"/>
              </w:rPr>
              <w:t xml:space="preserve">(as inactive/idle UE may not have </w:t>
            </w:r>
            <w:r>
              <w:t>full and up-to-date ephemeris information</w:t>
            </w:r>
            <w:r>
              <w:rPr>
                <w:rFonts w:eastAsia="Malgun Gothic"/>
                <w:lang w:eastAsia="ko-KR"/>
              </w:rPr>
              <w:t>)</w:t>
            </w:r>
            <w:r w:rsidRPr="00E87AFC">
              <w:rPr>
                <w:rFonts w:eastAsia="Malgun Gothic"/>
                <w:lang w:eastAsia="ko-KR"/>
              </w:rPr>
              <w:t xml:space="preserve">, and may consume UE’s power in a way that is not desirable for </w:t>
            </w:r>
            <w:r>
              <w:rPr>
                <w:rFonts w:eastAsia="Malgun Gothic"/>
                <w:lang w:eastAsia="ko-KR"/>
              </w:rPr>
              <w:t>idle/inactive</w:t>
            </w:r>
            <w:r w:rsidRPr="00E87AFC">
              <w:rPr>
                <w:rFonts w:eastAsia="Malgun Gothic"/>
                <w:lang w:eastAsia="ko-KR"/>
              </w:rPr>
              <w:t xml:space="preserve"> UEs</w:t>
            </w:r>
            <w:r>
              <w:rPr>
                <w:rFonts w:eastAsia="Malgun Gothic"/>
                <w:lang w:eastAsia="ko-KR"/>
              </w:rPr>
              <w:t xml:space="preserve">. </w:t>
            </w:r>
            <w:r w:rsidR="002F7919">
              <w:rPr>
                <w:rFonts w:eastAsia="Malgun Gothic"/>
                <w:lang w:eastAsia="ko-KR"/>
              </w:rPr>
              <w:t>Broadcasting a</w:t>
            </w:r>
            <w:r>
              <w:rPr>
                <w:rFonts w:eastAsia="Malgun Gothic"/>
                <w:lang w:eastAsia="ko-KR"/>
              </w:rPr>
              <w:t xml:space="preserve"> drift/change rate </w:t>
            </w:r>
            <w:r w:rsidR="002F7919">
              <w:rPr>
                <w:rFonts w:eastAsia="Malgun Gothic"/>
                <w:lang w:eastAsia="ko-KR"/>
              </w:rPr>
              <w:t xml:space="preserve">that is </w:t>
            </w:r>
            <w:r>
              <w:rPr>
                <w:rFonts w:eastAsia="Malgun Gothic"/>
                <w:lang w:eastAsia="ko-KR"/>
              </w:rPr>
              <w:t>associated to the SMTC offset would significantly reduce the complexity at the UE side.</w:t>
            </w:r>
          </w:p>
        </w:tc>
      </w:tr>
      <w:tr w:rsidR="00685AE5" w14:paraId="7A8B66B3" w14:textId="77777777">
        <w:tc>
          <w:tcPr>
            <w:tcW w:w="1317" w:type="dxa"/>
          </w:tcPr>
          <w:p w14:paraId="68D7ED43" w14:textId="770A9C10" w:rsidR="00685AE5" w:rsidRDefault="00BA243D" w:rsidP="00685AE5">
            <w:pPr>
              <w:rPr>
                <w:rFonts w:eastAsiaTheme="minorEastAsia"/>
              </w:rPr>
            </w:pPr>
            <w:r>
              <w:rPr>
                <w:rFonts w:eastAsiaTheme="minorEastAsia"/>
              </w:rPr>
              <w:t>MediaTek</w:t>
            </w:r>
          </w:p>
        </w:tc>
        <w:tc>
          <w:tcPr>
            <w:tcW w:w="1316" w:type="dxa"/>
          </w:tcPr>
          <w:p w14:paraId="3EB60D24" w14:textId="2A038F46" w:rsidR="00685AE5" w:rsidRDefault="00BA243D" w:rsidP="00685AE5">
            <w:pPr>
              <w:rPr>
                <w:rFonts w:eastAsiaTheme="minorEastAsia"/>
              </w:rPr>
            </w:pPr>
            <w:r>
              <w:rPr>
                <w:rFonts w:eastAsiaTheme="minorEastAsia"/>
              </w:rPr>
              <w:t>Yes</w:t>
            </w:r>
          </w:p>
        </w:tc>
        <w:tc>
          <w:tcPr>
            <w:tcW w:w="7080" w:type="dxa"/>
          </w:tcPr>
          <w:p w14:paraId="6922E3D6" w14:textId="77777777" w:rsidR="00685AE5" w:rsidRDefault="00685AE5" w:rsidP="00685AE5">
            <w:pPr>
              <w:rPr>
                <w:rFonts w:eastAsiaTheme="minorEastAsia"/>
              </w:rPr>
            </w:pPr>
          </w:p>
        </w:tc>
      </w:tr>
      <w:tr w:rsidR="00CF7448" w14:paraId="30BE6C87" w14:textId="77777777">
        <w:tc>
          <w:tcPr>
            <w:tcW w:w="1317" w:type="dxa"/>
          </w:tcPr>
          <w:p w14:paraId="50EFD8B0" w14:textId="4A0C852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1C58B4ED" w14:textId="5D5DBFD3" w:rsidR="00CF7448" w:rsidRDefault="00CF7448" w:rsidP="00CF7448">
            <w:pPr>
              <w:rPr>
                <w:lang w:eastAsia="sv-SE"/>
              </w:rPr>
            </w:pPr>
            <w:r>
              <w:rPr>
                <w:rFonts w:eastAsiaTheme="minorEastAsia" w:hint="eastAsia"/>
              </w:rPr>
              <w:t>Y</w:t>
            </w:r>
            <w:r>
              <w:rPr>
                <w:rFonts w:eastAsiaTheme="minorEastAsia"/>
              </w:rPr>
              <w:t>es</w:t>
            </w:r>
          </w:p>
        </w:tc>
        <w:tc>
          <w:tcPr>
            <w:tcW w:w="7080" w:type="dxa"/>
          </w:tcPr>
          <w:p w14:paraId="1221AB89" w14:textId="7094EF7F" w:rsidR="00CF7448" w:rsidRDefault="00CF7448" w:rsidP="00CF7448">
            <w:pPr>
              <w:rPr>
                <w:rFonts w:eastAsiaTheme="minorEastAsia"/>
              </w:rPr>
            </w:pPr>
            <w:r w:rsidRPr="00202B55">
              <w:rPr>
                <w:rFonts w:eastAsiaTheme="minorEastAsia"/>
              </w:rPr>
              <w:t xml:space="preserve">We </w:t>
            </w:r>
            <w:r>
              <w:rPr>
                <w:rFonts w:eastAsiaTheme="minorEastAsia"/>
              </w:rPr>
              <w:t xml:space="preserve">think the network can compensate the feederlink delay and configure different SMTC for different neighbour cells. </w:t>
            </w:r>
          </w:p>
        </w:tc>
      </w:tr>
      <w:tr w:rsidR="00685AE5" w14:paraId="22B89B2B" w14:textId="77777777">
        <w:tc>
          <w:tcPr>
            <w:tcW w:w="1317" w:type="dxa"/>
          </w:tcPr>
          <w:p w14:paraId="14565502" w14:textId="0BB411A6" w:rsidR="00685AE5" w:rsidRDefault="00BF0A4D" w:rsidP="00685AE5">
            <w:pPr>
              <w:rPr>
                <w:rFonts w:eastAsiaTheme="minorEastAsia"/>
                <w:lang w:val="en-US" w:eastAsia="sv-SE"/>
              </w:rPr>
            </w:pPr>
            <w:r>
              <w:rPr>
                <w:rFonts w:eastAsiaTheme="minorEastAsia"/>
                <w:lang w:val="en-US" w:eastAsia="sv-SE"/>
              </w:rPr>
              <w:t>Qualcomm</w:t>
            </w:r>
          </w:p>
        </w:tc>
        <w:tc>
          <w:tcPr>
            <w:tcW w:w="1316" w:type="dxa"/>
          </w:tcPr>
          <w:p w14:paraId="4F07D8A9" w14:textId="5A3B79B7" w:rsidR="00685AE5" w:rsidRDefault="00BF0A4D" w:rsidP="00685AE5">
            <w:pPr>
              <w:rPr>
                <w:rFonts w:eastAsiaTheme="minorEastAsia"/>
                <w:lang w:val="en-US" w:eastAsia="sv-SE"/>
              </w:rPr>
            </w:pPr>
            <w:r>
              <w:rPr>
                <w:rFonts w:eastAsiaTheme="minorEastAsia"/>
                <w:lang w:val="en-US" w:eastAsia="sv-SE"/>
              </w:rPr>
              <w:t>No</w:t>
            </w:r>
          </w:p>
        </w:tc>
        <w:tc>
          <w:tcPr>
            <w:tcW w:w="7080" w:type="dxa"/>
          </w:tcPr>
          <w:p w14:paraId="23C4FF93" w14:textId="18BA7112" w:rsidR="00E83866" w:rsidRDefault="00E83866" w:rsidP="00685AE5">
            <w:pPr>
              <w:rPr>
                <w:rFonts w:eastAsiaTheme="minorEastAsia"/>
                <w:lang w:val="en-US"/>
              </w:rPr>
            </w:pPr>
            <w:r>
              <w:rPr>
                <w:rFonts w:eastAsiaTheme="minorEastAsia"/>
                <w:lang w:val="en-US"/>
              </w:rPr>
              <w:t>For IDLE mode UEs, SMTC compensation is not feasible.</w:t>
            </w:r>
          </w:p>
          <w:p w14:paraId="7B0FA84D" w14:textId="58BB9C61" w:rsidR="00444E9C" w:rsidRDefault="00BF0A4D" w:rsidP="00685AE5">
            <w:pPr>
              <w:rPr>
                <w:rFonts w:eastAsiaTheme="minorEastAsia"/>
                <w:lang w:val="en-US"/>
              </w:rPr>
            </w:pPr>
            <w:r>
              <w:rPr>
                <w:rFonts w:eastAsiaTheme="minorEastAsia"/>
                <w:lang w:val="en-US"/>
              </w:rPr>
              <w:t xml:space="preserve">The neighbor </w:t>
            </w:r>
            <w:r w:rsidR="007929EE">
              <w:rPr>
                <w:rFonts w:eastAsiaTheme="minorEastAsia"/>
                <w:lang w:val="en-US"/>
              </w:rPr>
              <w:t xml:space="preserve">cell SSBs would be drifting constantly and rate of change could be as large as 25us/s. </w:t>
            </w:r>
            <w:r w:rsidR="0017124F">
              <w:rPr>
                <w:rFonts w:eastAsiaTheme="minorEastAsia"/>
                <w:lang w:val="en-US"/>
              </w:rPr>
              <w:t>Broadcasting common TA parameters would be very helpful.</w:t>
            </w:r>
            <w:r w:rsidR="00916E2B">
              <w:rPr>
                <w:rFonts w:eastAsiaTheme="minorEastAsia"/>
                <w:lang w:val="en-US"/>
              </w:rPr>
              <w:t xml:space="preserve"> </w:t>
            </w:r>
          </w:p>
        </w:tc>
      </w:tr>
      <w:tr w:rsidR="00830047" w14:paraId="4728367B" w14:textId="77777777">
        <w:tc>
          <w:tcPr>
            <w:tcW w:w="1317" w:type="dxa"/>
          </w:tcPr>
          <w:p w14:paraId="1D8F5223" w14:textId="7DB72405" w:rsidR="00830047" w:rsidRDefault="00830047" w:rsidP="00685AE5">
            <w:pPr>
              <w:rPr>
                <w:rFonts w:eastAsiaTheme="minorEastAsia"/>
                <w:lang w:val="en-US"/>
              </w:rPr>
            </w:pPr>
            <w:r>
              <w:rPr>
                <w:rFonts w:eastAsiaTheme="minorEastAsia"/>
                <w:lang w:val="en-US"/>
              </w:rPr>
              <w:t>ZTE</w:t>
            </w:r>
          </w:p>
        </w:tc>
        <w:tc>
          <w:tcPr>
            <w:tcW w:w="1316" w:type="dxa"/>
          </w:tcPr>
          <w:p w14:paraId="1E4ECB2E" w14:textId="5399CFB6" w:rsidR="00830047" w:rsidRDefault="008C1621" w:rsidP="00685AE5">
            <w:pPr>
              <w:rPr>
                <w:rFonts w:eastAsiaTheme="minorEastAsia"/>
                <w:lang w:val="en-US"/>
              </w:rPr>
            </w:pPr>
            <w:r>
              <w:rPr>
                <w:rFonts w:eastAsiaTheme="minorEastAsia"/>
                <w:lang w:val="en-US"/>
              </w:rPr>
              <w:t>No</w:t>
            </w:r>
          </w:p>
        </w:tc>
        <w:tc>
          <w:tcPr>
            <w:tcW w:w="7080" w:type="dxa"/>
          </w:tcPr>
          <w:p w14:paraId="4FD55B9B" w14:textId="6B177174" w:rsidR="00830047" w:rsidRDefault="008C1621" w:rsidP="00685AE5">
            <w:pPr>
              <w:rPr>
                <w:rFonts w:eastAsiaTheme="minorEastAsia"/>
                <w:lang w:val="en-US"/>
              </w:rPr>
            </w:pPr>
            <w:r>
              <w:rPr>
                <w:rFonts w:eastAsiaTheme="minorEastAsia" w:hint="eastAsia"/>
                <w:lang w:val="en-US"/>
              </w:rPr>
              <w:t>T</w:t>
            </w:r>
            <w:r>
              <w:rPr>
                <w:rFonts w:eastAsiaTheme="minorEastAsia"/>
                <w:lang w:val="en-US"/>
              </w:rPr>
              <w:t>he delay difference between the serving and neighbor cell is needed.</w:t>
            </w:r>
          </w:p>
        </w:tc>
      </w:tr>
    </w:tbl>
    <w:p w14:paraId="57826E67" w14:textId="77777777" w:rsidR="0072099F" w:rsidRDefault="0072099F">
      <w:pPr>
        <w:rPr>
          <w:rFonts w:eastAsiaTheme="minorEastAsia" w:cs="Arial"/>
          <w:b/>
          <w:bCs/>
          <w:color w:val="000000"/>
          <w:lang w:val="en-US"/>
        </w:rPr>
      </w:pPr>
    </w:p>
    <w:p w14:paraId="75DEEB01" w14:textId="77777777" w:rsidR="00444E9C" w:rsidRPr="008C7C84" w:rsidRDefault="00444E9C" w:rsidP="00444E9C">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3FA2BD01" w14:textId="64CF4A5A" w:rsidR="00444E9C" w:rsidRDefault="00830047">
      <w:pPr>
        <w:rPr>
          <w:rFonts w:eastAsiaTheme="minorEastAsia" w:cs="Arial"/>
          <w:bCs/>
          <w:color w:val="000000"/>
          <w:lang w:val="en-US"/>
        </w:rPr>
      </w:pPr>
      <w:r>
        <w:rPr>
          <w:rFonts w:eastAsiaTheme="minorEastAsia" w:cs="Arial"/>
          <w:bCs/>
          <w:color w:val="000000"/>
          <w:lang w:val="en-US"/>
        </w:rPr>
        <w:t>10</w:t>
      </w:r>
      <w:r w:rsidR="00444E9C" w:rsidRPr="00444E9C">
        <w:rPr>
          <w:rFonts w:eastAsiaTheme="minorEastAsia" w:cs="Arial"/>
          <w:bCs/>
          <w:color w:val="000000"/>
          <w:lang w:val="en-US"/>
        </w:rPr>
        <w:t xml:space="preserve"> companies commented on Q</w:t>
      </w:r>
      <w:r w:rsidR="00444E9C">
        <w:rPr>
          <w:rFonts w:eastAsiaTheme="minorEastAsia" w:cs="Arial"/>
          <w:bCs/>
          <w:color w:val="000000"/>
          <w:lang w:val="en-US"/>
        </w:rPr>
        <w:t>2.2.</w:t>
      </w:r>
    </w:p>
    <w:p w14:paraId="1B48467F" w14:textId="55863452" w:rsidR="00444E9C" w:rsidRPr="00BA576D" w:rsidRDefault="00444E9C" w:rsidP="00444E9C">
      <w:pPr>
        <w:pStyle w:val="Paragraphedeliste"/>
        <w:numPr>
          <w:ilvl w:val="0"/>
          <w:numId w:val="11"/>
        </w:numPr>
        <w:rPr>
          <w:rFonts w:eastAsiaTheme="minorEastAsia" w:cs="Arial"/>
          <w:bCs/>
          <w:color w:val="000000"/>
          <w:lang w:val="it-IT"/>
        </w:rPr>
      </w:pPr>
      <w:r w:rsidRPr="00BA576D">
        <w:rPr>
          <w:rFonts w:eastAsiaTheme="minorEastAsia" w:cs="Arial"/>
          <w:bCs/>
          <w:color w:val="000000"/>
          <w:lang w:val="it-IT"/>
        </w:rPr>
        <w:t xml:space="preserve">Support P6: vivo/CATT/MediaTek/Xiaomi – </w:t>
      </w:r>
      <w:r w:rsidR="008C1621" w:rsidRPr="00BA576D">
        <w:rPr>
          <w:rFonts w:eastAsiaTheme="minorEastAsia" w:cs="Arial"/>
          <w:bCs/>
          <w:color w:val="000000"/>
          <w:lang w:val="it-IT"/>
        </w:rPr>
        <w:t>4</w:t>
      </w:r>
      <w:r w:rsidRPr="00BA576D">
        <w:rPr>
          <w:rFonts w:eastAsiaTheme="minorEastAsia" w:cs="Arial"/>
          <w:bCs/>
          <w:color w:val="000000"/>
          <w:lang w:val="it-IT"/>
        </w:rPr>
        <w:t xml:space="preserve"> companies</w:t>
      </w:r>
    </w:p>
    <w:p w14:paraId="059C284A" w14:textId="65363C6D" w:rsidR="00444E9C" w:rsidRDefault="00444E9C" w:rsidP="00444E9C">
      <w:pPr>
        <w:pStyle w:val="Paragraphedeliste"/>
        <w:numPr>
          <w:ilvl w:val="0"/>
          <w:numId w:val="11"/>
        </w:numPr>
        <w:rPr>
          <w:rFonts w:eastAsiaTheme="minorEastAsia" w:cs="Arial"/>
          <w:bCs/>
          <w:color w:val="000000"/>
        </w:rPr>
      </w:pPr>
      <w:r w:rsidRPr="00444E9C">
        <w:rPr>
          <w:rFonts w:eastAsiaTheme="minorEastAsia" w:cs="Arial"/>
          <w:bCs/>
          <w:color w:val="000000"/>
        </w:rPr>
        <w:t>More assistance information needed</w:t>
      </w:r>
      <w:r>
        <w:rPr>
          <w:rFonts w:eastAsiaTheme="minorEastAsia" w:cs="Arial"/>
          <w:bCs/>
          <w:color w:val="000000"/>
        </w:rPr>
        <w:t xml:space="preserve"> – 5 companies</w:t>
      </w:r>
    </w:p>
    <w:p w14:paraId="0B4A97FD" w14:textId="4B676E67" w:rsidR="00444E9C" w:rsidRDefault="00444E9C" w:rsidP="00444E9C">
      <w:pPr>
        <w:pStyle w:val="Paragraphedeliste"/>
        <w:numPr>
          <w:ilvl w:val="1"/>
          <w:numId w:val="11"/>
        </w:numPr>
        <w:rPr>
          <w:rFonts w:eastAsiaTheme="minorEastAsia" w:cs="Arial"/>
          <w:bCs/>
          <w:color w:val="000000"/>
        </w:rPr>
      </w:pPr>
      <w:r>
        <w:rPr>
          <w:rFonts w:eastAsiaTheme="minorEastAsia" w:cs="Arial"/>
          <w:bCs/>
          <w:color w:val="000000"/>
        </w:rPr>
        <w:t>OPPO: feeder link delay</w:t>
      </w:r>
      <w:r w:rsidR="00D03E2A">
        <w:rPr>
          <w:rFonts w:eastAsiaTheme="minorEastAsia" w:cs="Arial"/>
          <w:bCs/>
          <w:color w:val="000000"/>
        </w:rPr>
        <w:t xml:space="preserve"> of neighbor cellls</w:t>
      </w:r>
    </w:p>
    <w:p w14:paraId="76C9B903" w14:textId="12F0FFF9" w:rsidR="00444E9C" w:rsidRDefault="00444E9C" w:rsidP="00444E9C">
      <w:pPr>
        <w:pStyle w:val="Paragraphedeliste"/>
        <w:numPr>
          <w:ilvl w:val="1"/>
          <w:numId w:val="11"/>
        </w:numPr>
        <w:rPr>
          <w:rFonts w:eastAsiaTheme="minorEastAsia" w:cs="Arial"/>
          <w:bCs/>
          <w:color w:val="000000"/>
        </w:rPr>
      </w:pPr>
      <w:r>
        <w:rPr>
          <w:rFonts w:eastAsiaTheme="minorEastAsia" w:cs="Arial"/>
          <w:bCs/>
          <w:color w:val="000000"/>
        </w:rPr>
        <w:t>Samsung:</w:t>
      </w:r>
      <w:r w:rsidRPr="00444E9C">
        <w:t xml:space="preserve"> </w:t>
      </w:r>
      <w:r>
        <w:t>f</w:t>
      </w:r>
      <w:r w:rsidRPr="00444E9C">
        <w:rPr>
          <w:rFonts w:eastAsiaTheme="minorEastAsia" w:cs="Arial"/>
          <w:bCs/>
          <w:color w:val="000000"/>
        </w:rPr>
        <w:t>eed</w:t>
      </w:r>
      <w:r>
        <w:rPr>
          <w:rFonts w:eastAsiaTheme="minorEastAsia" w:cs="Arial"/>
          <w:bCs/>
          <w:color w:val="000000"/>
        </w:rPr>
        <w:t xml:space="preserve">er </w:t>
      </w:r>
      <w:r w:rsidRPr="00444E9C">
        <w:rPr>
          <w:rFonts w:eastAsiaTheme="minorEastAsia" w:cs="Arial"/>
          <w:bCs/>
          <w:color w:val="000000"/>
        </w:rPr>
        <w:t>link delay information (common TA parameter)</w:t>
      </w:r>
      <w:r>
        <w:rPr>
          <w:rFonts w:eastAsiaTheme="minorEastAsia" w:cs="Arial"/>
          <w:bCs/>
          <w:color w:val="000000"/>
        </w:rPr>
        <w:t xml:space="preserve"> and </w:t>
      </w:r>
      <w:r w:rsidRPr="00444E9C">
        <w:rPr>
          <w:rFonts w:eastAsiaTheme="minorEastAsia" w:cs="Arial"/>
          <w:bCs/>
          <w:color w:val="000000"/>
        </w:rPr>
        <w:t>SMTC offset / change rate</w:t>
      </w:r>
    </w:p>
    <w:p w14:paraId="4298B339" w14:textId="602E7D7F" w:rsidR="00444E9C" w:rsidRDefault="00444E9C" w:rsidP="00444E9C">
      <w:pPr>
        <w:pStyle w:val="Paragraphedeliste"/>
        <w:numPr>
          <w:ilvl w:val="1"/>
          <w:numId w:val="11"/>
        </w:numPr>
        <w:rPr>
          <w:rFonts w:eastAsiaTheme="minorEastAsia" w:cs="Arial"/>
          <w:bCs/>
          <w:color w:val="000000"/>
        </w:rPr>
      </w:pPr>
      <w:r>
        <w:rPr>
          <w:rFonts w:eastAsiaTheme="minorEastAsia" w:cs="Arial" w:hint="eastAsia"/>
          <w:bCs/>
          <w:color w:val="000000"/>
          <w:lang w:eastAsia="zh-CN"/>
        </w:rPr>
        <w:t>N</w:t>
      </w:r>
      <w:r>
        <w:rPr>
          <w:rFonts w:eastAsiaTheme="minorEastAsia" w:cs="Arial"/>
          <w:bCs/>
          <w:color w:val="000000"/>
          <w:lang w:eastAsia="zh-CN"/>
        </w:rPr>
        <w:t>okia</w:t>
      </w:r>
    </w:p>
    <w:p w14:paraId="729151DE" w14:textId="32D2DC93" w:rsidR="00444E9C" w:rsidRDefault="00444E9C" w:rsidP="00444E9C">
      <w:pPr>
        <w:pStyle w:val="Paragraphedeliste"/>
        <w:numPr>
          <w:ilvl w:val="1"/>
          <w:numId w:val="11"/>
        </w:numPr>
        <w:rPr>
          <w:rFonts w:eastAsiaTheme="minorEastAsia" w:cs="Arial"/>
          <w:bCs/>
          <w:color w:val="000000"/>
        </w:rPr>
      </w:pPr>
      <w:r>
        <w:rPr>
          <w:rFonts w:eastAsiaTheme="minorEastAsia" w:cs="Arial"/>
          <w:bCs/>
          <w:color w:val="000000"/>
          <w:lang w:eastAsia="zh-CN"/>
        </w:rPr>
        <w:t xml:space="preserve">Google: Reference time of the SMTC and </w:t>
      </w:r>
      <w:r w:rsidRPr="00444E9C">
        <w:rPr>
          <w:rFonts w:eastAsiaTheme="minorEastAsia" w:cs="Arial"/>
          <w:bCs/>
          <w:color w:val="000000"/>
          <w:lang w:eastAsia="zh-CN"/>
        </w:rPr>
        <w:t>a drift/change rate that is associated to the SMTC offset</w:t>
      </w:r>
    </w:p>
    <w:p w14:paraId="306B23AF" w14:textId="547AB3C0" w:rsidR="00444E9C" w:rsidRDefault="00444E9C" w:rsidP="00444E9C">
      <w:pPr>
        <w:pStyle w:val="Paragraphedeliste"/>
        <w:numPr>
          <w:ilvl w:val="1"/>
          <w:numId w:val="11"/>
        </w:numPr>
        <w:rPr>
          <w:rFonts w:eastAsiaTheme="minorEastAsia" w:cs="Arial"/>
          <w:bCs/>
          <w:color w:val="000000"/>
        </w:rPr>
      </w:pPr>
      <w:r>
        <w:rPr>
          <w:rFonts w:eastAsiaTheme="minorEastAsia" w:cs="Arial"/>
          <w:bCs/>
          <w:color w:val="000000"/>
          <w:lang w:eastAsia="zh-CN"/>
        </w:rPr>
        <w:t>QC: common TA parameters</w:t>
      </w:r>
    </w:p>
    <w:p w14:paraId="18922407" w14:textId="795AE48C" w:rsidR="008C1621" w:rsidRPr="00444E9C" w:rsidRDefault="008C1621" w:rsidP="00444E9C">
      <w:pPr>
        <w:pStyle w:val="Paragraphedeliste"/>
        <w:numPr>
          <w:ilvl w:val="1"/>
          <w:numId w:val="11"/>
        </w:numPr>
        <w:rPr>
          <w:rFonts w:eastAsiaTheme="minorEastAsia" w:cs="Arial"/>
          <w:bCs/>
          <w:color w:val="000000"/>
        </w:rPr>
      </w:pPr>
      <w:r>
        <w:rPr>
          <w:rFonts w:eastAsiaTheme="minorEastAsia" w:cs="Arial"/>
          <w:bCs/>
          <w:color w:val="000000"/>
          <w:lang w:eastAsia="zh-CN"/>
        </w:rPr>
        <w:t>ZTE: Delay difference between the serving and neighbor cell</w:t>
      </w:r>
    </w:p>
    <w:p w14:paraId="5D563532" w14:textId="44EA0356" w:rsidR="00444E9C" w:rsidRDefault="005E4E3E">
      <w:pPr>
        <w:rPr>
          <w:rFonts w:cs="Arial"/>
          <w:b/>
          <w:bCs/>
          <w:color w:val="000000"/>
          <w:lang w:val="en-US"/>
        </w:rPr>
      </w:pPr>
      <w:r>
        <w:rPr>
          <w:rFonts w:eastAsia="SimSun" w:cs="Arial"/>
          <w:b/>
          <w:bCs/>
          <w:color w:val="000000"/>
          <w:lang w:val="en-US"/>
        </w:rPr>
        <w:lastRenderedPageBreak/>
        <w:t xml:space="preserve">[Revised] </w:t>
      </w:r>
      <w:r w:rsidR="00D03E2A">
        <w:rPr>
          <w:rFonts w:cs="Arial" w:hint="eastAsia"/>
          <w:b/>
          <w:bCs/>
          <w:color w:val="000000"/>
          <w:lang w:val="en-US"/>
        </w:rPr>
        <w:t xml:space="preserve">Proposal 6: </w:t>
      </w:r>
      <w:r w:rsidR="004201D7">
        <w:rPr>
          <w:rFonts w:cs="Arial"/>
          <w:b/>
          <w:bCs/>
          <w:color w:val="000000"/>
          <w:lang w:val="en-US"/>
        </w:rPr>
        <w:t>In addition to the ephemeris information, to discusss whether assistance information is needed</w:t>
      </w:r>
      <w:r w:rsidR="009203CE">
        <w:rPr>
          <w:rFonts w:cs="Arial"/>
          <w:b/>
          <w:bCs/>
          <w:color w:val="000000"/>
          <w:lang w:val="en-US"/>
        </w:rPr>
        <w:t xml:space="preserve"> f</w:t>
      </w:r>
      <w:r w:rsidR="009203CE">
        <w:rPr>
          <w:rFonts w:cs="Arial" w:hint="eastAsia"/>
          <w:b/>
          <w:bCs/>
          <w:color w:val="000000"/>
          <w:lang w:val="en-US"/>
        </w:rPr>
        <w:t>or UE-based SMTC adjustment in idle and inactive mode</w:t>
      </w:r>
      <w:r w:rsidR="004201D7">
        <w:rPr>
          <w:rFonts w:cs="Arial"/>
          <w:b/>
          <w:bCs/>
          <w:color w:val="000000"/>
          <w:lang w:val="en-US"/>
        </w:rPr>
        <w:t>. If Yes, down select from the following options:</w:t>
      </w:r>
    </w:p>
    <w:p w14:paraId="51656CFD" w14:textId="5E04B2C2" w:rsidR="00D03E2A" w:rsidRPr="00D03E2A" w:rsidRDefault="00D03E2A" w:rsidP="00D03E2A">
      <w:pPr>
        <w:pStyle w:val="Paragraphedeliste"/>
        <w:numPr>
          <w:ilvl w:val="0"/>
          <w:numId w:val="12"/>
        </w:numPr>
        <w:rPr>
          <w:rFonts w:cs="Arial"/>
          <w:b/>
          <w:bCs/>
          <w:color w:val="000000"/>
        </w:rPr>
      </w:pPr>
      <w:r w:rsidRPr="00D03E2A">
        <w:rPr>
          <w:rFonts w:cs="Arial"/>
          <w:b/>
          <w:bCs/>
          <w:color w:val="000000"/>
        </w:rPr>
        <w:t>Option 1:</w:t>
      </w:r>
      <w:r w:rsidRPr="00D03E2A">
        <w:t xml:space="preserve"> </w:t>
      </w:r>
      <w:r w:rsidRPr="00D03E2A">
        <w:rPr>
          <w:rFonts w:cs="Arial"/>
          <w:b/>
          <w:bCs/>
          <w:color w:val="000000"/>
        </w:rPr>
        <w:t>feeder link delay of neighbor cells</w:t>
      </w:r>
    </w:p>
    <w:p w14:paraId="513CBABF" w14:textId="35D3FB80" w:rsidR="00D03E2A" w:rsidRPr="00D03E2A" w:rsidRDefault="00D03E2A" w:rsidP="00D03E2A">
      <w:pPr>
        <w:pStyle w:val="Paragraphedeliste"/>
        <w:numPr>
          <w:ilvl w:val="0"/>
          <w:numId w:val="12"/>
        </w:numPr>
        <w:rPr>
          <w:rFonts w:cs="Arial"/>
          <w:b/>
          <w:bCs/>
          <w:color w:val="000000"/>
        </w:rPr>
      </w:pPr>
      <w:r w:rsidRPr="00D03E2A">
        <w:rPr>
          <w:rFonts w:cs="Arial"/>
          <w:b/>
          <w:bCs/>
          <w:color w:val="000000"/>
        </w:rPr>
        <w:t>Option 2: Common TA paramaters of neighbor cells</w:t>
      </w:r>
    </w:p>
    <w:p w14:paraId="20641ACB" w14:textId="1A505F6A" w:rsidR="00D03E2A" w:rsidRPr="00D03E2A" w:rsidRDefault="00D03E2A" w:rsidP="00D03E2A">
      <w:pPr>
        <w:pStyle w:val="Paragraphedeliste"/>
        <w:numPr>
          <w:ilvl w:val="0"/>
          <w:numId w:val="12"/>
        </w:numPr>
        <w:rPr>
          <w:rFonts w:eastAsiaTheme="minorEastAsia" w:cs="Arial"/>
          <w:bCs/>
          <w:color w:val="000000"/>
        </w:rPr>
      </w:pPr>
      <w:r w:rsidRPr="00D03E2A">
        <w:rPr>
          <w:rFonts w:cs="Arial"/>
          <w:b/>
          <w:bCs/>
          <w:color w:val="000000"/>
        </w:rPr>
        <w:t>Option 3:</w:t>
      </w:r>
      <w:r>
        <w:rPr>
          <w:rFonts w:cs="Arial"/>
          <w:b/>
          <w:bCs/>
          <w:color w:val="000000"/>
        </w:rPr>
        <w:t xml:space="preserve"> SMTC offset or change rate</w:t>
      </w:r>
      <w:r w:rsidR="00392FE6">
        <w:rPr>
          <w:rFonts w:cs="Arial"/>
          <w:b/>
          <w:bCs/>
          <w:color w:val="000000"/>
        </w:rPr>
        <w:t xml:space="preserve"> of neighbor cells</w:t>
      </w:r>
    </w:p>
    <w:p w14:paraId="25907F04" w14:textId="17E408F9" w:rsidR="00D03E2A" w:rsidRPr="008C1621" w:rsidRDefault="00D03E2A" w:rsidP="00D03E2A">
      <w:pPr>
        <w:pStyle w:val="Paragraphedeliste"/>
        <w:numPr>
          <w:ilvl w:val="0"/>
          <w:numId w:val="12"/>
        </w:numPr>
        <w:rPr>
          <w:rFonts w:eastAsiaTheme="minorEastAsia" w:cs="Arial"/>
          <w:bCs/>
          <w:color w:val="000000"/>
        </w:rPr>
      </w:pPr>
      <w:r>
        <w:rPr>
          <w:rFonts w:cs="Arial"/>
          <w:b/>
          <w:bCs/>
          <w:color w:val="000000"/>
        </w:rPr>
        <w:t xml:space="preserve">Option 4: Reference time of the SMTC </w:t>
      </w:r>
      <w:r w:rsidR="00392FE6">
        <w:rPr>
          <w:rFonts w:cs="Arial"/>
          <w:b/>
          <w:bCs/>
          <w:color w:val="000000"/>
        </w:rPr>
        <w:t>of neighbor cells</w:t>
      </w:r>
    </w:p>
    <w:p w14:paraId="2EFECA7E" w14:textId="1BD1AB00" w:rsidR="008C1621" w:rsidRPr="00D03E2A" w:rsidRDefault="008C1621" w:rsidP="00D03E2A">
      <w:pPr>
        <w:pStyle w:val="Paragraphedeliste"/>
        <w:numPr>
          <w:ilvl w:val="0"/>
          <w:numId w:val="12"/>
        </w:numPr>
        <w:rPr>
          <w:rFonts w:eastAsiaTheme="minorEastAsia" w:cs="Arial"/>
          <w:bCs/>
          <w:color w:val="000000"/>
        </w:rPr>
      </w:pPr>
      <w:r>
        <w:rPr>
          <w:rFonts w:cs="Arial"/>
          <w:b/>
          <w:bCs/>
          <w:color w:val="000000"/>
        </w:rPr>
        <w:t>Option 5</w:t>
      </w:r>
      <w:r>
        <w:rPr>
          <w:rFonts w:eastAsiaTheme="minorEastAsia" w:cs="Arial" w:hint="eastAsia"/>
          <w:b/>
          <w:bCs/>
          <w:color w:val="000000"/>
          <w:lang w:eastAsia="zh-CN"/>
        </w:rPr>
        <w:t>:</w:t>
      </w:r>
      <w:r>
        <w:rPr>
          <w:rFonts w:eastAsiaTheme="minorEastAsia" w:cs="Arial"/>
          <w:b/>
          <w:bCs/>
          <w:color w:val="000000"/>
          <w:lang w:eastAsia="zh-CN"/>
        </w:rPr>
        <w:t xml:space="preserve"> Delay difference between the serving and neighbor cell</w:t>
      </w:r>
    </w:p>
    <w:p w14:paraId="74C9AE5B" w14:textId="77777777" w:rsidR="00444E9C" w:rsidRDefault="00444E9C">
      <w:pPr>
        <w:rPr>
          <w:rFonts w:eastAsiaTheme="minorEastAsia" w:cs="Arial"/>
          <w:b/>
          <w:bCs/>
          <w:color w:val="000000"/>
          <w:lang w:val="en-US"/>
        </w:rPr>
      </w:pPr>
    </w:p>
    <w:p w14:paraId="41D23BA9" w14:textId="77777777" w:rsidR="0072099F" w:rsidRDefault="0075097C">
      <w:pPr>
        <w:pStyle w:val="Titre3"/>
      </w:pPr>
      <w:r>
        <w:rPr>
          <w:b/>
          <w:bCs/>
        </w:rPr>
        <w:t>OI 9:</w:t>
      </w:r>
      <w:r>
        <w:t xml:space="preserve"> </w:t>
      </w:r>
      <w:r>
        <w:rPr>
          <w:bCs/>
        </w:rPr>
        <w:t>Prevent non-NTN capable UEs from accessing an NTN cell</w:t>
      </w:r>
    </w:p>
    <w:p w14:paraId="3947AA52"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 xml:space="preserve">23 companies commented on Q9: </w:t>
      </w:r>
    </w:p>
    <w:p w14:paraId="0D5DE329"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65E0476D" w14:textId="17C2863F"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Huawei, HiSilicon</w:t>
      </w:r>
      <w:r>
        <w:rPr>
          <w:rFonts w:cs="Arial" w:hint="eastAsia"/>
          <w:color w:val="000000"/>
          <w:lang w:val="en-US"/>
        </w:rPr>
        <w:t>/CMCC/vivo/: The For non-NTN capable UEs, cellReservedForOtherUse IE and cellReservedForFutureUse-r16 IE in SIB1 can be set true. For NTN capable U</w:t>
      </w:r>
      <w:r w:rsidR="00A3306C">
        <w:rPr>
          <w:rFonts w:cs="Arial"/>
          <w:color w:val="000000"/>
          <w:lang w:val="en-US"/>
        </w:rPr>
        <w:t>e</w:t>
      </w:r>
      <w:r>
        <w:rPr>
          <w:rFonts w:cs="Arial" w:hint="eastAsia"/>
          <w:color w:val="000000"/>
          <w:lang w:val="en-US"/>
        </w:rPr>
        <w:t>s, cellReservedForOtherUse IE and cellReservedForFutureUse-r16 IE should be ignored, and a new IE should be introduced in SIB1, e.g., cellReservedForFutureUse-r17.</w:t>
      </w:r>
    </w:p>
    <w:p w14:paraId="68210EE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5745290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Transsion</w:t>
      </w:r>
      <w:r>
        <w:rPr>
          <w:rFonts w:cs="Arial" w:hint="eastAsia"/>
          <w:color w:val="000000"/>
          <w:lang w:val="en-US"/>
        </w:rPr>
        <w:t>: RAN#2 can introduce new indication in MIB or SIB1 to indicate cell type.</w:t>
      </w:r>
    </w:p>
    <w:p w14:paraId="1344CAF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512B272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Spreadtrum: The presence of SIBX indicates the NTN cell.</w:t>
      </w:r>
    </w:p>
    <w:p w14:paraId="7F897FDE"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58FB6826"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7676D" w14:textId="77777777" w:rsidR="0072099F" w:rsidRPr="00BA576D" w:rsidRDefault="0075097C">
      <w:pPr>
        <w:numPr>
          <w:ilvl w:val="1"/>
          <w:numId w:val="9"/>
        </w:numPr>
        <w:overflowPunct/>
        <w:autoSpaceDE/>
        <w:autoSpaceDN/>
        <w:adjustRightInd/>
        <w:spacing w:after="180"/>
        <w:jc w:val="left"/>
        <w:textAlignment w:val="auto"/>
        <w:rPr>
          <w:rFonts w:cs="Arial"/>
          <w:color w:val="000000"/>
          <w:lang w:val="it-IT"/>
        </w:rPr>
      </w:pPr>
      <w:r w:rsidRPr="00BA576D">
        <w:rPr>
          <w:rFonts w:cs="Arial" w:hint="eastAsia"/>
          <w:color w:val="000000"/>
          <w:lang w:val="it-IT"/>
        </w:rPr>
        <w:t>Google/MediaTek/CATT/Xiaomi/Apple/ChinaTelecom/OPPO/LG/Thales</w:t>
      </w:r>
    </w:p>
    <w:p w14:paraId="45A7907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485E3D8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26C7B5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76C514D1" w14:textId="77777777" w:rsidR="0072099F" w:rsidRDefault="0075097C">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01BC9010"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EF6C49" w14:textId="77777777" w:rsidR="0072099F" w:rsidRDefault="0075097C">
      <w:pPr>
        <w:ind w:left="1440" w:hanging="1440"/>
        <w:rPr>
          <w:b/>
          <w:bCs/>
        </w:rPr>
      </w:pPr>
      <w:r>
        <w:rPr>
          <w:b/>
          <w:bCs/>
        </w:rPr>
        <w:t>Question 2.3)</w:t>
      </w:r>
      <w:r>
        <w:rPr>
          <w:b/>
          <w:bCs/>
        </w:rPr>
        <w:tab/>
        <w:t>Do companies support proposal 9? If not, please: 1) Provide technical justification why the above proposal is unacceptable; and 2) Suggest an alternative acceptable wayforward (if available).</w:t>
      </w:r>
    </w:p>
    <w:p w14:paraId="311A0863" w14:textId="7AED6288"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A3306C">
        <w:rPr>
          <w:b/>
          <w:bCs/>
        </w:rPr>
        <w:pgNum/>
      </w:r>
      <w:r w:rsidR="00A3306C">
        <w:rPr>
          <w:b/>
          <w:bCs/>
        </w:rPr>
        <w:t>ggregable</w:t>
      </w:r>
      <w:r>
        <w:rPr>
          <w:b/>
          <w:bCs/>
        </w:rPr>
        <w:t>.</w:t>
      </w:r>
    </w:p>
    <w:tbl>
      <w:tblPr>
        <w:tblStyle w:val="Grilledutableau"/>
        <w:tblW w:w="9713" w:type="dxa"/>
        <w:tblLayout w:type="fixed"/>
        <w:tblLook w:val="04A0" w:firstRow="1" w:lastRow="0" w:firstColumn="1" w:lastColumn="0" w:noHBand="0" w:noVBand="1"/>
      </w:tblPr>
      <w:tblGrid>
        <w:gridCol w:w="1317"/>
        <w:gridCol w:w="1316"/>
        <w:gridCol w:w="7080"/>
      </w:tblGrid>
      <w:tr w:rsidR="0072099F" w14:paraId="701D6904" w14:textId="77777777">
        <w:tc>
          <w:tcPr>
            <w:tcW w:w="1317" w:type="dxa"/>
            <w:shd w:val="clear" w:color="auto" w:fill="E7E6E6" w:themeFill="background2"/>
          </w:tcPr>
          <w:p w14:paraId="4EC07C9B"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9791A74"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F8AD4E" w14:textId="77777777" w:rsidR="0072099F" w:rsidRDefault="0075097C">
            <w:pPr>
              <w:jc w:val="center"/>
              <w:rPr>
                <w:b/>
                <w:i/>
                <w:iCs/>
                <w:lang w:eastAsia="sv-SE"/>
              </w:rPr>
            </w:pPr>
            <w:r>
              <w:rPr>
                <w:b/>
                <w:lang w:eastAsia="sv-SE"/>
              </w:rPr>
              <w:t xml:space="preserve">Comments </w:t>
            </w:r>
          </w:p>
        </w:tc>
      </w:tr>
      <w:tr w:rsidR="0072099F" w14:paraId="345B0038" w14:textId="77777777">
        <w:tc>
          <w:tcPr>
            <w:tcW w:w="1317" w:type="dxa"/>
          </w:tcPr>
          <w:p w14:paraId="3352BCE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26E7AE" w14:textId="77777777" w:rsidR="0072099F" w:rsidRDefault="0075097C">
            <w:pPr>
              <w:rPr>
                <w:rFonts w:eastAsiaTheme="minorEastAsia"/>
              </w:rPr>
            </w:pPr>
            <w:r>
              <w:rPr>
                <w:rFonts w:eastAsiaTheme="minorEastAsia"/>
              </w:rPr>
              <w:t>No</w:t>
            </w:r>
          </w:p>
        </w:tc>
        <w:tc>
          <w:tcPr>
            <w:tcW w:w="7080" w:type="dxa"/>
          </w:tcPr>
          <w:p w14:paraId="5792C34B" w14:textId="77777777" w:rsidR="0072099F" w:rsidRDefault="0075097C">
            <w:pPr>
              <w:rPr>
                <w:rFonts w:eastAsiaTheme="minorEastAsia"/>
                <w:highlight w:val="yellow"/>
              </w:rPr>
            </w:pPr>
            <w:r>
              <w:rPr>
                <w:rFonts w:eastAsiaTheme="minorEastAsia"/>
              </w:rPr>
              <w:t>Even though NTN and TN have no overlap in frequency in Rel-17, non-NTN capable UE can measure the NTN frequency and may erroneously attempt access to an NTN cell as per the current Spec.</w:t>
            </w:r>
          </w:p>
        </w:tc>
      </w:tr>
      <w:tr w:rsidR="0072099F" w14:paraId="16271FF5" w14:textId="77777777">
        <w:tc>
          <w:tcPr>
            <w:tcW w:w="1317" w:type="dxa"/>
          </w:tcPr>
          <w:p w14:paraId="2224345F" w14:textId="77777777" w:rsidR="0072099F" w:rsidRDefault="0075097C">
            <w:pPr>
              <w:rPr>
                <w:rFonts w:eastAsiaTheme="minorEastAsia"/>
              </w:rPr>
            </w:pPr>
            <w:r>
              <w:rPr>
                <w:rFonts w:eastAsiaTheme="minorEastAsia"/>
                <w:lang w:eastAsia="en-US"/>
              </w:rPr>
              <w:t>CATT</w:t>
            </w:r>
          </w:p>
        </w:tc>
        <w:tc>
          <w:tcPr>
            <w:tcW w:w="1316" w:type="dxa"/>
          </w:tcPr>
          <w:p w14:paraId="61F9D3B0" w14:textId="77777777" w:rsidR="0072099F" w:rsidRDefault="0075097C">
            <w:pPr>
              <w:rPr>
                <w:rFonts w:eastAsiaTheme="minorEastAsia"/>
              </w:rPr>
            </w:pPr>
            <w:r>
              <w:rPr>
                <w:rFonts w:eastAsiaTheme="minorEastAsia"/>
                <w:lang w:eastAsia="en-US"/>
              </w:rPr>
              <w:t>Yes</w:t>
            </w:r>
          </w:p>
        </w:tc>
        <w:tc>
          <w:tcPr>
            <w:tcW w:w="7080" w:type="dxa"/>
          </w:tcPr>
          <w:p w14:paraId="483AE319" w14:textId="77777777" w:rsidR="0072099F" w:rsidRDefault="0072099F">
            <w:pPr>
              <w:rPr>
                <w:rFonts w:eastAsiaTheme="minorEastAsia"/>
                <w:highlight w:val="yellow"/>
              </w:rPr>
            </w:pPr>
          </w:p>
        </w:tc>
      </w:tr>
      <w:tr w:rsidR="0072099F" w14:paraId="0B972B35" w14:textId="77777777">
        <w:tc>
          <w:tcPr>
            <w:tcW w:w="1317" w:type="dxa"/>
          </w:tcPr>
          <w:p w14:paraId="7601C6BA" w14:textId="77777777" w:rsidR="0072099F" w:rsidRDefault="0075097C">
            <w:pPr>
              <w:rPr>
                <w:rFonts w:eastAsiaTheme="minorEastAsia"/>
              </w:rPr>
            </w:pPr>
            <w:r>
              <w:rPr>
                <w:rFonts w:eastAsiaTheme="minorEastAsia"/>
              </w:rPr>
              <w:t>OPPO</w:t>
            </w:r>
          </w:p>
        </w:tc>
        <w:tc>
          <w:tcPr>
            <w:tcW w:w="1316" w:type="dxa"/>
          </w:tcPr>
          <w:p w14:paraId="3D31CDC6" w14:textId="77777777" w:rsidR="0072099F" w:rsidRDefault="0075097C">
            <w:pPr>
              <w:rPr>
                <w:rFonts w:eastAsiaTheme="minorEastAsia"/>
              </w:rPr>
            </w:pPr>
            <w:r>
              <w:rPr>
                <w:rFonts w:eastAsiaTheme="minorEastAsia"/>
              </w:rPr>
              <w:t>Yes</w:t>
            </w:r>
          </w:p>
        </w:tc>
        <w:tc>
          <w:tcPr>
            <w:tcW w:w="7080" w:type="dxa"/>
          </w:tcPr>
          <w:p w14:paraId="3AAFF6AD" w14:textId="77777777" w:rsidR="0072099F" w:rsidRDefault="0072099F">
            <w:pPr>
              <w:rPr>
                <w:rFonts w:eastAsiaTheme="minorEastAsia"/>
                <w:highlight w:val="yellow"/>
              </w:rPr>
            </w:pPr>
          </w:p>
        </w:tc>
      </w:tr>
      <w:tr w:rsidR="0072099F" w14:paraId="1525437E" w14:textId="77777777">
        <w:tc>
          <w:tcPr>
            <w:tcW w:w="1317" w:type="dxa"/>
          </w:tcPr>
          <w:p w14:paraId="41615A5C" w14:textId="77777777" w:rsidR="0072099F" w:rsidRDefault="0075097C">
            <w:pPr>
              <w:rPr>
                <w:rFonts w:eastAsiaTheme="minorEastAsia"/>
              </w:rPr>
            </w:pPr>
            <w:r>
              <w:rPr>
                <w:rFonts w:eastAsiaTheme="minorEastAsia"/>
              </w:rPr>
              <w:t>Ericsson</w:t>
            </w:r>
          </w:p>
        </w:tc>
        <w:tc>
          <w:tcPr>
            <w:tcW w:w="1316" w:type="dxa"/>
          </w:tcPr>
          <w:p w14:paraId="4ED4478C" w14:textId="77777777" w:rsidR="0072099F" w:rsidRDefault="0075097C">
            <w:pPr>
              <w:rPr>
                <w:rFonts w:eastAsiaTheme="minorEastAsia"/>
              </w:rPr>
            </w:pPr>
            <w:r>
              <w:rPr>
                <w:rFonts w:eastAsiaTheme="minorEastAsia"/>
              </w:rPr>
              <w:t>no</w:t>
            </w:r>
          </w:p>
        </w:tc>
        <w:tc>
          <w:tcPr>
            <w:tcW w:w="7080" w:type="dxa"/>
          </w:tcPr>
          <w:p w14:paraId="40C9B4AE" w14:textId="77777777" w:rsidR="0072099F" w:rsidRDefault="0075097C">
            <w:pPr>
              <w:rPr>
                <w:rFonts w:eastAsiaTheme="minorEastAsia"/>
              </w:rPr>
            </w:pPr>
            <w:r>
              <w:rPr>
                <w:rFonts w:eastAsiaTheme="minorEastAsia"/>
              </w:rPr>
              <w:t>To follow IoTNTN</w:t>
            </w:r>
          </w:p>
        </w:tc>
      </w:tr>
      <w:tr w:rsidR="0072099F" w14:paraId="17CF6F87" w14:textId="77777777">
        <w:tc>
          <w:tcPr>
            <w:tcW w:w="1317" w:type="dxa"/>
          </w:tcPr>
          <w:p w14:paraId="519AE8CD" w14:textId="77777777" w:rsidR="0072099F" w:rsidRDefault="0075097C">
            <w:pPr>
              <w:rPr>
                <w:rFonts w:eastAsia="Malgun Gothic"/>
                <w:lang w:eastAsia="ko-KR"/>
              </w:rPr>
            </w:pPr>
            <w:r>
              <w:rPr>
                <w:rFonts w:eastAsiaTheme="minorEastAsia"/>
              </w:rPr>
              <w:lastRenderedPageBreak/>
              <w:t>Samsung</w:t>
            </w:r>
          </w:p>
        </w:tc>
        <w:tc>
          <w:tcPr>
            <w:tcW w:w="1316" w:type="dxa"/>
          </w:tcPr>
          <w:p w14:paraId="3EE1EADF" w14:textId="77777777" w:rsidR="0072099F" w:rsidRDefault="0075097C">
            <w:pPr>
              <w:rPr>
                <w:rFonts w:eastAsia="Malgun Gothic"/>
                <w:lang w:eastAsia="ko-KR"/>
              </w:rPr>
            </w:pPr>
            <w:r>
              <w:rPr>
                <w:rFonts w:eastAsiaTheme="minorEastAsia"/>
              </w:rPr>
              <w:t>Yes (see comment)</w:t>
            </w:r>
          </w:p>
        </w:tc>
        <w:tc>
          <w:tcPr>
            <w:tcW w:w="7080" w:type="dxa"/>
          </w:tcPr>
          <w:p w14:paraId="7BFC4426" w14:textId="77777777" w:rsidR="0072099F" w:rsidRDefault="0075097C">
            <w:pPr>
              <w:rPr>
                <w:rFonts w:eastAsia="Malgun Gothic"/>
                <w:highlight w:val="yellow"/>
                <w:lang w:eastAsia="ko-KR"/>
              </w:rPr>
            </w:pPr>
            <w:r>
              <w:rPr>
                <w:rFonts w:eastAsiaTheme="minorEastAsia"/>
              </w:rPr>
              <w:t xml:space="preserve">Yes if no NTN and non-NTN in a given frequency in Rel-17 is confirmed.  </w:t>
            </w:r>
          </w:p>
        </w:tc>
      </w:tr>
      <w:tr w:rsidR="0072099F" w14:paraId="4454DC9A" w14:textId="77777777">
        <w:tc>
          <w:tcPr>
            <w:tcW w:w="1317" w:type="dxa"/>
          </w:tcPr>
          <w:p w14:paraId="0BF63C21" w14:textId="77777777" w:rsidR="0072099F" w:rsidRDefault="0075097C">
            <w:pPr>
              <w:rPr>
                <w:rFonts w:eastAsiaTheme="minorEastAsia"/>
              </w:rPr>
            </w:pPr>
            <w:r>
              <w:rPr>
                <w:rFonts w:eastAsiaTheme="minorEastAsia"/>
              </w:rPr>
              <w:t>Nokia</w:t>
            </w:r>
          </w:p>
        </w:tc>
        <w:tc>
          <w:tcPr>
            <w:tcW w:w="1316" w:type="dxa"/>
          </w:tcPr>
          <w:p w14:paraId="006D664E" w14:textId="77777777" w:rsidR="0072099F" w:rsidRDefault="0072099F">
            <w:pPr>
              <w:rPr>
                <w:rFonts w:eastAsiaTheme="minorEastAsia"/>
              </w:rPr>
            </w:pPr>
          </w:p>
        </w:tc>
        <w:tc>
          <w:tcPr>
            <w:tcW w:w="7080" w:type="dxa"/>
          </w:tcPr>
          <w:p w14:paraId="7FFA672B" w14:textId="77777777" w:rsidR="0072099F" w:rsidRDefault="0075097C">
            <w:pPr>
              <w:rPr>
                <w:rFonts w:eastAsiaTheme="minorEastAsia"/>
                <w:highlight w:val="yellow"/>
              </w:rPr>
            </w:pPr>
            <w:r>
              <w:rPr>
                <w:rFonts w:eastAsiaTheme="minorEastAsia"/>
              </w:rPr>
              <w:t xml:space="preserve">Depends on the bands agreed by RAN4. If no overlap, Rel-17 can be closed without a dedicated solution. </w:t>
            </w:r>
          </w:p>
        </w:tc>
      </w:tr>
      <w:tr w:rsidR="0072099F" w14:paraId="425B3514" w14:textId="77777777">
        <w:tc>
          <w:tcPr>
            <w:tcW w:w="1317" w:type="dxa"/>
          </w:tcPr>
          <w:p w14:paraId="069FC841" w14:textId="77777777" w:rsidR="0072099F" w:rsidRDefault="0075097C">
            <w:pPr>
              <w:rPr>
                <w:rFonts w:eastAsiaTheme="minorEastAsia"/>
              </w:rPr>
            </w:pPr>
            <w:r>
              <w:rPr>
                <w:rFonts w:eastAsiaTheme="minorEastAsia"/>
              </w:rPr>
              <w:t>Huawei, HiSilicon</w:t>
            </w:r>
          </w:p>
        </w:tc>
        <w:tc>
          <w:tcPr>
            <w:tcW w:w="1316" w:type="dxa"/>
          </w:tcPr>
          <w:p w14:paraId="3AD223F4"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2ABA2647" w14:textId="77777777" w:rsidR="0072099F" w:rsidRDefault="0075097C">
            <w:pPr>
              <w:rPr>
                <w:rFonts w:eastAsiaTheme="minorEastAsia"/>
              </w:rPr>
            </w:pPr>
            <w:r>
              <w:rPr>
                <w:rFonts w:eastAsiaTheme="minorEastAsia" w:hint="eastAsia"/>
              </w:rPr>
              <w:t>A</w:t>
            </w:r>
            <w:r>
              <w:rPr>
                <w:rFonts w:eastAsiaTheme="minorEastAsia"/>
              </w:rPr>
              <w:t>ccording to RAN4 progress, there is some overlap between NTN bands and IMT bands, and different band numbers are used (i.e. n255 is overlapping with IMT band n24, n256 is partially overlapping with IMT band 65/66). Since they use different band numbers, UEs can differentiate between TN and NTN from the band number in SIB1, but this is only for satellite service. For HAPS, RAN4 agreed that “NR band n1 as example band for HAPS related coexistence studies at 2GHz”, so a new barring bit is a safer solution.</w:t>
            </w:r>
          </w:p>
        </w:tc>
      </w:tr>
      <w:tr w:rsidR="0072099F" w14:paraId="326E01E4" w14:textId="77777777">
        <w:tc>
          <w:tcPr>
            <w:tcW w:w="1317" w:type="dxa"/>
          </w:tcPr>
          <w:p w14:paraId="40101E73" w14:textId="77777777" w:rsidR="0072099F" w:rsidRDefault="0075097C">
            <w:pPr>
              <w:rPr>
                <w:lang w:eastAsia="sv-SE"/>
              </w:rPr>
            </w:pPr>
            <w:r>
              <w:rPr>
                <w:rFonts w:cs="Arial"/>
                <w:color w:val="000000"/>
                <w:lang w:val="en-US"/>
              </w:rPr>
              <w:t>Transsion</w:t>
            </w:r>
          </w:p>
        </w:tc>
        <w:tc>
          <w:tcPr>
            <w:tcW w:w="1316" w:type="dxa"/>
          </w:tcPr>
          <w:p w14:paraId="456D07FB" w14:textId="77777777" w:rsidR="0072099F" w:rsidRDefault="0075097C">
            <w:pPr>
              <w:rPr>
                <w:rFonts w:eastAsia="SimSun"/>
                <w:lang w:val="en-US"/>
              </w:rPr>
            </w:pPr>
            <w:r>
              <w:rPr>
                <w:rFonts w:eastAsia="SimSun" w:hint="eastAsia"/>
                <w:lang w:val="en-US"/>
              </w:rPr>
              <w:t>No</w:t>
            </w:r>
          </w:p>
        </w:tc>
        <w:tc>
          <w:tcPr>
            <w:tcW w:w="7080" w:type="dxa"/>
          </w:tcPr>
          <w:p w14:paraId="02D7F8BC" w14:textId="77777777" w:rsidR="0072099F" w:rsidRDefault="0075097C">
            <w:pPr>
              <w:rPr>
                <w:rFonts w:eastAsiaTheme="minorEastAsia"/>
              </w:rPr>
            </w:pPr>
            <w:r>
              <w:rPr>
                <w:rFonts w:eastAsiaTheme="minorEastAsia" w:hint="eastAsia"/>
                <w:lang w:val="en-US"/>
              </w:rPr>
              <w:t>Considering there may be frequency overlap between NT and NTN network. Both using new indication or reuse reserved IE in MIB or SIB1 are both ok, which can help UE quickly distinguish different network type</w:t>
            </w:r>
          </w:p>
        </w:tc>
      </w:tr>
      <w:tr w:rsidR="005826E7" w14:paraId="33CED0BF" w14:textId="77777777">
        <w:tc>
          <w:tcPr>
            <w:tcW w:w="1317" w:type="dxa"/>
          </w:tcPr>
          <w:p w14:paraId="414B4725" w14:textId="0C81BCB7"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7FF53393" w14:textId="6831825C" w:rsidR="005826E7" w:rsidRDefault="005826E7" w:rsidP="005826E7">
            <w:pPr>
              <w:rPr>
                <w:rFonts w:eastAsiaTheme="minorEastAsia"/>
                <w:lang w:val="en-US" w:eastAsia="sv-SE"/>
              </w:rPr>
            </w:pPr>
            <w:r>
              <w:rPr>
                <w:rFonts w:eastAsiaTheme="minorEastAsia" w:hint="eastAsia"/>
                <w:lang w:eastAsia="ko-KR"/>
              </w:rPr>
              <w:t>Yes</w:t>
            </w:r>
          </w:p>
        </w:tc>
        <w:tc>
          <w:tcPr>
            <w:tcW w:w="7080" w:type="dxa"/>
          </w:tcPr>
          <w:p w14:paraId="7CC88622" w14:textId="77777777" w:rsidR="005826E7" w:rsidRDefault="005826E7" w:rsidP="005826E7">
            <w:pPr>
              <w:rPr>
                <w:rFonts w:eastAsiaTheme="minorEastAsia"/>
                <w:lang w:val="en-US"/>
              </w:rPr>
            </w:pPr>
          </w:p>
        </w:tc>
      </w:tr>
      <w:tr w:rsidR="005826E7" w14:paraId="0F864504" w14:textId="77777777">
        <w:tc>
          <w:tcPr>
            <w:tcW w:w="1317" w:type="dxa"/>
          </w:tcPr>
          <w:p w14:paraId="202AF5BF" w14:textId="345700AE" w:rsidR="005826E7" w:rsidRDefault="00BA243D" w:rsidP="005826E7">
            <w:pPr>
              <w:rPr>
                <w:lang w:eastAsia="sv-SE"/>
              </w:rPr>
            </w:pPr>
            <w:r>
              <w:rPr>
                <w:lang w:eastAsia="sv-SE"/>
              </w:rPr>
              <w:t>MediaTek</w:t>
            </w:r>
          </w:p>
        </w:tc>
        <w:tc>
          <w:tcPr>
            <w:tcW w:w="1316" w:type="dxa"/>
          </w:tcPr>
          <w:p w14:paraId="2B22695E" w14:textId="35B4B60D" w:rsidR="005826E7" w:rsidRDefault="00BA243D" w:rsidP="005826E7">
            <w:pPr>
              <w:rPr>
                <w:lang w:eastAsia="sv-SE"/>
              </w:rPr>
            </w:pPr>
            <w:r>
              <w:rPr>
                <w:lang w:eastAsia="sv-SE"/>
              </w:rPr>
              <w:t>Yes</w:t>
            </w:r>
          </w:p>
        </w:tc>
        <w:tc>
          <w:tcPr>
            <w:tcW w:w="7080" w:type="dxa"/>
          </w:tcPr>
          <w:p w14:paraId="623111D7" w14:textId="77777777" w:rsidR="005826E7" w:rsidRDefault="005826E7" w:rsidP="005826E7">
            <w:pPr>
              <w:rPr>
                <w:lang w:eastAsia="sv-SE"/>
              </w:rPr>
            </w:pPr>
          </w:p>
        </w:tc>
      </w:tr>
      <w:tr w:rsidR="00CF7448" w14:paraId="70653527" w14:textId="77777777">
        <w:tc>
          <w:tcPr>
            <w:tcW w:w="1317" w:type="dxa"/>
          </w:tcPr>
          <w:p w14:paraId="2D12711D" w14:textId="37BBD9E5"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378A2407" w14:textId="3CA2F0E5" w:rsidR="00CF7448" w:rsidRDefault="00CF7448" w:rsidP="00CF7448">
            <w:pPr>
              <w:rPr>
                <w:rFonts w:eastAsia="DengXian"/>
              </w:rPr>
            </w:pPr>
            <w:r>
              <w:rPr>
                <w:rFonts w:eastAsiaTheme="minorEastAsia" w:hint="eastAsia"/>
              </w:rPr>
              <w:t>Y</w:t>
            </w:r>
            <w:r>
              <w:rPr>
                <w:rFonts w:eastAsiaTheme="minorEastAsia"/>
              </w:rPr>
              <w:t>es</w:t>
            </w:r>
          </w:p>
        </w:tc>
        <w:tc>
          <w:tcPr>
            <w:tcW w:w="7080" w:type="dxa"/>
          </w:tcPr>
          <w:p w14:paraId="4994E6C0" w14:textId="77777777" w:rsidR="00CF7448" w:rsidRDefault="00CF7448" w:rsidP="00CF7448">
            <w:pPr>
              <w:rPr>
                <w:rFonts w:eastAsia="DengXian"/>
              </w:rPr>
            </w:pPr>
          </w:p>
        </w:tc>
      </w:tr>
      <w:tr w:rsidR="007765F4" w14:paraId="002D65C8" w14:textId="77777777" w:rsidTr="007765F4">
        <w:tc>
          <w:tcPr>
            <w:tcW w:w="1317" w:type="dxa"/>
          </w:tcPr>
          <w:p w14:paraId="6D607EB0" w14:textId="77777777" w:rsidR="007765F4" w:rsidRDefault="007765F4" w:rsidP="008D2A1D">
            <w:pPr>
              <w:rPr>
                <w:rFonts w:eastAsiaTheme="minorEastAsia"/>
              </w:rPr>
            </w:pPr>
            <w:r>
              <w:rPr>
                <w:rFonts w:eastAsiaTheme="minorEastAsia"/>
              </w:rPr>
              <w:t>NEC</w:t>
            </w:r>
          </w:p>
        </w:tc>
        <w:tc>
          <w:tcPr>
            <w:tcW w:w="1316" w:type="dxa"/>
          </w:tcPr>
          <w:p w14:paraId="29E92039" w14:textId="7E91D3BD" w:rsidR="007765F4" w:rsidRDefault="007765F4" w:rsidP="008D2A1D">
            <w:pPr>
              <w:rPr>
                <w:rFonts w:eastAsiaTheme="minorEastAsia"/>
              </w:rPr>
            </w:pPr>
            <w:r>
              <w:rPr>
                <w:rFonts w:eastAsiaTheme="minorEastAsia"/>
              </w:rPr>
              <w:t>No</w:t>
            </w:r>
          </w:p>
        </w:tc>
        <w:tc>
          <w:tcPr>
            <w:tcW w:w="7080" w:type="dxa"/>
          </w:tcPr>
          <w:p w14:paraId="6F85EEF7" w14:textId="77777777" w:rsidR="007765F4" w:rsidRDefault="007765F4" w:rsidP="008D2A1D">
            <w:pPr>
              <w:rPr>
                <w:rFonts w:eastAsiaTheme="minorEastAsia"/>
                <w:highlight w:val="yellow"/>
              </w:rPr>
            </w:pPr>
            <w:r w:rsidRPr="009D5201">
              <w:rPr>
                <w:rFonts w:eastAsiaTheme="minorEastAsia"/>
              </w:rPr>
              <w:t>An additional bar bit is agreed in IoT NTN.</w:t>
            </w:r>
          </w:p>
        </w:tc>
      </w:tr>
      <w:tr w:rsidR="00A3306C" w14:paraId="7199BD40" w14:textId="77777777" w:rsidTr="007765F4">
        <w:tc>
          <w:tcPr>
            <w:tcW w:w="1317" w:type="dxa"/>
          </w:tcPr>
          <w:p w14:paraId="0D4165E4" w14:textId="48054CE3" w:rsidR="00A3306C" w:rsidRDefault="00A3306C" w:rsidP="008D2A1D">
            <w:pPr>
              <w:rPr>
                <w:rFonts w:eastAsiaTheme="minorEastAsia"/>
              </w:rPr>
            </w:pPr>
            <w:r>
              <w:rPr>
                <w:rFonts w:eastAsiaTheme="minorEastAsia"/>
              </w:rPr>
              <w:t>Qualcomm</w:t>
            </w:r>
          </w:p>
        </w:tc>
        <w:tc>
          <w:tcPr>
            <w:tcW w:w="1316" w:type="dxa"/>
          </w:tcPr>
          <w:p w14:paraId="20EE86FD" w14:textId="4BF69D8F" w:rsidR="00A3306C" w:rsidRDefault="00A3306C" w:rsidP="008D2A1D">
            <w:pPr>
              <w:rPr>
                <w:rFonts w:eastAsiaTheme="minorEastAsia"/>
              </w:rPr>
            </w:pPr>
            <w:r>
              <w:rPr>
                <w:rFonts w:eastAsiaTheme="minorEastAsia"/>
              </w:rPr>
              <w:t>No</w:t>
            </w:r>
          </w:p>
        </w:tc>
        <w:tc>
          <w:tcPr>
            <w:tcW w:w="7080" w:type="dxa"/>
          </w:tcPr>
          <w:p w14:paraId="79BD635C" w14:textId="2CEC2DCF" w:rsidR="00A3306C" w:rsidRPr="009D5201" w:rsidRDefault="00A3306C" w:rsidP="008D2A1D">
            <w:pPr>
              <w:rPr>
                <w:rFonts w:eastAsiaTheme="minorEastAsia"/>
              </w:rPr>
            </w:pPr>
            <w:r>
              <w:rPr>
                <w:rFonts w:eastAsiaTheme="minorEastAsia"/>
              </w:rPr>
              <w:t xml:space="preserve">RAN4 has already agreed TN and NTN bands are overlapped. This means the legacy UEs will detect the NTN frequency/cell and </w:t>
            </w:r>
            <w:r w:rsidR="008613B3">
              <w:rPr>
                <w:rFonts w:eastAsiaTheme="minorEastAsia"/>
              </w:rPr>
              <w:t>attempt to select the cell</w:t>
            </w:r>
            <w:r w:rsidR="006502A7">
              <w:rPr>
                <w:rFonts w:eastAsiaTheme="minorEastAsia"/>
              </w:rPr>
              <w:t xml:space="preserve"> again. </w:t>
            </w:r>
            <w:r w:rsidR="00087187">
              <w:rPr>
                <w:rFonts w:eastAsiaTheme="minorEastAsia"/>
              </w:rPr>
              <w:t>Same applie</w:t>
            </w:r>
            <w:r w:rsidR="00916E2B">
              <w:rPr>
                <w:rFonts w:eastAsiaTheme="minorEastAsia"/>
              </w:rPr>
              <w:t>s</w:t>
            </w:r>
            <w:r w:rsidR="00087187">
              <w:rPr>
                <w:rFonts w:eastAsiaTheme="minorEastAsia"/>
              </w:rPr>
              <w:t xml:space="preserve"> to HAPS. So it is cleaner and simple just to add 1 single bit solution</w:t>
            </w:r>
            <w:r w:rsidR="001359DC">
              <w:rPr>
                <w:rFonts w:eastAsiaTheme="minorEastAsia"/>
              </w:rPr>
              <w:t>.</w:t>
            </w:r>
          </w:p>
        </w:tc>
      </w:tr>
      <w:tr w:rsidR="00B3413D" w14:paraId="52F0AFCC" w14:textId="77777777" w:rsidTr="007765F4">
        <w:tc>
          <w:tcPr>
            <w:tcW w:w="1317" w:type="dxa"/>
          </w:tcPr>
          <w:p w14:paraId="476C1C3B" w14:textId="1E89E451" w:rsidR="00B3413D" w:rsidRDefault="00B3413D" w:rsidP="008D2A1D">
            <w:pPr>
              <w:rPr>
                <w:rFonts w:eastAsiaTheme="minorEastAsia"/>
              </w:rPr>
            </w:pPr>
            <w:r>
              <w:rPr>
                <w:rFonts w:eastAsiaTheme="minorEastAsia" w:hint="eastAsia"/>
              </w:rPr>
              <w:t>Z</w:t>
            </w:r>
            <w:r>
              <w:rPr>
                <w:rFonts w:eastAsiaTheme="minorEastAsia"/>
              </w:rPr>
              <w:t>TE</w:t>
            </w:r>
          </w:p>
        </w:tc>
        <w:tc>
          <w:tcPr>
            <w:tcW w:w="1316" w:type="dxa"/>
          </w:tcPr>
          <w:p w14:paraId="1983EE6F" w14:textId="32E3EA07" w:rsidR="00B3413D" w:rsidRDefault="00B3413D" w:rsidP="008D2A1D">
            <w:pPr>
              <w:rPr>
                <w:rFonts w:eastAsiaTheme="minorEastAsia"/>
              </w:rPr>
            </w:pPr>
            <w:r>
              <w:rPr>
                <w:rFonts w:eastAsiaTheme="minorEastAsia" w:hint="eastAsia"/>
              </w:rPr>
              <w:t>N</w:t>
            </w:r>
            <w:r>
              <w:rPr>
                <w:rFonts w:eastAsiaTheme="minorEastAsia"/>
              </w:rPr>
              <w:t>o</w:t>
            </w:r>
          </w:p>
        </w:tc>
        <w:tc>
          <w:tcPr>
            <w:tcW w:w="7080" w:type="dxa"/>
          </w:tcPr>
          <w:p w14:paraId="755EDA7C" w14:textId="4D5730E7" w:rsidR="00B3413D" w:rsidRDefault="00B3413D" w:rsidP="008D2A1D">
            <w:pPr>
              <w:rPr>
                <w:rFonts w:eastAsiaTheme="minorEastAsia"/>
              </w:rPr>
            </w:pPr>
            <w:r w:rsidRPr="009D5201">
              <w:rPr>
                <w:rFonts w:eastAsiaTheme="minorEastAsia"/>
              </w:rPr>
              <w:t>An additional bar bit is agreed in IoT NTN.</w:t>
            </w:r>
          </w:p>
        </w:tc>
      </w:tr>
    </w:tbl>
    <w:p w14:paraId="3AB3241A" w14:textId="77777777" w:rsidR="00455D03" w:rsidRDefault="00455D03" w:rsidP="00455D03">
      <w:pPr>
        <w:rPr>
          <w:rFonts w:eastAsiaTheme="minorEastAsia"/>
          <w:b/>
          <w:u w:val="single"/>
        </w:rPr>
      </w:pPr>
    </w:p>
    <w:p w14:paraId="6A33F76A" w14:textId="77777777" w:rsidR="00455D03" w:rsidRPr="008C7C84" w:rsidRDefault="00455D03" w:rsidP="00455D03">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66A79C22" w14:textId="52052DA6" w:rsidR="00455D03" w:rsidRDefault="00455D03" w:rsidP="00455D03">
      <w:pPr>
        <w:rPr>
          <w:rFonts w:eastAsiaTheme="minorEastAsia" w:cs="Arial"/>
          <w:bCs/>
          <w:color w:val="000000"/>
          <w:lang w:val="en-US"/>
        </w:rPr>
      </w:pPr>
      <w:r>
        <w:rPr>
          <w:rFonts w:eastAsiaTheme="minorEastAsia" w:cs="Arial"/>
          <w:bCs/>
          <w:color w:val="000000"/>
          <w:lang w:val="en-US"/>
        </w:rPr>
        <w:t>1</w:t>
      </w:r>
      <w:r w:rsidR="00B3413D">
        <w:rPr>
          <w:rFonts w:eastAsiaTheme="minorEastAsia" w:cs="Arial"/>
          <w:bCs/>
          <w:color w:val="000000"/>
          <w:lang w:val="en-US"/>
        </w:rPr>
        <w:t>4</w:t>
      </w:r>
      <w:r>
        <w:rPr>
          <w:rFonts w:eastAsiaTheme="minorEastAsia" w:cs="Arial"/>
          <w:bCs/>
          <w:color w:val="000000"/>
          <w:lang w:val="en-US"/>
        </w:rPr>
        <w:t xml:space="preserve"> </w:t>
      </w:r>
      <w:r w:rsidRPr="00444E9C">
        <w:rPr>
          <w:rFonts w:eastAsiaTheme="minorEastAsia" w:cs="Arial"/>
          <w:bCs/>
          <w:color w:val="000000"/>
          <w:lang w:val="en-US"/>
        </w:rPr>
        <w:t>companies commented on Q</w:t>
      </w:r>
      <w:r>
        <w:rPr>
          <w:rFonts w:eastAsiaTheme="minorEastAsia" w:cs="Arial"/>
          <w:bCs/>
          <w:color w:val="000000"/>
          <w:lang w:val="en-US"/>
        </w:rPr>
        <w:t>2.3.</w:t>
      </w:r>
    </w:p>
    <w:p w14:paraId="471DC381" w14:textId="1640D73C" w:rsidR="00455D03" w:rsidRDefault="00455D03" w:rsidP="00455D03">
      <w:pPr>
        <w:pStyle w:val="Paragraphedeliste"/>
        <w:numPr>
          <w:ilvl w:val="0"/>
          <w:numId w:val="11"/>
        </w:numPr>
        <w:rPr>
          <w:rFonts w:eastAsiaTheme="minorEastAsia" w:cs="Arial"/>
          <w:bCs/>
          <w:color w:val="000000"/>
        </w:rPr>
      </w:pPr>
      <w:r w:rsidRPr="00444E9C">
        <w:rPr>
          <w:rFonts w:eastAsiaTheme="minorEastAsia" w:cs="Arial"/>
          <w:bCs/>
          <w:color w:val="000000"/>
        </w:rPr>
        <w:t>Support P</w:t>
      </w:r>
      <w:r w:rsidR="00146856">
        <w:rPr>
          <w:rFonts w:eastAsiaTheme="minorEastAsia" w:cs="Arial"/>
          <w:bCs/>
          <w:color w:val="000000"/>
        </w:rPr>
        <w:t>9</w:t>
      </w:r>
      <w:r w:rsidRPr="00444E9C">
        <w:rPr>
          <w:rFonts w:eastAsiaTheme="minorEastAsia" w:cs="Arial"/>
          <w:bCs/>
          <w:color w:val="000000"/>
        </w:rPr>
        <w:t xml:space="preserve">: </w:t>
      </w:r>
      <w:r w:rsidR="00BD24FB">
        <w:rPr>
          <w:rFonts w:eastAsiaTheme="minorEastAsia" w:cs="Arial"/>
          <w:bCs/>
          <w:color w:val="000000"/>
        </w:rPr>
        <w:t>vivo/</w:t>
      </w:r>
      <w:r w:rsidR="00146856">
        <w:rPr>
          <w:rFonts w:eastAsiaTheme="minorEastAsia" w:cs="Arial"/>
          <w:bCs/>
          <w:color w:val="000000"/>
        </w:rPr>
        <w:t xml:space="preserve">CATT/OPPO/Samsung/LG/MTK/Xiaomi – </w:t>
      </w:r>
      <w:r w:rsidR="00BD24FB">
        <w:rPr>
          <w:rFonts w:eastAsiaTheme="minorEastAsia" w:cs="Arial"/>
          <w:bCs/>
          <w:color w:val="000000"/>
        </w:rPr>
        <w:t>7</w:t>
      </w:r>
      <w:r w:rsidR="00146856">
        <w:rPr>
          <w:rFonts w:eastAsiaTheme="minorEastAsia" w:cs="Arial"/>
          <w:bCs/>
          <w:color w:val="000000"/>
        </w:rPr>
        <w:t xml:space="preserve"> companies</w:t>
      </w:r>
    </w:p>
    <w:p w14:paraId="26715679" w14:textId="063EC179" w:rsidR="00146856" w:rsidRDefault="00146856" w:rsidP="00455D03">
      <w:pPr>
        <w:pStyle w:val="Paragraphedeliste"/>
        <w:numPr>
          <w:ilvl w:val="0"/>
          <w:numId w:val="11"/>
        </w:numPr>
        <w:rPr>
          <w:rFonts w:eastAsiaTheme="minorEastAsia" w:cs="Arial"/>
          <w:bCs/>
          <w:color w:val="000000"/>
        </w:rPr>
      </w:pPr>
      <w:r>
        <w:rPr>
          <w:rFonts w:eastAsiaTheme="minorEastAsia" w:cs="Arial"/>
          <w:bCs/>
          <w:color w:val="000000"/>
        </w:rPr>
        <w:t>Introduce an additional bar bit: Ericsson/HW/Transsion/NEC/QC</w:t>
      </w:r>
      <w:r w:rsidR="00B3413D">
        <w:rPr>
          <w:rFonts w:eastAsiaTheme="minorEastAsia" w:cs="Arial"/>
          <w:bCs/>
          <w:color w:val="000000"/>
        </w:rPr>
        <w:t>/ZTE</w:t>
      </w:r>
      <w:r>
        <w:rPr>
          <w:rFonts w:eastAsiaTheme="minorEastAsia" w:cs="Arial"/>
          <w:bCs/>
          <w:color w:val="000000"/>
        </w:rPr>
        <w:t xml:space="preserve"> </w:t>
      </w:r>
      <w:r w:rsidR="00B3413D">
        <w:rPr>
          <w:rFonts w:eastAsiaTheme="minorEastAsia" w:cs="Arial"/>
          <w:bCs/>
          <w:color w:val="000000"/>
        </w:rPr>
        <w:t>– 6 companies</w:t>
      </w:r>
    </w:p>
    <w:p w14:paraId="053F5CCA" w14:textId="6901A917" w:rsidR="00BD24FB" w:rsidRDefault="00BD24FB" w:rsidP="00BD24FB">
      <w:pPr>
        <w:pStyle w:val="Paragraphedeliste"/>
        <w:numPr>
          <w:ilvl w:val="0"/>
          <w:numId w:val="11"/>
        </w:numPr>
        <w:rPr>
          <w:rFonts w:eastAsiaTheme="minorEastAsia" w:cs="Arial"/>
          <w:bCs/>
          <w:color w:val="000000"/>
        </w:rPr>
      </w:pPr>
      <w:r>
        <w:rPr>
          <w:rFonts w:eastAsiaTheme="minorEastAsia" w:cs="Arial"/>
          <w:bCs/>
          <w:color w:val="000000"/>
        </w:rPr>
        <w:t>Nokia</w:t>
      </w:r>
      <w:r>
        <w:rPr>
          <w:rFonts w:eastAsiaTheme="minorEastAsia" w:cs="Arial" w:hint="eastAsia"/>
          <w:bCs/>
          <w:color w:val="000000"/>
          <w:lang w:eastAsia="zh-CN"/>
        </w:rPr>
        <w:t>:</w:t>
      </w:r>
      <w:r w:rsidRPr="00BD24FB">
        <w:t xml:space="preserve"> </w:t>
      </w:r>
      <w:r w:rsidRPr="00BD24FB">
        <w:rPr>
          <w:rFonts w:eastAsiaTheme="minorEastAsia" w:cs="Arial"/>
          <w:bCs/>
          <w:color w:val="000000"/>
          <w:lang w:eastAsia="zh-CN"/>
        </w:rPr>
        <w:t>Depends on the bands agreed by RAN4. If no overlap, Rel-17 can be closed without a dedicated solution.</w:t>
      </w:r>
    </w:p>
    <w:p w14:paraId="508DE440" w14:textId="2217209B" w:rsidR="00BD24FB" w:rsidRPr="00BD24FB" w:rsidRDefault="00BD24FB" w:rsidP="00BD24FB">
      <w:pPr>
        <w:rPr>
          <w:rFonts w:eastAsiaTheme="minorEastAsia" w:cs="Arial"/>
          <w:bCs/>
          <w:color w:val="000000"/>
        </w:rPr>
      </w:pPr>
      <w:r>
        <w:rPr>
          <w:rFonts w:eastAsiaTheme="minorEastAsia" w:cs="Arial"/>
          <w:bCs/>
          <w:color w:val="000000"/>
        </w:rPr>
        <w:t>The following proposal is given based on the majority’s preference (7 VS 6).</w:t>
      </w:r>
    </w:p>
    <w:p w14:paraId="75B51E76" w14:textId="5EACFC6C" w:rsidR="0072099F" w:rsidRPr="00BD24FB" w:rsidRDefault="00BD24FB">
      <w:pPr>
        <w:rPr>
          <w:rFonts w:eastAsiaTheme="minorEastAsia" w:cs="Arial"/>
          <w:b/>
          <w:bCs/>
          <w:color w:val="000000"/>
          <w:lang w:val="en-US"/>
        </w:rPr>
      </w:pPr>
      <w:r>
        <w:rPr>
          <w:rFonts w:cs="Arial" w:hint="eastAsia"/>
          <w:b/>
          <w:bCs/>
          <w:color w:val="000000"/>
          <w:lang w:val="en-US"/>
        </w:rPr>
        <w:t xml:space="preserve">Proposal 9:  No need to define a mechanism in RAN2 to prevent non-NTN capable UE from </w:t>
      </w:r>
      <w:r w:rsidR="00BC39D3">
        <w:rPr>
          <w:rFonts w:cs="Arial" w:hint="eastAsia"/>
          <w:b/>
          <w:bCs/>
          <w:color w:val="000000"/>
          <w:lang w:val="en-US"/>
        </w:rPr>
        <w:t>accessing an NTN cell in Rel-17</w:t>
      </w:r>
      <w:r w:rsidR="00BC39D3">
        <w:rPr>
          <w:rFonts w:cs="Arial"/>
          <w:b/>
          <w:bCs/>
          <w:color w:val="000000"/>
          <w:lang w:val="en-US"/>
        </w:rPr>
        <w:t xml:space="preserve"> for N</w:t>
      </w:r>
      <w:r w:rsidR="00201309">
        <w:rPr>
          <w:rFonts w:cs="Arial"/>
          <w:b/>
          <w:bCs/>
          <w:color w:val="000000"/>
          <w:lang w:val="en-US"/>
        </w:rPr>
        <w:t>R</w:t>
      </w:r>
      <w:r w:rsidR="00BC39D3">
        <w:rPr>
          <w:rFonts w:cs="Arial"/>
          <w:b/>
          <w:bCs/>
          <w:color w:val="000000"/>
          <w:lang w:val="en-US"/>
        </w:rPr>
        <w:t>-NTN.</w:t>
      </w:r>
    </w:p>
    <w:p w14:paraId="6A2879CA" w14:textId="77777777" w:rsidR="00712AE9" w:rsidRDefault="00712AE9">
      <w:pPr>
        <w:rPr>
          <w:rFonts w:eastAsiaTheme="minorEastAsia" w:cs="Arial"/>
          <w:b/>
          <w:bCs/>
          <w:color w:val="000000"/>
          <w:lang w:val="en-US"/>
        </w:rPr>
      </w:pPr>
    </w:p>
    <w:p w14:paraId="405E9A77" w14:textId="77777777" w:rsidR="0072099F" w:rsidRDefault="0075097C">
      <w:pPr>
        <w:pStyle w:val="Titre3"/>
      </w:pPr>
      <w:r>
        <w:rPr>
          <w:b/>
          <w:bCs/>
        </w:rPr>
        <w:t>OI 10:</w:t>
      </w:r>
      <w:r>
        <w:t xml:space="preserve"> </w:t>
      </w:r>
      <w:r>
        <w:rPr>
          <w:bCs/>
        </w:rPr>
        <w:t>UE awareness of whether an NTN cell is quasi-fixed or earth moving</w:t>
      </w:r>
    </w:p>
    <w:p w14:paraId="08589BFA"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Q10: -9 companies</w:t>
      </w:r>
    </w:p>
    <w:p w14:paraId="4A648A01"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that UE should be aware of whether the serving cell and/or neighbour cell is quasi-earth fixed or earth moving:</w:t>
      </w:r>
    </w:p>
    <w:p w14:paraId="0E0F2D72"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HiSilicon/Google/OPPO/LG/Thales</w:t>
      </w:r>
    </w:p>
    <w:p w14:paraId="774F232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QC/Intel/Ericsson/NEC:Cell stop time can indicate the cell is quasi-fixed cell.</w:t>
      </w:r>
    </w:p>
    <w:p w14:paraId="3204D74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7EC4851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5433385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C066D2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lastRenderedPageBreak/>
        <w:t>Transsion</w:t>
      </w:r>
      <w:r>
        <w:rPr>
          <w:rFonts w:cs="Arial" w:hint="eastAsia"/>
          <w:color w:val="000000"/>
          <w:lang w:val="en-US"/>
        </w:rPr>
        <w:t>:RAN#2 should consider moving cell scenarios and usages first, it there is a new configuration is needed, then it can be used to indicate, implicit or explicit, cell type.</w:t>
      </w:r>
    </w:p>
    <w:p w14:paraId="2D964670" w14:textId="77777777" w:rsidR="0072099F" w:rsidRDefault="0075097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79190549" w14:textId="77777777" w:rsidR="0072099F" w:rsidRDefault="0075097C">
      <w:pPr>
        <w:rPr>
          <w:rFonts w:cs="Arial"/>
          <w:color w:val="000000"/>
          <w:lang w:val="en-US"/>
        </w:rPr>
      </w:pPr>
      <w:r>
        <w:rPr>
          <w:rFonts w:cs="Arial" w:hint="eastAsia"/>
          <w:color w:val="000000"/>
          <w:lang w:val="en-US"/>
        </w:rPr>
        <w:t>With the above understanding and preference from companies, the following proposal is given:</w:t>
      </w:r>
    </w:p>
    <w:p w14:paraId="4FECB01D" w14:textId="77777777" w:rsidR="0072099F" w:rsidRDefault="0075097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462D2645" w14:textId="77777777" w:rsidR="0072099F" w:rsidRDefault="0072099F">
      <w:pPr>
        <w:rPr>
          <w:rFonts w:cs="Arial"/>
          <w:b/>
          <w:bCs/>
          <w:color w:val="000000"/>
          <w:lang w:val="en-US"/>
        </w:rPr>
      </w:pPr>
    </w:p>
    <w:p w14:paraId="4D2207D2" w14:textId="77777777" w:rsidR="0072099F" w:rsidRDefault="0075097C">
      <w:pPr>
        <w:ind w:left="1440" w:hanging="1440"/>
        <w:rPr>
          <w:b/>
          <w:bCs/>
        </w:rPr>
      </w:pPr>
      <w:r>
        <w:rPr>
          <w:b/>
          <w:bCs/>
        </w:rPr>
        <w:t>Question 2.4)</w:t>
      </w:r>
      <w:r>
        <w:rPr>
          <w:b/>
          <w:bCs/>
        </w:rPr>
        <w:tab/>
        <w:t>Do companies support proposal 10? If not, please: 1) Provide technical justification why the above proposal is unacceptable; and 2) Suggest an alternative acceptable wayforward (if available).</w:t>
      </w:r>
    </w:p>
    <w:p w14:paraId="2D92EC91" w14:textId="449D9385"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88316D">
        <w:rPr>
          <w:b/>
          <w:bCs/>
        </w:rPr>
        <w:pgNum/>
      </w:r>
      <w:r w:rsidR="0088316D">
        <w:rPr>
          <w:b/>
          <w:bCs/>
        </w:rPr>
        <w:t>ggregable</w:t>
      </w:r>
      <w:r>
        <w:rPr>
          <w:b/>
          <w:bCs/>
        </w:rPr>
        <w:t>.</w:t>
      </w:r>
    </w:p>
    <w:tbl>
      <w:tblPr>
        <w:tblStyle w:val="Grilledutableau"/>
        <w:tblW w:w="9713" w:type="dxa"/>
        <w:tblLayout w:type="fixed"/>
        <w:tblLook w:val="04A0" w:firstRow="1" w:lastRow="0" w:firstColumn="1" w:lastColumn="0" w:noHBand="0" w:noVBand="1"/>
      </w:tblPr>
      <w:tblGrid>
        <w:gridCol w:w="1317"/>
        <w:gridCol w:w="1316"/>
        <w:gridCol w:w="7080"/>
      </w:tblGrid>
      <w:tr w:rsidR="0072099F" w14:paraId="0E434B87" w14:textId="77777777">
        <w:tc>
          <w:tcPr>
            <w:tcW w:w="1317" w:type="dxa"/>
            <w:shd w:val="clear" w:color="auto" w:fill="E7E6E6" w:themeFill="background2"/>
          </w:tcPr>
          <w:p w14:paraId="788A3204"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68ADBE4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6C68DF16" w14:textId="77777777" w:rsidR="0072099F" w:rsidRDefault="0075097C">
            <w:pPr>
              <w:jc w:val="center"/>
              <w:rPr>
                <w:b/>
                <w:i/>
                <w:iCs/>
                <w:lang w:eastAsia="sv-SE"/>
              </w:rPr>
            </w:pPr>
            <w:r>
              <w:rPr>
                <w:b/>
                <w:lang w:eastAsia="sv-SE"/>
              </w:rPr>
              <w:t xml:space="preserve">Comments </w:t>
            </w:r>
          </w:p>
        </w:tc>
      </w:tr>
      <w:tr w:rsidR="0072099F" w14:paraId="4B347BD8" w14:textId="77777777">
        <w:tc>
          <w:tcPr>
            <w:tcW w:w="1317" w:type="dxa"/>
          </w:tcPr>
          <w:p w14:paraId="46B52953"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EFF203B"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0C84516D" w14:textId="77777777" w:rsidR="0072099F" w:rsidRDefault="0072099F">
            <w:pPr>
              <w:rPr>
                <w:rFonts w:eastAsiaTheme="minorEastAsia"/>
                <w:highlight w:val="yellow"/>
              </w:rPr>
            </w:pPr>
          </w:p>
        </w:tc>
      </w:tr>
      <w:tr w:rsidR="0072099F" w14:paraId="33EB20A0" w14:textId="77777777">
        <w:tc>
          <w:tcPr>
            <w:tcW w:w="1317" w:type="dxa"/>
          </w:tcPr>
          <w:p w14:paraId="377FDE9E" w14:textId="77777777" w:rsidR="0072099F" w:rsidRDefault="0075097C">
            <w:pPr>
              <w:rPr>
                <w:rFonts w:eastAsiaTheme="minorEastAsia"/>
              </w:rPr>
            </w:pPr>
            <w:bookmarkStart w:id="5" w:name="_Hlk96358391"/>
            <w:r>
              <w:rPr>
                <w:rFonts w:eastAsiaTheme="minorEastAsia"/>
                <w:lang w:eastAsia="en-US"/>
              </w:rPr>
              <w:t>CATT</w:t>
            </w:r>
          </w:p>
        </w:tc>
        <w:tc>
          <w:tcPr>
            <w:tcW w:w="1316" w:type="dxa"/>
          </w:tcPr>
          <w:p w14:paraId="3F8C2260" w14:textId="77777777" w:rsidR="0072099F" w:rsidRDefault="0075097C">
            <w:pPr>
              <w:rPr>
                <w:rFonts w:eastAsiaTheme="minorEastAsia"/>
              </w:rPr>
            </w:pPr>
            <w:r>
              <w:rPr>
                <w:rFonts w:eastAsiaTheme="minorEastAsia"/>
              </w:rPr>
              <w:t>Yes</w:t>
            </w:r>
          </w:p>
        </w:tc>
        <w:tc>
          <w:tcPr>
            <w:tcW w:w="7080" w:type="dxa"/>
          </w:tcPr>
          <w:p w14:paraId="7E0F8195" w14:textId="77777777" w:rsidR="0072099F" w:rsidRDefault="0075097C">
            <w:pPr>
              <w:rPr>
                <w:rFonts w:eastAsiaTheme="minorEastAsia"/>
              </w:rPr>
            </w:pPr>
            <w:r>
              <w:rPr>
                <w:rFonts w:eastAsiaTheme="minorEastAsia" w:hint="eastAsia"/>
              </w:rPr>
              <w:t>For Rel-17.</w:t>
            </w:r>
          </w:p>
        </w:tc>
      </w:tr>
      <w:bookmarkEnd w:id="5"/>
      <w:tr w:rsidR="0072099F" w14:paraId="2B352CCF" w14:textId="77777777">
        <w:tc>
          <w:tcPr>
            <w:tcW w:w="1317" w:type="dxa"/>
          </w:tcPr>
          <w:p w14:paraId="5E4F5864" w14:textId="77777777" w:rsidR="0072099F" w:rsidRDefault="0075097C">
            <w:pPr>
              <w:rPr>
                <w:rFonts w:eastAsiaTheme="minorEastAsia"/>
              </w:rPr>
            </w:pPr>
            <w:r>
              <w:rPr>
                <w:rFonts w:eastAsiaTheme="minorEastAsia"/>
              </w:rPr>
              <w:t>OPPO</w:t>
            </w:r>
          </w:p>
        </w:tc>
        <w:tc>
          <w:tcPr>
            <w:tcW w:w="1316" w:type="dxa"/>
          </w:tcPr>
          <w:p w14:paraId="24FECBFF" w14:textId="77777777" w:rsidR="0072099F" w:rsidRDefault="0075097C">
            <w:pPr>
              <w:rPr>
                <w:rFonts w:eastAsiaTheme="minorEastAsia"/>
              </w:rPr>
            </w:pPr>
            <w:r>
              <w:rPr>
                <w:rFonts w:eastAsiaTheme="minorEastAsia"/>
              </w:rPr>
              <w:t>No</w:t>
            </w:r>
          </w:p>
        </w:tc>
        <w:tc>
          <w:tcPr>
            <w:tcW w:w="7080" w:type="dxa"/>
          </w:tcPr>
          <w:p w14:paraId="5DE4BD0B" w14:textId="77777777" w:rsidR="0072099F" w:rsidRDefault="0075097C">
            <w:pPr>
              <w:rPr>
                <w:rFonts w:eastAsiaTheme="minorEastAsia"/>
                <w:highlight w:val="yellow"/>
              </w:rPr>
            </w:pPr>
            <w:r>
              <w:rPr>
                <w:rFonts w:eastAsiaTheme="minorEastAsia"/>
              </w:rPr>
              <w:t>Implicit indication does not work because we haven’t agreed to broadcast stop-time for neighbour cells. Explicit indication from serving cells would be required for UE to prioritize cell reselection to quasi-earth fixed cells.</w:t>
            </w:r>
          </w:p>
        </w:tc>
      </w:tr>
      <w:tr w:rsidR="0072099F" w14:paraId="3F35560A" w14:textId="77777777">
        <w:tc>
          <w:tcPr>
            <w:tcW w:w="1317" w:type="dxa"/>
          </w:tcPr>
          <w:p w14:paraId="3204C490" w14:textId="77777777" w:rsidR="0072099F" w:rsidRDefault="0075097C">
            <w:pPr>
              <w:rPr>
                <w:rFonts w:eastAsiaTheme="minorEastAsia"/>
              </w:rPr>
            </w:pPr>
            <w:r>
              <w:rPr>
                <w:rFonts w:eastAsiaTheme="minorEastAsia"/>
              </w:rPr>
              <w:t>Samsung</w:t>
            </w:r>
          </w:p>
        </w:tc>
        <w:tc>
          <w:tcPr>
            <w:tcW w:w="1316" w:type="dxa"/>
          </w:tcPr>
          <w:p w14:paraId="7BF58719" w14:textId="77777777" w:rsidR="0072099F" w:rsidRDefault="0075097C">
            <w:pPr>
              <w:rPr>
                <w:rFonts w:eastAsiaTheme="minorEastAsia"/>
              </w:rPr>
            </w:pPr>
            <w:r>
              <w:rPr>
                <w:rFonts w:eastAsiaTheme="minorEastAsia"/>
              </w:rPr>
              <w:t>Yes (see comment)</w:t>
            </w:r>
          </w:p>
        </w:tc>
        <w:tc>
          <w:tcPr>
            <w:tcW w:w="7080" w:type="dxa"/>
          </w:tcPr>
          <w:p w14:paraId="154CD288" w14:textId="77777777" w:rsidR="0072099F" w:rsidRDefault="0075097C">
            <w:pPr>
              <w:rPr>
                <w:rFonts w:eastAsiaTheme="minorEastAsia"/>
              </w:rPr>
            </w:pPr>
            <w:r>
              <w:rPr>
                <w:rFonts w:eastAsiaTheme="minorEastAsia"/>
              </w:rPr>
              <w:t xml:space="preserve">Yes at the moment. We’re still not clear on how earth moving case is supported. Maybe it’s somewhat early to make a decision before we have clearer picture on earth moving case. </w:t>
            </w:r>
          </w:p>
        </w:tc>
      </w:tr>
      <w:tr w:rsidR="0072099F" w14:paraId="23334D89" w14:textId="77777777">
        <w:tc>
          <w:tcPr>
            <w:tcW w:w="1317" w:type="dxa"/>
          </w:tcPr>
          <w:p w14:paraId="7C32A508" w14:textId="77777777" w:rsidR="0072099F" w:rsidRDefault="0075097C">
            <w:pPr>
              <w:rPr>
                <w:rFonts w:eastAsia="Malgun Gothic"/>
                <w:lang w:eastAsia="ko-KR"/>
              </w:rPr>
            </w:pPr>
            <w:r>
              <w:rPr>
                <w:rFonts w:eastAsiaTheme="minorEastAsia"/>
              </w:rPr>
              <w:t>Nokia</w:t>
            </w:r>
          </w:p>
        </w:tc>
        <w:tc>
          <w:tcPr>
            <w:tcW w:w="1316" w:type="dxa"/>
          </w:tcPr>
          <w:p w14:paraId="3DF21739" w14:textId="77777777" w:rsidR="0072099F" w:rsidRDefault="0072099F">
            <w:pPr>
              <w:rPr>
                <w:rFonts w:eastAsia="Malgun Gothic"/>
                <w:lang w:eastAsia="ko-KR"/>
              </w:rPr>
            </w:pPr>
          </w:p>
        </w:tc>
        <w:tc>
          <w:tcPr>
            <w:tcW w:w="7080" w:type="dxa"/>
          </w:tcPr>
          <w:p w14:paraId="0B71AE2B" w14:textId="77777777" w:rsidR="0072099F" w:rsidRDefault="0075097C">
            <w:pPr>
              <w:rPr>
                <w:rFonts w:eastAsia="Malgun Gothic"/>
                <w:highlight w:val="yellow"/>
                <w:lang w:eastAsia="ko-KR"/>
              </w:rPr>
            </w:pPr>
            <w:r>
              <w:rPr>
                <w:rFonts w:eastAsiaTheme="minorEastAsia"/>
              </w:rPr>
              <w:t>UE can figure it out from some typical values of the NTN parameters. No need to define a solution.</w:t>
            </w:r>
          </w:p>
        </w:tc>
      </w:tr>
      <w:tr w:rsidR="0072099F" w14:paraId="1ED08E53" w14:textId="77777777">
        <w:tc>
          <w:tcPr>
            <w:tcW w:w="1317" w:type="dxa"/>
          </w:tcPr>
          <w:p w14:paraId="0232572A"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6046AA4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1FFD665" w14:textId="77777777" w:rsidR="0072099F" w:rsidRDefault="0075097C">
            <w:pPr>
              <w:rPr>
                <w:rFonts w:eastAsiaTheme="minorEastAsia"/>
              </w:rPr>
            </w:pPr>
            <w:r>
              <w:rPr>
                <w:rFonts w:eastAsiaTheme="minorEastAsia"/>
              </w:rPr>
              <w:t>If the cell is a moving cell, UE may need to predict the reference location by combing the moving trajectory and the coverage information, at least for location-based CHO.</w:t>
            </w:r>
          </w:p>
        </w:tc>
      </w:tr>
      <w:tr w:rsidR="0072099F" w14:paraId="5218F405" w14:textId="77777777">
        <w:tc>
          <w:tcPr>
            <w:tcW w:w="1317" w:type="dxa"/>
          </w:tcPr>
          <w:p w14:paraId="41F0D161" w14:textId="77777777" w:rsidR="0072099F" w:rsidRDefault="0075097C">
            <w:pPr>
              <w:rPr>
                <w:rFonts w:eastAsiaTheme="minorEastAsia"/>
              </w:rPr>
            </w:pPr>
            <w:r>
              <w:rPr>
                <w:rFonts w:eastAsia="SimSun" w:hint="eastAsia"/>
                <w:lang w:val="en-US"/>
              </w:rPr>
              <w:t>Transsion</w:t>
            </w:r>
          </w:p>
        </w:tc>
        <w:tc>
          <w:tcPr>
            <w:tcW w:w="1316" w:type="dxa"/>
          </w:tcPr>
          <w:p w14:paraId="4E9D5E2A" w14:textId="77777777" w:rsidR="0072099F" w:rsidRDefault="0075097C">
            <w:pPr>
              <w:rPr>
                <w:rFonts w:eastAsiaTheme="minorEastAsia"/>
                <w:lang w:val="en-US"/>
              </w:rPr>
            </w:pPr>
            <w:r>
              <w:rPr>
                <w:rFonts w:eastAsiaTheme="minorEastAsia" w:hint="eastAsia"/>
                <w:lang w:val="en-US"/>
              </w:rPr>
              <w:t>Yes</w:t>
            </w:r>
          </w:p>
        </w:tc>
        <w:tc>
          <w:tcPr>
            <w:tcW w:w="7080" w:type="dxa"/>
          </w:tcPr>
          <w:p w14:paraId="063248A1" w14:textId="77777777" w:rsidR="0072099F" w:rsidRDefault="0075097C">
            <w:pPr>
              <w:rPr>
                <w:rFonts w:eastAsiaTheme="minorEastAsia"/>
              </w:rPr>
            </w:pPr>
            <w:r>
              <w:rPr>
                <w:rFonts w:eastAsia="SimSun" w:hint="eastAsia"/>
                <w:lang w:val="en-US"/>
              </w:rPr>
              <w:t>Not in this release.</w:t>
            </w:r>
          </w:p>
        </w:tc>
      </w:tr>
      <w:tr w:rsidR="005826E7" w14:paraId="17E1373D" w14:textId="77777777">
        <w:tc>
          <w:tcPr>
            <w:tcW w:w="1317" w:type="dxa"/>
          </w:tcPr>
          <w:p w14:paraId="2256521D" w14:textId="480606A0" w:rsidR="005826E7" w:rsidRDefault="005826E7" w:rsidP="005826E7">
            <w:pPr>
              <w:rPr>
                <w:lang w:eastAsia="sv-SE"/>
              </w:rPr>
            </w:pPr>
            <w:r>
              <w:rPr>
                <w:rFonts w:eastAsia="SimSun" w:hint="eastAsia"/>
                <w:lang w:eastAsia="ko-KR"/>
              </w:rPr>
              <w:t>LG</w:t>
            </w:r>
          </w:p>
        </w:tc>
        <w:tc>
          <w:tcPr>
            <w:tcW w:w="1316" w:type="dxa"/>
          </w:tcPr>
          <w:p w14:paraId="6498E465" w14:textId="66B1620C" w:rsidR="005826E7" w:rsidRDefault="005826E7" w:rsidP="005826E7">
            <w:pPr>
              <w:rPr>
                <w:lang w:eastAsia="sv-SE"/>
              </w:rPr>
            </w:pPr>
            <w:r>
              <w:rPr>
                <w:rFonts w:eastAsiaTheme="minorEastAsia" w:hint="eastAsia"/>
                <w:lang w:eastAsia="ko-KR"/>
              </w:rPr>
              <w:t>See comment</w:t>
            </w:r>
          </w:p>
        </w:tc>
        <w:tc>
          <w:tcPr>
            <w:tcW w:w="7080" w:type="dxa"/>
          </w:tcPr>
          <w:p w14:paraId="587EE9EE" w14:textId="3E0B660A" w:rsidR="005826E7" w:rsidRDefault="005826E7" w:rsidP="005826E7">
            <w:pPr>
              <w:rPr>
                <w:rFonts w:eastAsiaTheme="minorEastAsia"/>
              </w:rPr>
            </w:pPr>
            <w:r>
              <w:rPr>
                <w:rFonts w:eastAsiaTheme="minorEastAsia"/>
              </w:rPr>
              <w:t>First, w</w:t>
            </w:r>
            <w:r w:rsidRPr="00B34649">
              <w:rPr>
                <w:rFonts w:eastAsiaTheme="minorEastAsia"/>
              </w:rPr>
              <w:t>e should clarify whether earth moving cell is defined in Rel-17.</w:t>
            </w:r>
          </w:p>
        </w:tc>
      </w:tr>
      <w:tr w:rsidR="005826E7" w14:paraId="0FC17C33" w14:textId="77777777">
        <w:tc>
          <w:tcPr>
            <w:tcW w:w="1317" w:type="dxa"/>
          </w:tcPr>
          <w:p w14:paraId="3610E897" w14:textId="6F1DE57F" w:rsidR="005826E7" w:rsidRDefault="00BA243D" w:rsidP="005826E7">
            <w:pPr>
              <w:rPr>
                <w:rFonts w:eastAsiaTheme="minorEastAsia"/>
                <w:lang w:val="en-US" w:eastAsia="sv-SE"/>
              </w:rPr>
            </w:pPr>
            <w:r>
              <w:rPr>
                <w:rFonts w:eastAsiaTheme="minorEastAsia"/>
                <w:lang w:val="en-US" w:eastAsia="sv-SE"/>
              </w:rPr>
              <w:t>MediaTek</w:t>
            </w:r>
          </w:p>
        </w:tc>
        <w:tc>
          <w:tcPr>
            <w:tcW w:w="1316" w:type="dxa"/>
          </w:tcPr>
          <w:p w14:paraId="41B7C2FF" w14:textId="4E7DF094" w:rsidR="005826E7" w:rsidRDefault="00BA243D" w:rsidP="005826E7">
            <w:pPr>
              <w:rPr>
                <w:rFonts w:eastAsiaTheme="minorEastAsia"/>
                <w:lang w:val="en-US" w:eastAsia="sv-SE"/>
              </w:rPr>
            </w:pPr>
            <w:r>
              <w:rPr>
                <w:rFonts w:eastAsiaTheme="minorEastAsia"/>
                <w:lang w:val="en-US" w:eastAsia="sv-SE"/>
              </w:rPr>
              <w:t>Yes</w:t>
            </w:r>
          </w:p>
        </w:tc>
        <w:tc>
          <w:tcPr>
            <w:tcW w:w="7080" w:type="dxa"/>
          </w:tcPr>
          <w:p w14:paraId="41C077D2" w14:textId="77777777" w:rsidR="005826E7" w:rsidRDefault="005826E7" w:rsidP="005826E7">
            <w:pPr>
              <w:rPr>
                <w:rFonts w:eastAsiaTheme="minorEastAsia"/>
                <w:lang w:val="en-US"/>
              </w:rPr>
            </w:pPr>
          </w:p>
        </w:tc>
      </w:tr>
      <w:tr w:rsidR="000B27F4" w14:paraId="4FC2AC3F" w14:textId="77777777">
        <w:tc>
          <w:tcPr>
            <w:tcW w:w="1317" w:type="dxa"/>
          </w:tcPr>
          <w:p w14:paraId="0CC659E4" w14:textId="20BA5465" w:rsidR="000B27F4" w:rsidRDefault="000B27F4" w:rsidP="000B27F4">
            <w:pPr>
              <w:rPr>
                <w:lang w:eastAsia="sv-SE"/>
              </w:rPr>
            </w:pPr>
            <w:r>
              <w:rPr>
                <w:rFonts w:eastAsiaTheme="minorEastAsia"/>
                <w:lang w:val="en-US" w:eastAsia="sv-SE"/>
              </w:rPr>
              <w:t>Apple</w:t>
            </w:r>
          </w:p>
        </w:tc>
        <w:tc>
          <w:tcPr>
            <w:tcW w:w="1316" w:type="dxa"/>
          </w:tcPr>
          <w:p w14:paraId="30733D7F" w14:textId="27446D0D" w:rsidR="000B27F4" w:rsidRDefault="000B27F4" w:rsidP="000B27F4">
            <w:pPr>
              <w:rPr>
                <w:lang w:eastAsia="sv-SE"/>
              </w:rPr>
            </w:pPr>
            <w:r>
              <w:rPr>
                <w:rFonts w:eastAsiaTheme="minorEastAsia"/>
                <w:lang w:val="en-US" w:eastAsia="sv-SE"/>
              </w:rPr>
              <w:t>No</w:t>
            </w:r>
          </w:p>
        </w:tc>
        <w:tc>
          <w:tcPr>
            <w:tcW w:w="7080" w:type="dxa"/>
          </w:tcPr>
          <w:p w14:paraId="500AF76B" w14:textId="071854B5" w:rsidR="000B27F4" w:rsidRDefault="000B27F4" w:rsidP="000B27F4">
            <w:pPr>
              <w:rPr>
                <w:lang w:eastAsia="sv-SE"/>
              </w:rPr>
            </w:pPr>
            <w:r>
              <w:rPr>
                <w:rFonts w:eastAsiaTheme="minorEastAsia"/>
                <w:lang w:val="en-US"/>
              </w:rPr>
              <w:t>Agree with OPPO</w:t>
            </w:r>
          </w:p>
        </w:tc>
      </w:tr>
      <w:tr w:rsidR="00CF7448" w14:paraId="33515FD1" w14:textId="77777777">
        <w:tc>
          <w:tcPr>
            <w:tcW w:w="1317" w:type="dxa"/>
          </w:tcPr>
          <w:p w14:paraId="7A56C7B2" w14:textId="5899F544" w:rsidR="00CF7448" w:rsidRDefault="00CF7448" w:rsidP="00CF7448">
            <w:pPr>
              <w:rPr>
                <w:rFonts w:eastAsia="DengXian"/>
              </w:rPr>
            </w:pPr>
            <w:r>
              <w:rPr>
                <w:rFonts w:eastAsiaTheme="minorEastAsia" w:hint="eastAsia"/>
                <w:lang w:val="en-US"/>
              </w:rPr>
              <w:t>X</w:t>
            </w:r>
            <w:r>
              <w:rPr>
                <w:rFonts w:eastAsiaTheme="minorEastAsia"/>
                <w:lang w:val="en-US"/>
              </w:rPr>
              <w:t>iaomi</w:t>
            </w:r>
          </w:p>
        </w:tc>
        <w:tc>
          <w:tcPr>
            <w:tcW w:w="1316" w:type="dxa"/>
          </w:tcPr>
          <w:p w14:paraId="6E37FD8F" w14:textId="25631F8D" w:rsidR="00CF7448" w:rsidRDefault="00CF7448" w:rsidP="00CF7448">
            <w:pPr>
              <w:rPr>
                <w:rFonts w:eastAsia="DengXian"/>
              </w:rPr>
            </w:pPr>
            <w:r>
              <w:rPr>
                <w:rFonts w:eastAsiaTheme="minorEastAsia" w:hint="eastAsia"/>
                <w:lang w:val="en-US"/>
              </w:rPr>
              <w:t>Y</w:t>
            </w:r>
            <w:r>
              <w:rPr>
                <w:rFonts w:eastAsiaTheme="minorEastAsia"/>
                <w:lang w:val="en-US"/>
              </w:rPr>
              <w:t>es</w:t>
            </w:r>
          </w:p>
        </w:tc>
        <w:tc>
          <w:tcPr>
            <w:tcW w:w="7080" w:type="dxa"/>
          </w:tcPr>
          <w:p w14:paraId="75074790" w14:textId="77777777" w:rsidR="00CF7448" w:rsidRDefault="00CF7448" w:rsidP="00CF7448">
            <w:pPr>
              <w:rPr>
                <w:rFonts w:eastAsia="DengXian"/>
              </w:rPr>
            </w:pPr>
          </w:p>
        </w:tc>
      </w:tr>
      <w:tr w:rsidR="0088316D" w14:paraId="1C617802" w14:textId="77777777">
        <w:tc>
          <w:tcPr>
            <w:tcW w:w="1317" w:type="dxa"/>
          </w:tcPr>
          <w:p w14:paraId="0CF1DECC" w14:textId="7C118473" w:rsidR="0088316D" w:rsidRDefault="0088316D" w:rsidP="00CF7448">
            <w:pPr>
              <w:rPr>
                <w:rFonts w:eastAsiaTheme="minorEastAsia"/>
                <w:lang w:val="en-US"/>
              </w:rPr>
            </w:pPr>
            <w:r>
              <w:rPr>
                <w:rFonts w:eastAsiaTheme="minorEastAsia"/>
                <w:lang w:val="en-US"/>
              </w:rPr>
              <w:t>Qualcomm</w:t>
            </w:r>
          </w:p>
        </w:tc>
        <w:tc>
          <w:tcPr>
            <w:tcW w:w="1316" w:type="dxa"/>
          </w:tcPr>
          <w:p w14:paraId="35FCECB6" w14:textId="16AE90AE" w:rsidR="0088316D" w:rsidRDefault="0088316D" w:rsidP="00CF7448">
            <w:pPr>
              <w:rPr>
                <w:rFonts w:eastAsiaTheme="minorEastAsia"/>
                <w:lang w:val="en-US"/>
              </w:rPr>
            </w:pPr>
            <w:r>
              <w:rPr>
                <w:rFonts w:eastAsiaTheme="minorEastAsia"/>
                <w:lang w:val="en-US"/>
              </w:rPr>
              <w:t>See comments</w:t>
            </w:r>
          </w:p>
        </w:tc>
        <w:tc>
          <w:tcPr>
            <w:tcW w:w="7080" w:type="dxa"/>
          </w:tcPr>
          <w:p w14:paraId="4311C939" w14:textId="336DD18F" w:rsidR="0088316D" w:rsidRDefault="0088316D" w:rsidP="00CF7448">
            <w:pPr>
              <w:rPr>
                <w:rFonts w:eastAsia="DengXian"/>
              </w:rPr>
            </w:pPr>
            <w:r>
              <w:rPr>
                <w:rFonts w:eastAsia="DengXian"/>
              </w:rPr>
              <w:t>First we need to clarify whether there is any prioritization defined for selecting fixed cell vs moving cell.</w:t>
            </w:r>
          </w:p>
        </w:tc>
      </w:tr>
      <w:tr w:rsidR="00030CAB" w14:paraId="23013A6E" w14:textId="77777777">
        <w:tc>
          <w:tcPr>
            <w:tcW w:w="1317" w:type="dxa"/>
          </w:tcPr>
          <w:p w14:paraId="3439985E" w14:textId="2A62A1CF" w:rsidR="00030CAB" w:rsidRDefault="00030CAB" w:rsidP="00CF7448">
            <w:pPr>
              <w:rPr>
                <w:rFonts w:eastAsiaTheme="minorEastAsia"/>
                <w:lang w:val="en-US"/>
              </w:rPr>
            </w:pPr>
            <w:r>
              <w:rPr>
                <w:rFonts w:eastAsiaTheme="minorEastAsia"/>
                <w:lang w:val="en-US"/>
              </w:rPr>
              <w:t>ZTE</w:t>
            </w:r>
          </w:p>
        </w:tc>
        <w:tc>
          <w:tcPr>
            <w:tcW w:w="1316" w:type="dxa"/>
          </w:tcPr>
          <w:p w14:paraId="20971170" w14:textId="14D53D36" w:rsidR="00030CAB" w:rsidRDefault="00030CAB" w:rsidP="00CF7448">
            <w:pPr>
              <w:rPr>
                <w:rFonts w:eastAsiaTheme="minorEastAsia"/>
                <w:lang w:val="en-US"/>
              </w:rPr>
            </w:pPr>
            <w:r>
              <w:rPr>
                <w:rFonts w:eastAsiaTheme="minorEastAsia" w:hint="eastAsia"/>
                <w:lang w:val="en-US"/>
              </w:rPr>
              <w:t>Y</w:t>
            </w:r>
            <w:r>
              <w:rPr>
                <w:rFonts w:eastAsiaTheme="minorEastAsia"/>
                <w:lang w:val="en-US"/>
              </w:rPr>
              <w:t>es</w:t>
            </w:r>
          </w:p>
        </w:tc>
        <w:tc>
          <w:tcPr>
            <w:tcW w:w="7080" w:type="dxa"/>
          </w:tcPr>
          <w:p w14:paraId="5E84AD82" w14:textId="77777777" w:rsidR="00030CAB" w:rsidRDefault="00030CAB" w:rsidP="00CF7448">
            <w:pPr>
              <w:rPr>
                <w:rFonts w:eastAsia="DengXian"/>
              </w:rPr>
            </w:pPr>
          </w:p>
        </w:tc>
      </w:tr>
    </w:tbl>
    <w:p w14:paraId="43E2C36E" w14:textId="77777777" w:rsidR="00030CAB" w:rsidRDefault="00030CAB" w:rsidP="00030CAB">
      <w:pPr>
        <w:rPr>
          <w:rFonts w:eastAsiaTheme="minorEastAsia"/>
          <w:b/>
          <w:u w:val="single"/>
        </w:rPr>
      </w:pPr>
    </w:p>
    <w:p w14:paraId="3D4691C3" w14:textId="77777777" w:rsidR="00030CAB" w:rsidRPr="008C7C84" w:rsidRDefault="00030CAB" w:rsidP="00030CAB">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5752B1AB" w14:textId="33138C2A" w:rsidR="00030CAB" w:rsidRDefault="00030CAB" w:rsidP="00030CAB">
      <w:pPr>
        <w:rPr>
          <w:rFonts w:eastAsiaTheme="minorEastAsia" w:cs="Arial"/>
          <w:bCs/>
          <w:color w:val="000000"/>
          <w:lang w:val="en-US"/>
        </w:rPr>
      </w:pPr>
      <w:r>
        <w:rPr>
          <w:rFonts w:eastAsiaTheme="minorEastAsia" w:cs="Arial"/>
          <w:bCs/>
          <w:color w:val="000000"/>
          <w:lang w:val="en-US"/>
        </w:rPr>
        <w:t>1</w:t>
      </w:r>
      <w:r w:rsidR="002167DC">
        <w:rPr>
          <w:rFonts w:eastAsiaTheme="minorEastAsia" w:cs="Arial"/>
          <w:bCs/>
          <w:color w:val="000000"/>
          <w:lang w:val="en-US"/>
        </w:rPr>
        <w:t>4</w:t>
      </w:r>
      <w:r>
        <w:rPr>
          <w:rFonts w:eastAsiaTheme="minorEastAsia" w:cs="Arial"/>
          <w:bCs/>
          <w:color w:val="000000"/>
          <w:lang w:val="en-US"/>
        </w:rPr>
        <w:t xml:space="preserve"> </w:t>
      </w:r>
      <w:r w:rsidRPr="00444E9C">
        <w:rPr>
          <w:rFonts w:eastAsiaTheme="minorEastAsia" w:cs="Arial"/>
          <w:bCs/>
          <w:color w:val="000000"/>
          <w:lang w:val="en-US"/>
        </w:rPr>
        <w:t>companies commented on Q</w:t>
      </w:r>
      <w:r>
        <w:rPr>
          <w:rFonts w:eastAsiaTheme="minorEastAsia" w:cs="Arial"/>
          <w:bCs/>
          <w:color w:val="000000"/>
          <w:lang w:val="en-US"/>
        </w:rPr>
        <w:t>2.</w:t>
      </w:r>
      <w:r w:rsidR="002167DC">
        <w:rPr>
          <w:rFonts w:eastAsiaTheme="minorEastAsia" w:cs="Arial"/>
          <w:bCs/>
          <w:color w:val="000000"/>
          <w:lang w:val="en-US"/>
        </w:rPr>
        <w:t>4</w:t>
      </w:r>
      <w:r>
        <w:rPr>
          <w:rFonts w:eastAsiaTheme="minorEastAsia" w:cs="Arial"/>
          <w:bCs/>
          <w:color w:val="000000"/>
          <w:lang w:val="en-US"/>
        </w:rPr>
        <w:t>.</w:t>
      </w:r>
    </w:p>
    <w:p w14:paraId="1A76C012" w14:textId="73006A79" w:rsidR="00030CAB" w:rsidRDefault="00030CAB" w:rsidP="00030CAB">
      <w:pPr>
        <w:pStyle w:val="Paragraphedeliste"/>
        <w:numPr>
          <w:ilvl w:val="0"/>
          <w:numId w:val="11"/>
        </w:numPr>
        <w:rPr>
          <w:rFonts w:eastAsiaTheme="minorEastAsia" w:cs="Arial"/>
          <w:bCs/>
          <w:color w:val="000000"/>
        </w:rPr>
      </w:pPr>
      <w:r w:rsidRPr="00444E9C">
        <w:rPr>
          <w:rFonts w:eastAsiaTheme="minorEastAsia" w:cs="Arial"/>
          <w:bCs/>
          <w:color w:val="000000"/>
        </w:rPr>
        <w:t>Support P</w:t>
      </w:r>
      <w:r w:rsidR="00714A76">
        <w:rPr>
          <w:rFonts w:eastAsiaTheme="minorEastAsia" w:cs="Arial"/>
          <w:bCs/>
          <w:color w:val="000000"/>
        </w:rPr>
        <w:t>10</w:t>
      </w:r>
      <w:r w:rsidRPr="00444E9C">
        <w:rPr>
          <w:rFonts w:eastAsiaTheme="minorEastAsia" w:cs="Arial"/>
          <w:bCs/>
          <w:color w:val="000000"/>
        </w:rPr>
        <w:t xml:space="preserve">: </w:t>
      </w:r>
      <w:r>
        <w:rPr>
          <w:rFonts w:eastAsiaTheme="minorEastAsia" w:cs="Arial"/>
          <w:bCs/>
          <w:color w:val="000000"/>
        </w:rPr>
        <w:t>vivo/CATT/Samsung/</w:t>
      </w:r>
      <w:r w:rsidR="00714A76">
        <w:rPr>
          <w:rFonts w:eastAsiaTheme="minorEastAsia" w:cs="Arial"/>
          <w:bCs/>
          <w:color w:val="000000"/>
        </w:rPr>
        <w:t>Nokia/Transsion/MTK/Xiaomi/ZTE -8 companies</w:t>
      </w:r>
    </w:p>
    <w:p w14:paraId="6C365414" w14:textId="3BDD3AE6" w:rsidR="00030CAB" w:rsidRPr="00714A76" w:rsidRDefault="00714A76" w:rsidP="00714A76">
      <w:pPr>
        <w:pStyle w:val="Paragraphedeliste"/>
        <w:numPr>
          <w:ilvl w:val="0"/>
          <w:numId w:val="11"/>
        </w:numPr>
        <w:rPr>
          <w:rFonts w:eastAsiaTheme="minorEastAsia" w:cs="Arial"/>
          <w:bCs/>
          <w:color w:val="000000"/>
        </w:rPr>
      </w:pPr>
      <w:r>
        <w:rPr>
          <w:rFonts w:eastAsiaTheme="minorEastAsia" w:cs="Arial"/>
          <w:bCs/>
          <w:color w:val="000000"/>
        </w:rPr>
        <w:t>Explicit indication needed</w:t>
      </w:r>
      <w:r>
        <w:rPr>
          <w:rFonts w:eastAsiaTheme="minorEastAsia" w:cs="Arial" w:hint="eastAsia"/>
          <w:bCs/>
          <w:color w:val="000000"/>
          <w:lang w:eastAsia="zh-CN"/>
        </w:rPr>
        <w:t>:</w:t>
      </w:r>
      <w:r>
        <w:rPr>
          <w:rFonts w:eastAsiaTheme="minorEastAsia" w:cs="Arial"/>
          <w:bCs/>
          <w:color w:val="000000"/>
          <w:lang w:eastAsia="zh-CN"/>
        </w:rPr>
        <w:t xml:space="preserve"> OPPO/HW/Apple -3 companies</w:t>
      </w:r>
      <w:r w:rsidR="00030CAB" w:rsidRPr="00BD24FB">
        <w:t xml:space="preserve"> </w:t>
      </w:r>
    </w:p>
    <w:p w14:paraId="7B447BBF" w14:textId="340C52F8" w:rsidR="00030CAB" w:rsidRPr="00BD24FB" w:rsidRDefault="00030CAB" w:rsidP="00030CAB">
      <w:pPr>
        <w:rPr>
          <w:rFonts w:eastAsiaTheme="minorEastAsia" w:cs="Arial"/>
          <w:bCs/>
          <w:color w:val="000000"/>
        </w:rPr>
      </w:pPr>
      <w:r>
        <w:rPr>
          <w:rFonts w:eastAsiaTheme="minorEastAsia" w:cs="Arial"/>
          <w:bCs/>
          <w:color w:val="000000"/>
        </w:rPr>
        <w:t>The following proposal is given based on the majority’s preference (</w:t>
      </w:r>
      <w:r w:rsidR="00714A76">
        <w:rPr>
          <w:rFonts w:eastAsiaTheme="minorEastAsia" w:cs="Arial"/>
          <w:bCs/>
          <w:color w:val="000000"/>
        </w:rPr>
        <w:t>8</w:t>
      </w:r>
      <w:r>
        <w:rPr>
          <w:rFonts w:eastAsiaTheme="minorEastAsia" w:cs="Arial"/>
          <w:bCs/>
          <w:color w:val="000000"/>
        </w:rPr>
        <w:t xml:space="preserve"> VS </w:t>
      </w:r>
      <w:r w:rsidR="00714A76">
        <w:rPr>
          <w:rFonts w:eastAsiaTheme="minorEastAsia" w:cs="Arial"/>
          <w:bCs/>
          <w:color w:val="000000"/>
        </w:rPr>
        <w:t>3</w:t>
      </w:r>
      <w:r>
        <w:rPr>
          <w:rFonts w:eastAsiaTheme="minorEastAsia" w:cs="Arial"/>
          <w:bCs/>
          <w:color w:val="000000"/>
        </w:rPr>
        <w:t>).</w:t>
      </w:r>
    </w:p>
    <w:p w14:paraId="42AE4AFB" w14:textId="38C87298" w:rsidR="002167DC" w:rsidRDefault="002167DC" w:rsidP="002167DC">
      <w:pPr>
        <w:rPr>
          <w:rFonts w:cs="Arial"/>
          <w:b/>
          <w:bCs/>
          <w:color w:val="000000"/>
          <w:lang w:val="en-US"/>
        </w:rPr>
      </w:pPr>
      <w:r>
        <w:rPr>
          <w:rFonts w:cs="Arial" w:hint="eastAsia"/>
          <w:b/>
          <w:bCs/>
          <w:color w:val="000000"/>
          <w:lang w:val="en-US"/>
        </w:rPr>
        <w:t>Proposal 10:  No explicit indication to show whether a cell</w:t>
      </w:r>
      <w:r w:rsidR="00714A76">
        <w:rPr>
          <w:rFonts w:cs="Arial" w:hint="eastAsia"/>
          <w:b/>
          <w:bCs/>
          <w:color w:val="000000"/>
          <w:lang w:val="en-US"/>
        </w:rPr>
        <w:t xml:space="preserve"> is earth fixed or earth moving</w:t>
      </w:r>
      <w:r w:rsidR="00714A76">
        <w:rPr>
          <w:rFonts w:cs="Arial"/>
          <w:b/>
          <w:bCs/>
          <w:color w:val="000000"/>
          <w:lang w:val="en-US"/>
        </w:rPr>
        <w:t xml:space="preserve"> in Rel-17.</w:t>
      </w:r>
    </w:p>
    <w:p w14:paraId="53D59C2F" w14:textId="77777777" w:rsidR="0072099F" w:rsidRPr="002167DC" w:rsidRDefault="0072099F">
      <w:pPr>
        <w:rPr>
          <w:rFonts w:eastAsiaTheme="minorEastAsia" w:cs="Arial"/>
          <w:b/>
          <w:bCs/>
          <w:color w:val="000000"/>
          <w:lang w:val="en-US"/>
        </w:rPr>
      </w:pPr>
    </w:p>
    <w:p w14:paraId="44D586F3" w14:textId="77777777" w:rsidR="0072099F" w:rsidRDefault="0072099F">
      <w:pPr>
        <w:ind w:left="1440" w:hanging="1440"/>
        <w:rPr>
          <w:i/>
          <w:iCs/>
          <w:sz w:val="2"/>
          <w:szCs w:val="2"/>
          <w:lang w:val="en-US"/>
        </w:rPr>
      </w:pPr>
    </w:p>
    <w:p w14:paraId="4EA6E3E1" w14:textId="7325B7A4" w:rsidR="0072099F" w:rsidRDefault="0075097C">
      <w:pPr>
        <w:pStyle w:val="Titre2"/>
      </w:pPr>
      <w:r>
        <w:lastRenderedPageBreak/>
        <w:t xml:space="preserve">Contribution input not </w:t>
      </w:r>
      <w:r w:rsidR="003B778C">
        <w:pgNum/>
      </w:r>
      <w:r w:rsidR="003B778C">
        <w:t>overed</w:t>
      </w:r>
      <w:r>
        <w:t xml:space="preserve"> by the pre-meeting email discussion</w:t>
      </w:r>
    </w:p>
    <w:p w14:paraId="73811324" w14:textId="77777777" w:rsidR="0072099F" w:rsidRDefault="0075097C">
      <w:pPr>
        <w:pStyle w:val="Titre3"/>
      </w:pPr>
      <w:r>
        <w:rPr>
          <w:b/>
          <w:bCs/>
        </w:rPr>
        <w:t>OI 11:</w:t>
      </w:r>
      <w:r>
        <w:t xml:space="preserve"> Information about the incoming new cell</w:t>
      </w:r>
    </w:p>
    <w:p w14:paraId="39C83534"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50ADDFBC"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r>
        <w:rPr>
          <w:rFonts w:hint="eastAsia"/>
          <w:sz w:val="18"/>
          <w:szCs w:val="18"/>
          <w:lang w:val="en-US"/>
        </w:rPr>
        <w:t>):</w:t>
      </w:r>
      <w:r>
        <w:rPr>
          <w:sz w:val="18"/>
          <w:szCs w:val="18"/>
          <w:lang w:val="en-US"/>
        </w:rPr>
        <w:t>The network can provide the information of the next candidate cell(s) for cell reselection.</w:t>
      </w:r>
    </w:p>
    <w:p w14:paraId="396D12F4"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Samsung(</w:t>
      </w:r>
      <w:r>
        <w:rPr>
          <w:rFonts w:hint="eastAsia"/>
          <w:iCs/>
          <w:color w:val="0000FF"/>
          <w:sz w:val="18"/>
          <w:szCs w:val="18"/>
          <w:u w:val="single"/>
          <w:lang w:val="en-US" w:bidi="ar"/>
        </w:rPr>
        <w:t>R2-2203049</w:t>
      </w:r>
      <w:r>
        <w:rPr>
          <w:rFonts w:hint="eastAsia"/>
          <w:sz w:val="18"/>
          <w:szCs w:val="18"/>
          <w:lang w:val="en-US"/>
        </w:rPr>
        <w:t xml:space="preserve">):For quasi-earth fixed NTN system, a network can configure the incoming neighbouring cell which will replace the serving cell coverage at t-Service expiry in system information. </w:t>
      </w:r>
    </w:p>
    <w:p w14:paraId="287CE472" w14:textId="77777777" w:rsidR="0072099F" w:rsidRDefault="0072099F">
      <w:pPr>
        <w:overflowPunct/>
        <w:autoSpaceDE/>
        <w:autoSpaceDN/>
        <w:adjustRightInd/>
        <w:spacing w:after="0"/>
        <w:ind w:left="420"/>
        <w:jc w:val="left"/>
        <w:textAlignment w:val="auto"/>
        <w:rPr>
          <w:sz w:val="18"/>
          <w:szCs w:val="18"/>
          <w:lang w:val="en-US"/>
        </w:rPr>
      </w:pPr>
    </w:p>
    <w:p w14:paraId="5A54C008" w14:textId="77777777" w:rsidR="0072099F" w:rsidRDefault="0075097C">
      <w:pPr>
        <w:rPr>
          <w:rFonts w:eastAsiaTheme="minorEastAsia"/>
          <w:b/>
          <w:bCs/>
        </w:rPr>
      </w:pPr>
      <w:r>
        <w:rPr>
          <w:b/>
          <w:bCs/>
        </w:rPr>
        <w:t>Question 3.1)</w:t>
      </w:r>
      <w:r>
        <w:rPr>
          <w:b/>
          <w:bCs/>
        </w:rPr>
        <w:tab/>
        <w:t>Do companies support to provide information, e.g. the PCI, about the incoming new cell to assist cell reselection? If Yes, what kind of information should be provided?</w:t>
      </w:r>
    </w:p>
    <w:tbl>
      <w:tblPr>
        <w:tblStyle w:val="Grilledutableau"/>
        <w:tblW w:w="9713" w:type="dxa"/>
        <w:tblLayout w:type="fixed"/>
        <w:tblLook w:val="04A0" w:firstRow="1" w:lastRow="0" w:firstColumn="1" w:lastColumn="0" w:noHBand="0" w:noVBand="1"/>
      </w:tblPr>
      <w:tblGrid>
        <w:gridCol w:w="1317"/>
        <w:gridCol w:w="1316"/>
        <w:gridCol w:w="7080"/>
      </w:tblGrid>
      <w:tr w:rsidR="0072099F" w14:paraId="7DB2BF48" w14:textId="77777777">
        <w:tc>
          <w:tcPr>
            <w:tcW w:w="1317" w:type="dxa"/>
            <w:shd w:val="clear" w:color="auto" w:fill="E7E6E6" w:themeFill="background2"/>
          </w:tcPr>
          <w:p w14:paraId="0057CBD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3340E9C"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F215B27" w14:textId="77777777" w:rsidR="0072099F" w:rsidRDefault="0075097C">
            <w:pPr>
              <w:jc w:val="center"/>
              <w:rPr>
                <w:b/>
                <w:i/>
                <w:iCs/>
                <w:lang w:eastAsia="sv-SE"/>
              </w:rPr>
            </w:pPr>
            <w:r>
              <w:rPr>
                <w:b/>
                <w:lang w:eastAsia="sv-SE"/>
              </w:rPr>
              <w:t xml:space="preserve">Comments </w:t>
            </w:r>
          </w:p>
        </w:tc>
      </w:tr>
      <w:tr w:rsidR="0072099F" w14:paraId="51FEBFBC" w14:textId="77777777">
        <w:tc>
          <w:tcPr>
            <w:tcW w:w="1317" w:type="dxa"/>
          </w:tcPr>
          <w:p w14:paraId="4D611E5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1D70E09"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52423BD8" w14:textId="77777777" w:rsidR="0072099F" w:rsidRDefault="0072099F">
            <w:pPr>
              <w:rPr>
                <w:rFonts w:eastAsiaTheme="minorEastAsia"/>
                <w:highlight w:val="yellow"/>
              </w:rPr>
            </w:pPr>
          </w:p>
        </w:tc>
      </w:tr>
      <w:tr w:rsidR="0072099F" w14:paraId="70BDF17C" w14:textId="77777777">
        <w:tc>
          <w:tcPr>
            <w:tcW w:w="1317" w:type="dxa"/>
          </w:tcPr>
          <w:p w14:paraId="350E6936" w14:textId="77777777" w:rsidR="0072099F" w:rsidRDefault="0075097C">
            <w:pPr>
              <w:rPr>
                <w:rFonts w:eastAsiaTheme="minorEastAsia"/>
              </w:rPr>
            </w:pPr>
            <w:bookmarkStart w:id="6" w:name="_Hlk96358469"/>
            <w:r>
              <w:rPr>
                <w:rFonts w:eastAsiaTheme="minorEastAsia"/>
                <w:lang w:eastAsia="en-US"/>
              </w:rPr>
              <w:t>CATT</w:t>
            </w:r>
          </w:p>
        </w:tc>
        <w:tc>
          <w:tcPr>
            <w:tcW w:w="1316" w:type="dxa"/>
          </w:tcPr>
          <w:p w14:paraId="04E71543" w14:textId="77777777" w:rsidR="0072099F" w:rsidRDefault="0075097C">
            <w:pPr>
              <w:rPr>
                <w:rFonts w:eastAsiaTheme="minorEastAsia"/>
              </w:rPr>
            </w:pPr>
            <w:r>
              <w:rPr>
                <w:rFonts w:eastAsiaTheme="minorEastAsia"/>
                <w:lang w:eastAsia="en-US"/>
              </w:rPr>
              <w:t>See the comment</w:t>
            </w:r>
          </w:p>
        </w:tc>
        <w:tc>
          <w:tcPr>
            <w:tcW w:w="7080" w:type="dxa"/>
          </w:tcPr>
          <w:p w14:paraId="30275A3F" w14:textId="77777777" w:rsidR="0072099F" w:rsidRDefault="0075097C">
            <w:pPr>
              <w:rPr>
                <w:rFonts w:eastAsiaTheme="minorEastAsia"/>
                <w:highlight w:val="yellow"/>
              </w:rPr>
            </w:pPr>
            <w:r>
              <w:rPr>
                <w:rFonts w:eastAsiaTheme="minorEastAsia"/>
                <w:lang w:eastAsia="en-US"/>
              </w:rPr>
              <w:t>We agree to broadcast the frequency and/or PCI of upcoming cell, but not  the start serving time</w:t>
            </w:r>
            <w:r>
              <w:rPr>
                <w:rFonts w:eastAsiaTheme="minorEastAsia" w:hint="eastAsia"/>
              </w:rPr>
              <w:t xml:space="preserve"> for Rel-17</w:t>
            </w:r>
            <w:r>
              <w:rPr>
                <w:rFonts w:eastAsiaTheme="minorEastAsia"/>
                <w:lang w:eastAsia="en-US"/>
              </w:rPr>
              <w:t xml:space="preserve">. </w:t>
            </w:r>
          </w:p>
        </w:tc>
      </w:tr>
      <w:bookmarkEnd w:id="6"/>
      <w:tr w:rsidR="0072099F" w14:paraId="1E204734" w14:textId="77777777">
        <w:tc>
          <w:tcPr>
            <w:tcW w:w="1317" w:type="dxa"/>
          </w:tcPr>
          <w:p w14:paraId="41E610A4" w14:textId="77777777" w:rsidR="0072099F" w:rsidRDefault="0075097C">
            <w:pPr>
              <w:rPr>
                <w:rFonts w:eastAsiaTheme="minorEastAsia"/>
              </w:rPr>
            </w:pPr>
            <w:r>
              <w:rPr>
                <w:rFonts w:eastAsiaTheme="minorEastAsia"/>
              </w:rPr>
              <w:t>OPPO</w:t>
            </w:r>
          </w:p>
        </w:tc>
        <w:tc>
          <w:tcPr>
            <w:tcW w:w="1316" w:type="dxa"/>
          </w:tcPr>
          <w:p w14:paraId="32194151" w14:textId="77777777" w:rsidR="0072099F" w:rsidRDefault="0075097C">
            <w:pPr>
              <w:rPr>
                <w:rFonts w:eastAsiaTheme="minorEastAsia"/>
              </w:rPr>
            </w:pPr>
            <w:r>
              <w:rPr>
                <w:rFonts w:eastAsiaTheme="minorEastAsia"/>
              </w:rPr>
              <w:t>No</w:t>
            </w:r>
          </w:p>
        </w:tc>
        <w:tc>
          <w:tcPr>
            <w:tcW w:w="7080" w:type="dxa"/>
          </w:tcPr>
          <w:p w14:paraId="0DEB7CD2" w14:textId="77777777" w:rsidR="0072099F" w:rsidRDefault="0075097C">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2099F" w14:paraId="3EFEFFE0" w14:textId="77777777">
        <w:tc>
          <w:tcPr>
            <w:tcW w:w="1317" w:type="dxa"/>
          </w:tcPr>
          <w:p w14:paraId="5758513C" w14:textId="77777777" w:rsidR="0072099F" w:rsidRDefault="0075097C">
            <w:pPr>
              <w:rPr>
                <w:rFonts w:eastAsiaTheme="minorEastAsia"/>
              </w:rPr>
            </w:pPr>
            <w:r>
              <w:rPr>
                <w:rFonts w:eastAsiaTheme="minorEastAsia"/>
              </w:rPr>
              <w:t>Ericsson</w:t>
            </w:r>
          </w:p>
        </w:tc>
        <w:tc>
          <w:tcPr>
            <w:tcW w:w="1316" w:type="dxa"/>
          </w:tcPr>
          <w:p w14:paraId="72313F3D" w14:textId="77777777" w:rsidR="0072099F" w:rsidRDefault="0075097C">
            <w:pPr>
              <w:rPr>
                <w:rFonts w:eastAsiaTheme="minorEastAsia"/>
              </w:rPr>
            </w:pPr>
            <w:r>
              <w:rPr>
                <w:rFonts w:eastAsiaTheme="minorEastAsia"/>
              </w:rPr>
              <w:t>yes</w:t>
            </w:r>
          </w:p>
        </w:tc>
        <w:tc>
          <w:tcPr>
            <w:tcW w:w="7080" w:type="dxa"/>
          </w:tcPr>
          <w:p w14:paraId="6653FC32" w14:textId="77777777" w:rsidR="0072099F" w:rsidRDefault="0075097C">
            <w:pPr>
              <w:rPr>
                <w:rFonts w:eastAsiaTheme="minorEastAsia"/>
              </w:rPr>
            </w:pPr>
            <w:r>
              <w:rPr>
                <w:rFonts w:eastAsiaTheme="minorEastAsia"/>
              </w:rPr>
              <w:t>Can be in SI or dedicated, PCI and time</w:t>
            </w:r>
          </w:p>
        </w:tc>
      </w:tr>
      <w:tr w:rsidR="0072099F" w14:paraId="5681CFC8" w14:textId="77777777">
        <w:tc>
          <w:tcPr>
            <w:tcW w:w="1317" w:type="dxa"/>
          </w:tcPr>
          <w:p w14:paraId="57AB1BED" w14:textId="77777777" w:rsidR="0072099F" w:rsidRDefault="0075097C">
            <w:pPr>
              <w:rPr>
                <w:rFonts w:eastAsia="Malgun Gothic"/>
                <w:lang w:eastAsia="ko-KR"/>
              </w:rPr>
            </w:pPr>
            <w:r>
              <w:rPr>
                <w:rFonts w:eastAsiaTheme="minorEastAsia"/>
              </w:rPr>
              <w:t>Samsung</w:t>
            </w:r>
          </w:p>
        </w:tc>
        <w:tc>
          <w:tcPr>
            <w:tcW w:w="1316" w:type="dxa"/>
          </w:tcPr>
          <w:p w14:paraId="5A5B2DFC" w14:textId="77777777" w:rsidR="0072099F" w:rsidRDefault="0075097C">
            <w:pPr>
              <w:rPr>
                <w:rFonts w:eastAsia="Malgun Gothic"/>
                <w:lang w:eastAsia="ko-KR"/>
              </w:rPr>
            </w:pPr>
            <w:r>
              <w:rPr>
                <w:rFonts w:eastAsiaTheme="minorEastAsia"/>
              </w:rPr>
              <w:t>Yes</w:t>
            </w:r>
          </w:p>
        </w:tc>
        <w:tc>
          <w:tcPr>
            <w:tcW w:w="7080" w:type="dxa"/>
          </w:tcPr>
          <w:p w14:paraId="7700030C" w14:textId="77777777" w:rsidR="0072099F" w:rsidRDefault="0075097C">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72099F" w14:paraId="6A5C3E0C" w14:textId="77777777">
        <w:tc>
          <w:tcPr>
            <w:tcW w:w="1317" w:type="dxa"/>
          </w:tcPr>
          <w:p w14:paraId="4D0CFF33" w14:textId="77777777" w:rsidR="0072099F" w:rsidRDefault="0075097C">
            <w:pPr>
              <w:rPr>
                <w:rFonts w:eastAsiaTheme="minorEastAsia"/>
              </w:rPr>
            </w:pPr>
            <w:r>
              <w:rPr>
                <w:rFonts w:eastAsiaTheme="minorEastAsia"/>
              </w:rPr>
              <w:t>Nokia</w:t>
            </w:r>
          </w:p>
        </w:tc>
        <w:tc>
          <w:tcPr>
            <w:tcW w:w="1316" w:type="dxa"/>
          </w:tcPr>
          <w:p w14:paraId="06A735AD" w14:textId="77777777" w:rsidR="0072099F" w:rsidRDefault="0075097C">
            <w:pPr>
              <w:rPr>
                <w:rFonts w:eastAsiaTheme="minorEastAsia"/>
              </w:rPr>
            </w:pPr>
            <w:r>
              <w:rPr>
                <w:rFonts w:eastAsiaTheme="minorEastAsia"/>
              </w:rPr>
              <w:t>No</w:t>
            </w:r>
          </w:p>
        </w:tc>
        <w:tc>
          <w:tcPr>
            <w:tcW w:w="7080" w:type="dxa"/>
          </w:tcPr>
          <w:p w14:paraId="57C2E1C6" w14:textId="77777777" w:rsidR="0072099F" w:rsidRDefault="0075097C">
            <w:pPr>
              <w:rPr>
                <w:rFonts w:eastAsiaTheme="minorEastAsia"/>
                <w:highlight w:val="yellow"/>
              </w:rPr>
            </w:pPr>
            <w:r>
              <w:rPr>
                <w:rFonts w:eastAsiaTheme="minorEastAsia"/>
              </w:rPr>
              <w:t>Unclear how does it work and what are the benefits.</w:t>
            </w:r>
          </w:p>
        </w:tc>
      </w:tr>
      <w:tr w:rsidR="0072099F" w14:paraId="01954D3F" w14:textId="77777777">
        <w:tc>
          <w:tcPr>
            <w:tcW w:w="1317" w:type="dxa"/>
          </w:tcPr>
          <w:p w14:paraId="6FC53962"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7C375B6F" w14:textId="77777777" w:rsidR="0072099F" w:rsidRDefault="0075097C">
            <w:pPr>
              <w:rPr>
                <w:rFonts w:eastAsiaTheme="minorEastAsia"/>
              </w:rPr>
            </w:pPr>
            <w:r>
              <w:rPr>
                <w:rFonts w:eastAsiaTheme="minorEastAsia" w:hint="eastAsia"/>
              </w:rPr>
              <w:t>Y</w:t>
            </w:r>
            <w:r>
              <w:rPr>
                <w:rFonts w:eastAsiaTheme="minorEastAsia"/>
              </w:rPr>
              <w:t>es but</w:t>
            </w:r>
          </w:p>
        </w:tc>
        <w:tc>
          <w:tcPr>
            <w:tcW w:w="7080" w:type="dxa"/>
          </w:tcPr>
          <w:p w14:paraId="72BBB4D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14:paraId="2614D41A"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1) Measurements</w:t>
            </w:r>
            <w:r>
              <w:rPr>
                <w:rFonts w:eastAsiaTheme="minorEastAsia" w:hint="eastAsia"/>
                <w:sz w:val="20"/>
                <w:lang w:eastAsia="zh-CN"/>
              </w:rPr>
              <w:t>:</w:t>
            </w:r>
            <w:r>
              <w:rPr>
                <w:rFonts w:eastAsiaTheme="minorEastAsia"/>
                <w:sz w:val="20"/>
                <w:lang w:eastAsia="zh-CN"/>
              </w:rPr>
              <w:t xml:space="preserve"> UE</w:t>
            </w:r>
            <w:r>
              <w:rPr>
                <w:rFonts w:eastAsiaTheme="minorEastAsia" w:hint="eastAsia"/>
                <w:sz w:val="20"/>
                <w:lang w:eastAsia="zh-CN"/>
              </w:rPr>
              <w:t xml:space="preserve"> c</w:t>
            </w:r>
            <w:r>
              <w:rPr>
                <w:rFonts w:eastAsiaTheme="minorEastAsia"/>
                <w:sz w:val="20"/>
                <w:lang w:eastAsia="zh-CN"/>
              </w:rPr>
              <w:t xml:space="preserve">an start measuring the upcoming cell. </w:t>
            </w:r>
          </w:p>
          <w:p w14:paraId="0819AE0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2) Cell ranking: UE can prioritize the upcoming cell, or only consider the upcoming cell as target cell.</w:t>
            </w:r>
          </w:p>
          <w:p w14:paraId="5C353DEB" w14:textId="77777777" w:rsidR="0072099F" w:rsidRDefault="0075097C">
            <w:pPr>
              <w:rPr>
                <w:rFonts w:eastAsiaTheme="minorEastAsia"/>
              </w:rPr>
            </w:pPr>
            <w:r>
              <w:rPr>
                <w:rFonts w:eastAsiaTheme="minorEastAsia"/>
              </w:rPr>
              <w:t>However, we are not sure whether this has any spec impact. The network can configure the upcoming cell in intraFreqWhiteCellList or interFreqWhiteCellList, and the UE shall consider only the white listed cells, if configured, as candidates for cell reselection.</w:t>
            </w:r>
          </w:p>
        </w:tc>
      </w:tr>
      <w:tr w:rsidR="0072099F" w14:paraId="7CA20AB8" w14:textId="77777777">
        <w:tc>
          <w:tcPr>
            <w:tcW w:w="1317" w:type="dxa"/>
          </w:tcPr>
          <w:p w14:paraId="57C11A70" w14:textId="77777777" w:rsidR="0072099F" w:rsidRDefault="0075097C">
            <w:pPr>
              <w:rPr>
                <w:lang w:eastAsia="sv-SE"/>
              </w:rPr>
            </w:pPr>
            <w:r>
              <w:rPr>
                <w:rFonts w:eastAsiaTheme="minorEastAsia" w:hint="eastAsia"/>
                <w:lang w:val="en-US"/>
              </w:rPr>
              <w:t>Transsion</w:t>
            </w:r>
          </w:p>
        </w:tc>
        <w:tc>
          <w:tcPr>
            <w:tcW w:w="1316" w:type="dxa"/>
          </w:tcPr>
          <w:p w14:paraId="26202F81" w14:textId="77777777" w:rsidR="0072099F" w:rsidRDefault="0075097C">
            <w:pPr>
              <w:rPr>
                <w:rFonts w:eastAsia="SimSun"/>
                <w:lang w:val="en-US"/>
              </w:rPr>
            </w:pPr>
            <w:r>
              <w:rPr>
                <w:rFonts w:eastAsia="SimSun" w:hint="eastAsia"/>
                <w:lang w:val="en-US"/>
              </w:rPr>
              <w:t>No</w:t>
            </w:r>
          </w:p>
        </w:tc>
        <w:tc>
          <w:tcPr>
            <w:tcW w:w="7080" w:type="dxa"/>
          </w:tcPr>
          <w:p w14:paraId="3BCB2D9F" w14:textId="77777777" w:rsidR="0072099F" w:rsidRDefault="0075097C">
            <w:pPr>
              <w:rPr>
                <w:rFonts w:eastAsiaTheme="minorEastAsia"/>
              </w:rPr>
            </w:pPr>
            <w:r>
              <w:rPr>
                <w:rFonts w:eastAsiaTheme="minorEastAsia" w:hint="eastAsia"/>
                <w:lang w:val="en-US"/>
              </w:rPr>
              <w:t>So far, both time base and location base resleecion are sufficient for quasi-earth fixed cell. For moving cell, it need more assistant information for cell reselection, which could be discussed in next release.</w:t>
            </w:r>
          </w:p>
        </w:tc>
      </w:tr>
      <w:tr w:rsidR="005826E7" w14:paraId="7C5B378D" w14:textId="77777777">
        <w:tc>
          <w:tcPr>
            <w:tcW w:w="1317" w:type="dxa"/>
          </w:tcPr>
          <w:p w14:paraId="6F822C80" w14:textId="6B5C3D56"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6FF22DD9" w14:textId="4CA9EB8D" w:rsidR="005826E7" w:rsidRDefault="005826E7" w:rsidP="005826E7">
            <w:pPr>
              <w:rPr>
                <w:rFonts w:eastAsiaTheme="minorEastAsia"/>
                <w:lang w:val="en-US" w:eastAsia="sv-SE"/>
              </w:rPr>
            </w:pPr>
            <w:r>
              <w:rPr>
                <w:rFonts w:eastAsiaTheme="minorEastAsia" w:hint="eastAsia"/>
                <w:lang w:eastAsia="ko-KR"/>
              </w:rPr>
              <w:t>See comments</w:t>
            </w:r>
          </w:p>
        </w:tc>
        <w:tc>
          <w:tcPr>
            <w:tcW w:w="7080" w:type="dxa"/>
          </w:tcPr>
          <w:p w14:paraId="38D5C7B5" w14:textId="2DBE5BDD" w:rsidR="005826E7" w:rsidRDefault="005826E7" w:rsidP="005826E7">
            <w:pPr>
              <w:rPr>
                <w:rFonts w:eastAsiaTheme="minorEastAsia"/>
                <w:lang w:val="en-US"/>
              </w:rPr>
            </w:pPr>
            <w:r>
              <w:rPr>
                <w:rFonts w:eastAsiaTheme="minorEastAsia" w:hint="eastAsia"/>
                <w:lang w:eastAsia="ko-KR"/>
              </w:rPr>
              <w:t xml:space="preserve">We should clarify </w:t>
            </w:r>
            <w:r>
              <w:rPr>
                <w:rFonts w:eastAsiaTheme="minorEastAsia"/>
                <w:lang w:eastAsia="ko-KR"/>
              </w:rPr>
              <w:t>validity of NTN SIBxx. Once UE acquires the NTN SIB, there is neither SI update notification nor valuetag update, the UE would re-acquire the SIBxx when the validity timer expires. Then, does the network guarantee that the contents of the SIBxx will not be updated until the validity timer expiry of the UE? If not, incoming new cells until the validity timer expiry should be provided in the NTN SIB. If not provided, the UE cannot be provided with the new cells until the validity timer expiry.</w:t>
            </w:r>
          </w:p>
        </w:tc>
      </w:tr>
      <w:tr w:rsidR="005826E7" w14:paraId="7D1E1495" w14:textId="77777777">
        <w:tc>
          <w:tcPr>
            <w:tcW w:w="1317" w:type="dxa"/>
          </w:tcPr>
          <w:p w14:paraId="526F2364" w14:textId="11BAD220" w:rsidR="005826E7" w:rsidRDefault="00BA243D" w:rsidP="005826E7">
            <w:pPr>
              <w:rPr>
                <w:lang w:eastAsia="sv-SE"/>
              </w:rPr>
            </w:pPr>
            <w:r>
              <w:rPr>
                <w:lang w:eastAsia="sv-SE"/>
              </w:rPr>
              <w:t>MediaTek</w:t>
            </w:r>
          </w:p>
        </w:tc>
        <w:tc>
          <w:tcPr>
            <w:tcW w:w="1316" w:type="dxa"/>
          </w:tcPr>
          <w:p w14:paraId="0CADA73F" w14:textId="136894CE" w:rsidR="005826E7" w:rsidRDefault="00BA243D" w:rsidP="005826E7">
            <w:pPr>
              <w:rPr>
                <w:lang w:eastAsia="sv-SE"/>
              </w:rPr>
            </w:pPr>
            <w:r>
              <w:rPr>
                <w:lang w:eastAsia="sv-SE"/>
              </w:rPr>
              <w:t>No</w:t>
            </w:r>
          </w:p>
        </w:tc>
        <w:tc>
          <w:tcPr>
            <w:tcW w:w="7080" w:type="dxa"/>
          </w:tcPr>
          <w:p w14:paraId="7CF5CF49" w14:textId="77777777" w:rsidR="005826E7" w:rsidRDefault="005826E7" w:rsidP="005826E7">
            <w:pPr>
              <w:rPr>
                <w:lang w:eastAsia="sv-SE"/>
              </w:rPr>
            </w:pPr>
          </w:p>
        </w:tc>
      </w:tr>
      <w:tr w:rsidR="000B27F4" w14:paraId="4897B14A" w14:textId="77777777">
        <w:tc>
          <w:tcPr>
            <w:tcW w:w="1317" w:type="dxa"/>
          </w:tcPr>
          <w:p w14:paraId="06089C15" w14:textId="010C6BF7" w:rsidR="000B27F4" w:rsidRDefault="000B27F4" w:rsidP="000B27F4">
            <w:pPr>
              <w:rPr>
                <w:rFonts w:eastAsia="DengXian"/>
              </w:rPr>
            </w:pPr>
            <w:r>
              <w:rPr>
                <w:lang w:eastAsia="sv-SE"/>
              </w:rPr>
              <w:t>Apple</w:t>
            </w:r>
          </w:p>
        </w:tc>
        <w:tc>
          <w:tcPr>
            <w:tcW w:w="1316" w:type="dxa"/>
          </w:tcPr>
          <w:p w14:paraId="1358802A" w14:textId="549698AE" w:rsidR="000B27F4" w:rsidRDefault="000B27F4" w:rsidP="000B27F4">
            <w:pPr>
              <w:rPr>
                <w:rFonts w:eastAsia="DengXian"/>
              </w:rPr>
            </w:pPr>
            <w:r>
              <w:rPr>
                <w:lang w:eastAsia="sv-SE"/>
              </w:rPr>
              <w:t>No</w:t>
            </w:r>
          </w:p>
        </w:tc>
        <w:tc>
          <w:tcPr>
            <w:tcW w:w="7080" w:type="dxa"/>
          </w:tcPr>
          <w:p w14:paraId="45397704" w14:textId="306C1CA9" w:rsidR="000B27F4" w:rsidRDefault="000B27F4" w:rsidP="000B27F4">
            <w:pPr>
              <w:rPr>
                <w:rFonts w:eastAsia="DengXian"/>
              </w:rPr>
            </w:pPr>
            <w:r>
              <w:rPr>
                <w:lang w:eastAsia="sv-SE"/>
              </w:rPr>
              <w:t>Seems like optimizations that can be discussed in next Release</w:t>
            </w:r>
          </w:p>
        </w:tc>
      </w:tr>
      <w:tr w:rsidR="00CF7448" w14:paraId="3747488E" w14:textId="77777777">
        <w:tc>
          <w:tcPr>
            <w:tcW w:w="1317" w:type="dxa"/>
          </w:tcPr>
          <w:p w14:paraId="3656B506" w14:textId="4D4EC791"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376B6885" w14:textId="624AEBCD" w:rsidR="00CF7448" w:rsidRDefault="00CF7448" w:rsidP="00CF7448">
            <w:pPr>
              <w:rPr>
                <w:rFonts w:eastAsia="DengXian"/>
              </w:rPr>
            </w:pPr>
            <w:r>
              <w:rPr>
                <w:rFonts w:eastAsiaTheme="minorEastAsia" w:hint="eastAsia"/>
              </w:rPr>
              <w:t>N</w:t>
            </w:r>
            <w:r>
              <w:rPr>
                <w:rFonts w:eastAsiaTheme="minorEastAsia"/>
              </w:rPr>
              <w:t>o</w:t>
            </w:r>
          </w:p>
        </w:tc>
        <w:tc>
          <w:tcPr>
            <w:tcW w:w="7080" w:type="dxa"/>
          </w:tcPr>
          <w:p w14:paraId="2E9578C7" w14:textId="6F45076A" w:rsidR="00CF7448" w:rsidRDefault="00CF7448" w:rsidP="00CF7448">
            <w:pPr>
              <w:rPr>
                <w:rFonts w:eastAsia="DengXian"/>
              </w:rPr>
            </w:pPr>
            <w:r>
              <w:rPr>
                <w:rFonts w:eastAsiaTheme="minorEastAsia"/>
              </w:rPr>
              <w:t>We already introduce two different solutions for cell reselection, other optimization can be considered in the future release if necessary.</w:t>
            </w:r>
          </w:p>
        </w:tc>
      </w:tr>
      <w:tr w:rsidR="007765F4" w14:paraId="2CDD6344" w14:textId="77777777" w:rsidTr="007765F4">
        <w:tc>
          <w:tcPr>
            <w:tcW w:w="1317" w:type="dxa"/>
          </w:tcPr>
          <w:p w14:paraId="097F44A9" w14:textId="77777777" w:rsidR="007765F4" w:rsidRDefault="007765F4" w:rsidP="008D2A1D">
            <w:pPr>
              <w:rPr>
                <w:rFonts w:eastAsiaTheme="minorEastAsia"/>
              </w:rPr>
            </w:pPr>
            <w:r>
              <w:rPr>
                <w:rFonts w:eastAsiaTheme="minorEastAsia"/>
              </w:rPr>
              <w:t>NEC</w:t>
            </w:r>
          </w:p>
        </w:tc>
        <w:tc>
          <w:tcPr>
            <w:tcW w:w="1316" w:type="dxa"/>
          </w:tcPr>
          <w:p w14:paraId="7279AD01" w14:textId="77777777" w:rsidR="007765F4" w:rsidRDefault="007765F4" w:rsidP="008D2A1D">
            <w:pPr>
              <w:rPr>
                <w:rFonts w:eastAsiaTheme="minorEastAsia"/>
              </w:rPr>
            </w:pPr>
            <w:r>
              <w:rPr>
                <w:rFonts w:eastAsiaTheme="minorEastAsia"/>
              </w:rPr>
              <w:t>No</w:t>
            </w:r>
          </w:p>
        </w:tc>
        <w:tc>
          <w:tcPr>
            <w:tcW w:w="7080" w:type="dxa"/>
          </w:tcPr>
          <w:p w14:paraId="40EF069C" w14:textId="77777777" w:rsidR="007765F4" w:rsidRDefault="007765F4" w:rsidP="008D2A1D">
            <w:pPr>
              <w:rPr>
                <w:rFonts w:eastAsiaTheme="minorEastAsia"/>
                <w:highlight w:val="yellow"/>
              </w:rPr>
            </w:pPr>
            <w:r w:rsidRPr="00D3751E">
              <w:rPr>
                <w:rFonts w:eastAsiaTheme="minorEastAsia"/>
              </w:rPr>
              <w:t>Not in this release</w:t>
            </w:r>
            <w:r>
              <w:rPr>
                <w:rFonts w:eastAsiaTheme="minorEastAsia"/>
              </w:rPr>
              <w:t>.</w:t>
            </w:r>
          </w:p>
        </w:tc>
      </w:tr>
      <w:tr w:rsidR="003B778C" w14:paraId="4CA87056" w14:textId="77777777" w:rsidTr="007765F4">
        <w:tc>
          <w:tcPr>
            <w:tcW w:w="1317" w:type="dxa"/>
          </w:tcPr>
          <w:p w14:paraId="2EFAC7E5" w14:textId="7AB243CF" w:rsidR="003B778C" w:rsidRDefault="003B778C" w:rsidP="008D2A1D">
            <w:pPr>
              <w:rPr>
                <w:rFonts w:eastAsiaTheme="minorEastAsia"/>
              </w:rPr>
            </w:pPr>
            <w:r>
              <w:rPr>
                <w:rFonts w:eastAsiaTheme="minorEastAsia"/>
              </w:rPr>
              <w:t>Qualcomm</w:t>
            </w:r>
          </w:p>
        </w:tc>
        <w:tc>
          <w:tcPr>
            <w:tcW w:w="1316" w:type="dxa"/>
          </w:tcPr>
          <w:p w14:paraId="65D36625" w14:textId="71980E8E" w:rsidR="003B778C" w:rsidRDefault="003B778C" w:rsidP="008D2A1D">
            <w:pPr>
              <w:rPr>
                <w:rFonts w:eastAsiaTheme="minorEastAsia"/>
              </w:rPr>
            </w:pPr>
            <w:r>
              <w:rPr>
                <w:rFonts w:eastAsiaTheme="minorEastAsia"/>
              </w:rPr>
              <w:t>Yes</w:t>
            </w:r>
          </w:p>
        </w:tc>
        <w:tc>
          <w:tcPr>
            <w:tcW w:w="7080" w:type="dxa"/>
          </w:tcPr>
          <w:p w14:paraId="7A027DFE" w14:textId="38FBF6BE" w:rsidR="003B778C" w:rsidRPr="00D3751E" w:rsidRDefault="00AB7C2B" w:rsidP="008D2A1D">
            <w:pPr>
              <w:rPr>
                <w:rFonts w:eastAsiaTheme="minorEastAsia"/>
              </w:rPr>
            </w:pPr>
            <w:r>
              <w:rPr>
                <w:rFonts w:eastAsiaTheme="minorEastAsia"/>
              </w:rPr>
              <w:t>Agree with Samsung.</w:t>
            </w:r>
          </w:p>
        </w:tc>
      </w:tr>
      <w:tr w:rsidR="00053A51" w14:paraId="27D00B7F" w14:textId="77777777" w:rsidTr="007765F4">
        <w:tc>
          <w:tcPr>
            <w:tcW w:w="1317" w:type="dxa"/>
          </w:tcPr>
          <w:p w14:paraId="72572021" w14:textId="04513541" w:rsidR="00053A51" w:rsidRDefault="00053A51" w:rsidP="008D2A1D">
            <w:pPr>
              <w:rPr>
                <w:rFonts w:eastAsiaTheme="minorEastAsia"/>
              </w:rPr>
            </w:pPr>
            <w:r>
              <w:rPr>
                <w:rFonts w:eastAsiaTheme="minorEastAsia" w:hint="eastAsia"/>
              </w:rPr>
              <w:t>Z</w:t>
            </w:r>
            <w:r>
              <w:rPr>
                <w:rFonts w:eastAsiaTheme="minorEastAsia"/>
              </w:rPr>
              <w:t>TE</w:t>
            </w:r>
          </w:p>
        </w:tc>
        <w:tc>
          <w:tcPr>
            <w:tcW w:w="1316" w:type="dxa"/>
          </w:tcPr>
          <w:p w14:paraId="13787472" w14:textId="284BA044" w:rsidR="00053A51" w:rsidRDefault="00053A51" w:rsidP="008D2A1D">
            <w:pPr>
              <w:rPr>
                <w:rFonts w:eastAsiaTheme="minorEastAsia"/>
              </w:rPr>
            </w:pPr>
            <w:r>
              <w:rPr>
                <w:rFonts w:eastAsiaTheme="minorEastAsia" w:hint="eastAsia"/>
              </w:rPr>
              <w:t>N</w:t>
            </w:r>
            <w:r>
              <w:rPr>
                <w:rFonts w:eastAsiaTheme="minorEastAsia"/>
              </w:rPr>
              <w:t>o</w:t>
            </w:r>
          </w:p>
        </w:tc>
        <w:tc>
          <w:tcPr>
            <w:tcW w:w="7080" w:type="dxa"/>
          </w:tcPr>
          <w:p w14:paraId="0F1806F8" w14:textId="31838176" w:rsidR="00053A51" w:rsidRDefault="00053A51" w:rsidP="008D2A1D">
            <w:pPr>
              <w:rPr>
                <w:rFonts w:eastAsiaTheme="minorEastAsia"/>
              </w:rPr>
            </w:pPr>
            <w:r>
              <w:rPr>
                <w:rFonts w:eastAsiaTheme="minorEastAsia"/>
              </w:rPr>
              <w:t>Unclear how does it work and what are the benefits.</w:t>
            </w:r>
          </w:p>
        </w:tc>
      </w:tr>
    </w:tbl>
    <w:p w14:paraId="7E793FBE" w14:textId="77777777" w:rsidR="0072099F" w:rsidRDefault="0072099F">
      <w:pPr>
        <w:rPr>
          <w:rFonts w:eastAsiaTheme="minorEastAsia"/>
          <w:lang w:val="en-US"/>
        </w:rPr>
      </w:pPr>
    </w:p>
    <w:p w14:paraId="181EEBEC" w14:textId="77777777" w:rsidR="00884BB7" w:rsidRPr="008C7C84" w:rsidRDefault="00884BB7" w:rsidP="00884BB7">
      <w:pPr>
        <w:rPr>
          <w:rFonts w:eastAsiaTheme="minorEastAsia"/>
          <w:b/>
          <w:u w:val="single"/>
        </w:rPr>
      </w:pPr>
      <w:r w:rsidRPr="008C7C84">
        <w:rPr>
          <w:rFonts w:eastAsiaTheme="minorEastAsia" w:hint="eastAsia"/>
          <w:b/>
          <w:u w:val="single"/>
        </w:rPr>
        <w:lastRenderedPageBreak/>
        <w:t>Rappor</w:t>
      </w:r>
      <w:r w:rsidRPr="008C7C84">
        <w:rPr>
          <w:rFonts w:eastAsiaTheme="minorEastAsia"/>
          <w:b/>
          <w:u w:val="single"/>
        </w:rPr>
        <w:t>teur’s summary:</w:t>
      </w:r>
    </w:p>
    <w:p w14:paraId="754D759A" w14:textId="307FBE5D" w:rsidR="00884BB7" w:rsidRDefault="00884BB7" w:rsidP="00884BB7">
      <w:pPr>
        <w:rPr>
          <w:rFonts w:eastAsiaTheme="minorEastAsia" w:cs="Arial"/>
          <w:bCs/>
          <w:color w:val="000000"/>
          <w:lang w:val="en-US"/>
        </w:rPr>
      </w:pPr>
      <w:r>
        <w:rPr>
          <w:rFonts w:eastAsiaTheme="minorEastAsia" w:cs="Arial"/>
          <w:bCs/>
          <w:color w:val="000000"/>
          <w:lang w:val="en-US"/>
        </w:rPr>
        <w:t>1</w:t>
      </w:r>
      <w:r w:rsidR="00053A51">
        <w:rPr>
          <w:rFonts w:eastAsiaTheme="minorEastAsia" w:cs="Arial"/>
          <w:bCs/>
          <w:color w:val="000000"/>
          <w:lang w:val="en-US"/>
        </w:rPr>
        <w:t>5</w:t>
      </w:r>
      <w:r>
        <w:rPr>
          <w:rFonts w:eastAsiaTheme="minorEastAsia" w:cs="Arial"/>
          <w:bCs/>
          <w:color w:val="000000"/>
          <w:lang w:val="en-US"/>
        </w:rPr>
        <w:t xml:space="preserve"> </w:t>
      </w:r>
      <w:r w:rsidRPr="00444E9C">
        <w:rPr>
          <w:rFonts w:eastAsiaTheme="minorEastAsia" w:cs="Arial"/>
          <w:bCs/>
          <w:color w:val="000000"/>
          <w:lang w:val="en-US"/>
        </w:rPr>
        <w:t>companies commented on Q</w:t>
      </w:r>
      <w:r w:rsidR="00053A51">
        <w:rPr>
          <w:rFonts w:eastAsiaTheme="minorEastAsia" w:cs="Arial"/>
          <w:bCs/>
          <w:color w:val="000000"/>
          <w:lang w:val="en-US"/>
        </w:rPr>
        <w:t>3.1</w:t>
      </w:r>
      <w:r>
        <w:rPr>
          <w:rFonts w:eastAsiaTheme="minorEastAsia" w:cs="Arial"/>
          <w:bCs/>
          <w:color w:val="000000"/>
          <w:lang w:val="en-US"/>
        </w:rPr>
        <w:t>.</w:t>
      </w:r>
    </w:p>
    <w:p w14:paraId="37A58FFA" w14:textId="3DD9E2E0" w:rsidR="00884BB7" w:rsidRDefault="00884BB7" w:rsidP="00884BB7">
      <w:pPr>
        <w:pStyle w:val="Paragraphedeliste"/>
        <w:numPr>
          <w:ilvl w:val="0"/>
          <w:numId w:val="11"/>
        </w:numPr>
        <w:rPr>
          <w:rFonts w:eastAsiaTheme="minorEastAsia" w:cs="Arial"/>
          <w:bCs/>
          <w:color w:val="000000"/>
        </w:rPr>
      </w:pPr>
      <w:r w:rsidRPr="00444E9C">
        <w:rPr>
          <w:rFonts w:eastAsiaTheme="minorEastAsia" w:cs="Arial"/>
          <w:bCs/>
          <w:color w:val="000000"/>
        </w:rPr>
        <w:t xml:space="preserve">Support </w:t>
      </w:r>
      <w:r w:rsidR="00B869E5">
        <w:rPr>
          <w:rFonts w:eastAsiaTheme="minorEastAsia" w:cs="Arial"/>
          <w:bCs/>
          <w:color w:val="000000"/>
        </w:rPr>
        <w:t>to provide PCI of the upcoming cell</w:t>
      </w:r>
      <w:r w:rsidRPr="00444E9C">
        <w:rPr>
          <w:rFonts w:eastAsiaTheme="minorEastAsia" w:cs="Arial"/>
          <w:bCs/>
          <w:color w:val="000000"/>
        </w:rPr>
        <w:t xml:space="preserve">: </w:t>
      </w:r>
      <w:r w:rsidR="00667F71">
        <w:rPr>
          <w:rFonts w:eastAsiaTheme="minorEastAsia" w:cs="Arial"/>
          <w:bCs/>
          <w:color w:val="000000"/>
        </w:rPr>
        <w:t>CATT/Ericsson/Samsung/QCC- 5 companies</w:t>
      </w:r>
    </w:p>
    <w:p w14:paraId="392C47DA" w14:textId="20CB7E84" w:rsidR="00667F71" w:rsidRDefault="00667F71" w:rsidP="00667F71">
      <w:pPr>
        <w:pStyle w:val="Paragraphedeliste"/>
        <w:numPr>
          <w:ilvl w:val="1"/>
          <w:numId w:val="11"/>
        </w:numPr>
        <w:rPr>
          <w:rFonts w:eastAsiaTheme="minorEastAsia" w:cs="Arial"/>
          <w:bCs/>
          <w:color w:val="000000"/>
        </w:rPr>
      </w:pPr>
      <w:r>
        <w:rPr>
          <w:rFonts w:eastAsiaTheme="minorEastAsia" w:cs="Arial"/>
          <w:bCs/>
          <w:color w:val="000000"/>
        </w:rPr>
        <w:t>HW: Agree with the intention but expect no spec impac.</w:t>
      </w:r>
    </w:p>
    <w:p w14:paraId="65914D8C" w14:textId="54EBA006" w:rsidR="00884BB7" w:rsidRPr="00714A76" w:rsidRDefault="008D2A1D" w:rsidP="00884BB7">
      <w:pPr>
        <w:pStyle w:val="Paragraphedeliste"/>
        <w:numPr>
          <w:ilvl w:val="0"/>
          <w:numId w:val="11"/>
        </w:numPr>
        <w:rPr>
          <w:rFonts w:eastAsiaTheme="minorEastAsia" w:cs="Arial"/>
          <w:bCs/>
          <w:color w:val="000000"/>
        </w:rPr>
      </w:pPr>
      <w:r>
        <w:rPr>
          <w:rFonts w:eastAsiaTheme="minorEastAsia" w:cs="Arial"/>
          <w:bCs/>
          <w:color w:val="000000"/>
        </w:rPr>
        <w:t>Object: vivo/OPPO/Nokia/Transsion/MTK/Apple/Xiaomi/NEC/ZTE – 9 companies</w:t>
      </w:r>
      <w:r w:rsidR="00884BB7" w:rsidRPr="00BD24FB">
        <w:t xml:space="preserve"> </w:t>
      </w:r>
    </w:p>
    <w:p w14:paraId="1258EB00" w14:textId="6D46D89A" w:rsidR="00884BB7" w:rsidRPr="00BD24FB" w:rsidRDefault="00884BB7" w:rsidP="00884BB7">
      <w:pPr>
        <w:rPr>
          <w:rFonts w:eastAsiaTheme="minorEastAsia" w:cs="Arial"/>
          <w:bCs/>
          <w:color w:val="000000"/>
        </w:rPr>
      </w:pPr>
      <w:r>
        <w:rPr>
          <w:rFonts w:eastAsiaTheme="minorEastAsia" w:cs="Arial"/>
          <w:bCs/>
          <w:color w:val="000000"/>
        </w:rPr>
        <w:t>The following proposal is given based on the majority’s preference (</w:t>
      </w:r>
      <w:r w:rsidR="00667F71">
        <w:rPr>
          <w:rFonts w:eastAsiaTheme="minorEastAsia" w:cs="Arial"/>
          <w:bCs/>
          <w:color w:val="000000"/>
        </w:rPr>
        <w:t>9</w:t>
      </w:r>
      <w:r>
        <w:rPr>
          <w:rFonts w:eastAsiaTheme="minorEastAsia" w:cs="Arial"/>
          <w:bCs/>
          <w:color w:val="000000"/>
        </w:rPr>
        <w:t xml:space="preserve"> VS </w:t>
      </w:r>
      <w:r w:rsidR="00667F71">
        <w:rPr>
          <w:rFonts w:eastAsiaTheme="minorEastAsia" w:cs="Arial"/>
          <w:bCs/>
          <w:color w:val="000000"/>
        </w:rPr>
        <w:t>5</w:t>
      </w:r>
      <w:r>
        <w:rPr>
          <w:rFonts w:eastAsiaTheme="minorEastAsia" w:cs="Arial"/>
          <w:bCs/>
          <w:color w:val="000000"/>
        </w:rPr>
        <w:t>).</w:t>
      </w:r>
    </w:p>
    <w:p w14:paraId="783C0B21" w14:textId="4C0E7670" w:rsidR="00884BB7" w:rsidRDefault="00667F71" w:rsidP="00884BB7">
      <w:pPr>
        <w:rPr>
          <w:rFonts w:cs="Arial"/>
          <w:b/>
          <w:bCs/>
          <w:color w:val="000000"/>
          <w:lang w:val="en-US"/>
        </w:rPr>
      </w:pPr>
      <w:r>
        <w:rPr>
          <w:rFonts w:cs="Arial" w:hint="eastAsia"/>
          <w:b/>
          <w:bCs/>
          <w:color w:val="000000"/>
          <w:lang w:val="en-US"/>
        </w:rPr>
        <w:t>Proposal 1</w:t>
      </w:r>
      <w:r>
        <w:rPr>
          <w:rFonts w:cs="Arial"/>
          <w:b/>
          <w:bCs/>
          <w:color w:val="000000"/>
          <w:lang w:val="en-US"/>
        </w:rPr>
        <w:t>1</w:t>
      </w:r>
      <w:r>
        <w:rPr>
          <w:rFonts w:cs="Arial" w:hint="eastAsia"/>
          <w:b/>
          <w:bCs/>
          <w:color w:val="000000"/>
          <w:lang w:val="en-US"/>
        </w:rPr>
        <w:t xml:space="preserve">:  </w:t>
      </w:r>
      <w:r>
        <w:rPr>
          <w:rFonts w:cs="Arial"/>
          <w:b/>
          <w:bCs/>
          <w:color w:val="000000"/>
          <w:lang w:val="en-US"/>
        </w:rPr>
        <w:t xml:space="preserve">No specific enhancement to provide the PCI of the incoming cell, can be provided as one element in the existing </w:t>
      </w:r>
      <w:r w:rsidRPr="00667F71">
        <w:rPr>
          <w:rFonts w:cs="Arial"/>
          <w:b/>
          <w:bCs/>
          <w:color w:val="000000"/>
          <w:lang w:val="en-US"/>
        </w:rPr>
        <w:t>intraFreqWhiteCellList or interFreqWhiteCellList</w:t>
      </w:r>
      <w:r>
        <w:rPr>
          <w:rFonts w:cs="Arial"/>
          <w:b/>
          <w:bCs/>
          <w:color w:val="000000"/>
          <w:lang w:val="en-US"/>
        </w:rPr>
        <w:t>.</w:t>
      </w:r>
    </w:p>
    <w:p w14:paraId="0C8F5064" w14:textId="77777777" w:rsidR="0072099F" w:rsidRPr="00884BB7" w:rsidRDefault="0072099F" w:rsidP="00884BB7">
      <w:pPr>
        <w:ind w:firstLineChars="200" w:firstLine="40"/>
        <w:rPr>
          <w:rFonts w:eastAsiaTheme="minorEastAsia"/>
          <w:b/>
          <w:sz w:val="2"/>
          <w:szCs w:val="2"/>
          <w:lang w:val="en-US"/>
        </w:rPr>
      </w:pPr>
    </w:p>
    <w:p w14:paraId="710BC33F" w14:textId="77777777" w:rsidR="0072099F" w:rsidRDefault="0075097C">
      <w:pPr>
        <w:pStyle w:val="Titre3"/>
      </w:pPr>
      <w:r>
        <w:rPr>
          <w:b/>
          <w:bCs/>
        </w:rPr>
        <w:t xml:space="preserve">OI 12: </w:t>
      </w:r>
      <w:r>
        <w:t>Orbital parameters and timing drift parameters of the neighbor satellites</w:t>
      </w:r>
    </w:p>
    <w:p w14:paraId="6B4E4D8E"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36024296" w14:textId="77777777" w:rsidR="0072099F" w:rsidRDefault="0075097C">
      <w:pPr>
        <w:pStyle w:val="Paragraphedeliste"/>
        <w:numPr>
          <w:ilvl w:val="0"/>
          <w:numId w:val="10"/>
        </w:numPr>
        <w:rPr>
          <w:rFonts w:ascii="Arial" w:eastAsiaTheme="minorEastAsia" w:hAnsi="Arial" w:cs="Arial"/>
        </w:rPr>
      </w:pPr>
      <w:r>
        <w:rPr>
          <w:rFonts w:ascii="Arial" w:hAnsi="Arial" w:cs="Arial"/>
          <w:sz w:val="18"/>
          <w:szCs w:val="18"/>
          <w:lang w:eastAsia="zh-CN"/>
        </w:rPr>
        <w:t>QC(</w:t>
      </w:r>
      <w:r>
        <w:rPr>
          <w:rFonts w:ascii="Arial" w:hAnsi="Arial" w:cs="Arial"/>
          <w:iCs/>
          <w:color w:val="0000FF"/>
          <w:sz w:val="18"/>
          <w:szCs w:val="18"/>
          <w:u w:val="single"/>
          <w:lang w:eastAsia="zh-CN" w:bidi="ar"/>
        </w:rPr>
        <w:t>R2-2202566</w:t>
      </w:r>
      <w:r>
        <w:rPr>
          <w:rFonts w:ascii="Arial" w:hAnsi="Arial" w:cs="Arial"/>
          <w:sz w:val="18"/>
          <w:szCs w:val="18"/>
          <w:lang w:eastAsia="zh-CN"/>
        </w:rPr>
        <w:t>):</w:t>
      </w:r>
      <w:r>
        <w:rPr>
          <w:rFonts w:ascii="Arial" w:hAnsi="Arial" w:cs="Arial"/>
          <w:color w:val="000000" w:themeColor="text1"/>
          <w:sz w:val="18"/>
          <w:szCs w:val="18"/>
        </w:rPr>
        <w:t>The list of orbital parameters and timing drift parameters of the neighbor satellites are broadcast in the SIB as delta to the orbital parameters of the serving satellite.</w:t>
      </w:r>
    </w:p>
    <w:p w14:paraId="0FC15407" w14:textId="77777777" w:rsidR="0072099F" w:rsidRDefault="0075097C">
      <w:pPr>
        <w:rPr>
          <w:rFonts w:eastAsiaTheme="minorEastAsia"/>
          <w:b/>
          <w:bCs/>
        </w:rPr>
      </w:pPr>
      <w:r>
        <w:rPr>
          <w:b/>
          <w:bCs/>
        </w:rPr>
        <w:t>Question 3.2)</w:t>
      </w:r>
      <w:r>
        <w:rPr>
          <w:b/>
          <w:bCs/>
        </w:rPr>
        <w:tab/>
        <w:t>Do companies support to broadcast the list of orbital parameters and timing drift parameters of the neighbor satellites as delta to the orbital parameters of the serving satellite?</w:t>
      </w:r>
    </w:p>
    <w:tbl>
      <w:tblPr>
        <w:tblStyle w:val="Grilledutableau"/>
        <w:tblW w:w="9713" w:type="dxa"/>
        <w:tblLayout w:type="fixed"/>
        <w:tblLook w:val="04A0" w:firstRow="1" w:lastRow="0" w:firstColumn="1" w:lastColumn="0" w:noHBand="0" w:noVBand="1"/>
      </w:tblPr>
      <w:tblGrid>
        <w:gridCol w:w="1317"/>
        <w:gridCol w:w="1316"/>
        <w:gridCol w:w="7080"/>
      </w:tblGrid>
      <w:tr w:rsidR="0072099F" w14:paraId="28896523" w14:textId="77777777">
        <w:tc>
          <w:tcPr>
            <w:tcW w:w="1317" w:type="dxa"/>
            <w:shd w:val="clear" w:color="auto" w:fill="E7E6E6" w:themeFill="background2"/>
          </w:tcPr>
          <w:p w14:paraId="06C15AB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2C23E4D"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0DCFAAC" w14:textId="77777777" w:rsidR="0072099F" w:rsidRDefault="0075097C">
            <w:pPr>
              <w:jc w:val="center"/>
              <w:rPr>
                <w:b/>
                <w:i/>
                <w:iCs/>
                <w:lang w:eastAsia="sv-SE"/>
              </w:rPr>
            </w:pPr>
            <w:r>
              <w:rPr>
                <w:b/>
                <w:lang w:eastAsia="sv-SE"/>
              </w:rPr>
              <w:t xml:space="preserve">Comments </w:t>
            </w:r>
          </w:p>
        </w:tc>
      </w:tr>
      <w:tr w:rsidR="0072099F" w14:paraId="32D5F884" w14:textId="77777777">
        <w:tc>
          <w:tcPr>
            <w:tcW w:w="1317" w:type="dxa"/>
          </w:tcPr>
          <w:p w14:paraId="39F9C296" w14:textId="77777777" w:rsidR="0072099F" w:rsidRDefault="0075097C">
            <w:pPr>
              <w:rPr>
                <w:rFonts w:eastAsiaTheme="minorEastAsia"/>
              </w:rPr>
            </w:pPr>
            <w:r>
              <w:rPr>
                <w:rFonts w:eastAsiaTheme="minorEastAsia"/>
              </w:rPr>
              <w:t>Lenovo, Motorola Mobility</w:t>
            </w:r>
          </w:p>
        </w:tc>
        <w:tc>
          <w:tcPr>
            <w:tcW w:w="1316" w:type="dxa"/>
          </w:tcPr>
          <w:p w14:paraId="3DAACA49"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C1F2B88" w14:textId="77777777" w:rsidR="0072099F" w:rsidRDefault="0075097C">
            <w:pPr>
              <w:rPr>
                <w:rFonts w:eastAsiaTheme="minorEastAsia"/>
                <w:highlight w:val="yellow"/>
              </w:rPr>
            </w:pPr>
            <w:r>
              <w:rPr>
                <w:rFonts w:eastAsiaTheme="minorEastAsia" w:hint="eastAsia"/>
              </w:rPr>
              <w:t>W</w:t>
            </w:r>
            <w:r>
              <w:rPr>
                <w:rFonts w:eastAsiaTheme="minorEastAsia"/>
              </w:rPr>
              <w:t>e think providing the delta values can reduce signalling overhead.</w:t>
            </w:r>
          </w:p>
        </w:tc>
      </w:tr>
      <w:tr w:rsidR="0072099F" w14:paraId="70EEB634" w14:textId="77777777">
        <w:tc>
          <w:tcPr>
            <w:tcW w:w="1317" w:type="dxa"/>
          </w:tcPr>
          <w:p w14:paraId="55ABC04F" w14:textId="28408632" w:rsidR="0072099F" w:rsidRDefault="007809C0">
            <w:pPr>
              <w:rPr>
                <w:rFonts w:eastAsiaTheme="minorEastAsia"/>
              </w:rPr>
            </w:pPr>
            <w:r>
              <w:rPr>
                <w:rFonts w:eastAsiaTheme="minorEastAsia"/>
              </w:rPr>
              <w:t>V</w:t>
            </w:r>
            <w:r w:rsidR="0075097C">
              <w:rPr>
                <w:rFonts w:eastAsiaTheme="minorEastAsia"/>
              </w:rPr>
              <w:t>ivo</w:t>
            </w:r>
          </w:p>
        </w:tc>
        <w:tc>
          <w:tcPr>
            <w:tcW w:w="1316" w:type="dxa"/>
          </w:tcPr>
          <w:p w14:paraId="38FD872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713748BF" w14:textId="77777777" w:rsidR="0072099F" w:rsidRDefault="0075097C">
            <w:pPr>
              <w:rPr>
                <w:rFonts w:eastAsiaTheme="minorEastAsia"/>
                <w:highlight w:val="yellow"/>
              </w:rPr>
            </w:pPr>
            <w:r>
              <w:rPr>
                <w:rFonts w:eastAsiaTheme="minorEastAsia"/>
              </w:rPr>
              <w:t>Such signaling optimization can be postponed to the future releases.</w:t>
            </w:r>
          </w:p>
        </w:tc>
      </w:tr>
      <w:tr w:rsidR="0072099F" w14:paraId="3BC28E76" w14:textId="77777777">
        <w:tc>
          <w:tcPr>
            <w:tcW w:w="1317" w:type="dxa"/>
          </w:tcPr>
          <w:p w14:paraId="10D0DB9C" w14:textId="77777777" w:rsidR="0072099F" w:rsidRDefault="0075097C">
            <w:pPr>
              <w:rPr>
                <w:rFonts w:eastAsiaTheme="minorEastAsia"/>
              </w:rPr>
            </w:pPr>
            <w:r>
              <w:rPr>
                <w:rFonts w:eastAsiaTheme="minorEastAsia"/>
                <w:lang w:eastAsia="en-US"/>
              </w:rPr>
              <w:t>CATT</w:t>
            </w:r>
          </w:p>
        </w:tc>
        <w:tc>
          <w:tcPr>
            <w:tcW w:w="1316" w:type="dxa"/>
          </w:tcPr>
          <w:p w14:paraId="3785A6BF" w14:textId="77777777" w:rsidR="0072099F" w:rsidRDefault="0075097C">
            <w:pPr>
              <w:rPr>
                <w:rFonts w:eastAsiaTheme="minorEastAsia"/>
              </w:rPr>
            </w:pPr>
            <w:r>
              <w:rPr>
                <w:rFonts w:eastAsiaTheme="minorEastAsia"/>
                <w:lang w:eastAsia="en-US"/>
              </w:rPr>
              <w:t>No</w:t>
            </w:r>
          </w:p>
        </w:tc>
        <w:tc>
          <w:tcPr>
            <w:tcW w:w="7080" w:type="dxa"/>
          </w:tcPr>
          <w:p w14:paraId="1D5AB445" w14:textId="77777777" w:rsidR="0072099F" w:rsidRDefault="0075097C">
            <w:pPr>
              <w:rPr>
                <w:rFonts w:eastAsiaTheme="minorEastAsia"/>
                <w:highlight w:val="yellow"/>
              </w:rPr>
            </w:pPr>
            <w:r>
              <w:rPr>
                <w:rFonts w:eastAsiaTheme="minorEastAsia"/>
                <w:lang w:eastAsia="en-US"/>
              </w:rPr>
              <w:t>There is no agreement that the timing drift parameters is provided. See our comment in Question 2.2).</w:t>
            </w:r>
          </w:p>
        </w:tc>
      </w:tr>
      <w:tr w:rsidR="0072099F" w14:paraId="4B10DE85" w14:textId="77777777">
        <w:tc>
          <w:tcPr>
            <w:tcW w:w="1317" w:type="dxa"/>
          </w:tcPr>
          <w:p w14:paraId="31E02514" w14:textId="77777777" w:rsidR="0072099F" w:rsidRDefault="0075097C">
            <w:pPr>
              <w:rPr>
                <w:rFonts w:eastAsiaTheme="minorEastAsia"/>
              </w:rPr>
            </w:pPr>
            <w:r>
              <w:rPr>
                <w:rFonts w:eastAsiaTheme="minorEastAsia"/>
              </w:rPr>
              <w:t>OPPO</w:t>
            </w:r>
          </w:p>
        </w:tc>
        <w:tc>
          <w:tcPr>
            <w:tcW w:w="1316" w:type="dxa"/>
          </w:tcPr>
          <w:p w14:paraId="7EFB2C6E" w14:textId="77777777" w:rsidR="0072099F" w:rsidRDefault="0075097C">
            <w:pPr>
              <w:rPr>
                <w:rFonts w:eastAsiaTheme="minorEastAsia"/>
              </w:rPr>
            </w:pPr>
            <w:r>
              <w:rPr>
                <w:rFonts w:eastAsiaTheme="minorEastAsia"/>
              </w:rPr>
              <w:t>See comments</w:t>
            </w:r>
          </w:p>
        </w:tc>
        <w:tc>
          <w:tcPr>
            <w:tcW w:w="7080" w:type="dxa"/>
          </w:tcPr>
          <w:p w14:paraId="04E472B3" w14:textId="77777777" w:rsidR="0072099F" w:rsidRDefault="0075097C">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72099F" w14:paraId="6BC2A674" w14:textId="77777777">
        <w:tc>
          <w:tcPr>
            <w:tcW w:w="1317" w:type="dxa"/>
          </w:tcPr>
          <w:p w14:paraId="61357592" w14:textId="77777777" w:rsidR="0072099F" w:rsidRDefault="0075097C">
            <w:pPr>
              <w:rPr>
                <w:rFonts w:eastAsia="Malgun Gothic"/>
                <w:lang w:eastAsia="ko-KR"/>
              </w:rPr>
            </w:pPr>
            <w:r>
              <w:rPr>
                <w:rFonts w:eastAsiaTheme="minorEastAsia"/>
              </w:rPr>
              <w:t>Ericsson</w:t>
            </w:r>
          </w:p>
        </w:tc>
        <w:tc>
          <w:tcPr>
            <w:tcW w:w="1316" w:type="dxa"/>
          </w:tcPr>
          <w:p w14:paraId="5AEC5966" w14:textId="77777777" w:rsidR="0072099F" w:rsidRDefault="0075097C">
            <w:pPr>
              <w:rPr>
                <w:rFonts w:eastAsia="Malgun Gothic"/>
                <w:lang w:eastAsia="ko-KR"/>
              </w:rPr>
            </w:pPr>
            <w:r>
              <w:rPr>
                <w:rFonts w:eastAsiaTheme="minorEastAsia"/>
              </w:rPr>
              <w:t>yes</w:t>
            </w:r>
          </w:p>
        </w:tc>
        <w:tc>
          <w:tcPr>
            <w:tcW w:w="7080" w:type="dxa"/>
          </w:tcPr>
          <w:p w14:paraId="382E8575" w14:textId="77777777" w:rsidR="0072099F" w:rsidRDefault="0075097C">
            <w:pPr>
              <w:rPr>
                <w:rFonts w:eastAsia="Malgun Gothic"/>
                <w:highlight w:val="yellow"/>
                <w:lang w:eastAsia="ko-KR"/>
              </w:rPr>
            </w:pPr>
            <w:r>
              <w:rPr>
                <w:rFonts w:eastAsiaTheme="minorEastAsia"/>
              </w:rPr>
              <w:t>But need to work also here how the delta is represented in RRC</w:t>
            </w:r>
          </w:p>
        </w:tc>
      </w:tr>
      <w:tr w:rsidR="0072099F" w14:paraId="3C0449F9" w14:textId="77777777">
        <w:tc>
          <w:tcPr>
            <w:tcW w:w="1317" w:type="dxa"/>
          </w:tcPr>
          <w:p w14:paraId="25789EE3" w14:textId="77777777" w:rsidR="0072099F" w:rsidRDefault="0075097C">
            <w:pPr>
              <w:rPr>
                <w:rFonts w:eastAsiaTheme="minorEastAsia"/>
              </w:rPr>
            </w:pPr>
            <w:r>
              <w:rPr>
                <w:rFonts w:eastAsiaTheme="minorEastAsia"/>
              </w:rPr>
              <w:t>Nokia</w:t>
            </w:r>
          </w:p>
        </w:tc>
        <w:tc>
          <w:tcPr>
            <w:tcW w:w="1316" w:type="dxa"/>
          </w:tcPr>
          <w:p w14:paraId="1F742FED" w14:textId="77777777" w:rsidR="0072099F" w:rsidRDefault="0075097C">
            <w:pPr>
              <w:rPr>
                <w:rFonts w:eastAsiaTheme="minorEastAsia"/>
              </w:rPr>
            </w:pPr>
            <w:r>
              <w:rPr>
                <w:rFonts w:eastAsiaTheme="minorEastAsia"/>
              </w:rPr>
              <w:t>Not in this release, not in all cases.</w:t>
            </w:r>
          </w:p>
        </w:tc>
        <w:tc>
          <w:tcPr>
            <w:tcW w:w="7080" w:type="dxa"/>
          </w:tcPr>
          <w:p w14:paraId="475F592F" w14:textId="77777777" w:rsidR="0072099F" w:rsidRDefault="0075097C">
            <w:pPr>
              <w:jc w:val="left"/>
            </w:pPr>
            <w:r>
              <w:t xml:space="preserve">Timing drift of what? Feeder link? Shouldn’t the feeder link drift be solved with the appropriate SMTC configuration? </w:t>
            </w:r>
            <w:r>
              <w:br/>
            </w:r>
          </w:p>
          <w:p w14:paraId="2FED41DB" w14:textId="77777777" w:rsidR="0072099F" w:rsidRDefault="0075097C">
            <w:pPr>
              <w:rPr>
                <w:rFonts w:eastAsiaTheme="minorEastAsia"/>
                <w:highlight w:val="yellow"/>
              </w:rPr>
            </w:pPr>
            <w:r>
              <w:t>The neighbour satellite on the same orbit requires less information to be signalled and can be done in delta manner, indeed. However for satellites on another orbit, this is not so easy.</w:t>
            </w:r>
          </w:p>
        </w:tc>
      </w:tr>
      <w:tr w:rsidR="0072099F" w14:paraId="33E61EB9" w14:textId="77777777">
        <w:tc>
          <w:tcPr>
            <w:tcW w:w="1317" w:type="dxa"/>
          </w:tcPr>
          <w:p w14:paraId="0B96A004"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2C8562AA"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426E9DA" w14:textId="77777777" w:rsidR="0072099F" w:rsidRDefault="0075097C">
            <w:pPr>
              <w:rPr>
                <w:rFonts w:eastAsiaTheme="minorEastAsia"/>
              </w:rPr>
            </w:pPr>
            <w:r>
              <w:rPr>
                <w:rFonts w:eastAsiaTheme="minorEastAsia"/>
              </w:rPr>
              <w:t>We are not sure how this delta signalling works and how much signalling overhead is saved. Maybe some details are needed.</w:t>
            </w:r>
          </w:p>
        </w:tc>
      </w:tr>
      <w:tr w:rsidR="0072099F" w14:paraId="4EE73654" w14:textId="77777777">
        <w:tc>
          <w:tcPr>
            <w:tcW w:w="1317" w:type="dxa"/>
          </w:tcPr>
          <w:p w14:paraId="1E356079" w14:textId="77777777" w:rsidR="0072099F" w:rsidRDefault="0075097C">
            <w:pPr>
              <w:rPr>
                <w:lang w:eastAsia="sv-SE"/>
              </w:rPr>
            </w:pPr>
            <w:r>
              <w:rPr>
                <w:rFonts w:eastAsiaTheme="minorEastAsia" w:hint="eastAsia"/>
                <w:lang w:val="en-US"/>
              </w:rPr>
              <w:t>Transsion</w:t>
            </w:r>
          </w:p>
        </w:tc>
        <w:tc>
          <w:tcPr>
            <w:tcW w:w="1316" w:type="dxa"/>
          </w:tcPr>
          <w:p w14:paraId="00C2BD74" w14:textId="77777777" w:rsidR="0072099F" w:rsidRDefault="0075097C">
            <w:pPr>
              <w:rPr>
                <w:rFonts w:eastAsia="SimSun"/>
                <w:lang w:val="en-US"/>
              </w:rPr>
            </w:pPr>
            <w:r>
              <w:rPr>
                <w:rFonts w:eastAsia="SimSun" w:hint="eastAsia"/>
                <w:lang w:val="en-US"/>
              </w:rPr>
              <w:t>No</w:t>
            </w:r>
          </w:p>
        </w:tc>
        <w:tc>
          <w:tcPr>
            <w:tcW w:w="7080" w:type="dxa"/>
          </w:tcPr>
          <w:p w14:paraId="49EAC728" w14:textId="77777777" w:rsidR="0072099F" w:rsidRDefault="0075097C">
            <w:pPr>
              <w:rPr>
                <w:rFonts w:eastAsiaTheme="minorEastAsia"/>
              </w:rPr>
            </w:pPr>
            <w:r>
              <w:rPr>
                <w:rFonts w:eastAsiaTheme="minorEastAsia" w:hint="eastAsia"/>
                <w:lang w:val="en-US"/>
              </w:rPr>
              <w:t xml:space="preserve">The </w:t>
            </w:r>
            <w:r>
              <w:t>timing drift parameters</w:t>
            </w:r>
            <w:r>
              <w:rPr>
                <w:rFonts w:eastAsia="SimSun" w:hint="eastAsia"/>
                <w:lang w:val="en-US"/>
              </w:rPr>
              <w:t xml:space="preserve"> may be used in moving cell, which is better for next release.</w:t>
            </w:r>
          </w:p>
        </w:tc>
      </w:tr>
      <w:tr w:rsidR="005826E7" w14:paraId="13342FA3" w14:textId="77777777">
        <w:tc>
          <w:tcPr>
            <w:tcW w:w="1317" w:type="dxa"/>
          </w:tcPr>
          <w:p w14:paraId="171C0FEE" w14:textId="3A80A38B"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2A9BE804" w14:textId="740EE376" w:rsidR="005826E7" w:rsidRDefault="005826E7" w:rsidP="005826E7">
            <w:pPr>
              <w:rPr>
                <w:rFonts w:eastAsiaTheme="minorEastAsia"/>
                <w:lang w:val="en-US" w:eastAsia="sv-SE"/>
              </w:rPr>
            </w:pPr>
            <w:r>
              <w:rPr>
                <w:rFonts w:eastAsiaTheme="minorEastAsia" w:hint="eastAsia"/>
                <w:lang w:eastAsia="ko-KR"/>
              </w:rPr>
              <w:t>No</w:t>
            </w:r>
          </w:p>
        </w:tc>
        <w:tc>
          <w:tcPr>
            <w:tcW w:w="7080" w:type="dxa"/>
          </w:tcPr>
          <w:p w14:paraId="3A20B107" w14:textId="7A390925" w:rsidR="005826E7" w:rsidRDefault="005826E7" w:rsidP="005826E7">
            <w:pPr>
              <w:rPr>
                <w:rFonts w:eastAsiaTheme="minorEastAsia"/>
                <w:lang w:val="en-US"/>
              </w:rPr>
            </w:pPr>
            <w:r>
              <w:rPr>
                <w:rFonts w:eastAsiaTheme="minorEastAsia"/>
                <w:lang w:eastAsia="ko-KR"/>
              </w:rPr>
              <w:t>We do not have time to discuss such issue in this release. We could discuss in the future releases if needed.</w:t>
            </w:r>
          </w:p>
        </w:tc>
      </w:tr>
      <w:tr w:rsidR="005826E7" w14:paraId="50749F41" w14:textId="77777777">
        <w:tc>
          <w:tcPr>
            <w:tcW w:w="1317" w:type="dxa"/>
          </w:tcPr>
          <w:p w14:paraId="54144EBD" w14:textId="110AC290" w:rsidR="005826E7" w:rsidRDefault="00BA243D" w:rsidP="005826E7">
            <w:pPr>
              <w:rPr>
                <w:lang w:eastAsia="sv-SE"/>
              </w:rPr>
            </w:pPr>
            <w:r>
              <w:rPr>
                <w:lang w:eastAsia="sv-SE"/>
              </w:rPr>
              <w:t>MediaTek</w:t>
            </w:r>
          </w:p>
        </w:tc>
        <w:tc>
          <w:tcPr>
            <w:tcW w:w="1316" w:type="dxa"/>
          </w:tcPr>
          <w:p w14:paraId="2A1D904A" w14:textId="7156265D" w:rsidR="005826E7" w:rsidRDefault="00BA243D" w:rsidP="005826E7">
            <w:pPr>
              <w:rPr>
                <w:lang w:eastAsia="sv-SE"/>
              </w:rPr>
            </w:pPr>
            <w:r>
              <w:rPr>
                <w:lang w:eastAsia="sv-SE"/>
              </w:rPr>
              <w:t>No</w:t>
            </w:r>
          </w:p>
        </w:tc>
        <w:tc>
          <w:tcPr>
            <w:tcW w:w="7080" w:type="dxa"/>
          </w:tcPr>
          <w:p w14:paraId="4B352260" w14:textId="77777777" w:rsidR="005826E7" w:rsidRDefault="005826E7" w:rsidP="005826E7">
            <w:pPr>
              <w:rPr>
                <w:lang w:eastAsia="sv-SE"/>
              </w:rPr>
            </w:pPr>
          </w:p>
        </w:tc>
      </w:tr>
      <w:tr w:rsidR="000B27F4" w14:paraId="0626E32B" w14:textId="77777777">
        <w:tc>
          <w:tcPr>
            <w:tcW w:w="1317" w:type="dxa"/>
          </w:tcPr>
          <w:p w14:paraId="250E6D69" w14:textId="67E9EF83" w:rsidR="000B27F4" w:rsidRDefault="000B27F4" w:rsidP="000B27F4">
            <w:pPr>
              <w:rPr>
                <w:rFonts w:eastAsia="DengXian"/>
              </w:rPr>
            </w:pPr>
            <w:r>
              <w:rPr>
                <w:lang w:eastAsia="sv-SE"/>
              </w:rPr>
              <w:t>Apple</w:t>
            </w:r>
          </w:p>
        </w:tc>
        <w:tc>
          <w:tcPr>
            <w:tcW w:w="1316" w:type="dxa"/>
          </w:tcPr>
          <w:p w14:paraId="35882518" w14:textId="1496607D" w:rsidR="000B27F4" w:rsidRDefault="000B27F4" w:rsidP="000B27F4">
            <w:pPr>
              <w:rPr>
                <w:rFonts w:eastAsia="DengXian"/>
              </w:rPr>
            </w:pPr>
            <w:r>
              <w:rPr>
                <w:lang w:eastAsia="sv-SE"/>
              </w:rPr>
              <w:t>No</w:t>
            </w:r>
          </w:p>
        </w:tc>
        <w:tc>
          <w:tcPr>
            <w:tcW w:w="7080" w:type="dxa"/>
          </w:tcPr>
          <w:p w14:paraId="4303DC4A" w14:textId="68006477" w:rsidR="000B27F4" w:rsidRDefault="000B27F4" w:rsidP="000B27F4">
            <w:pPr>
              <w:rPr>
                <w:rFonts w:eastAsia="DengXian"/>
              </w:rPr>
            </w:pPr>
            <w:r>
              <w:rPr>
                <w:lang w:eastAsia="sv-SE"/>
              </w:rPr>
              <w:t>Not essential</w:t>
            </w:r>
          </w:p>
        </w:tc>
      </w:tr>
      <w:tr w:rsidR="00CF7448" w14:paraId="06496AB8" w14:textId="77777777">
        <w:tc>
          <w:tcPr>
            <w:tcW w:w="1317" w:type="dxa"/>
          </w:tcPr>
          <w:p w14:paraId="1DE47F02" w14:textId="550BEF7B" w:rsidR="00CF7448" w:rsidRDefault="00CF7448" w:rsidP="00CF7448">
            <w:pPr>
              <w:rPr>
                <w:rFonts w:eastAsia="DengXian"/>
              </w:rPr>
            </w:pPr>
            <w:r>
              <w:rPr>
                <w:rFonts w:eastAsiaTheme="minorEastAsia" w:hint="eastAsia"/>
              </w:rPr>
              <w:t>X</w:t>
            </w:r>
            <w:r>
              <w:rPr>
                <w:rFonts w:eastAsiaTheme="minorEastAsia"/>
              </w:rPr>
              <w:t>iaomi</w:t>
            </w:r>
          </w:p>
        </w:tc>
        <w:tc>
          <w:tcPr>
            <w:tcW w:w="1316" w:type="dxa"/>
          </w:tcPr>
          <w:p w14:paraId="61E93FF9" w14:textId="45EF220B" w:rsidR="00CF7448" w:rsidRDefault="00CF7448" w:rsidP="00CF7448">
            <w:pPr>
              <w:rPr>
                <w:rFonts w:eastAsia="DengXian"/>
              </w:rPr>
            </w:pPr>
            <w:r>
              <w:rPr>
                <w:rFonts w:eastAsiaTheme="minorEastAsia" w:hint="eastAsia"/>
              </w:rPr>
              <w:t>N</w:t>
            </w:r>
            <w:r>
              <w:rPr>
                <w:rFonts w:eastAsiaTheme="minorEastAsia"/>
              </w:rPr>
              <w:t>o</w:t>
            </w:r>
          </w:p>
        </w:tc>
        <w:tc>
          <w:tcPr>
            <w:tcW w:w="7080" w:type="dxa"/>
          </w:tcPr>
          <w:p w14:paraId="4C4821E7" w14:textId="01F9CA1B" w:rsidR="00CF7448" w:rsidRDefault="00CF7448" w:rsidP="00CF7448">
            <w:pPr>
              <w:rPr>
                <w:rFonts w:eastAsia="DengXian"/>
              </w:rPr>
            </w:pPr>
            <w:r>
              <w:rPr>
                <w:rFonts w:eastAsiaTheme="minorEastAsia"/>
              </w:rPr>
              <w:t>How to define delta ephemeris data needs RAN1 input.</w:t>
            </w:r>
          </w:p>
        </w:tc>
      </w:tr>
      <w:tr w:rsidR="007765F4" w14:paraId="01B8EE82" w14:textId="77777777" w:rsidTr="007765F4">
        <w:tc>
          <w:tcPr>
            <w:tcW w:w="1317" w:type="dxa"/>
          </w:tcPr>
          <w:p w14:paraId="098D9C3D" w14:textId="77777777" w:rsidR="007765F4" w:rsidRDefault="007765F4" w:rsidP="008D2A1D">
            <w:pPr>
              <w:rPr>
                <w:rFonts w:eastAsiaTheme="minorEastAsia"/>
              </w:rPr>
            </w:pPr>
            <w:r>
              <w:rPr>
                <w:rFonts w:eastAsiaTheme="minorEastAsia"/>
              </w:rPr>
              <w:t>NEC</w:t>
            </w:r>
          </w:p>
        </w:tc>
        <w:tc>
          <w:tcPr>
            <w:tcW w:w="1316" w:type="dxa"/>
          </w:tcPr>
          <w:p w14:paraId="18AF95B2" w14:textId="77777777" w:rsidR="007765F4" w:rsidRDefault="007765F4" w:rsidP="008D2A1D">
            <w:pPr>
              <w:rPr>
                <w:rFonts w:eastAsiaTheme="minorEastAsia"/>
              </w:rPr>
            </w:pPr>
            <w:r>
              <w:rPr>
                <w:rFonts w:eastAsiaTheme="minorEastAsia"/>
              </w:rPr>
              <w:t>No</w:t>
            </w:r>
          </w:p>
        </w:tc>
        <w:tc>
          <w:tcPr>
            <w:tcW w:w="7080" w:type="dxa"/>
          </w:tcPr>
          <w:p w14:paraId="230E96B9" w14:textId="77777777" w:rsidR="007765F4" w:rsidRDefault="007765F4" w:rsidP="008D2A1D">
            <w:pPr>
              <w:rPr>
                <w:rFonts w:eastAsiaTheme="minorEastAsia"/>
                <w:highlight w:val="yellow"/>
              </w:rPr>
            </w:pPr>
            <w:r w:rsidRPr="006D028C">
              <w:rPr>
                <w:rFonts w:eastAsiaTheme="minorEastAsia"/>
              </w:rPr>
              <w:t>Optimisation for future release</w:t>
            </w:r>
            <w:r>
              <w:rPr>
                <w:rFonts w:eastAsiaTheme="minorEastAsia"/>
              </w:rPr>
              <w:t>.</w:t>
            </w:r>
          </w:p>
        </w:tc>
      </w:tr>
      <w:tr w:rsidR="007809C0" w14:paraId="40ABC0CE" w14:textId="77777777" w:rsidTr="007765F4">
        <w:tc>
          <w:tcPr>
            <w:tcW w:w="1317" w:type="dxa"/>
          </w:tcPr>
          <w:p w14:paraId="722362EF" w14:textId="0043B07F" w:rsidR="007809C0" w:rsidRDefault="007809C0" w:rsidP="008D2A1D">
            <w:pPr>
              <w:rPr>
                <w:rFonts w:eastAsiaTheme="minorEastAsia"/>
              </w:rPr>
            </w:pPr>
            <w:r>
              <w:rPr>
                <w:rFonts w:eastAsiaTheme="minorEastAsia"/>
              </w:rPr>
              <w:t>Qualcomm</w:t>
            </w:r>
          </w:p>
        </w:tc>
        <w:tc>
          <w:tcPr>
            <w:tcW w:w="1316" w:type="dxa"/>
          </w:tcPr>
          <w:p w14:paraId="5297701F" w14:textId="6633C68D" w:rsidR="007809C0" w:rsidRDefault="007809C0" w:rsidP="008D2A1D">
            <w:pPr>
              <w:rPr>
                <w:rFonts w:eastAsiaTheme="minorEastAsia"/>
              </w:rPr>
            </w:pPr>
            <w:r>
              <w:rPr>
                <w:rFonts w:eastAsiaTheme="minorEastAsia"/>
              </w:rPr>
              <w:t>Yes</w:t>
            </w:r>
          </w:p>
        </w:tc>
        <w:tc>
          <w:tcPr>
            <w:tcW w:w="7080" w:type="dxa"/>
          </w:tcPr>
          <w:p w14:paraId="16B53480" w14:textId="0E5A1BFE" w:rsidR="007809C0" w:rsidRPr="006D028C" w:rsidRDefault="007449DA" w:rsidP="008D2A1D">
            <w:pPr>
              <w:rPr>
                <w:rFonts w:eastAsiaTheme="minorEastAsia"/>
              </w:rPr>
            </w:pPr>
            <w:r>
              <w:rPr>
                <w:rFonts w:eastAsiaTheme="minorEastAsia"/>
              </w:rPr>
              <w:t>Open to discuss how this can be done</w:t>
            </w:r>
            <w:r w:rsidR="00920062">
              <w:rPr>
                <w:rFonts w:eastAsiaTheme="minorEastAsia"/>
              </w:rPr>
              <w:t xml:space="preserve"> for satellites, and mostly it is for satellites in the same constellation</w:t>
            </w:r>
          </w:p>
        </w:tc>
      </w:tr>
      <w:tr w:rsidR="00EF542B" w14:paraId="1D6AEBC9" w14:textId="77777777" w:rsidTr="007765F4">
        <w:tc>
          <w:tcPr>
            <w:tcW w:w="1317" w:type="dxa"/>
          </w:tcPr>
          <w:p w14:paraId="1FC3AC19" w14:textId="20E0BBAD" w:rsidR="00EF542B" w:rsidRDefault="00EF542B" w:rsidP="008D2A1D">
            <w:pPr>
              <w:rPr>
                <w:rFonts w:eastAsiaTheme="minorEastAsia"/>
              </w:rPr>
            </w:pPr>
            <w:r>
              <w:rPr>
                <w:rFonts w:eastAsiaTheme="minorEastAsia" w:hint="eastAsia"/>
              </w:rPr>
              <w:t>Z</w:t>
            </w:r>
            <w:r>
              <w:rPr>
                <w:rFonts w:eastAsiaTheme="minorEastAsia"/>
              </w:rPr>
              <w:t>TE</w:t>
            </w:r>
          </w:p>
        </w:tc>
        <w:tc>
          <w:tcPr>
            <w:tcW w:w="1316" w:type="dxa"/>
          </w:tcPr>
          <w:p w14:paraId="30ADFB26" w14:textId="759C5B37" w:rsidR="00EF542B" w:rsidRDefault="00EF542B" w:rsidP="008D2A1D">
            <w:pPr>
              <w:rPr>
                <w:rFonts w:eastAsiaTheme="minorEastAsia"/>
              </w:rPr>
            </w:pPr>
            <w:r>
              <w:rPr>
                <w:rFonts w:eastAsiaTheme="minorEastAsia" w:hint="eastAsia"/>
              </w:rPr>
              <w:t>N</w:t>
            </w:r>
            <w:r>
              <w:rPr>
                <w:rFonts w:eastAsiaTheme="minorEastAsia"/>
              </w:rPr>
              <w:t>o</w:t>
            </w:r>
          </w:p>
        </w:tc>
        <w:tc>
          <w:tcPr>
            <w:tcW w:w="7080" w:type="dxa"/>
          </w:tcPr>
          <w:p w14:paraId="1D889FE6" w14:textId="77777777" w:rsidR="00EF542B" w:rsidRDefault="00EF542B" w:rsidP="008D2A1D">
            <w:pPr>
              <w:rPr>
                <w:rFonts w:eastAsiaTheme="minorEastAsia"/>
              </w:rPr>
            </w:pPr>
          </w:p>
        </w:tc>
      </w:tr>
    </w:tbl>
    <w:p w14:paraId="1CE5ABC2" w14:textId="77777777" w:rsidR="0072099F" w:rsidRDefault="0072099F">
      <w:pPr>
        <w:rPr>
          <w:rFonts w:eastAsiaTheme="minorEastAsia" w:cs="Arial"/>
        </w:rPr>
      </w:pPr>
    </w:p>
    <w:p w14:paraId="3AA7A36F" w14:textId="77777777" w:rsidR="00EF542B" w:rsidRPr="008C7C84" w:rsidRDefault="00EF542B" w:rsidP="00EF542B">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4C35A2E8" w14:textId="364F02B1" w:rsidR="00EF542B" w:rsidRDefault="00EF542B" w:rsidP="00EF542B">
      <w:pPr>
        <w:rPr>
          <w:rFonts w:eastAsiaTheme="minorEastAsia" w:cs="Arial"/>
          <w:bCs/>
          <w:color w:val="000000"/>
          <w:lang w:val="en-US"/>
        </w:rPr>
      </w:pPr>
      <w:r>
        <w:rPr>
          <w:rFonts w:eastAsiaTheme="minorEastAsia" w:cs="Arial"/>
          <w:bCs/>
          <w:color w:val="000000"/>
          <w:lang w:val="en-US"/>
        </w:rPr>
        <w:t xml:space="preserve">15 </w:t>
      </w:r>
      <w:r w:rsidRPr="00444E9C">
        <w:rPr>
          <w:rFonts w:eastAsiaTheme="minorEastAsia" w:cs="Arial"/>
          <w:bCs/>
          <w:color w:val="000000"/>
          <w:lang w:val="en-US"/>
        </w:rPr>
        <w:t>companies commented on Q</w:t>
      </w:r>
      <w:r>
        <w:rPr>
          <w:rFonts w:eastAsiaTheme="minorEastAsia" w:cs="Arial"/>
          <w:bCs/>
          <w:color w:val="000000"/>
          <w:lang w:val="en-US"/>
        </w:rPr>
        <w:t>3.2 while 10 companies understand such information is not essential and prefer not to have it.</w:t>
      </w:r>
    </w:p>
    <w:p w14:paraId="001181A7" w14:textId="6A360032" w:rsidR="00EF542B" w:rsidRPr="00EF542B" w:rsidRDefault="00EF542B">
      <w:pPr>
        <w:rPr>
          <w:rFonts w:eastAsiaTheme="minorEastAsia" w:cs="Arial"/>
          <w:lang w:val="en-US"/>
        </w:rPr>
      </w:pPr>
      <w:r>
        <w:rPr>
          <w:rFonts w:cs="Arial" w:hint="eastAsia"/>
          <w:b/>
          <w:bCs/>
          <w:color w:val="000000"/>
          <w:lang w:val="en-US"/>
        </w:rPr>
        <w:t>Proposal 1</w:t>
      </w:r>
      <w:r>
        <w:rPr>
          <w:rFonts w:cs="Arial"/>
          <w:b/>
          <w:bCs/>
          <w:color w:val="000000"/>
          <w:lang w:val="en-US"/>
        </w:rPr>
        <w:t>2</w:t>
      </w:r>
      <w:r>
        <w:rPr>
          <w:rFonts w:cs="Arial" w:hint="eastAsia"/>
          <w:b/>
          <w:bCs/>
          <w:color w:val="000000"/>
          <w:lang w:val="en-US"/>
        </w:rPr>
        <w:t xml:space="preserve">: </w:t>
      </w:r>
      <w:r w:rsidR="00E66EF7">
        <w:rPr>
          <w:rFonts w:cs="Arial"/>
          <w:b/>
          <w:bCs/>
          <w:color w:val="000000"/>
          <w:lang w:val="en-US"/>
        </w:rPr>
        <w:t>B</w:t>
      </w:r>
      <w:r w:rsidRPr="00EF542B">
        <w:rPr>
          <w:rFonts w:cs="Arial"/>
          <w:b/>
          <w:bCs/>
          <w:color w:val="000000"/>
          <w:lang w:val="en-US"/>
        </w:rPr>
        <w:t>roadcast</w:t>
      </w:r>
      <w:r w:rsidR="00E66EF7">
        <w:rPr>
          <w:rFonts w:cs="Arial"/>
          <w:b/>
          <w:bCs/>
          <w:color w:val="000000"/>
          <w:lang w:val="en-US"/>
        </w:rPr>
        <w:t>ing</w:t>
      </w:r>
      <w:r w:rsidRPr="00EF542B">
        <w:rPr>
          <w:rFonts w:cs="Arial"/>
          <w:b/>
          <w:bCs/>
          <w:color w:val="000000"/>
          <w:lang w:val="en-US"/>
        </w:rPr>
        <w:t xml:space="preserve"> the list of orbital parameters and timing drift parameters of the neighbor satellites as delta to the orbital parameters of the serving satellite</w:t>
      </w:r>
      <w:r w:rsidR="00E66EF7">
        <w:rPr>
          <w:rFonts w:cs="Arial"/>
          <w:b/>
          <w:bCs/>
          <w:color w:val="000000"/>
          <w:lang w:val="en-US"/>
        </w:rPr>
        <w:t xml:space="preserve"> is not supported.</w:t>
      </w:r>
    </w:p>
    <w:p w14:paraId="31FB01BA" w14:textId="77777777" w:rsidR="0072099F" w:rsidRDefault="0072099F">
      <w:pPr>
        <w:rPr>
          <w:rFonts w:eastAsiaTheme="minorEastAsia"/>
          <w:sz w:val="2"/>
          <w:szCs w:val="2"/>
        </w:rPr>
      </w:pPr>
    </w:p>
    <w:p w14:paraId="057E04A8" w14:textId="77777777" w:rsidR="0072099F" w:rsidRDefault="0075097C">
      <w:pPr>
        <w:pStyle w:val="Titre3"/>
      </w:pPr>
      <w:r>
        <w:rPr>
          <w:b/>
          <w:bCs/>
        </w:rPr>
        <w:t xml:space="preserve">OI 13: </w:t>
      </w:r>
      <w:r>
        <w:t>SIB4 enhancement</w:t>
      </w:r>
    </w:p>
    <w:p w14:paraId="4E854A77" w14:textId="77777777" w:rsidR="0072099F" w:rsidRDefault="0072099F">
      <w:pPr>
        <w:rPr>
          <w:sz w:val="2"/>
          <w:szCs w:val="2"/>
        </w:rPr>
      </w:pPr>
    </w:p>
    <w:p w14:paraId="6A86A23A"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4A0A7398"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Apple(</w:t>
      </w:r>
      <w:r>
        <w:rPr>
          <w:rFonts w:hint="eastAsia"/>
          <w:iCs/>
          <w:color w:val="0000FF"/>
          <w:sz w:val="18"/>
          <w:szCs w:val="18"/>
          <w:u w:val="single"/>
          <w:lang w:val="en-US" w:bidi="ar"/>
        </w:rPr>
        <w:t>R2-2202548</w:t>
      </w:r>
      <w:r>
        <w:rPr>
          <w:rFonts w:hint="eastAsia"/>
          <w:sz w:val="18"/>
          <w:szCs w:val="18"/>
          <w:lang w:val="en-US"/>
        </w:rPr>
        <w:t>):SIB4 be enhanced by geographic tags, with each tag corresponding to a set of (legacy) cell reselection information.</w:t>
      </w:r>
    </w:p>
    <w:p w14:paraId="0E0176F9"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r>
        <w:rPr>
          <w:rFonts w:hint="eastAsia"/>
          <w:sz w:val="18"/>
          <w:szCs w:val="18"/>
          <w:lang w:val="en-US"/>
        </w:rPr>
        <w:t>):An indication is provided in the inter frequency list in SIB4 to associate the frequency with the corresponding satellite in the neighbor satellite list.</w:t>
      </w:r>
    </w:p>
    <w:p w14:paraId="693DDF62" w14:textId="77777777" w:rsidR="0072099F" w:rsidRDefault="0072099F">
      <w:pPr>
        <w:overflowPunct/>
        <w:autoSpaceDE/>
        <w:autoSpaceDN/>
        <w:adjustRightInd/>
        <w:spacing w:after="0"/>
        <w:ind w:left="420"/>
        <w:jc w:val="left"/>
        <w:textAlignment w:val="auto"/>
        <w:rPr>
          <w:sz w:val="18"/>
          <w:szCs w:val="18"/>
          <w:lang w:val="en-US"/>
        </w:rPr>
      </w:pPr>
    </w:p>
    <w:p w14:paraId="05AFA3E6" w14:textId="77777777" w:rsidR="0072099F" w:rsidRDefault="0075097C">
      <w:pPr>
        <w:rPr>
          <w:rFonts w:eastAsiaTheme="minorEastAsia"/>
          <w:b/>
          <w:bCs/>
        </w:rPr>
      </w:pPr>
      <w:bookmarkStart w:id="7" w:name="OLE_LINK93"/>
      <w:bookmarkStart w:id="8" w:name="OLE_LINK94"/>
      <w:r>
        <w:rPr>
          <w:b/>
          <w:bCs/>
        </w:rPr>
        <w:t>Question 3.3)</w:t>
      </w:r>
      <w:r>
        <w:rPr>
          <w:b/>
          <w:bCs/>
        </w:rPr>
        <w:tab/>
        <w:t>Do companies support to enhance SIB4 to provide more assistance information to assist cell reselection? If Yes, what kind of information should be provided, the geographic tag associated with a set of cell reselection information, asscociation between the frequency and the neighbour satellite or some other information?</w:t>
      </w:r>
    </w:p>
    <w:tbl>
      <w:tblPr>
        <w:tblStyle w:val="Grilledutableau"/>
        <w:tblW w:w="9713" w:type="dxa"/>
        <w:tblLayout w:type="fixed"/>
        <w:tblLook w:val="04A0" w:firstRow="1" w:lastRow="0" w:firstColumn="1" w:lastColumn="0" w:noHBand="0" w:noVBand="1"/>
      </w:tblPr>
      <w:tblGrid>
        <w:gridCol w:w="1317"/>
        <w:gridCol w:w="1316"/>
        <w:gridCol w:w="7080"/>
      </w:tblGrid>
      <w:tr w:rsidR="0072099F" w14:paraId="5F6EC072" w14:textId="77777777">
        <w:tc>
          <w:tcPr>
            <w:tcW w:w="1317" w:type="dxa"/>
            <w:shd w:val="clear" w:color="auto" w:fill="E7E6E6" w:themeFill="background2"/>
          </w:tcPr>
          <w:bookmarkEnd w:id="7"/>
          <w:bookmarkEnd w:id="8"/>
          <w:p w14:paraId="3E2F543E"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8BFB660"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2DC45146" w14:textId="77777777" w:rsidR="0072099F" w:rsidRDefault="0075097C">
            <w:pPr>
              <w:jc w:val="center"/>
              <w:rPr>
                <w:b/>
                <w:i/>
                <w:iCs/>
                <w:lang w:eastAsia="sv-SE"/>
              </w:rPr>
            </w:pPr>
            <w:r>
              <w:rPr>
                <w:b/>
                <w:lang w:eastAsia="sv-SE"/>
              </w:rPr>
              <w:t xml:space="preserve">Comments </w:t>
            </w:r>
          </w:p>
        </w:tc>
      </w:tr>
      <w:tr w:rsidR="0072099F" w14:paraId="6BCF6635" w14:textId="77777777">
        <w:tc>
          <w:tcPr>
            <w:tcW w:w="1317" w:type="dxa"/>
          </w:tcPr>
          <w:p w14:paraId="36D9C356"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5B277FA0"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557FE9C" w14:textId="77777777" w:rsidR="0072099F" w:rsidRDefault="0072099F">
            <w:pPr>
              <w:rPr>
                <w:rFonts w:eastAsiaTheme="minorEastAsia"/>
                <w:highlight w:val="yellow"/>
              </w:rPr>
            </w:pPr>
          </w:p>
        </w:tc>
      </w:tr>
      <w:tr w:rsidR="0072099F" w14:paraId="13100E2C" w14:textId="77777777">
        <w:tc>
          <w:tcPr>
            <w:tcW w:w="1317" w:type="dxa"/>
          </w:tcPr>
          <w:p w14:paraId="0E9100A9" w14:textId="77777777" w:rsidR="0072099F" w:rsidRDefault="0075097C">
            <w:pPr>
              <w:rPr>
                <w:rFonts w:eastAsiaTheme="minorEastAsia"/>
              </w:rPr>
            </w:pPr>
            <w:bookmarkStart w:id="9" w:name="_Hlk96358673"/>
            <w:r>
              <w:rPr>
                <w:rFonts w:eastAsiaTheme="minorEastAsia"/>
                <w:lang w:eastAsia="en-US"/>
              </w:rPr>
              <w:t>CATT</w:t>
            </w:r>
          </w:p>
        </w:tc>
        <w:tc>
          <w:tcPr>
            <w:tcW w:w="1316" w:type="dxa"/>
          </w:tcPr>
          <w:p w14:paraId="6BD2FB2E" w14:textId="77777777" w:rsidR="0072099F" w:rsidRDefault="0075097C">
            <w:pPr>
              <w:rPr>
                <w:rFonts w:eastAsiaTheme="minorEastAsia"/>
              </w:rPr>
            </w:pPr>
            <w:r>
              <w:rPr>
                <w:rFonts w:eastAsiaTheme="minorEastAsia"/>
              </w:rPr>
              <w:t>No</w:t>
            </w:r>
          </w:p>
        </w:tc>
        <w:tc>
          <w:tcPr>
            <w:tcW w:w="7080" w:type="dxa"/>
          </w:tcPr>
          <w:p w14:paraId="17FAFEDC" w14:textId="77777777" w:rsidR="0072099F" w:rsidRDefault="0075097C">
            <w:pPr>
              <w:rPr>
                <w:rFonts w:eastAsiaTheme="minorEastAsia"/>
              </w:rPr>
            </w:pPr>
            <w:r>
              <w:rPr>
                <w:rFonts w:eastAsiaTheme="minorEastAsia"/>
              </w:rPr>
              <w:t>N</w:t>
            </w:r>
            <w:r>
              <w:rPr>
                <w:rFonts w:eastAsiaTheme="minorEastAsia" w:hint="eastAsia"/>
              </w:rPr>
              <w:t>ot for Rel-17.</w:t>
            </w:r>
          </w:p>
        </w:tc>
      </w:tr>
      <w:bookmarkEnd w:id="9"/>
      <w:tr w:rsidR="0072099F" w14:paraId="7B7B7AAA" w14:textId="77777777">
        <w:tc>
          <w:tcPr>
            <w:tcW w:w="1317" w:type="dxa"/>
          </w:tcPr>
          <w:p w14:paraId="69FC7610" w14:textId="77777777" w:rsidR="0072099F" w:rsidRDefault="0075097C">
            <w:pPr>
              <w:rPr>
                <w:rFonts w:eastAsiaTheme="minorEastAsia"/>
              </w:rPr>
            </w:pPr>
            <w:r>
              <w:rPr>
                <w:rFonts w:eastAsiaTheme="minorEastAsia"/>
              </w:rPr>
              <w:t>OPPO</w:t>
            </w:r>
          </w:p>
        </w:tc>
        <w:tc>
          <w:tcPr>
            <w:tcW w:w="1316" w:type="dxa"/>
          </w:tcPr>
          <w:p w14:paraId="154A39FA" w14:textId="77777777" w:rsidR="0072099F" w:rsidRDefault="0075097C">
            <w:pPr>
              <w:rPr>
                <w:rFonts w:eastAsiaTheme="minorEastAsia"/>
              </w:rPr>
            </w:pPr>
            <w:r>
              <w:rPr>
                <w:rFonts w:eastAsiaTheme="minorEastAsia"/>
              </w:rPr>
              <w:t>No</w:t>
            </w:r>
          </w:p>
        </w:tc>
        <w:tc>
          <w:tcPr>
            <w:tcW w:w="7080" w:type="dxa"/>
          </w:tcPr>
          <w:p w14:paraId="5B9EF074" w14:textId="77777777" w:rsidR="0072099F" w:rsidRDefault="0075097C">
            <w:pPr>
              <w:rPr>
                <w:rFonts w:eastAsiaTheme="minorEastAsia"/>
                <w:highlight w:val="yellow"/>
              </w:rPr>
            </w:pPr>
            <w:r>
              <w:rPr>
                <w:rFonts w:eastAsiaTheme="minorEastAsia"/>
              </w:rPr>
              <w:t>This is no essention in R</w:t>
            </w:r>
            <w:r>
              <w:rPr>
                <w:rFonts w:eastAsiaTheme="minorEastAsia" w:hint="eastAsia"/>
              </w:rPr>
              <w:t>el</w:t>
            </w:r>
            <w:r>
              <w:rPr>
                <w:rFonts w:eastAsiaTheme="minorEastAsia"/>
              </w:rPr>
              <w:t>-17.</w:t>
            </w:r>
          </w:p>
        </w:tc>
      </w:tr>
      <w:tr w:rsidR="0072099F" w14:paraId="0D1B2BB9" w14:textId="77777777">
        <w:tc>
          <w:tcPr>
            <w:tcW w:w="1317" w:type="dxa"/>
          </w:tcPr>
          <w:p w14:paraId="4B1DB482" w14:textId="77777777" w:rsidR="0072099F" w:rsidRDefault="0075097C">
            <w:pPr>
              <w:rPr>
                <w:rFonts w:eastAsiaTheme="minorEastAsia"/>
              </w:rPr>
            </w:pPr>
            <w:r>
              <w:rPr>
                <w:rFonts w:eastAsiaTheme="minorEastAsia"/>
              </w:rPr>
              <w:t>Ericsson</w:t>
            </w:r>
          </w:p>
        </w:tc>
        <w:tc>
          <w:tcPr>
            <w:tcW w:w="1316" w:type="dxa"/>
          </w:tcPr>
          <w:p w14:paraId="4DA2B6AB" w14:textId="77777777" w:rsidR="0072099F" w:rsidRDefault="0075097C">
            <w:pPr>
              <w:rPr>
                <w:rFonts w:eastAsiaTheme="minorEastAsia"/>
              </w:rPr>
            </w:pPr>
            <w:r>
              <w:rPr>
                <w:rFonts w:eastAsiaTheme="minorEastAsia"/>
              </w:rPr>
              <w:t>yes</w:t>
            </w:r>
          </w:p>
        </w:tc>
        <w:tc>
          <w:tcPr>
            <w:tcW w:w="7080" w:type="dxa"/>
          </w:tcPr>
          <w:p w14:paraId="764696FC" w14:textId="77777777" w:rsidR="0072099F" w:rsidRDefault="0075097C">
            <w:pPr>
              <w:rPr>
                <w:rFonts w:eastAsiaTheme="minorEastAsia"/>
              </w:rPr>
            </w:pPr>
            <w:r>
              <w:rPr>
                <w:rFonts w:eastAsiaTheme="minorEastAsia"/>
              </w:rPr>
              <w:t>Same discussion is in RRC open issue</w:t>
            </w:r>
          </w:p>
        </w:tc>
      </w:tr>
      <w:tr w:rsidR="0072099F" w14:paraId="499E362A" w14:textId="77777777">
        <w:tc>
          <w:tcPr>
            <w:tcW w:w="1317" w:type="dxa"/>
          </w:tcPr>
          <w:p w14:paraId="66691A84" w14:textId="77777777" w:rsidR="0072099F" w:rsidRDefault="0075097C">
            <w:pPr>
              <w:rPr>
                <w:rFonts w:eastAsia="Malgun Gothic"/>
                <w:lang w:eastAsia="ko-KR"/>
              </w:rPr>
            </w:pPr>
            <w:r>
              <w:rPr>
                <w:rFonts w:eastAsiaTheme="minorEastAsia"/>
              </w:rPr>
              <w:t>Samsung</w:t>
            </w:r>
          </w:p>
        </w:tc>
        <w:tc>
          <w:tcPr>
            <w:tcW w:w="1316" w:type="dxa"/>
          </w:tcPr>
          <w:p w14:paraId="692B30A3" w14:textId="77777777" w:rsidR="0072099F" w:rsidRDefault="0075097C">
            <w:pPr>
              <w:rPr>
                <w:rFonts w:eastAsia="Malgun Gothic"/>
                <w:lang w:eastAsia="ko-KR"/>
              </w:rPr>
            </w:pPr>
            <w:r>
              <w:rPr>
                <w:rFonts w:eastAsiaTheme="minorEastAsia"/>
              </w:rPr>
              <w:t>Yes (see comment)</w:t>
            </w:r>
          </w:p>
        </w:tc>
        <w:tc>
          <w:tcPr>
            <w:tcW w:w="7080" w:type="dxa"/>
          </w:tcPr>
          <w:p w14:paraId="38F5D2A1" w14:textId="77777777" w:rsidR="0072099F" w:rsidRDefault="0075097C">
            <w:pPr>
              <w:rPr>
                <w:rFonts w:eastAsia="Malgun Gothic"/>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72099F" w14:paraId="17C8E28A" w14:textId="77777777">
        <w:tc>
          <w:tcPr>
            <w:tcW w:w="1317" w:type="dxa"/>
          </w:tcPr>
          <w:p w14:paraId="5590D4A1" w14:textId="77777777" w:rsidR="0072099F" w:rsidRDefault="0075097C">
            <w:pPr>
              <w:rPr>
                <w:rFonts w:eastAsiaTheme="minorEastAsia"/>
              </w:rPr>
            </w:pPr>
            <w:r>
              <w:rPr>
                <w:rFonts w:eastAsiaTheme="minorEastAsia"/>
              </w:rPr>
              <w:t>Nokia</w:t>
            </w:r>
          </w:p>
        </w:tc>
        <w:tc>
          <w:tcPr>
            <w:tcW w:w="1316" w:type="dxa"/>
          </w:tcPr>
          <w:p w14:paraId="303A097E" w14:textId="77777777" w:rsidR="0072099F" w:rsidRDefault="0075097C">
            <w:pPr>
              <w:rPr>
                <w:rFonts w:eastAsiaTheme="minorEastAsia"/>
              </w:rPr>
            </w:pPr>
            <w:r>
              <w:rPr>
                <w:rFonts w:eastAsiaTheme="minorEastAsia"/>
              </w:rPr>
              <w:t>Yes</w:t>
            </w:r>
          </w:p>
        </w:tc>
        <w:tc>
          <w:tcPr>
            <w:tcW w:w="7080" w:type="dxa"/>
          </w:tcPr>
          <w:p w14:paraId="3D8AFAEB" w14:textId="77777777" w:rsidR="0072099F" w:rsidRDefault="0075097C">
            <w:pPr>
              <w:rPr>
                <w:rFonts w:eastAsiaTheme="minorEastAsia"/>
                <w:highlight w:val="yellow"/>
              </w:rPr>
            </w:pPr>
            <w:r>
              <w:rPr>
                <w:rFonts w:eastAsiaTheme="minorEastAsia"/>
              </w:rPr>
              <w:t>Rough (not very accurate) geo information could be helpful to trigger search and measurements.</w:t>
            </w:r>
          </w:p>
        </w:tc>
      </w:tr>
      <w:tr w:rsidR="0072099F" w14:paraId="34D8F577" w14:textId="77777777">
        <w:tc>
          <w:tcPr>
            <w:tcW w:w="1317" w:type="dxa"/>
          </w:tcPr>
          <w:p w14:paraId="10A78175"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051E1743"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6E6F09D4" w14:textId="77777777" w:rsidR="0072099F" w:rsidRDefault="0072099F">
            <w:pPr>
              <w:rPr>
                <w:rFonts w:eastAsiaTheme="minorEastAsia"/>
              </w:rPr>
            </w:pPr>
          </w:p>
        </w:tc>
      </w:tr>
      <w:tr w:rsidR="005826E7" w14:paraId="1631DC9E" w14:textId="77777777">
        <w:tc>
          <w:tcPr>
            <w:tcW w:w="1317" w:type="dxa"/>
          </w:tcPr>
          <w:p w14:paraId="024D9BFE" w14:textId="1CD7E934" w:rsidR="005826E7" w:rsidRDefault="005826E7" w:rsidP="005826E7">
            <w:pPr>
              <w:rPr>
                <w:lang w:eastAsia="sv-SE"/>
              </w:rPr>
            </w:pPr>
            <w:r>
              <w:rPr>
                <w:rFonts w:eastAsiaTheme="minorEastAsia" w:hint="eastAsia"/>
                <w:lang w:eastAsia="ko-KR"/>
              </w:rPr>
              <w:t>LG</w:t>
            </w:r>
          </w:p>
        </w:tc>
        <w:tc>
          <w:tcPr>
            <w:tcW w:w="1316" w:type="dxa"/>
          </w:tcPr>
          <w:p w14:paraId="766616DE" w14:textId="221A25B1" w:rsidR="005826E7" w:rsidRDefault="005826E7" w:rsidP="005826E7">
            <w:pPr>
              <w:rPr>
                <w:lang w:eastAsia="sv-SE"/>
              </w:rPr>
            </w:pPr>
            <w:r>
              <w:rPr>
                <w:rFonts w:eastAsiaTheme="minorEastAsia" w:hint="eastAsia"/>
                <w:lang w:eastAsia="ko-KR"/>
              </w:rPr>
              <w:t>No</w:t>
            </w:r>
          </w:p>
        </w:tc>
        <w:tc>
          <w:tcPr>
            <w:tcW w:w="7080" w:type="dxa"/>
          </w:tcPr>
          <w:p w14:paraId="45883A50" w14:textId="6024BACF" w:rsidR="005826E7" w:rsidRDefault="005826E7" w:rsidP="005826E7">
            <w:pPr>
              <w:rPr>
                <w:rFonts w:eastAsiaTheme="minorEastAsia"/>
              </w:rPr>
            </w:pPr>
            <w:r>
              <w:rPr>
                <w:rFonts w:eastAsiaTheme="minorEastAsia" w:hint="eastAsia"/>
                <w:lang w:eastAsia="ko-KR"/>
              </w:rPr>
              <w:t>Not for Rel-17.</w:t>
            </w:r>
          </w:p>
        </w:tc>
      </w:tr>
      <w:tr w:rsidR="00997194" w14:paraId="4D1E6BC6" w14:textId="77777777">
        <w:tc>
          <w:tcPr>
            <w:tcW w:w="1317" w:type="dxa"/>
          </w:tcPr>
          <w:p w14:paraId="11E94CCD" w14:textId="2C0989DB" w:rsidR="00997194" w:rsidRDefault="00997194" w:rsidP="00997194">
            <w:pPr>
              <w:rPr>
                <w:rFonts w:eastAsiaTheme="minorEastAsia"/>
                <w:lang w:val="en-US" w:eastAsia="sv-SE"/>
              </w:rPr>
            </w:pPr>
            <w:r>
              <w:rPr>
                <w:rFonts w:eastAsiaTheme="minorEastAsia"/>
              </w:rPr>
              <w:t>Google</w:t>
            </w:r>
          </w:p>
        </w:tc>
        <w:tc>
          <w:tcPr>
            <w:tcW w:w="1316" w:type="dxa"/>
          </w:tcPr>
          <w:p w14:paraId="3E341F2D" w14:textId="04FA6BC2" w:rsidR="00997194" w:rsidRDefault="00997194" w:rsidP="00997194">
            <w:pPr>
              <w:rPr>
                <w:rFonts w:eastAsiaTheme="minorEastAsia"/>
                <w:lang w:val="en-US" w:eastAsia="sv-SE"/>
              </w:rPr>
            </w:pPr>
            <w:r>
              <w:rPr>
                <w:rFonts w:eastAsiaTheme="minorEastAsia"/>
              </w:rPr>
              <w:t>No</w:t>
            </w:r>
          </w:p>
        </w:tc>
        <w:tc>
          <w:tcPr>
            <w:tcW w:w="7080" w:type="dxa"/>
          </w:tcPr>
          <w:p w14:paraId="709CDEDB" w14:textId="160492BF" w:rsidR="00997194" w:rsidRDefault="00997194" w:rsidP="00997194">
            <w:pPr>
              <w:rPr>
                <w:rFonts w:eastAsiaTheme="minorEastAsia"/>
                <w:lang w:val="en-US"/>
              </w:rPr>
            </w:pPr>
            <w:r w:rsidRPr="0029290E">
              <w:rPr>
                <w:rFonts w:eastAsiaTheme="minorEastAsia"/>
              </w:rPr>
              <w:t>Not for Rel-17.</w:t>
            </w:r>
          </w:p>
        </w:tc>
      </w:tr>
      <w:tr w:rsidR="00BA243D" w14:paraId="59093F0F" w14:textId="77777777">
        <w:tc>
          <w:tcPr>
            <w:tcW w:w="1317" w:type="dxa"/>
          </w:tcPr>
          <w:p w14:paraId="23195A48" w14:textId="5E65540A" w:rsidR="00BA243D" w:rsidRDefault="00BA243D" w:rsidP="00BA243D">
            <w:pPr>
              <w:rPr>
                <w:lang w:eastAsia="sv-SE"/>
              </w:rPr>
            </w:pPr>
            <w:r w:rsidRPr="00FC2727">
              <w:rPr>
                <w:lang w:eastAsia="sv-SE"/>
              </w:rPr>
              <w:t>MediaTek</w:t>
            </w:r>
          </w:p>
        </w:tc>
        <w:tc>
          <w:tcPr>
            <w:tcW w:w="1316" w:type="dxa"/>
          </w:tcPr>
          <w:p w14:paraId="1EA93D59" w14:textId="07988983" w:rsidR="00BA243D" w:rsidRDefault="00BA243D" w:rsidP="00BA243D">
            <w:pPr>
              <w:rPr>
                <w:lang w:eastAsia="sv-SE"/>
              </w:rPr>
            </w:pPr>
            <w:r>
              <w:rPr>
                <w:lang w:eastAsia="sv-SE"/>
              </w:rPr>
              <w:t>No</w:t>
            </w:r>
          </w:p>
        </w:tc>
        <w:tc>
          <w:tcPr>
            <w:tcW w:w="7080" w:type="dxa"/>
          </w:tcPr>
          <w:p w14:paraId="5DA333DB" w14:textId="4E448651" w:rsidR="00BA243D" w:rsidRDefault="00BA243D" w:rsidP="00BA243D">
            <w:pPr>
              <w:rPr>
                <w:lang w:eastAsia="sv-SE"/>
              </w:rPr>
            </w:pPr>
            <w:r>
              <w:rPr>
                <w:lang w:eastAsia="sv-SE"/>
              </w:rPr>
              <w:t>Defer for later releases</w:t>
            </w:r>
          </w:p>
        </w:tc>
      </w:tr>
      <w:tr w:rsidR="000B27F4" w14:paraId="740BAB67" w14:textId="77777777">
        <w:tc>
          <w:tcPr>
            <w:tcW w:w="1317" w:type="dxa"/>
          </w:tcPr>
          <w:p w14:paraId="52C50EDF" w14:textId="6987466A" w:rsidR="000B27F4" w:rsidRDefault="000B27F4" w:rsidP="000B27F4">
            <w:pPr>
              <w:rPr>
                <w:rFonts w:eastAsia="DengXian"/>
              </w:rPr>
            </w:pPr>
            <w:r>
              <w:rPr>
                <w:lang w:eastAsia="sv-SE"/>
              </w:rPr>
              <w:t>Apple</w:t>
            </w:r>
          </w:p>
        </w:tc>
        <w:tc>
          <w:tcPr>
            <w:tcW w:w="1316" w:type="dxa"/>
          </w:tcPr>
          <w:p w14:paraId="6CD8547B" w14:textId="05A53B64" w:rsidR="000B27F4" w:rsidRDefault="000B27F4" w:rsidP="000B27F4">
            <w:pPr>
              <w:rPr>
                <w:rFonts w:eastAsia="DengXian"/>
              </w:rPr>
            </w:pPr>
            <w:r>
              <w:rPr>
                <w:lang w:eastAsia="sv-SE"/>
              </w:rPr>
              <w:t>Yes</w:t>
            </w:r>
          </w:p>
        </w:tc>
        <w:tc>
          <w:tcPr>
            <w:tcW w:w="7080" w:type="dxa"/>
          </w:tcPr>
          <w:p w14:paraId="422DD9DC" w14:textId="2EE42E9D" w:rsidR="000B27F4" w:rsidRDefault="000B27F4" w:rsidP="000B27F4">
            <w:pPr>
              <w:rPr>
                <w:rFonts w:eastAsia="DengXian"/>
              </w:rPr>
            </w:pPr>
            <w:r>
              <w:rPr>
                <w:lang w:eastAsia="sv-SE"/>
              </w:rPr>
              <w:t>Proponent of (some form of) geographic tagging; otherwise UEs will unnecessarily look for cells it will never find.</w:t>
            </w:r>
          </w:p>
        </w:tc>
      </w:tr>
      <w:tr w:rsidR="000B27F4" w14:paraId="3F121441" w14:textId="77777777">
        <w:tc>
          <w:tcPr>
            <w:tcW w:w="1317" w:type="dxa"/>
          </w:tcPr>
          <w:p w14:paraId="3327352A" w14:textId="322D0E54" w:rsidR="000B27F4" w:rsidRDefault="00CF7448" w:rsidP="00997194">
            <w:pPr>
              <w:rPr>
                <w:rFonts w:eastAsia="DengXian"/>
              </w:rPr>
            </w:pPr>
            <w:r>
              <w:rPr>
                <w:rFonts w:eastAsia="DengXian" w:hint="eastAsia"/>
              </w:rPr>
              <w:t>X</w:t>
            </w:r>
            <w:r>
              <w:rPr>
                <w:rFonts w:eastAsia="DengXian"/>
              </w:rPr>
              <w:t>iaomi</w:t>
            </w:r>
          </w:p>
        </w:tc>
        <w:tc>
          <w:tcPr>
            <w:tcW w:w="1316" w:type="dxa"/>
          </w:tcPr>
          <w:p w14:paraId="022F601B" w14:textId="683017B4" w:rsidR="000B27F4" w:rsidRDefault="00CF7448" w:rsidP="00997194">
            <w:pPr>
              <w:rPr>
                <w:rFonts w:eastAsia="DengXian"/>
              </w:rPr>
            </w:pPr>
            <w:r>
              <w:rPr>
                <w:rFonts w:eastAsia="DengXian" w:hint="eastAsia"/>
              </w:rPr>
              <w:t>N</w:t>
            </w:r>
            <w:r>
              <w:rPr>
                <w:rFonts w:eastAsia="DengXian"/>
              </w:rPr>
              <w:t>o</w:t>
            </w:r>
          </w:p>
        </w:tc>
        <w:tc>
          <w:tcPr>
            <w:tcW w:w="7080" w:type="dxa"/>
          </w:tcPr>
          <w:p w14:paraId="6E86A919" w14:textId="77777777" w:rsidR="000B27F4" w:rsidRDefault="000B27F4" w:rsidP="00997194">
            <w:pPr>
              <w:rPr>
                <w:rFonts w:eastAsia="DengXian"/>
              </w:rPr>
            </w:pPr>
          </w:p>
        </w:tc>
      </w:tr>
      <w:tr w:rsidR="007765F4" w14:paraId="28C38FBA" w14:textId="77777777" w:rsidTr="007765F4">
        <w:tc>
          <w:tcPr>
            <w:tcW w:w="1317" w:type="dxa"/>
          </w:tcPr>
          <w:p w14:paraId="2B488B9D" w14:textId="77777777" w:rsidR="007765F4" w:rsidRDefault="007765F4" w:rsidP="008D2A1D">
            <w:pPr>
              <w:rPr>
                <w:rFonts w:eastAsiaTheme="minorEastAsia"/>
              </w:rPr>
            </w:pPr>
            <w:r>
              <w:rPr>
                <w:rFonts w:eastAsiaTheme="minorEastAsia"/>
              </w:rPr>
              <w:t>NEC</w:t>
            </w:r>
          </w:p>
        </w:tc>
        <w:tc>
          <w:tcPr>
            <w:tcW w:w="1316" w:type="dxa"/>
          </w:tcPr>
          <w:p w14:paraId="1920D0D1" w14:textId="77777777" w:rsidR="007765F4" w:rsidRDefault="007765F4" w:rsidP="008D2A1D">
            <w:pPr>
              <w:rPr>
                <w:rFonts w:eastAsiaTheme="minorEastAsia"/>
              </w:rPr>
            </w:pPr>
            <w:r>
              <w:rPr>
                <w:rFonts w:eastAsiaTheme="minorEastAsia"/>
              </w:rPr>
              <w:t>Yes</w:t>
            </w:r>
          </w:p>
        </w:tc>
        <w:tc>
          <w:tcPr>
            <w:tcW w:w="7080" w:type="dxa"/>
          </w:tcPr>
          <w:p w14:paraId="1AF7A00B" w14:textId="20C2405C" w:rsidR="007765F4" w:rsidRDefault="007765F4" w:rsidP="008D2A1D">
            <w:pPr>
              <w:rPr>
                <w:rFonts w:eastAsiaTheme="minorEastAsia"/>
                <w:highlight w:val="yellow"/>
              </w:rPr>
            </w:pPr>
            <w:r w:rsidRPr="008E39DB">
              <w:rPr>
                <w:rFonts w:eastAsiaTheme="minorEastAsia"/>
              </w:rPr>
              <w:t>Geographical inform</w:t>
            </w:r>
            <w:r>
              <w:rPr>
                <w:rFonts w:eastAsiaTheme="minorEastAsia"/>
              </w:rPr>
              <w:t>ation can help for cell reselection to avoid scanning frequencies of neighbouring cells that are too far away.</w:t>
            </w:r>
          </w:p>
        </w:tc>
      </w:tr>
      <w:tr w:rsidR="0013099D" w14:paraId="08EEEF5E" w14:textId="77777777" w:rsidTr="007765F4">
        <w:tc>
          <w:tcPr>
            <w:tcW w:w="1317" w:type="dxa"/>
          </w:tcPr>
          <w:p w14:paraId="5CEE29ED" w14:textId="5B22BAAF" w:rsidR="0013099D" w:rsidRDefault="0013099D" w:rsidP="008D2A1D">
            <w:pPr>
              <w:rPr>
                <w:rFonts w:eastAsiaTheme="minorEastAsia"/>
              </w:rPr>
            </w:pPr>
            <w:r>
              <w:rPr>
                <w:rFonts w:eastAsiaTheme="minorEastAsia"/>
              </w:rPr>
              <w:t>Qualcomm</w:t>
            </w:r>
          </w:p>
        </w:tc>
        <w:tc>
          <w:tcPr>
            <w:tcW w:w="1316" w:type="dxa"/>
          </w:tcPr>
          <w:p w14:paraId="37CB49C2" w14:textId="3BB54092" w:rsidR="0013099D" w:rsidRDefault="0013099D" w:rsidP="008D2A1D">
            <w:pPr>
              <w:rPr>
                <w:rFonts w:eastAsiaTheme="minorEastAsia"/>
              </w:rPr>
            </w:pPr>
            <w:r>
              <w:rPr>
                <w:rFonts w:eastAsiaTheme="minorEastAsia"/>
              </w:rPr>
              <w:t>Yes</w:t>
            </w:r>
          </w:p>
        </w:tc>
        <w:tc>
          <w:tcPr>
            <w:tcW w:w="7080" w:type="dxa"/>
          </w:tcPr>
          <w:p w14:paraId="0CD95718" w14:textId="184AE808" w:rsidR="0013099D" w:rsidRPr="008E39DB" w:rsidRDefault="0013099D" w:rsidP="008D2A1D">
            <w:pPr>
              <w:rPr>
                <w:rFonts w:eastAsiaTheme="minorEastAsia"/>
              </w:rPr>
            </w:pPr>
            <w:r>
              <w:rPr>
                <w:rFonts w:eastAsiaTheme="minorEastAsia"/>
              </w:rPr>
              <w:t>Open to discuss this.</w:t>
            </w:r>
            <w:r w:rsidR="009A759F">
              <w:rPr>
                <w:rFonts w:eastAsiaTheme="minorEastAsia"/>
              </w:rPr>
              <w:t xml:space="preserve"> If neighbor satellite ephemeris is being broadcast, then</w:t>
            </w:r>
            <w:r w:rsidR="007A0826">
              <w:rPr>
                <w:rFonts w:eastAsiaTheme="minorEastAsia"/>
              </w:rPr>
              <w:t xml:space="preserve"> it can be simply associated with the neighbor frequency list in SIB4 one way or another</w:t>
            </w:r>
            <w:r w:rsidR="00E92872">
              <w:rPr>
                <w:rFonts w:eastAsiaTheme="minorEastAsia"/>
              </w:rPr>
              <w:t xml:space="preserve"> (it does not mean SIB must be extended)</w:t>
            </w:r>
            <w:r w:rsidR="007A0826">
              <w:rPr>
                <w:rFonts w:eastAsiaTheme="minorEastAsia"/>
              </w:rPr>
              <w:t>.</w:t>
            </w:r>
          </w:p>
        </w:tc>
      </w:tr>
      <w:tr w:rsidR="00671022" w14:paraId="489698C1" w14:textId="77777777" w:rsidTr="007765F4">
        <w:tc>
          <w:tcPr>
            <w:tcW w:w="1317" w:type="dxa"/>
          </w:tcPr>
          <w:p w14:paraId="51149A18" w14:textId="5B87FF5E" w:rsidR="00671022" w:rsidRDefault="00671022" w:rsidP="008D2A1D">
            <w:pPr>
              <w:rPr>
                <w:rFonts w:eastAsiaTheme="minorEastAsia"/>
              </w:rPr>
            </w:pPr>
            <w:r>
              <w:rPr>
                <w:rFonts w:eastAsiaTheme="minorEastAsia" w:hint="eastAsia"/>
              </w:rPr>
              <w:t>Z</w:t>
            </w:r>
            <w:r>
              <w:rPr>
                <w:rFonts w:eastAsiaTheme="minorEastAsia"/>
              </w:rPr>
              <w:t>TE</w:t>
            </w:r>
          </w:p>
        </w:tc>
        <w:tc>
          <w:tcPr>
            <w:tcW w:w="1316" w:type="dxa"/>
          </w:tcPr>
          <w:p w14:paraId="1E687498" w14:textId="7D231BAD" w:rsidR="00671022" w:rsidRDefault="00671022" w:rsidP="008D2A1D">
            <w:pPr>
              <w:rPr>
                <w:rFonts w:eastAsiaTheme="minorEastAsia"/>
              </w:rPr>
            </w:pPr>
            <w:r>
              <w:rPr>
                <w:rFonts w:eastAsiaTheme="minorEastAsia" w:hint="eastAsia"/>
              </w:rPr>
              <w:t>N</w:t>
            </w:r>
            <w:r>
              <w:rPr>
                <w:rFonts w:eastAsiaTheme="minorEastAsia"/>
              </w:rPr>
              <w:t>o</w:t>
            </w:r>
          </w:p>
        </w:tc>
        <w:tc>
          <w:tcPr>
            <w:tcW w:w="7080" w:type="dxa"/>
          </w:tcPr>
          <w:p w14:paraId="284DB7F2" w14:textId="77777777" w:rsidR="00671022" w:rsidRDefault="00671022" w:rsidP="008D2A1D">
            <w:pPr>
              <w:rPr>
                <w:rFonts w:eastAsiaTheme="minorEastAsia"/>
              </w:rPr>
            </w:pPr>
          </w:p>
        </w:tc>
      </w:tr>
    </w:tbl>
    <w:p w14:paraId="0A36C6F2" w14:textId="77777777" w:rsidR="00671022" w:rsidRDefault="00671022" w:rsidP="00671022">
      <w:pPr>
        <w:rPr>
          <w:rFonts w:eastAsiaTheme="minorEastAsia" w:cs="Arial"/>
        </w:rPr>
      </w:pPr>
    </w:p>
    <w:p w14:paraId="727ADC65" w14:textId="77777777" w:rsidR="00671022" w:rsidRPr="008C7C84" w:rsidRDefault="00671022" w:rsidP="00671022">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5BE4D04C" w14:textId="61E7ADF7" w:rsidR="00671022" w:rsidRDefault="00671022" w:rsidP="00671022">
      <w:pPr>
        <w:rPr>
          <w:rFonts w:eastAsiaTheme="minorEastAsia" w:cs="Arial"/>
          <w:bCs/>
          <w:color w:val="000000"/>
          <w:lang w:val="en-US"/>
        </w:rPr>
      </w:pPr>
      <w:r>
        <w:rPr>
          <w:rFonts w:eastAsiaTheme="minorEastAsia" w:cs="Arial"/>
          <w:bCs/>
          <w:color w:val="000000"/>
          <w:lang w:val="en-US"/>
        </w:rPr>
        <w:lastRenderedPageBreak/>
        <w:t xml:space="preserve">15 </w:t>
      </w:r>
      <w:r w:rsidRPr="00444E9C">
        <w:rPr>
          <w:rFonts w:eastAsiaTheme="minorEastAsia" w:cs="Arial"/>
          <w:bCs/>
          <w:color w:val="000000"/>
          <w:lang w:val="en-US"/>
        </w:rPr>
        <w:t>companies commented on Q</w:t>
      </w:r>
      <w:r>
        <w:rPr>
          <w:rFonts w:eastAsiaTheme="minorEastAsia" w:cs="Arial"/>
          <w:bCs/>
          <w:color w:val="000000"/>
          <w:lang w:val="en-US"/>
        </w:rPr>
        <w:t>3.3 while 9 companies understand there is no need to provide t</w:t>
      </w:r>
      <w:r w:rsidRPr="00671022">
        <w:rPr>
          <w:rFonts w:eastAsiaTheme="minorEastAsia" w:cs="Arial"/>
          <w:bCs/>
          <w:color w:val="000000"/>
          <w:lang w:val="en-US"/>
        </w:rPr>
        <w:t>he geographic tag associated with a set o</w:t>
      </w:r>
      <w:r>
        <w:rPr>
          <w:rFonts w:eastAsiaTheme="minorEastAsia" w:cs="Arial"/>
          <w:bCs/>
          <w:color w:val="000000"/>
          <w:lang w:val="en-US"/>
        </w:rPr>
        <w:t xml:space="preserve">f cell reselection information or </w:t>
      </w:r>
      <w:r w:rsidRPr="00671022">
        <w:rPr>
          <w:rFonts w:eastAsiaTheme="minorEastAsia" w:cs="Arial"/>
          <w:bCs/>
          <w:color w:val="000000"/>
          <w:lang w:val="en-US"/>
        </w:rPr>
        <w:t>asscociation between the frequency and the neighbo</w:t>
      </w:r>
      <w:r>
        <w:rPr>
          <w:rFonts w:eastAsiaTheme="minorEastAsia" w:cs="Arial"/>
          <w:bCs/>
          <w:color w:val="000000"/>
          <w:lang w:val="en-US"/>
        </w:rPr>
        <w:t>ur satellite in Rel-17.</w:t>
      </w:r>
    </w:p>
    <w:p w14:paraId="5C47D9A9" w14:textId="22A70C07" w:rsidR="00671022" w:rsidRPr="00EF542B" w:rsidRDefault="00671022" w:rsidP="00671022">
      <w:pPr>
        <w:rPr>
          <w:rFonts w:eastAsiaTheme="minorEastAsia" w:cs="Arial"/>
          <w:lang w:val="en-US"/>
        </w:rPr>
      </w:pPr>
      <w:r>
        <w:rPr>
          <w:rFonts w:cs="Arial" w:hint="eastAsia"/>
          <w:b/>
          <w:bCs/>
          <w:color w:val="000000"/>
          <w:lang w:val="en-US"/>
        </w:rPr>
        <w:t>Proposal 1</w:t>
      </w:r>
      <w:r>
        <w:rPr>
          <w:rFonts w:cs="Arial"/>
          <w:b/>
          <w:bCs/>
          <w:color w:val="000000"/>
          <w:lang w:val="en-US"/>
        </w:rPr>
        <w:t>3</w:t>
      </w:r>
      <w:r>
        <w:rPr>
          <w:rFonts w:cs="Arial" w:hint="eastAsia"/>
          <w:b/>
          <w:bCs/>
          <w:color w:val="000000"/>
          <w:lang w:val="en-US"/>
        </w:rPr>
        <w:t xml:space="preserve">: </w:t>
      </w:r>
      <w:r>
        <w:rPr>
          <w:rFonts w:cs="Arial"/>
          <w:b/>
          <w:bCs/>
          <w:color w:val="000000"/>
          <w:lang w:val="en-US"/>
        </w:rPr>
        <w:t>N</w:t>
      </w:r>
      <w:r w:rsidRPr="00671022">
        <w:rPr>
          <w:rFonts w:cs="Arial"/>
          <w:b/>
          <w:bCs/>
          <w:color w:val="000000"/>
          <w:lang w:val="en-US"/>
        </w:rPr>
        <w:t>o need to provide the geographic tag associated with a set of cell reselection information or asscociation between the freque</w:t>
      </w:r>
      <w:r>
        <w:rPr>
          <w:rFonts w:cs="Arial"/>
          <w:b/>
          <w:bCs/>
          <w:color w:val="000000"/>
          <w:lang w:val="en-US"/>
        </w:rPr>
        <w:t>ncy and the neighbour satellite in Rel-17.</w:t>
      </w:r>
    </w:p>
    <w:p w14:paraId="63DC019D" w14:textId="77777777" w:rsidR="00671022" w:rsidRPr="00671022" w:rsidRDefault="00671022">
      <w:pPr>
        <w:overflowPunct/>
        <w:autoSpaceDE/>
        <w:autoSpaceDN/>
        <w:adjustRightInd/>
        <w:spacing w:after="160" w:line="259" w:lineRule="auto"/>
        <w:jc w:val="left"/>
        <w:textAlignment w:val="auto"/>
        <w:rPr>
          <w:rFonts w:eastAsiaTheme="minorEastAsia"/>
          <w:lang w:val="en-US"/>
        </w:rPr>
      </w:pPr>
    </w:p>
    <w:p w14:paraId="7CA31832" w14:textId="77777777" w:rsidR="0072099F" w:rsidRDefault="0075097C">
      <w:pPr>
        <w:pStyle w:val="Titre3"/>
      </w:pPr>
      <w:r>
        <w:rPr>
          <w:b/>
          <w:bCs/>
        </w:rPr>
        <w:t>OI 14:</w:t>
      </w:r>
      <w:r>
        <w:t xml:space="preserve"> Another alternative to capture the location based measurement related agreements in idle mode</w:t>
      </w:r>
    </w:p>
    <w:p w14:paraId="17E4420F" w14:textId="77777777" w:rsidR="0072099F" w:rsidRDefault="0075097C">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10"/>
      <w:r>
        <w:rPr>
          <w:rFonts w:cs="Arial"/>
          <w:bCs/>
          <w:color w:val="000000"/>
          <w:sz w:val="18"/>
          <w:szCs w:val="18"/>
          <w:lang w:val="en-US"/>
        </w:rPr>
        <w:t>OPPO(</w:t>
      </w:r>
      <w:r>
        <w:rPr>
          <w:iCs/>
          <w:color w:val="0000FF"/>
          <w:sz w:val="18"/>
          <w:szCs w:val="18"/>
          <w:u w:val="single"/>
          <w:lang w:val="en-US" w:bidi="ar"/>
        </w:rPr>
        <w:t>R2-2203725</w:t>
      </w:r>
      <w:r>
        <w:rPr>
          <w:rFonts w:cs="Arial"/>
          <w:bCs/>
          <w:color w:val="000000"/>
          <w:sz w:val="18"/>
          <w:szCs w:val="18"/>
          <w:lang w:val="en-US"/>
        </w:rPr>
        <w:t xml:space="preserve">) </w:t>
      </w:r>
      <w:commentRangeEnd w:id="10"/>
      <w:r>
        <w:rPr>
          <w:rStyle w:val="Marquedecommentaire"/>
        </w:rPr>
        <w:commentReference w:id="10"/>
      </w:r>
      <w:r>
        <w:rPr>
          <w:rFonts w:cs="Arial"/>
          <w:bCs/>
          <w:color w:val="000000"/>
          <w:sz w:val="18"/>
          <w:szCs w:val="18"/>
          <w:lang w:val="en-US"/>
        </w:rPr>
        <w:t>as another alternative to capture the location based measurement related agreements in idle mode and the rapporteur understand the suggested change is reasonable.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4B941135" w14:textId="77777777">
        <w:trPr>
          <w:jc w:val="center"/>
        </w:trPr>
        <w:tc>
          <w:tcPr>
            <w:tcW w:w="9629" w:type="dxa"/>
            <w:shd w:val="clear" w:color="auto" w:fill="FDE9D9"/>
            <w:vAlign w:val="center"/>
          </w:tcPr>
          <w:p w14:paraId="405D04F5" w14:textId="77777777" w:rsidR="0072099F" w:rsidRDefault="0075097C">
            <w:pPr>
              <w:snapToGrid w:val="0"/>
              <w:spacing w:after="0"/>
              <w:jc w:val="center"/>
              <w:rPr>
                <w:color w:val="FF0000"/>
                <w:sz w:val="28"/>
                <w:szCs w:val="28"/>
              </w:rPr>
            </w:pPr>
            <w:r>
              <w:rPr>
                <w:rFonts w:hint="eastAsia"/>
                <w:color w:val="FF0000"/>
                <w:sz w:val="28"/>
                <w:szCs w:val="28"/>
              </w:rPr>
              <w:t>CHANGE START</w:t>
            </w:r>
          </w:p>
        </w:tc>
      </w:tr>
    </w:tbl>
    <w:p w14:paraId="0A64EECE" w14:textId="77777777" w:rsidR="0072099F" w:rsidRDefault="0075097C">
      <w:pPr>
        <w:rPr>
          <w:rFonts w:eastAsia="Yu Mincho"/>
          <w:lang w:eastAsia="ja-JP"/>
        </w:rPr>
      </w:pPr>
      <w:bookmarkStart w:id="11" w:name="_Toc76506082"/>
      <w:bookmarkStart w:id="12" w:name="_Toc29245206"/>
      <w:bookmarkStart w:id="13" w:name="_Toc37298552"/>
      <w:bookmarkStart w:id="14" w:name="_Toc52749291"/>
      <w:bookmarkStart w:id="15" w:name="_Toc67949166"/>
      <w:bookmarkStart w:id="16" w:name="_Toc46502314"/>
      <w:r>
        <w:rPr>
          <w:rFonts w:eastAsia="Yu Mincho"/>
          <w:lang w:eastAsia="ja-JP"/>
        </w:rPr>
        <w:t>5.2.4.2</w:t>
      </w:r>
      <w:r>
        <w:rPr>
          <w:rFonts w:eastAsia="Yu Mincho"/>
          <w:lang w:eastAsia="ja-JP"/>
        </w:rPr>
        <w:tab/>
        <w:t>Measurement rules for cell re-selection</w:t>
      </w:r>
      <w:bookmarkEnd w:id="11"/>
    </w:p>
    <w:bookmarkEnd w:id="12"/>
    <w:bookmarkEnd w:id="13"/>
    <w:bookmarkEnd w:id="14"/>
    <w:bookmarkEnd w:id="15"/>
    <w:bookmarkEnd w:id="16"/>
    <w:p w14:paraId="5D2A126D" w14:textId="77777777" w:rsidR="0072099F" w:rsidRDefault="0075097C">
      <w:pPr>
        <w:spacing w:after="180"/>
        <w:jc w:val="left"/>
        <w:rPr>
          <w:rFonts w:ascii="Times New Roman" w:eastAsia="Yu Mincho" w:hAnsi="Times New Roman"/>
          <w:lang w:eastAsia="ja-JP"/>
        </w:rPr>
      </w:pPr>
      <w:r>
        <w:rPr>
          <w:rFonts w:ascii="Times New Roman" w:eastAsia="Yu Mincho" w:hAnsi="Times New Roman"/>
          <w:lang w:eastAsia="ja-JP"/>
        </w:rPr>
        <w:t>Following rules are used by the UE to limit needed measurements:</w:t>
      </w:r>
    </w:p>
    <w:p w14:paraId="3211C547" w14:textId="77777777" w:rsidR="0072099F" w:rsidRDefault="0075097C">
      <w:pPr>
        <w:ind w:left="568" w:hanging="284"/>
        <w:rPr>
          <w:ins w:id="17" w:author="OPPO(R2-2203004)" w:date="2022-02-21T14:30:00Z"/>
          <w:rFonts w:eastAsia="Yu Mincho"/>
          <w:lang w:eastAsia="ja-JP"/>
        </w:rPr>
      </w:pPr>
      <w:r>
        <w:rPr>
          <w:rFonts w:ascii="Times New Roman" w:eastAsia="Yu Mincho" w:hAnsi="Times New Roman"/>
          <w:lang w:eastAsia="ja-JP"/>
        </w:rPr>
        <w:t>-</w:t>
      </w:r>
      <w:r>
        <w:rPr>
          <w:rFonts w:ascii="Times New Roman" w:eastAsia="Yu Mincho" w:hAnsi="Times New Roman"/>
          <w:lang w:eastAsia="ja-JP"/>
        </w:rPr>
        <w:tab/>
        <w:t>If the serving cell fulfils Srxlev</w:t>
      </w:r>
      <w:r>
        <w:rPr>
          <w:rFonts w:ascii="Times New Roman" w:eastAsia="Yu Mincho" w:hAnsi="Times New Roman"/>
          <w:vertAlign w:val="subscript"/>
          <w:lang w:eastAsia="ja-JP"/>
        </w:rPr>
        <w:t xml:space="preserve"> </w:t>
      </w:r>
      <w:r>
        <w:rPr>
          <w:rFonts w:ascii="Times New Roman" w:eastAsia="Yu Mincho" w:hAnsi="Times New Roman"/>
          <w:lang w:eastAsia="ja-JP"/>
        </w:rPr>
        <w:t>&gt; S</w:t>
      </w:r>
      <w:r>
        <w:rPr>
          <w:rFonts w:ascii="Times New Roman" w:eastAsia="Yu Mincho" w:hAnsi="Times New Roman"/>
          <w:vertAlign w:val="subscript"/>
          <w:lang w:eastAsia="ja-JP"/>
        </w:rPr>
        <w:t>IntraSearchP</w:t>
      </w:r>
      <w:r>
        <w:rPr>
          <w:rFonts w:ascii="Times New Roman" w:eastAsia="Yu Mincho" w:hAnsi="Times New Roman"/>
          <w:lang w:eastAsia="ja-JP"/>
        </w:rPr>
        <w:t xml:space="preserve"> and Squal &gt; S</w:t>
      </w:r>
      <w:r>
        <w:rPr>
          <w:rFonts w:ascii="Times New Roman" w:eastAsia="Yu Mincho" w:hAnsi="Times New Roman"/>
          <w:vertAlign w:val="subscript"/>
          <w:lang w:eastAsia="ja-JP"/>
        </w:rPr>
        <w:t>IntraSearchQ</w:t>
      </w:r>
      <w:del w:id="18" w:author="OPPO(R2-2203004)" w:date="2022-02-21T14:29:00Z">
        <w:r>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Pr>
              <w:rFonts w:eastAsia="Yu Mincho"/>
              <w:lang w:eastAsia="ja-JP"/>
            </w:rPr>
            <w:delText xml:space="preserve"> ; and</w:delText>
          </w:r>
        </w:del>
      </w:ins>
    </w:p>
    <w:p w14:paraId="6EC9FAEC" w14:textId="77777777" w:rsidR="0072099F" w:rsidRDefault="0075097C">
      <w:pPr>
        <w:ind w:left="851" w:hanging="284"/>
        <w:rPr>
          <w:ins w:id="21" w:author="OPPO(R2-2203004)" w:date="2022-02-21T15:21:00Z"/>
          <w:rFonts w:eastAsia="DengXian"/>
        </w:rPr>
      </w:pPr>
      <w:ins w:id="22" w:author="OPPO(R2-2203004)" w:date="2022-02-21T15:21:00Z">
        <w:r>
          <w:rPr>
            <w:rFonts w:eastAsia="Yu Mincho"/>
          </w:rPr>
          <w:t>-</w:t>
        </w:r>
        <w:r>
          <w:rPr>
            <w:rFonts w:eastAsia="Yu Mincho"/>
          </w:rPr>
          <w:tab/>
          <w:t xml:space="preserve">If </w:t>
        </w:r>
        <w:r>
          <w:rPr>
            <w:rFonts w:eastAsia="Yu Mincho"/>
            <w:i/>
          </w:rPr>
          <w:t>distanceThresh</w:t>
        </w:r>
        <w:r>
          <w:rPr>
            <w:rFonts w:eastAsia="Yu Mincho"/>
          </w:rPr>
          <w:t xml:space="preserve"> is broadcasted in SIBxx, and if UE supports location-based measurement initiation and has </w:t>
        </w:r>
        <w:r>
          <w:rPr>
            <w:rFonts w:eastAsia="DengXian"/>
          </w:rPr>
          <w:t>valid UE location information:</w:t>
        </w:r>
      </w:ins>
    </w:p>
    <w:p w14:paraId="55AC3089" w14:textId="77777777" w:rsidR="0072099F" w:rsidRDefault="0075097C">
      <w:pPr>
        <w:spacing w:after="180"/>
        <w:ind w:left="1135" w:hanging="284"/>
        <w:jc w:val="left"/>
        <w:rPr>
          <w:ins w:id="23" w:author="OPPO(R2-2203004)" w:date="2022-02-21T15:21:00Z"/>
          <w:rFonts w:eastAsia="SimSun"/>
          <w:lang w:eastAsia="en-US"/>
        </w:rPr>
      </w:pPr>
      <w:bookmarkStart w:id="24" w:name="_Hlk96333131"/>
      <w:ins w:id="25"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r>
          <w:rPr>
            <w:rFonts w:eastAsia="Yu Mincho"/>
            <w:i/>
            <w:lang w:eastAsia="en-US"/>
          </w:rPr>
          <w:t>distanceThresh</w:t>
        </w:r>
        <w:r>
          <w:rPr>
            <w:rFonts w:eastAsia="SimSun"/>
            <w:lang w:eastAsia="en-US"/>
          </w:rPr>
          <w:t>, the UE may choose not to perform intra-frequency measurements;</w:t>
        </w:r>
      </w:ins>
    </w:p>
    <w:p w14:paraId="49CEDAE6" w14:textId="77777777" w:rsidR="0072099F" w:rsidRDefault="0075097C">
      <w:pPr>
        <w:spacing w:after="180"/>
        <w:ind w:left="1135" w:hanging="284"/>
        <w:jc w:val="left"/>
        <w:rPr>
          <w:ins w:id="26" w:author="OPPO(R2-2203004)" w:date="2022-02-21T15:21:00Z"/>
          <w:rFonts w:eastAsia="SimSun"/>
          <w:lang w:eastAsia="en-US"/>
        </w:rPr>
      </w:pPr>
      <w:ins w:id="27"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intra-frequency measurements</w:t>
        </w:r>
        <w:r>
          <w:rPr>
            <w:rFonts w:eastAsia="SimSun"/>
            <w:lang w:eastAsia="en-US"/>
          </w:rPr>
          <w:t>;</w:t>
        </w:r>
      </w:ins>
    </w:p>
    <w:bookmarkEnd w:id="24"/>
    <w:p w14:paraId="1FB08F4F" w14:textId="77777777" w:rsidR="0072099F" w:rsidRDefault="0075097C">
      <w:pPr>
        <w:ind w:left="851" w:hanging="284"/>
        <w:rPr>
          <w:del w:id="28" w:author="OPPO(R2-2203004)" w:date="2022-02-21T15:21:00Z"/>
          <w:rFonts w:eastAsia="DengXian"/>
        </w:rPr>
      </w:pPr>
      <w:ins w:id="29" w:author="OPPO(R2-2203004)" w:date="2022-02-21T15:21:00Z">
        <w:r>
          <w:rPr>
            <w:rFonts w:eastAsia="Yu Mincho"/>
          </w:rPr>
          <w:t>-</w:t>
        </w:r>
        <w:r>
          <w:rPr>
            <w:rFonts w:eastAsia="Yu Mincho"/>
          </w:rPr>
          <w:tab/>
          <w:t xml:space="preserve">Otherwise, </w:t>
        </w:r>
        <w:r>
          <w:rPr>
            <w:rFonts w:eastAsia="SimSun"/>
          </w:rPr>
          <w:t>the UE may choose not to perform intra-frequency measurements;</w:t>
        </w:r>
      </w:ins>
    </w:p>
    <w:p w14:paraId="537696CD"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 the UE shall perform intra-frequency measurements.</w:t>
      </w:r>
    </w:p>
    <w:p w14:paraId="07840CCB"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The UE shall apply the following rules for NR inter-frequencies and inter-RAT frequencies which are indicated in </w:t>
      </w:r>
      <w:r>
        <w:rPr>
          <w:rFonts w:ascii="Times New Roman" w:eastAsia="Yu Mincho" w:hAnsi="Times New Roman"/>
          <w:lang w:eastAsia="ja-JP"/>
        </w:rPr>
        <w:t>system information</w:t>
      </w:r>
      <w:r>
        <w:rPr>
          <w:rFonts w:ascii="Times New Roman" w:eastAsia="Yu Mincho" w:hAnsi="Times New Roman"/>
        </w:rPr>
        <w:t xml:space="preserve"> and for which the UE has priority provided as defined in 5.2.4.1:</w:t>
      </w:r>
    </w:p>
    <w:p w14:paraId="6FEB84CF" w14:textId="77777777" w:rsidR="0072099F" w:rsidRDefault="0075097C">
      <w:pPr>
        <w:spacing w:after="180"/>
        <w:ind w:left="851"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For a NR inter-frequency or inter-RAT frequency with a reselection priority higher than the reselection priority of the current NR frequency, </w:t>
      </w:r>
      <w:r>
        <w:rPr>
          <w:rFonts w:ascii="Times New Roman" w:eastAsia="Yu Mincho" w:hAnsi="Times New Roman"/>
          <w:lang w:eastAsia="ja-JP"/>
        </w:rPr>
        <w:t>the UE shall perform measurements of higher priority NR inter-frequency or inter-RAT frequencies according to TS 38.133 [8].</w:t>
      </w:r>
    </w:p>
    <w:p w14:paraId="3952FAD3" w14:textId="77777777" w:rsidR="0072099F" w:rsidRDefault="0075097C">
      <w:pPr>
        <w:spacing w:after="180"/>
        <w:ind w:left="851" w:hanging="284"/>
        <w:jc w:val="left"/>
        <w:rPr>
          <w:rFonts w:ascii="Times New Roman" w:eastAsia="Yu Mincho" w:hAnsi="Times New Roman"/>
        </w:rPr>
      </w:pPr>
      <w:r>
        <w:rPr>
          <w:rFonts w:ascii="Times New Roman" w:eastAsia="Yu Mincho" w:hAnsi="Times New Roman"/>
        </w:rPr>
        <w:t>-</w:t>
      </w:r>
      <w:r>
        <w:rPr>
          <w:rFonts w:ascii="Times New Roman" w:eastAsia="Yu Mincho" w:hAnsi="Times New Roman"/>
        </w:rPr>
        <w:tab/>
        <w:t>For a NR inter-frequency with an equal or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 and for inter-RAT frequency with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w:t>
      </w:r>
    </w:p>
    <w:p w14:paraId="3F6D53C8" w14:textId="77777777" w:rsidR="0072099F" w:rsidRDefault="0075097C">
      <w:pPr>
        <w:ind w:left="1135" w:hanging="284"/>
        <w:rPr>
          <w:ins w:id="30" w:author="OPPO(R2-2203004)" w:date="2022-02-21T14:30:00Z"/>
          <w:rFonts w:ascii="Times New Roman" w:eastAsia="SimSun" w:hAnsi="Times New Roman"/>
          <w:lang w:eastAsia="en-US"/>
        </w:rPr>
      </w:pPr>
      <w:r>
        <w:rPr>
          <w:rFonts w:ascii="Times New Roman" w:eastAsia="Yu Mincho" w:hAnsi="Times New Roman"/>
          <w:lang w:eastAsia="ja-JP"/>
        </w:rPr>
        <w:t>-</w:t>
      </w:r>
      <w:r>
        <w:rPr>
          <w:rFonts w:ascii="Times New Roman" w:eastAsia="Yu Mincho" w:hAnsi="Times New Roman"/>
          <w:lang w:eastAsia="ja-JP"/>
        </w:rPr>
        <w:tab/>
        <w:t>If the serving cell fulfils Srxlev &gt; S</w:t>
      </w:r>
      <w:r>
        <w:rPr>
          <w:rFonts w:ascii="Times New Roman" w:eastAsia="Yu Mincho" w:hAnsi="Times New Roman"/>
          <w:vertAlign w:val="subscript"/>
          <w:lang w:eastAsia="ja-JP"/>
        </w:rPr>
        <w:t>nonIntraSearchP</w:t>
      </w:r>
      <w:r>
        <w:rPr>
          <w:rFonts w:ascii="Times New Roman" w:eastAsia="Yu Mincho" w:hAnsi="Times New Roman"/>
          <w:lang w:eastAsia="ja-JP"/>
        </w:rPr>
        <w:t xml:space="preserve"> and Squal &gt; S</w:t>
      </w:r>
      <w:r>
        <w:rPr>
          <w:rFonts w:ascii="Times New Roman" w:eastAsia="Yu Mincho" w:hAnsi="Times New Roman"/>
          <w:vertAlign w:val="subscript"/>
          <w:lang w:eastAsia="ja-JP"/>
        </w:rPr>
        <w:t>nonIntraSearchQ</w:t>
      </w:r>
      <w:del w:id="31" w:author="OPPO(R2-2203004)" w:date="2022-02-21T14:30:00Z">
        <w:r>
          <w:rPr>
            <w:rFonts w:ascii="Times New Roman" w:eastAsia="Yu Mincho" w:hAnsi="Times New Roman"/>
            <w:lang w:eastAsia="ja-JP"/>
          </w:rPr>
          <w:delText>, the UE may choose not to perform measurements of NR inter-frequency cells of equal or lower priority, or inter-RAT frequency cells of lower priority;</w:delText>
        </w:r>
      </w:del>
      <w:r>
        <w:rPr>
          <w:rFonts w:ascii="Times New Roman" w:eastAsia="SimSun" w:hAnsi="Times New Roman"/>
          <w:lang w:eastAsia="en-US"/>
        </w:rPr>
        <w:t xml:space="preserve"> </w:t>
      </w:r>
      <w:ins w:id="32" w:author="OPPO(R2-2203004)" w:date="2022-02-21T14:30:00Z">
        <w:r>
          <w:rPr>
            <w:rFonts w:eastAsia="Yu Mincho"/>
            <w:lang w:eastAsia="ja-JP"/>
          </w:rPr>
          <w:t>; and</w:t>
        </w:r>
      </w:ins>
    </w:p>
    <w:p w14:paraId="60340568" w14:textId="77777777" w:rsidR="0072099F" w:rsidRDefault="0075097C">
      <w:pPr>
        <w:spacing w:after="180"/>
        <w:ind w:left="1418" w:hanging="284"/>
        <w:jc w:val="left"/>
        <w:rPr>
          <w:ins w:id="33" w:author="OPPO(R2-2203004)" w:date="2022-02-21T15:21:00Z"/>
          <w:rFonts w:eastAsia="SimSun"/>
          <w:lang w:eastAsia="en-US"/>
        </w:rPr>
      </w:pPr>
      <w:ins w:id="34" w:author="OPPO(R2-2203004)" w:date="2022-02-21T15:21:00Z">
        <w:r>
          <w:rPr>
            <w:rFonts w:eastAsia="SimSun"/>
            <w:lang w:eastAsia="en-US"/>
          </w:rPr>
          <w:t>-</w:t>
        </w:r>
        <w:r>
          <w:rPr>
            <w:rFonts w:eastAsia="SimSun"/>
            <w:lang w:eastAsia="en-US"/>
          </w:rPr>
          <w:tab/>
        </w:r>
        <w:r>
          <w:rPr>
            <w:rFonts w:eastAsia="Yu Mincho"/>
            <w:lang w:eastAsia="en-US"/>
          </w:rPr>
          <w:t xml:space="preserve">If </w:t>
        </w:r>
        <w:r>
          <w:rPr>
            <w:rFonts w:eastAsia="Yu Mincho"/>
            <w:i/>
            <w:lang w:eastAsia="en-US"/>
          </w:rPr>
          <w:t>distanceThresh</w:t>
        </w:r>
        <w:r>
          <w:rPr>
            <w:rFonts w:eastAsia="Yu Mincho"/>
            <w:lang w:eastAsia="en-US"/>
          </w:rPr>
          <w:t xml:space="preserve"> is broadcasted in SIBxx, and if UE supports location-based measurement initiation and has </w:t>
        </w:r>
        <w:r>
          <w:rPr>
            <w:rFonts w:eastAsia="DengXian"/>
            <w:lang w:eastAsia="en-US"/>
          </w:rPr>
          <w:t>valid UE location information:</w:t>
        </w:r>
      </w:ins>
    </w:p>
    <w:p w14:paraId="46C05A3F" w14:textId="77777777" w:rsidR="0072099F" w:rsidRDefault="0075097C">
      <w:pPr>
        <w:spacing w:after="180"/>
        <w:ind w:left="1702" w:hanging="284"/>
        <w:jc w:val="left"/>
        <w:rPr>
          <w:ins w:id="35" w:author="OPPO(R2-2203004)" w:date="2022-02-21T15:21:00Z"/>
          <w:rFonts w:eastAsia="Yu Mincho"/>
          <w:lang w:eastAsia="ja-JP"/>
        </w:rPr>
      </w:pPr>
      <w:ins w:id="36"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r>
          <w:rPr>
            <w:rFonts w:eastAsia="Yu Mincho"/>
            <w:i/>
            <w:lang w:eastAsia="en-US"/>
          </w:rPr>
          <w:t>distanceThresh</w:t>
        </w:r>
        <w:r>
          <w:rPr>
            <w:rFonts w:eastAsia="SimSun"/>
            <w:lang w:eastAsia="en-US"/>
          </w:rPr>
          <w:t>,</w:t>
        </w:r>
        <w:r>
          <w:rPr>
            <w:rFonts w:eastAsia="Yu Mincho"/>
            <w:lang w:eastAsia="ja-JP"/>
          </w:rPr>
          <w:t xml:space="preserve"> the UE may choose not to perform measurements of NR inter-frequency cells of equal or lower priority, or inter-RAT frequency cells of lower priority;</w:t>
        </w:r>
      </w:ins>
    </w:p>
    <w:p w14:paraId="5C52F934" w14:textId="77777777" w:rsidR="0072099F" w:rsidRDefault="0075097C">
      <w:pPr>
        <w:spacing w:after="180"/>
        <w:ind w:left="1702" w:hanging="284"/>
        <w:jc w:val="left"/>
        <w:rPr>
          <w:ins w:id="37" w:author="OPPO(R2-2203004)" w:date="2022-02-21T15:21:00Z"/>
          <w:rFonts w:eastAsia="Yu Mincho"/>
          <w:lang w:eastAsia="ja-JP"/>
        </w:rPr>
      </w:pPr>
      <w:ins w:id="38"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measurements of NR inter-frequency cells of equal or lower priority, or inter-RAT frequency cells of lower priority according to TS 38.133 [8];</w:t>
        </w:r>
      </w:ins>
    </w:p>
    <w:p w14:paraId="762F2351" w14:textId="77777777" w:rsidR="0072099F" w:rsidRDefault="0075097C">
      <w:pPr>
        <w:spacing w:after="180"/>
        <w:ind w:left="1418" w:hanging="284"/>
        <w:jc w:val="left"/>
        <w:rPr>
          <w:del w:id="39" w:author="OPPO(R2-2203004)" w:date="2022-02-21T15:21:00Z"/>
          <w:rFonts w:eastAsia="SimSun"/>
          <w:lang w:eastAsia="en-US"/>
        </w:rPr>
      </w:pPr>
      <w:ins w:id="40" w:author="OPPO(R2-2203004)" w:date="2022-02-21T15:21:00Z">
        <w:r>
          <w:rPr>
            <w:rFonts w:eastAsia="SimSun"/>
            <w:lang w:eastAsia="en-US"/>
          </w:rPr>
          <w:t>-</w:t>
        </w:r>
        <w:r>
          <w:rPr>
            <w:rFonts w:eastAsia="SimSun"/>
            <w:lang w:eastAsia="en-US"/>
          </w:rPr>
          <w:tab/>
          <w:t>Otherwise, the UE may choose not to perform measurements of NR inter-frequency cells of equal or lower priority, or inter-RAT frequency cells of lower priority;</w:t>
        </w:r>
      </w:ins>
    </w:p>
    <w:p w14:paraId="096ADC0E" w14:textId="77777777" w:rsidR="0072099F" w:rsidRDefault="0075097C">
      <w:pPr>
        <w:spacing w:after="180"/>
        <w:ind w:left="1135"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w:t>
      </w:r>
      <w:r>
        <w:rPr>
          <w:rFonts w:ascii="Times New Roman" w:eastAsia="Yu Mincho" w:hAnsi="Times New Roman"/>
          <w:i/>
          <w:lang w:eastAsia="ja-JP"/>
        </w:rPr>
        <w:t xml:space="preserve"> </w:t>
      </w:r>
      <w:r>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6388C1DA" w14:textId="77777777" w:rsidR="0072099F" w:rsidRDefault="0075097C">
      <w:pPr>
        <w:spacing w:after="180"/>
        <w:ind w:left="568" w:hanging="284"/>
        <w:jc w:val="left"/>
        <w:rPr>
          <w:rFonts w:ascii="Times New Roman" w:eastAsia="SimSun" w:hAnsi="Times New Roman"/>
          <w:lang w:eastAsia="ja-JP"/>
        </w:rPr>
      </w:pPr>
      <w:r>
        <w:rPr>
          <w:rFonts w:ascii="Times New Roman" w:eastAsia="SimSun" w:hAnsi="Times New Roman"/>
          <w:lang w:eastAsia="ja-JP"/>
        </w:rPr>
        <w:t>-</w:t>
      </w:r>
      <w:r>
        <w:rPr>
          <w:rFonts w:ascii="Times New Roman" w:eastAsia="SimSun" w:hAnsi="Times New Roman"/>
          <w:lang w:eastAsia="ja-JP"/>
        </w:rPr>
        <w:tab/>
        <w:t xml:space="preserve">If the UE supports relaxed measurement and </w:t>
      </w:r>
      <w:r>
        <w:rPr>
          <w:rFonts w:ascii="Times New Roman" w:eastAsia="SimSun" w:hAnsi="Times New Roman"/>
          <w:i/>
          <w:lang w:eastAsia="ja-JP"/>
        </w:rPr>
        <w:t xml:space="preserve">relaxedMeasurement </w:t>
      </w:r>
      <w:r>
        <w:rPr>
          <w:rFonts w:ascii="Times New Roman" w:eastAsia="SimSun" w:hAnsi="Times New Roman"/>
          <w:lang w:eastAsia="ja-JP"/>
        </w:rPr>
        <w:t xml:space="preserve">is present in </w:t>
      </w:r>
      <w:r>
        <w:rPr>
          <w:rFonts w:ascii="Times New Roman" w:eastAsia="SimSun" w:hAnsi="Times New Roman"/>
          <w:i/>
          <w:lang w:eastAsia="ja-JP"/>
        </w:rPr>
        <w:t>SIB2</w:t>
      </w:r>
      <w:r>
        <w:rPr>
          <w:rFonts w:ascii="Times New Roman" w:eastAsia="SimSun" w:hAnsi="Times New Roman"/>
          <w:lang w:eastAsia="ja-JP"/>
        </w:rPr>
        <w:t>, the UE may further relax the needed measurements, as specified in clause 5.2.4.9.</w:t>
      </w:r>
    </w:p>
    <w:p w14:paraId="1081ADF3" w14:textId="77777777" w:rsidR="0072099F" w:rsidRDefault="0075097C">
      <w:pPr>
        <w:spacing w:after="180"/>
        <w:jc w:val="left"/>
        <w:rPr>
          <w:ins w:id="41" w:author="RAN2#116bis-e" w:date="2022-02-14T14:12:00Z"/>
          <w:rFonts w:ascii="Times New Roman" w:eastAsia="SimSun" w:hAnsi="Times New Roman"/>
          <w:lang w:eastAsia="ja-JP"/>
        </w:rPr>
      </w:pPr>
      <w:ins w:id="42" w:author="RAN2#116bis-e" w:date="2022-02-14T14:12:00Z">
        <w:r>
          <w:rPr>
            <w:rFonts w:ascii="Times New Roman" w:eastAsia="SimSun"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Srxlev &gt; SIntraSearchP and Squal &gt; SIntraSearchQ, or Srxlev &gt; </w:t>
        </w:r>
        <w:r>
          <w:rPr>
            <w:rFonts w:ascii="Times New Roman" w:eastAsia="SimSun" w:hAnsi="Times New Roman"/>
            <w:lang w:eastAsia="ja-JP"/>
          </w:rPr>
          <w:lastRenderedPageBreak/>
          <w:t>SnonIntraSearchP and Squal &gt; SnonIntraSearchQ . For quasi earth fixed cell, UE shall perform measurements of higher priority NR inter-frequency or inter-RAT frequencies according to TS 38.133 [8] regardless of the remaining service time of the serving cell.</w:t>
        </w:r>
      </w:ins>
    </w:p>
    <w:p w14:paraId="59FB1061" w14:textId="77777777" w:rsidR="0072099F" w:rsidRDefault="0075097C">
      <w:pPr>
        <w:spacing w:after="180"/>
        <w:jc w:val="left"/>
        <w:rPr>
          <w:ins w:id="43" w:author="RAN2#114e" w:date="2021-06-04T10:49:00Z"/>
          <w:del w:id="44" w:author="OPPO(R2-2203004)" w:date="2022-02-21T14:31:00Z"/>
          <w:rFonts w:ascii="Times New Roman" w:eastAsia="SimSun" w:hAnsi="Times New Roman"/>
          <w:lang w:eastAsia="ja-JP"/>
        </w:rPr>
      </w:pPr>
      <w:ins w:id="45" w:author="RAN2#116bis-e" w:date="2022-01-28T20:53:00Z">
        <w:del w:id="46" w:author="OPPO(R2-2203004)" w:date="2022-02-21T14:31:00Z">
          <w:r>
            <w:rPr>
              <w:rFonts w:ascii="Times New Roman" w:eastAsia="SimSun" w:hAnsi="Times New Roman"/>
              <w:lang w:eastAsia="ja-JP"/>
            </w:rPr>
            <w:delText>I</w:delText>
          </w:r>
        </w:del>
      </w:ins>
      <w:ins w:id="47" w:author="RAN2#116bis-e" w:date="2022-01-28T20:51:00Z">
        <w:del w:id="48" w:author="OPPO(R2-2203004)" w:date="2022-02-21T14:31:00Z">
          <w:r>
            <w:rPr>
              <w:rFonts w:ascii="Times New Roman" w:eastAsia="SimSun" w:hAnsi="Times New Roman"/>
              <w:lang w:eastAsia="ja-JP"/>
            </w:rPr>
            <w:delText>f UE support location based measurement ini</w:delText>
          </w:r>
        </w:del>
      </w:ins>
      <w:ins w:id="49" w:author="RAN2#116bis-e" w:date="2022-01-28T20:52:00Z">
        <w:del w:id="50" w:author="OPPO(R2-2203004)" w:date="2022-02-21T14:31:00Z">
          <w:r>
            <w:rPr>
              <w:rFonts w:ascii="Times New Roman" w:eastAsia="SimSun" w:hAnsi="Times New Roman"/>
              <w:lang w:eastAsia="ja-JP"/>
            </w:rPr>
            <w:delText xml:space="preserve">tiation and a threshold </w:delText>
          </w:r>
          <w:r>
            <w:rPr>
              <w:rFonts w:ascii="Times New Roman" w:eastAsia="Yu Mincho" w:hAnsi="Times New Roman"/>
              <w:i/>
              <w:lang w:eastAsia="ja-JP"/>
            </w:rPr>
            <w:delText xml:space="preserve">distanceThresh </w:delText>
          </w:r>
          <w:r>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Pr>
              <w:rFonts w:ascii="Times New Roman" w:eastAsia="Yu Mincho" w:hAnsi="Times New Roman"/>
              <w:lang w:eastAsia="ja-JP"/>
            </w:rPr>
            <w:delText xml:space="preserve">equal or lower priority, or inter-RAT frequency cells of lower prority if the serving cell </w:delText>
          </w:r>
          <w:r>
            <w:rPr>
              <w:rFonts w:ascii="Times New Roman" w:eastAsia="SimSun" w:hAnsi="Times New Roman"/>
              <w:lang w:eastAsia="en-US"/>
            </w:rPr>
            <w:delText xml:space="preserve">fulfils </w:delText>
          </w:r>
          <w:r>
            <w:rPr>
              <w:rFonts w:ascii="Times New Roman" w:eastAsia="Yu Mincho" w:hAnsi="Times New Roman"/>
              <w:lang w:eastAsia="ja-JP"/>
            </w:rPr>
            <w:delText>Srxlev &gt; S</w:delText>
          </w:r>
          <w:r>
            <w:rPr>
              <w:rFonts w:ascii="Times New Roman" w:eastAsia="Yu Mincho" w:hAnsi="Times New Roman"/>
              <w:vertAlign w:val="subscript"/>
              <w:lang w:eastAsia="ja-JP"/>
            </w:rPr>
            <w:delText>nonIntraSearchP</w:delText>
          </w:r>
          <w:r>
            <w:rPr>
              <w:rFonts w:ascii="Times New Roman" w:eastAsia="Yu Mincho" w:hAnsi="Times New Roman"/>
              <w:lang w:eastAsia="ja-JP"/>
            </w:rPr>
            <w:delText xml:space="preserve"> and Squal &gt; S</w:delText>
          </w:r>
          <w:r>
            <w:rPr>
              <w:rFonts w:ascii="Times New Roman" w:eastAsia="Yu Mincho" w:hAnsi="Times New Roman"/>
              <w:vertAlign w:val="subscript"/>
              <w:lang w:eastAsia="ja-JP"/>
            </w:rPr>
            <w:delText>nonIntraSearchQ</w:delText>
          </w:r>
          <w:r>
            <w:rPr>
              <w:rFonts w:ascii="Times New Roman" w:eastAsia="Yu Mincho" w:hAnsi="Times New Roman"/>
              <w:lang w:eastAsia="ja-JP"/>
            </w:rPr>
            <w:delText xml:space="preserve">, and the distance between UE and the serving cell reference location is shorter than the threshold (i.e. </w:delText>
          </w:r>
          <w:r>
            <w:rPr>
              <w:rFonts w:ascii="Times New Roman" w:eastAsia="Yu Mincho" w:hAnsi="Times New Roman"/>
              <w:i/>
              <w:lang w:eastAsia="ja-JP"/>
            </w:rPr>
            <w:delText>distanceThresh</w:delText>
          </w:r>
          <w:r>
            <w:rPr>
              <w:rFonts w:ascii="Times New Roman" w:eastAsia="Yu Mincho" w:hAnsi="Times New Roman"/>
              <w:lang w:eastAsia="ja-JP"/>
            </w:rPr>
            <w:delText>).</w:delText>
          </w:r>
        </w:del>
      </w:ins>
    </w:p>
    <w:p w14:paraId="0FB02F8F" w14:textId="77777777" w:rsidR="0072099F" w:rsidRDefault="0075097C">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Pr>
            <w:rFonts w:ascii="Times New Roman" w:eastAsia="Yu Mincho" w:hAnsi="Times New Roman"/>
            <w:lang w:eastAsia="ja-JP"/>
          </w:rPr>
          <w:delText>N</w:delText>
        </w:r>
      </w:del>
      <w:ins w:id="55" w:author="RAN2#116bis-e" w:date="2022-01-26T23:40:00Z">
        <w:del w:id="56" w:author="OPPO(R2-2203004)" w:date="2022-02-21T15:21:00Z">
          <w:r>
            <w:rPr>
              <w:rFonts w:ascii="Times New Roman" w:eastAsia="Yu Mincho" w:hAnsi="Times New Roman"/>
              <w:lang w:eastAsia="ja-JP"/>
            </w:rPr>
            <w:delText>OTE:</w:delText>
          </w:r>
          <w:r>
            <w:rPr>
              <w:rFonts w:ascii="Times New Roman" w:eastAsia="Yu Mincho" w:hAnsi="Times New Roman"/>
              <w:lang w:eastAsia="ja-JP"/>
            </w:rPr>
            <w:tab/>
          </w:r>
        </w:del>
      </w:ins>
      <w:ins w:id="57" w:author="RAN2#116bis-e" w:date="2022-01-26T23:41:00Z">
        <w:del w:id="58" w:author="OPPO(R2-2203004)" w:date="2022-02-21T15:21:00Z">
          <w:r>
            <w:rPr>
              <w:rFonts w:ascii="Times New Roman" w:eastAsia="Yu Mincho" w:hAnsi="Times New Roman"/>
              <w:lang w:eastAsia="ja-JP"/>
            </w:rPr>
            <w:delText xml:space="preserve">When </w:delText>
          </w:r>
        </w:del>
      </w:ins>
      <w:ins w:id="59" w:author="RAN2#116bis-e" w:date="2022-01-26T23:42:00Z">
        <w:del w:id="60" w:author="OPPO(R2-2203004)" w:date="2022-02-21T15:21:00Z">
          <w:r>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Pr>
              <w:rFonts w:ascii="Times New Roman" w:eastAsia="Yu Mincho" w:hAnsi="Times New Roman"/>
              <w:lang w:eastAsia="ja-JP"/>
            </w:rPr>
            <w:delText xml:space="preserve">UE </w:delText>
          </w:r>
        </w:del>
      </w:ins>
      <w:ins w:id="65" w:author="RAN2#116bis-e" w:date="2022-01-26T23:41:00Z">
        <w:del w:id="66" w:author="OPPO(R2-2203004)" w:date="2022-02-21T15:21:00Z">
          <w:r>
            <w:rPr>
              <w:rFonts w:ascii="Times New Roman" w:eastAsia="Yu Mincho" w:hAnsi="Times New Roman"/>
              <w:lang w:eastAsia="ja-JP"/>
            </w:rPr>
            <w:delText>location information is available</w:delText>
          </w:r>
        </w:del>
      </w:ins>
      <w:ins w:id="67" w:author="RAN2#116bis-e" w:date="2022-01-26T23:42:00Z">
        <w:del w:id="68" w:author="OPPO(R2-2203004)" w:date="2022-02-21T15:21:00Z">
          <w:r>
            <w:rPr>
              <w:rFonts w:ascii="Times New Roman" w:eastAsia="Yu Mincho" w:hAnsi="Times New Roman"/>
              <w:lang w:eastAsia="ja-JP"/>
            </w:rPr>
            <w:delText>.</w:delText>
          </w:r>
        </w:del>
      </w:ins>
    </w:p>
    <w:p w14:paraId="751D3E03" w14:textId="77777777" w:rsidR="0072099F" w:rsidRDefault="0075097C">
      <w:pPr>
        <w:keepLines/>
        <w:spacing w:after="180"/>
        <w:ind w:left="1135" w:hanging="851"/>
        <w:jc w:val="left"/>
        <w:rPr>
          <w:ins w:id="69" w:author="OPPO" w:date="2022-02-21T15:51:00Z"/>
          <w:rFonts w:ascii="Times New Roman" w:eastAsia="Yu Mincho" w:hAnsi="Times New Roman"/>
          <w:lang w:eastAsia="ja-JP"/>
        </w:rPr>
      </w:pPr>
      <w:ins w:id="70" w:author="OPPO" w:date="2022-02-21T15:53:00Z">
        <w:r>
          <w:rPr>
            <w:rFonts w:ascii="Times New Roman" w:eastAsia="Yu Mincho" w:hAnsi="Times New Roman"/>
            <w:lang w:eastAsia="ja-JP"/>
          </w:rPr>
          <w:t>NOTE: Whether the UE has valid location information is up to UE implementation.</w:t>
        </w:r>
      </w:ins>
    </w:p>
    <w:p w14:paraId="7DE0FAB6" w14:textId="77777777" w:rsidR="0072099F" w:rsidRDefault="0075097C">
      <w:pPr>
        <w:keepLines/>
        <w:overflowPunct/>
        <w:autoSpaceDE/>
        <w:autoSpaceDN/>
        <w:adjustRightInd/>
        <w:spacing w:after="180"/>
        <w:ind w:left="1135" w:hanging="851"/>
        <w:jc w:val="left"/>
        <w:textAlignment w:val="auto"/>
        <w:rPr>
          <w:rFonts w:ascii="Times New Roman" w:eastAsia="SimSun" w:hAnsi="Times New Roman"/>
          <w:color w:val="FF0000"/>
        </w:rPr>
      </w:pPr>
      <w:ins w:id="71" w:author="RAN2#116bis-e" w:date="2022-02-14T14:15:00Z">
        <w:r>
          <w:rPr>
            <w:rFonts w:ascii="Times New Roman" w:eastAsia="SimSun"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68B9437F" w14:textId="77777777">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tcPr>
          <w:p w14:paraId="3AFF219C" w14:textId="77777777" w:rsidR="0072099F" w:rsidRDefault="0075097C">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14:paraId="265F5992" w14:textId="77777777" w:rsidR="0072099F" w:rsidRDefault="0072099F">
      <w:pPr>
        <w:rPr>
          <w:b/>
          <w:bCs/>
        </w:rPr>
      </w:pPr>
    </w:p>
    <w:p w14:paraId="32FC083D" w14:textId="77777777" w:rsidR="0072099F" w:rsidRDefault="0075097C">
      <w:pPr>
        <w:rPr>
          <w:b/>
          <w:bCs/>
        </w:rPr>
      </w:pPr>
      <w:r>
        <w:rPr>
          <w:b/>
          <w:bCs/>
        </w:rPr>
        <w:t>Question 3.4)</w:t>
      </w:r>
      <w:r>
        <w:rPr>
          <w:b/>
          <w:bCs/>
        </w:rPr>
        <w:tab/>
        <w:t>On capturing the location based measurements related agreements in idle mode, which option do companies prefer:</w:t>
      </w:r>
    </w:p>
    <w:p w14:paraId="09D4C99B" w14:textId="77777777" w:rsidR="0072099F" w:rsidRDefault="0075097C">
      <w:pPr>
        <w:pStyle w:val="Paragraphedeliste"/>
        <w:numPr>
          <w:ilvl w:val="1"/>
          <w:numId w:val="10"/>
        </w:numPr>
        <w:rPr>
          <w:b/>
          <w:bCs/>
        </w:rPr>
      </w:pPr>
      <w:r>
        <w:rPr>
          <w:b/>
          <w:bCs/>
        </w:rPr>
        <w:t>Option 1: The changes in running 304 CR (R2-2203385) by introducing a separate paragraph.</w:t>
      </w:r>
    </w:p>
    <w:p w14:paraId="4346F0B0" w14:textId="77777777" w:rsidR="0072099F" w:rsidRDefault="0075097C">
      <w:pPr>
        <w:pStyle w:val="Paragraphedeliste"/>
        <w:numPr>
          <w:ilvl w:val="1"/>
          <w:numId w:val="10"/>
        </w:numPr>
        <w:rPr>
          <w:b/>
          <w:bCs/>
        </w:rPr>
      </w:pPr>
      <w:r>
        <w:rPr>
          <w:b/>
          <w:bCs/>
        </w:rPr>
        <w:t xml:space="preserve">Option 2: The above changes proposed in </w:t>
      </w:r>
      <w:commentRangeStart w:id="72"/>
      <w:r>
        <w:rPr>
          <w:b/>
          <w:bCs/>
        </w:rPr>
        <w:t>OPPO(R2-2203725)</w:t>
      </w:r>
      <w:commentRangeEnd w:id="72"/>
      <w:r>
        <w:rPr>
          <w:rStyle w:val="Marquedecommentaire"/>
          <w:rFonts w:ascii="Arial" w:eastAsia="Times New Roman" w:hAnsi="Arial" w:cs="Times New Roman"/>
          <w:lang w:val="en-GB" w:eastAsia="zh-CN"/>
        </w:rPr>
        <w:commentReference w:id="72"/>
      </w:r>
      <w:r>
        <w:rPr>
          <w:b/>
          <w:bCs/>
        </w:rPr>
        <w:t xml:space="preserve"> by merging with the existing paragraphs.</w:t>
      </w:r>
    </w:p>
    <w:p w14:paraId="0B0AFCC1" w14:textId="77777777" w:rsidR="0072099F" w:rsidRDefault="0075097C">
      <w:pPr>
        <w:pStyle w:val="Paragraphedeliste"/>
        <w:numPr>
          <w:ilvl w:val="1"/>
          <w:numId w:val="10"/>
        </w:numPr>
        <w:rPr>
          <w:rFonts w:eastAsiaTheme="minorEastAsia"/>
          <w:b/>
          <w:bCs/>
          <w:sz w:val="20"/>
          <w:szCs w:val="20"/>
        </w:rPr>
      </w:pPr>
      <w:r>
        <w:rPr>
          <w:b/>
          <w:bCs/>
        </w:rPr>
        <w:t>Other option?</w:t>
      </w:r>
    </w:p>
    <w:tbl>
      <w:tblPr>
        <w:tblStyle w:val="Grilledutableau"/>
        <w:tblW w:w="9713" w:type="dxa"/>
        <w:tblLayout w:type="fixed"/>
        <w:tblLook w:val="04A0" w:firstRow="1" w:lastRow="0" w:firstColumn="1" w:lastColumn="0" w:noHBand="0" w:noVBand="1"/>
      </w:tblPr>
      <w:tblGrid>
        <w:gridCol w:w="1317"/>
        <w:gridCol w:w="1316"/>
        <w:gridCol w:w="7080"/>
      </w:tblGrid>
      <w:tr w:rsidR="0072099F" w14:paraId="237CF4CA" w14:textId="77777777">
        <w:tc>
          <w:tcPr>
            <w:tcW w:w="1317" w:type="dxa"/>
            <w:shd w:val="clear" w:color="auto" w:fill="E7E6E6" w:themeFill="background2"/>
          </w:tcPr>
          <w:p w14:paraId="3F8F3BD9"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74F7D576" w14:textId="77777777" w:rsidR="0072099F" w:rsidRDefault="0075097C">
            <w:pPr>
              <w:jc w:val="center"/>
              <w:rPr>
                <w:rFonts w:eastAsiaTheme="minorEastAsia"/>
                <w:b/>
              </w:rPr>
            </w:pPr>
            <w:r>
              <w:rPr>
                <w:rFonts w:eastAsiaTheme="minorEastAsia"/>
                <w:b/>
              </w:rPr>
              <w:t>Option1/2/</w:t>
            </w:r>
          </w:p>
          <w:p w14:paraId="62C503B4" w14:textId="77777777" w:rsidR="0072099F" w:rsidRDefault="0075097C">
            <w:pPr>
              <w:jc w:val="center"/>
              <w:rPr>
                <w:rFonts w:eastAsiaTheme="minorEastAsia"/>
                <w:b/>
              </w:rPr>
            </w:pPr>
            <w:r>
              <w:rPr>
                <w:rFonts w:eastAsiaTheme="minorEastAsia"/>
                <w:b/>
              </w:rPr>
              <w:t>other</w:t>
            </w:r>
          </w:p>
        </w:tc>
        <w:tc>
          <w:tcPr>
            <w:tcW w:w="7080" w:type="dxa"/>
            <w:shd w:val="clear" w:color="auto" w:fill="E7E6E6" w:themeFill="background2"/>
          </w:tcPr>
          <w:p w14:paraId="3B2C09B3" w14:textId="77777777" w:rsidR="0072099F" w:rsidRDefault="0075097C">
            <w:pPr>
              <w:jc w:val="center"/>
              <w:rPr>
                <w:b/>
                <w:i/>
                <w:iCs/>
                <w:lang w:eastAsia="sv-SE"/>
              </w:rPr>
            </w:pPr>
            <w:r>
              <w:rPr>
                <w:b/>
                <w:lang w:eastAsia="sv-SE"/>
              </w:rPr>
              <w:t xml:space="preserve">Comments </w:t>
            </w:r>
          </w:p>
        </w:tc>
      </w:tr>
      <w:tr w:rsidR="0072099F" w14:paraId="5BE6E654" w14:textId="77777777">
        <w:tc>
          <w:tcPr>
            <w:tcW w:w="1317" w:type="dxa"/>
          </w:tcPr>
          <w:p w14:paraId="0BC7BE48"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DB7BEB"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672D9CD8" w14:textId="77777777" w:rsidR="0072099F" w:rsidRDefault="0075097C">
            <w:pPr>
              <w:rPr>
                <w:rFonts w:eastAsiaTheme="minorEastAsia"/>
                <w:highlight w:val="yellow"/>
              </w:rPr>
            </w:pPr>
            <w:r>
              <w:rPr>
                <w:rFonts w:eastAsiaTheme="minorEastAsia" w:hint="eastAsia"/>
              </w:rPr>
              <w:t>F</w:t>
            </w:r>
            <w:r>
              <w:rPr>
                <w:rFonts w:eastAsiaTheme="minorEastAsia"/>
              </w:rPr>
              <w:t xml:space="preserve">urthermore, we think whether the </w:t>
            </w:r>
            <w:r>
              <w:rPr>
                <w:rFonts w:eastAsiaTheme="minorEastAsia"/>
                <w:i/>
                <w:iCs/>
              </w:rPr>
              <w:t>distanceThresh</w:t>
            </w:r>
            <w:r>
              <w:rPr>
                <w:rFonts w:eastAsiaTheme="minorEastAsia"/>
              </w:rPr>
              <w:t xml:space="preserve"> for intra-frequency measurements and int</w:t>
            </w:r>
            <w:r>
              <w:rPr>
                <w:rFonts w:eastAsiaTheme="minorEastAsia" w:hint="eastAsia"/>
              </w:rPr>
              <w:t>er</w:t>
            </w:r>
            <w:r>
              <w:rPr>
                <w:rFonts w:eastAsiaTheme="minorEastAsia"/>
              </w:rPr>
              <w:t>-frequency measurements is same or different should be further discussed.</w:t>
            </w:r>
          </w:p>
        </w:tc>
      </w:tr>
      <w:tr w:rsidR="0072099F" w14:paraId="5A07333B" w14:textId="77777777">
        <w:tc>
          <w:tcPr>
            <w:tcW w:w="1317" w:type="dxa"/>
          </w:tcPr>
          <w:p w14:paraId="441F18E1" w14:textId="77777777" w:rsidR="0072099F" w:rsidRDefault="0075097C">
            <w:pPr>
              <w:rPr>
                <w:rFonts w:eastAsiaTheme="minorEastAsia"/>
              </w:rPr>
            </w:pPr>
            <w:r>
              <w:rPr>
                <w:rFonts w:eastAsiaTheme="minorEastAsia"/>
                <w:lang w:eastAsia="en-US"/>
              </w:rPr>
              <w:t>CATT</w:t>
            </w:r>
          </w:p>
        </w:tc>
        <w:tc>
          <w:tcPr>
            <w:tcW w:w="1316" w:type="dxa"/>
          </w:tcPr>
          <w:p w14:paraId="780A4CF2" w14:textId="77777777" w:rsidR="0072099F" w:rsidRDefault="0075097C">
            <w:pPr>
              <w:rPr>
                <w:rFonts w:eastAsiaTheme="minorEastAsia"/>
              </w:rPr>
            </w:pPr>
            <w:r>
              <w:rPr>
                <w:rFonts w:eastAsiaTheme="minorEastAsia"/>
                <w:lang w:eastAsia="en-US"/>
              </w:rPr>
              <w:t>No strong view</w:t>
            </w:r>
          </w:p>
        </w:tc>
        <w:tc>
          <w:tcPr>
            <w:tcW w:w="7080" w:type="dxa"/>
          </w:tcPr>
          <w:p w14:paraId="3E36DE9E" w14:textId="77777777" w:rsidR="0072099F" w:rsidRDefault="0075097C">
            <w:pPr>
              <w:rPr>
                <w:rFonts w:eastAsiaTheme="minorEastAsia"/>
                <w:highlight w:val="yellow"/>
              </w:rPr>
            </w:pPr>
            <w:r>
              <w:rPr>
                <w:rFonts w:eastAsiaTheme="minorEastAsia"/>
                <w:lang w:eastAsia="en-US"/>
              </w:rPr>
              <w:t>The change suggested by OPPO seems reasonable.</w:t>
            </w:r>
          </w:p>
        </w:tc>
      </w:tr>
      <w:tr w:rsidR="0072099F" w14:paraId="4DF434B4" w14:textId="77777777">
        <w:tc>
          <w:tcPr>
            <w:tcW w:w="1317" w:type="dxa"/>
          </w:tcPr>
          <w:p w14:paraId="6145447C" w14:textId="77777777" w:rsidR="0072099F" w:rsidRDefault="0075097C">
            <w:pPr>
              <w:rPr>
                <w:rFonts w:eastAsiaTheme="minorEastAsia"/>
              </w:rPr>
            </w:pPr>
            <w:r>
              <w:rPr>
                <w:rFonts w:eastAsiaTheme="minorEastAsia"/>
              </w:rPr>
              <w:t>OPPO</w:t>
            </w:r>
          </w:p>
        </w:tc>
        <w:tc>
          <w:tcPr>
            <w:tcW w:w="1316" w:type="dxa"/>
          </w:tcPr>
          <w:p w14:paraId="39613206" w14:textId="77777777" w:rsidR="0072099F" w:rsidRDefault="0075097C">
            <w:pPr>
              <w:rPr>
                <w:rFonts w:eastAsiaTheme="minorEastAsia"/>
              </w:rPr>
            </w:pPr>
            <w:r>
              <w:rPr>
                <w:rFonts w:eastAsiaTheme="minorEastAsia"/>
              </w:rPr>
              <w:t>Option 2</w:t>
            </w:r>
          </w:p>
        </w:tc>
        <w:tc>
          <w:tcPr>
            <w:tcW w:w="7080" w:type="dxa"/>
          </w:tcPr>
          <w:p w14:paraId="60C8D603" w14:textId="77777777" w:rsidR="0072099F" w:rsidRDefault="0075097C">
            <w:pPr>
              <w:overflowPunct/>
              <w:autoSpaceDE/>
              <w:autoSpaceDN/>
              <w:adjustRightInd/>
              <w:textAlignment w:val="auto"/>
              <w:rPr>
                <w:rFonts w:cs="Arial"/>
                <w:color w:val="000000"/>
              </w:rPr>
            </w:pPr>
            <w:r>
              <w:rPr>
                <w:rFonts w:cs="Arial"/>
                <w:color w:val="000000"/>
              </w:rPr>
              <w:t>Some issues of current running 304 CR are seen as below:</w:t>
            </w:r>
          </w:p>
          <w:p w14:paraId="13C71605" w14:textId="77777777" w:rsidR="0072099F" w:rsidRDefault="0075097C">
            <w:pPr>
              <w:overflowPunct/>
              <w:autoSpaceDE/>
              <w:autoSpaceDN/>
              <w:adjustRightInd/>
              <w:textAlignment w:val="auto"/>
              <w:rPr>
                <w:rFonts w:cs="Arial"/>
                <w:color w:val="000000"/>
              </w:rPr>
            </w:pPr>
            <w:r>
              <w:rPr>
                <w:rFonts w:cs="Arial"/>
                <w:b/>
                <w:color w:val="000000"/>
              </w:rPr>
              <w:t>Issue (1)</w:t>
            </w:r>
            <w:r>
              <w:rPr>
                <w:rFonts w:cs="Arial"/>
                <w:color w:val="000000"/>
              </w:rPr>
              <w:t xml:space="preserve"> For  an NTN UE that supports location-based measurement initiation, if the cell broadcasts location-related parameters (e.g. a threshold), only if legacy Srxlev/Squal condition and distance condition are both met, UE may choose not to perform neighbour cell measurements.  According to the current spec wording in running 304 CR, even if</w:t>
            </w:r>
            <w:r>
              <w:t xml:space="preserve"> </w:t>
            </w:r>
            <w:r>
              <w:rPr>
                <w:rFonts w:cs="Arial"/>
                <w:color w:val="000000"/>
              </w:rPr>
              <w:t xml:space="preserve">a threshold </w:t>
            </w:r>
            <w:r>
              <w:rPr>
                <w:rFonts w:cs="Arial"/>
                <w:i/>
                <w:color w:val="000000"/>
              </w:rPr>
              <w:t>distanceThresh</w:t>
            </w:r>
            <w:r>
              <w:rPr>
                <w:rFonts w:cs="Arial"/>
                <w:color w:val="000000"/>
              </w:rPr>
              <w:t xml:space="preserve"> is broadcasted, the UE can still behave as legacy, i.e., as long as the Srxlev/Squal condition is met, the UE might choose not to perform neighbour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14:paraId="57A48AFE" w14:textId="77777777" w:rsidR="0072099F" w:rsidRDefault="0075097C">
            <w:pPr>
              <w:rPr>
                <w:rFonts w:eastAsiaTheme="minorEastAsia"/>
              </w:rPr>
            </w:pPr>
            <w:r>
              <w:rPr>
                <w:rFonts w:eastAsiaTheme="minorEastAsia"/>
                <w:b/>
              </w:rPr>
              <w:t>Issue(2)</w:t>
            </w:r>
            <w:r>
              <w:rPr>
                <w:rFonts w:eastAsiaTheme="minorEastAsia"/>
              </w:rPr>
              <w:t xml:space="preserve"> In legacy, the Srxlev/Squal thresholds for neighbour cell measurement initiation are different between the intra-frequency case (i.e., SIntraSearchP/SIntraSearchQ) and non-intra-frequency case (i.e., SnonIntraSearchP/SnonIntraSearchQ). Another issue is that the current spec wording for location-based measurement initiation doesn’t consider it.</w:t>
            </w:r>
          </w:p>
          <w:p w14:paraId="5E750F8F" w14:textId="77777777" w:rsidR="0072099F" w:rsidRDefault="0075097C">
            <w:pPr>
              <w:overflowPunct/>
              <w:autoSpaceDE/>
              <w:autoSpaceDN/>
              <w:adjustRightInd/>
              <w:textAlignment w:val="auto"/>
              <w:rPr>
                <w:rFonts w:cs="Arial"/>
                <w:color w:val="000000"/>
              </w:rPr>
            </w:pPr>
            <w:r>
              <w:rPr>
                <w:rFonts w:cs="Arial"/>
                <w:b/>
                <w:color w:val="000000"/>
              </w:rPr>
              <w:t>Issue(3)</w:t>
            </w:r>
            <w:r>
              <w:rPr>
                <w:rFonts w:cs="Arial"/>
                <w:color w:val="000000"/>
              </w:rPr>
              <w:t xml:space="preserve"> Note that in RAN2#116bis-e meeting, the following agreement was agreed, which is against the previous agreement in RAN2#116-e meeting as shown below.</w:t>
            </w:r>
          </w:p>
          <w:p w14:paraId="4BE2C042"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RAN2#116bis-e agreements:</w:t>
            </w:r>
          </w:p>
          <w:p w14:paraId="54F67F9D"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5.</w:t>
            </w:r>
            <w:r>
              <w:rPr>
                <w:rFonts w:eastAsia="DengXian"/>
                <w:lang w:eastAsia="zh-CN"/>
              </w:rPr>
              <w:tab/>
              <w:t>Location-based measurement initiation is only applied if the cell broadcasts location-related parameters (e.g. a threshold) and by implementation the UE has location information.</w:t>
            </w:r>
          </w:p>
          <w:p w14:paraId="0F8A897F" w14:textId="77777777" w:rsidR="0072099F" w:rsidRDefault="0072099F">
            <w:pPr>
              <w:overflowPunct/>
              <w:autoSpaceDE/>
              <w:autoSpaceDN/>
              <w:adjustRightInd/>
              <w:textAlignment w:val="auto"/>
              <w:rPr>
                <w:rFonts w:cs="Arial"/>
                <w:color w:val="000000"/>
              </w:rPr>
            </w:pPr>
          </w:p>
          <w:p w14:paraId="50C99059"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pPr>
            <w:r>
              <w:t>RAN2#116-e agreements:</w:t>
            </w:r>
          </w:p>
          <w:p w14:paraId="5FB37D8C" w14:textId="77777777" w:rsidR="0072099F" w:rsidRDefault="0075097C">
            <w:pPr>
              <w:pStyle w:val="Doc-text2"/>
              <w:pBdr>
                <w:top w:val="single" w:sz="4" w:space="1" w:color="auto"/>
                <w:left w:val="single" w:sz="4" w:space="4" w:color="auto"/>
                <w:bottom w:val="single" w:sz="4" w:space="1" w:color="auto"/>
                <w:right w:val="single" w:sz="4" w:space="4" w:color="auto"/>
              </w:pBdr>
              <w:ind w:left="18" w:firstLine="0"/>
            </w:pPr>
            <w:r>
              <w:t>1</w:t>
            </w:r>
            <w:r>
              <w:rPr>
                <w:rFonts w:eastAsia="DengXian"/>
                <w:lang w:eastAsia="zh-CN"/>
              </w:rPr>
              <w:t xml:space="preserve">.    </w:t>
            </w:r>
            <w:r>
              <w:t>When UE uses location based cell reselection enhancements, it's up to UE implementation to guarantee that a valid location information is available</w:t>
            </w:r>
          </w:p>
          <w:p w14:paraId="03E44E30" w14:textId="77777777" w:rsidR="0072099F" w:rsidRDefault="0075097C">
            <w:pPr>
              <w:overflowPunct/>
              <w:autoSpaceDE/>
              <w:autoSpaceDN/>
              <w:adjustRightInd/>
              <w:textAlignment w:val="auto"/>
              <w:rPr>
                <w:rFonts w:cs="Arial"/>
                <w:color w:val="000000"/>
              </w:rPr>
            </w:pPr>
            <w:r>
              <w:rPr>
                <w:rFonts w:cs="Arial"/>
                <w:color w:val="000000"/>
              </w:rPr>
              <w:lastRenderedPageBreak/>
              <w:t>According to the new agreement, in the current 38304 running CR, the NOTE related to the old agreement is also needed to be updated.</w:t>
            </w:r>
          </w:p>
          <w:p w14:paraId="6898313F" w14:textId="77777777" w:rsidR="0072099F" w:rsidRDefault="0075097C">
            <w:pPr>
              <w:overflowPunct/>
              <w:autoSpaceDE/>
              <w:autoSpaceDN/>
              <w:adjustRightInd/>
              <w:textAlignment w:val="auto"/>
              <w:rPr>
                <w:rFonts w:cs="Arial"/>
                <w:color w:val="000000"/>
              </w:rPr>
            </w:pPr>
            <w:r>
              <w:rPr>
                <w:rFonts w:cs="Arial"/>
                <w:color w:val="000000"/>
              </w:rPr>
              <w:t>Therefore, we propose Option 2 as the baseline.</w:t>
            </w:r>
          </w:p>
          <w:p w14:paraId="31A6255D" w14:textId="77777777" w:rsidR="0072099F" w:rsidRDefault="0072099F">
            <w:pPr>
              <w:rPr>
                <w:rFonts w:eastAsiaTheme="minorEastAsia"/>
                <w:highlight w:val="yellow"/>
              </w:rPr>
            </w:pPr>
          </w:p>
        </w:tc>
      </w:tr>
      <w:tr w:rsidR="0072099F" w14:paraId="20AC152D" w14:textId="77777777">
        <w:tc>
          <w:tcPr>
            <w:tcW w:w="1317" w:type="dxa"/>
          </w:tcPr>
          <w:p w14:paraId="2C96C804" w14:textId="77777777" w:rsidR="0072099F" w:rsidRDefault="0075097C">
            <w:pPr>
              <w:rPr>
                <w:rFonts w:eastAsiaTheme="minorEastAsia"/>
              </w:rPr>
            </w:pPr>
            <w:r>
              <w:rPr>
                <w:rFonts w:eastAsiaTheme="minorEastAsia"/>
              </w:rPr>
              <w:lastRenderedPageBreak/>
              <w:t>Ericsson</w:t>
            </w:r>
          </w:p>
        </w:tc>
        <w:tc>
          <w:tcPr>
            <w:tcW w:w="1316" w:type="dxa"/>
          </w:tcPr>
          <w:p w14:paraId="2F840723" w14:textId="77777777" w:rsidR="0072099F" w:rsidRDefault="0075097C">
            <w:pPr>
              <w:rPr>
                <w:rFonts w:eastAsiaTheme="minorEastAsia"/>
              </w:rPr>
            </w:pPr>
            <w:r>
              <w:rPr>
                <w:rFonts w:eastAsiaTheme="minorEastAsia"/>
              </w:rPr>
              <w:t>2</w:t>
            </w:r>
          </w:p>
        </w:tc>
        <w:tc>
          <w:tcPr>
            <w:tcW w:w="7080" w:type="dxa"/>
          </w:tcPr>
          <w:p w14:paraId="7712A0B4" w14:textId="77777777" w:rsidR="0072099F" w:rsidRDefault="0075097C">
            <w:pPr>
              <w:rPr>
                <w:rFonts w:eastAsiaTheme="minorEastAsia"/>
              </w:rPr>
            </w:pPr>
            <w:r>
              <w:rPr>
                <w:rFonts w:eastAsiaTheme="minorEastAsia"/>
              </w:rPr>
              <w:t xml:space="preserve">Not sure but maybe prefer separate </w:t>
            </w:r>
          </w:p>
        </w:tc>
      </w:tr>
      <w:tr w:rsidR="0072099F" w14:paraId="430FB905" w14:textId="77777777">
        <w:tc>
          <w:tcPr>
            <w:tcW w:w="1317" w:type="dxa"/>
          </w:tcPr>
          <w:p w14:paraId="04B51586" w14:textId="77777777" w:rsidR="0072099F" w:rsidRDefault="0075097C">
            <w:pPr>
              <w:rPr>
                <w:rFonts w:eastAsia="Malgun Gothic"/>
                <w:lang w:eastAsia="ko-KR"/>
              </w:rPr>
            </w:pPr>
            <w:r>
              <w:rPr>
                <w:rFonts w:eastAsiaTheme="minorEastAsia"/>
              </w:rPr>
              <w:t>Samsung</w:t>
            </w:r>
          </w:p>
        </w:tc>
        <w:tc>
          <w:tcPr>
            <w:tcW w:w="1316" w:type="dxa"/>
          </w:tcPr>
          <w:p w14:paraId="320775AB" w14:textId="77777777" w:rsidR="0072099F" w:rsidRDefault="0075097C">
            <w:pPr>
              <w:rPr>
                <w:rFonts w:eastAsia="Malgun Gothic"/>
                <w:lang w:eastAsia="ko-KR"/>
              </w:rPr>
            </w:pPr>
            <w:r>
              <w:rPr>
                <w:rFonts w:eastAsiaTheme="minorEastAsia"/>
              </w:rPr>
              <w:t>Option2</w:t>
            </w:r>
          </w:p>
        </w:tc>
        <w:tc>
          <w:tcPr>
            <w:tcW w:w="7080" w:type="dxa"/>
          </w:tcPr>
          <w:p w14:paraId="6339FF9B" w14:textId="77777777" w:rsidR="0072099F" w:rsidRDefault="0072099F">
            <w:pPr>
              <w:rPr>
                <w:rFonts w:eastAsia="Malgun Gothic"/>
                <w:highlight w:val="yellow"/>
                <w:lang w:eastAsia="ko-KR"/>
              </w:rPr>
            </w:pPr>
          </w:p>
        </w:tc>
      </w:tr>
      <w:tr w:rsidR="0072099F" w14:paraId="604E26F2" w14:textId="77777777">
        <w:tc>
          <w:tcPr>
            <w:tcW w:w="1317" w:type="dxa"/>
          </w:tcPr>
          <w:p w14:paraId="4D39DB3E" w14:textId="77777777" w:rsidR="0072099F" w:rsidRDefault="0075097C">
            <w:pPr>
              <w:rPr>
                <w:rFonts w:eastAsiaTheme="minorEastAsia"/>
              </w:rPr>
            </w:pPr>
            <w:r>
              <w:rPr>
                <w:rFonts w:eastAsiaTheme="minorEastAsia"/>
              </w:rPr>
              <w:t>Nokia</w:t>
            </w:r>
          </w:p>
        </w:tc>
        <w:tc>
          <w:tcPr>
            <w:tcW w:w="1316" w:type="dxa"/>
          </w:tcPr>
          <w:p w14:paraId="3F9CBEFA" w14:textId="77777777" w:rsidR="0072099F" w:rsidRDefault="0075097C">
            <w:pPr>
              <w:rPr>
                <w:rFonts w:eastAsiaTheme="minorEastAsia"/>
              </w:rPr>
            </w:pPr>
            <w:r>
              <w:rPr>
                <w:rFonts w:eastAsiaTheme="minorEastAsia"/>
              </w:rPr>
              <w:t>Option 2</w:t>
            </w:r>
          </w:p>
        </w:tc>
        <w:tc>
          <w:tcPr>
            <w:tcW w:w="7080" w:type="dxa"/>
          </w:tcPr>
          <w:p w14:paraId="7B575468" w14:textId="77777777" w:rsidR="0072099F" w:rsidRDefault="0075097C">
            <w:pPr>
              <w:rPr>
                <w:rFonts w:eastAsiaTheme="minorEastAsia"/>
                <w:highlight w:val="yellow"/>
              </w:rPr>
            </w:pPr>
            <w:r>
              <w:rPr>
                <w:rFonts w:eastAsiaTheme="minorEastAsia"/>
              </w:rPr>
              <w:t>OPPO’s changes are OK.</w:t>
            </w:r>
          </w:p>
        </w:tc>
      </w:tr>
      <w:tr w:rsidR="0072099F" w14:paraId="04BD7459" w14:textId="77777777">
        <w:tc>
          <w:tcPr>
            <w:tcW w:w="1317" w:type="dxa"/>
          </w:tcPr>
          <w:p w14:paraId="3138F3D9"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70EF8ED1"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3146D09A" w14:textId="77777777" w:rsidR="0072099F" w:rsidRDefault="0072099F">
            <w:pPr>
              <w:rPr>
                <w:rFonts w:eastAsiaTheme="minorEastAsia"/>
              </w:rPr>
            </w:pPr>
          </w:p>
        </w:tc>
      </w:tr>
      <w:tr w:rsidR="0072099F" w14:paraId="6F1CBE3F" w14:textId="77777777">
        <w:tc>
          <w:tcPr>
            <w:tcW w:w="1317" w:type="dxa"/>
          </w:tcPr>
          <w:p w14:paraId="732529FC" w14:textId="3AEB5F46" w:rsidR="0072099F" w:rsidRDefault="000B27F4">
            <w:pPr>
              <w:rPr>
                <w:lang w:eastAsia="sv-SE"/>
              </w:rPr>
            </w:pPr>
            <w:r>
              <w:rPr>
                <w:lang w:eastAsia="sv-SE"/>
              </w:rPr>
              <w:t>Apple</w:t>
            </w:r>
          </w:p>
        </w:tc>
        <w:tc>
          <w:tcPr>
            <w:tcW w:w="1316" w:type="dxa"/>
          </w:tcPr>
          <w:p w14:paraId="73C89677" w14:textId="50D5AD42" w:rsidR="0072099F" w:rsidRDefault="000B27F4">
            <w:pPr>
              <w:rPr>
                <w:lang w:eastAsia="sv-SE"/>
              </w:rPr>
            </w:pPr>
            <w:r>
              <w:rPr>
                <w:lang w:eastAsia="sv-SE"/>
              </w:rPr>
              <w:t>Option 2</w:t>
            </w:r>
          </w:p>
        </w:tc>
        <w:tc>
          <w:tcPr>
            <w:tcW w:w="7080" w:type="dxa"/>
          </w:tcPr>
          <w:p w14:paraId="71413F0D" w14:textId="77777777" w:rsidR="0072099F" w:rsidRDefault="0072099F">
            <w:pPr>
              <w:rPr>
                <w:rFonts w:eastAsiaTheme="minorEastAsia"/>
              </w:rPr>
            </w:pPr>
          </w:p>
        </w:tc>
      </w:tr>
      <w:tr w:rsidR="0072099F" w14:paraId="201A31D4" w14:textId="77777777">
        <w:tc>
          <w:tcPr>
            <w:tcW w:w="1317" w:type="dxa"/>
          </w:tcPr>
          <w:p w14:paraId="3CBB5FB6" w14:textId="1F831179" w:rsidR="0072099F" w:rsidRDefault="00CF7448">
            <w:pPr>
              <w:rPr>
                <w:rFonts w:eastAsiaTheme="minorEastAsia"/>
                <w:lang w:val="en-US"/>
              </w:rPr>
            </w:pPr>
            <w:r>
              <w:rPr>
                <w:rFonts w:eastAsiaTheme="minorEastAsia" w:hint="eastAsia"/>
                <w:lang w:val="en-US"/>
              </w:rPr>
              <w:t>X</w:t>
            </w:r>
            <w:r>
              <w:rPr>
                <w:rFonts w:eastAsiaTheme="minorEastAsia"/>
                <w:lang w:val="en-US"/>
              </w:rPr>
              <w:t>iaomi</w:t>
            </w:r>
          </w:p>
        </w:tc>
        <w:tc>
          <w:tcPr>
            <w:tcW w:w="1316" w:type="dxa"/>
          </w:tcPr>
          <w:p w14:paraId="7B53A773" w14:textId="4A445E8C" w:rsidR="0072099F" w:rsidRDefault="00CF7448">
            <w:pPr>
              <w:rPr>
                <w:rFonts w:eastAsiaTheme="minorEastAsia"/>
                <w:lang w:val="en-US"/>
              </w:rPr>
            </w:pPr>
            <w:r>
              <w:rPr>
                <w:rFonts w:eastAsiaTheme="minorEastAsia" w:hint="eastAsia"/>
                <w:lang w:val="en-US"/>
              </w:rPr>
              <w:t>O</w:t>
            </w:r>
            <w:r>
              <w:rPr>
                <w:rFonts w:eastAsiaTheme="minorEastAsia"/>
                <w:lang w:val="en-US"/>
              </w:rPr>
              <w:t>ption 2</w:t>
            </w:r>
          </w:p>
        </w:tc>
        <w:tc>
          <w:tcPr>
            <w:tcW w:w="7080" w:type="dxa"/>
          </w:tcPr>
          <w:p w14:paraId="534BDAEA" w14:textId="77777777" w:rsidR="0072099F" w:rsidRDefault="0072099F">
            <w:pPr>
              <w:rPr>
                <w:rFonts w:eastAsiaTheme="minorEastAsia"/>
                <w:lang w:val="en-US"/>
              </w:rPr>
            </w:pPr>
          </w:p>
        </w:tc>
      </w:tr>
      <w:tr w:rsidR="007765F4" w14:paraId="76CCBA2C" w14:textId="77777777">
        <w:tc>
          <w:tcPr>
            <w:tcW w:w="1317" w:type="dxa"/>
          </w:tcPr>
          <w:p w14:paraId="27F65E4B" w14:textId="11E2AAEB" w:rsidR="007765F4" w:rsidRDefault="007765F4" w:rsidP="007765F4">
            <w:pPr>
              <w:rPr>
                <w:lang w:eastAsia="sv-SE"/>
              </w:rPr>
            </w:pPr>
            <w:r>
              <w:rPr>
                <w:rFonts w:eastAsiaTheme="minorEastAsia"/>
              </w:rPr>
              <w:t>NEC</w:t>
            </w:r>
          </w:p>
        </w:tc>
        <w:tc>
          <w:tcPr>
            <w:tcW w:w="1316" w:type="dxa"/>
          </w:tcPr>
          <w:p w14:paraId="318C39A4" w14:textId="3FC3B670" w:rsidR="007765F4" w:rsidRDefault="007765F4" w:rsidP="007765F4">
            <w:pPr>
              <w:rPr>
                <w:lang w:eastAsia="sv-SE"/>
              </w:rPr>
            </w:pPr>
            <w:r>
              <w:rPr>
                <w:rFonts w:eastAsiaTheme="minorEastAsia"/>
              </w:rPr>
              <w:t>Option 2</w:t>
            </w:r>
          </w:p>
        </w:tc>
        <w:tc>
          <w:tcPr>
            <w:tcW w:w="7080" w:type="dxa"/>
          </w:tcPr>
          <w:p w14:paraId="6B8C0C9C" w14:textId="77777777" w:rsidR="007765F4" w:rsidRDefault="007765F4" w:rsidP="007765F4">
            <w:pPr>
              <w:rPr>
                <w:lang w:eastAsia="sv-SE"/>
              </w:rPr>
            </w:pPr>
          </w:p>
        </w:tc>
      </w:tr>
      <w:tr w:rsidR="007765F4" w14:paraId="0C6D1263" w14:textId="77777777">
        <w:tc>
          <w:tcPr>
            <w:tcW w:w="1317" w:type="dxa"/>
          </w:tcPr>
          <w:p w14:paraId="270F33C8" w14:textId="1E9FA750" w:rsidR="007765F4" w:rsidRDefault="001D2952" w:rsidP="007765F4">
            <w:pPr>
              <w:rPr>
                <w:rFonts w:eastAsia="DengXian"/>
              </w:rPr>
            </w:pPr>
            <w:r>
              <w:rPr>
                <w:rFonts w:eastAsia="DengXian"/>
              </w:rPr>
              <w:t>Qualcomm</w:t>
            </w:r>
          </w:p>
        </w:tc>
        <w:tc>
          <w:tcPr>
            <w:tcW w:w="1316" w:type="dxa"/>
          </w:tcPr>
          <w:p w14:paraId="0D4234A2" w14:textId="64D50264" w:rsidR="007765F4" w:rsidRDefault="006E2872" w:rsidP="007765F4">
            <w:pPr>
              <w:rPr>
                <w:rFonts w:eastAsia="DengXian"/>
              </w:rPr>
            </w:pPr>
            <w:r>
              <w:rPr>
                <w:rFonts w:eastAsia="DengXian"/>
              </w:rPr>
              <w:t>See comments</w:t>
            </w:r>
          </w:p>
        </w:tc>
        <w:tc>
          <w:tcPr>
            <w:tcW w:w="7080" w:type="dxa"/>
          </w:tcPr>
          <w:p w14:paraId="3FE9EE70" w14:textId="33862677" w:rsidR="007765F4" w:rsidRDefault="001D2952" w:rsidP="007765F4">
            <w:pPr>
              <w:rPr>
                <w:rFonts w:eastAsia="DengXian"/>
              </w:rPr>
            </w:pPr>
            <w:r>
              <w:rPr>
                <w:rFonts w:eastAsia="DengXian"/>
              </w:rPr>
              <w:t>Ok with</w:t>
            </w:r>
            <w:r w:rsidR="0091536F">
              <w:rPr>
                <w:rFonts w:eastAsia="DengXian"/>
              </w:rPr>
              <w:t xml:space="preserve"> OPPO’s change but we may need to</w:t>
            </w:r>
            <w:r w:rsidR="006E2872">
              <w:rPr>
                <w:rFonts w:eastAsia="DengXian"/>
              </w:rPr>
              <w:t xml:space="preserve"> check this in running CR if aany change or rephrasing is needed.</w:t>
            </w:r>
          </w:p>
        </w:tc>
      </w:tr>
    </w:tbl>
    <w:p w14:paraId="4F670F52" w14:textId="77777777" w:rsidR="0072099F" w:rsidRDefault="0072099F">
      <w:pPr>
        <w:overflowPunct/>
        <w:autoSpaceDE/>
        <w:autoSpaceDN/>
        <w:adjustRightInd/>
        <w:spacing w:after="160" w:line="259" w:lineRule="auto"/>
        <w:jc w:val="left"/>
        <w:textAlignment w:val="auto"/>
        <w:rPr>
          <w:rFonts w:eastAsiaTheme="minorEastAsia"/>
        </w:rPr>
      </w:pPr>
    </w:p>
    <w:p w14:paraId="2608C58F" w14:textId="77777777" w:rsidR="009533B2" w:rsidRPr="008C7C84" w:rsidRDefault="009533B2" w:rsidP="009533B2">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398FCB01" w14:textId="6D809B01" w:rsidR="009533B2" w:rsidRDefault="009533B2" w:rsidP="009533B2">
      <w:pPr>
        <w:rPr>
          <w:rFonts w:eastAsiaTheme="minorEastAsia" w:cs="Arial"/>
          <w:bCs/>
          <w:color w:val="000000"/>
          <w:lang w:val="en-US"/>
        </w:rPr>
      </w:pPr>
      <w:r>
        <w:rPr>
          <w:rFonts w:eastAsiaTheme="minorEastAsia" w:cs="Arial"/>
          <w:bCs/>
          <w:color w:val="000000"/>
          <w:lang w:val="en-US"/>
        </w:rPr>
        <w:t xml:space="preserve">12 </w:t>
      </w:r>
      <w:r w:rsidRPr="00444E9C">
        <w:rPr>
          <w:rFonts w:eastAsiaTheme="minorEastAsia" w:cs="Arial"/>
          <w:bCs/>
          <w:color w:val="000000"/>
          <w:lang w:val="en-US"/>
        </w:rPr>
        <w:t>companies commented on Q</w:t>
      </w:r>
      <w:r>
        <w:rPr>
          <w:rFonts w:eastAsiaTheme="minorEastAsia" w:cs="Arial"/>
          <w:bCs/>
          <w:color w:val="000000"/>
          <w:lang w:val="en-US"/>
        </w:rPr>
        <w:t>3.4 and all of them support the text proposal in R2-2203725.</w:t>
      </w:r>
    </w:p>
    <w:p w14:paraId="5C6BA6D9" w14:textId="6E9C0C38" w:rsidR="009533B2" w:rsidRPr="00EF542B" w:rsidRDefault="009533B2" w:rsidP="009533B2">
      <w:pPr>
        <w:rPr>
          <w:rFonts w:eastAsiaTheme="minorEastAsia" w:cs="Arial"/>
          <w:lang w:val="en-US"/>
        </w:rPr>
      </w:pPr>
      <w:r>
        <w:rPr>
          <w:rFonts w:cs="Arial" w:hint="eastAsia"/>
          <w:b/>
          <w:bCs/>
          <w:color w:val="000000"/>
          <w:lang w:val="en-US"/>
        </w:rPr>
        <w:t>Proposal 1</w:t>
      </w:r>
      <w:r>
        <w:rPr>
          <w:rFonts w:cs="Arial"/>
          <w:b/>
          <w:bCs/>
          <w:color w:val="000000"/>
          <w:lang w:val="en-US"/>
        </w:rPr>
        <w:t xml:space="preserve">4: Adopt the text proposal in </w:t>
      </w:r>
      <w:r w:rsidRPr="009533B2">
        <w:rPr>
          <w:rFonts w:cs="Arial"/>
          <w:b/>
          <w:bCs/>
          <w:color w:val="000000"/>
          <w:lang w:val="en-US"/>
        </w:rPr>
        <w:t>R2-2203725</w:t>
      </w:r>
      <w:r>
        <w:rPr>
          <w:rFonts w:cs="Arial"/>
          <w:b/>
          <w:bCs/>
          <w:color w:val="000000"/>
          <w:lang w:val="en-US"/>
        </w:rPr>
        <w:t xml:space="preserve"> to capture the location based cell reselection agreements in 38.304.</w:t>
      </w:r>
    </w:p>
    <w:p w14:paraId="0504D916" w14:textId="77777777" w:rsidR="009533B2" w:rsidRPr="009533B2" w:rsidRDefault="009533B2">
      <w:pPr>
        <w:overflowPunct/>
        <w:autoSpaceDE/>
        <w:autoSpaceDN/>
        <w:adjustRightInd/>
        <w:spacing w:after="160" w:line="259" w:lineRule="auto"/>
        <w:jc w:val="left"/>
        <w:textAlignment w:val="auto"/>
        <w:rPr>
          <w:rFonts w:eastAsiaTheme="minorEastAsia"/>
          <w:lang w:val="en-US"/>
        </w:rPr>
      </w:pPr>
    </w:p>
    <w:p w14:paraId="3FC38ED6" w14:textId="77777777" w:rsidR="0072099F" w:rsidRDefault="0075097C">
      <w:pPr>
        <w:pStyle w:val="Titre3"/>
      </w:pPr>
      <w:r>
        <w:t>Any other idle mode issues not covered in pre-meeting discussion or this offline discussion</w:t>
      </w:r>
    </w:p>
    <w:tbl>
      <w:tblPr>
        <w:tblStyle w:val="Grilledutableau"/>
        <w:tblW w:w="9715" w:type="dxa"/>
        <w:tblLayout w:type="fixed"/>
        <w:tblLook w:val="04A0" w:firstRow="1" w:lastRow="0" w:firstColumn="1" w:lastColumn="0" w:noHBand="0" w:noVBand="1"/>
      </w:tblPr>
      <w:tblGrid>
        <w:gridCol w:w="1496"/>
        <w:gridCol w:w="8219"/>
      </w:tblGrid>
      <w:tr w:rsidR="0072099F" w14:paraId="3E5F5FA8" w14:textId="77777777">
        <w:tc>
          <w:tcPr>
            <w:tcW w:w="1496" w:type="dxa"/>
            <w:shd w:val="clear" w:color="auto" w:fill="E7E6E6" w:themeFill="background2"/>
          </w:tcPr>
          <w:p w14:paraId="4C4B7D9C"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71EA9A9" w14:textId="77777777" w:rsidR="0072099F" w:rsidRDefault="0075097C">
            <w:pPr>
              <w:rPr>
                <w:b/>
                <w:i/>
                <w:iCs/>
                <w:lang w:eastAsia="sv-SE"/>
              </w:rPr>
            </w:pPr>
            <w:r>
              <w:rPr>
                <w:b/>
                <w:lang w:eastAsia="sv-SE"/>
              </w:rPr>
              <w:t xml:space="preserve">Any other idle mode issues not covered in pre-meeting discussion or this offline discussion </w:t>
            </w:r>
          </w:p>
        </w:tc>
      </w:tr>
      <w:tr w:rsidR="0072099F" w14:paraId="5D867E0E" w14:textId="77777777">
        <w:tc>
          <w:tcPr>
            <w:tcW w:w="1496" w:type="dxa"/>
          </w:tcPr>
          <w:p w14:paraId="6BE590C3" w14:textId="77777777" w:rsidR="0072099F" w:rsidRDefault="0075097C">
            <w:pPr>
              <w:rPr>
                <w:rFonts w:eastAsiaTheme="minorEastAsia"/>
              </w:rPr>
            </w:pPr>
            <w:r>
              <w:rPr>
                <w:rFonts w:eastAsiaTheme="minorEastAsia"/>
              </w:rPr>
              <w:t>Ericsson</w:t>
            </w:r>
          </w:p>
        </w:tc>
        <w:tc>
          <w:tcPr>
            <w:tcW w:w="8219" w:type="dxa"/>
          </w:tcPr>
          <w:p w14:paraId="60EF75C9" w14:textId="77777777" w:rsidR="0072099F" w:rsidRDefault="0075097C">
            <w:pPr>
              <w:rPr>
                <w:rFonts w:eastAsiaTheme="minorEastAsia"/>
              </w:rPr>
            </w:pPr>
            <w:r>
              <w:rPr>
                <w:rFonts w:eastAsiaTheme="minorEastAsia"/>
              </w:rPr>
              <w:t>CT1 is discussing how to handle situation when UE has selected a cell as suitable cell and then TAI list in SI is updated such that all TAIs are forbidden. This is either AS or NAS to have rule what haååens. In our view it should be AS.</w:t>
            </w:r>
          </w:p>
        </w:tc>
      </w:tr>
      <w:tr w:rsidR="0072099F" w14:paraId="32070841" w14:textId="77777777">
        <w:tc>
          <w:tcPr>
            <w:tcW w:w="1496" w:type="dxa"/>
          </w:tcPr>
          <w:p w14:paraId="0B9EB75B" w14:textId="77777777" w:rsidR="0072099F" w:rsidRDefault="0072099F">
            <w:pPr>
              <w:rPr>
                <w:rFonts w:eastAsiaTheme="minorEastAsia"/>
              </w:rPr>
            </w:pPr>
          </w:p>
        </w:tc>
        <w:tc>
          <w:tcPr>
            <w:tcW w:w="8219" w:type="dxa"/>
          </w:tcPr>
          <w:p w14:paraId="62ECD07C" w14:textId="77777777" w:rsidR="0072099F" w:rsidRDefault="0072099F">
            <w:pPr>
              <w:rPr>
                <w:rFonts w:eastAsiaTheme="minorEastAsia"/>
                <w:highlight w:val="yellow"/>
              </w:rPr>
            </w:pPr>
          </w:p>
        </w:tc>
      </w:tr>
      <w:tr w:rsidR="0072099F" w14:paraId="1CCDB762" w14:textId="77777777">
        <w:tc>
          <w:tcPr>
            <w:tcW w:w="1496" w:type="dxa"/>
          </w:tcPr>
          <w:p w14:paraId="52D46BF8" w14:textId="77777777" w:rsidR="0072099F" w:rsidRDefault="0072099F">
            <w:pPr>
              <w:rPr>
                <w:rFonts w:eastAsiaTheme="minorEastAsia"/>
              </w:rPr>
            </w:pPr>
          </w:p>
        </w:tc>
        <w:tc>
          <w:tcPr>
            <w:tcW w:w="8219" w:type="dxa"/>
          </w:tcPr>
          <w:p w14:paraId="3A3EF870" w14:textId="77777777" w:rsidR="0072099F" w:rsidRDefault="0072099F">
            <w:pPr>
              <w:rPr>
                <w:rFonts w:eastAsiaTheme="minorEastAsia"/>
              </w:rPr>
            </w:pPr>
          </w:p>
        </w:tc>
      </w:tr>
      <w:tr w:rsidR="0072099F" w14:paraId="26AB2FB9" w14:textId="77777777">
        <w:tc>
          <w:tcPr>
            <w:tcW w:w="1496" w:type="dxa"/>
          </w:tcPr>
          <w:p w14:paraId="1B00E426" w14:textId="77777777" w:rsidR="0072099F" w:rsidRDefault="0072099F">
            <w:pPr>
              <w:rPr>
                <w:rFonts w:eastAsia="Malgun Gothic"/>
                <w:lang w:eastAsia="ko-KR"/>
              </w:rPr>
            </w:pPr>
          </w:p>
        </w:tc>
        <w:tc>
          <w:tcPr>
            <w:tcW w:w="8219" w:type="dxa"/>
          </w:tcPr>
          <w:p w14:paraId="0C3D4C77" w14:textId="77777777" w:rsidR="0072099F" w:rsidRDefault="0072099F">
            <w:pPr>
              <w:rPr>
                <w:rFonts w:eastAsia="Malgun Gothic"/>
                <w:highlight w:val="yellow"/>
                <w:lang w:eastAsia="ko-KR"/>
              </w:rPr>
            </w:pPr>
          </w:p>
        </w:tc>
      </w:tr>
      <w:tr w:rsidR="0072099F" w14:paraId="6E3368F1" w14:textId="77777777">
        <w:tc>
          <w:tcPr>
            <w:tcW w:w="1496" w:type="dxa"/>
          </w:tcPr>
          <w:p w14:paraId="1052926B" w14:textId="77777777" w:rsidR="0072099F" w:rsidRDefault="0072099F">
            <w:pPr>
              <w:rPr>
                <w:rFonts w:eastAsiaTheme="minorEastAsia"/>
              </w:rPr>
            </w:pPr>
          </w:p>
        </w:tc>
        <w:tc>
          <w:tcPr>
            <w:tcW w:w="8219" w:type="dxa"/>
          </w:tcPr>
          <w:p w14:paraId="4AC7CDEA" w14:textId="77777777" w:rsidR="0072099F" w:rsidRDefault="0072099F">
            <w:pPr>
              <w:rPr>
                <w:rFonts w:eastAsiaTheme="minorEastAsia"/>
                <w:highlight w:val="yellow"/>
              </w:rPr>
            </w:pPr>
          </w:p>
        </w:tc>
      </w:tr>
      <w:tr w:rsidR="0072099F" w14:paraId="7B55C45D" w14:textId="77777777">
        <w:tc>
          <w:tcPr>
            <w:tcW w:w="1496" w:type="dxa"/>
          </w:tcPr>
          <w:p w14:paraId="454DC4B6" w14:textId="77777777" w:rsidR="0072099F" w:rsidRDefault="0072099F">
            <w:pPr>
              <w:rPr>
                <w:rFonts w:eastAsiaTheme="minorEastAsia"/>
              </w:rPr>
            </w:pPr>
          </w:p>
        </w:tc>
        <w:tc>
          <w:tcPr>
            <w:tcW w:w="8219" w:type="dxa"/>
          </w:tcPr>
          <w:p w14:paraId="538047F8" w14:textId="77777777" w:rsidR="0072099F" w:rsidRDefault="0072099F">
            <w:pPr>
              <w:rPr>
                <w:rFonts w:eastAsiaTheme="minorEastAsia"/>
              </w:rPr>
            </w:pPr>
          </w:p>
        </w:tc>
      </w:tr>
      <w:tr w:rsidR="0072099F" w14:paraId="3A7CB18D" w14:textId="77777777">
        <w:tc>
          <w:tcPr>
            <w:tcW w:w="1496" w:type="dxa"/>
          </w:tcPr>
          <w:p w14:paraId="245B2ABC" w14:textId="77777777" w:rsidR="0072099F" w:rsidRDefault="0072099F">
            <w:pPr>
              <w:rPr>
                <w:lang w:eastAsia="sv-SE"/>
              </w:rPr>
            </w:pPr>
          </w:p>
        </w:tc>
        <w:tc>
          <w:tcPr>
            <w:tcW w:w="8219" w:type="dxa"/>
          </w:tcPr>
          <w:p w14:paraId="58832704" w14:textId="77777777" w:rsidR="0072099F" w:rsidRDefault="0072099F">
            <w:pPr>
              <w:rPr>
                <w:rFonts w:eastAsiaTheme="minorEastAsia"/>
              </w:rPr>
            </w:pPr>
          </w:p>
        </w:tc>
      </w:tr>
      <w:tr w:rsidR="0072099F" w14:paraId="21B46F2E" w14:textId="77777777">
        <w:tc>
          <w:tcPr>
            <w:tcW w:w="1496" w:type="dxa"/>
          </w:tcPr>
          <w:p w14:paraId="5CB433AE" w14:textId="77777777" w:rsidR="0072099F" w:rsidRDefault="0072099F">
            <w:pPr>
              <w:rPr>
                <w:rFonts w:eastAsiaTheme="minorEastAsia"/>
                <w:lang w:val="en-US" w:eastAsia="sv-SE"/>
              </w:rPr>
            </w:pPr>
          </w:p>
        </w:tc>
        <w:tc>
          <w:tcPr>
            <w:tcW w:w="8219" w:type="dxa"/>
          </w:tcPr>
          <w:p w14:paraId="082F82AA" w14:textId="77777777" w:rsidR="0072099F" w:rsidRDefault="0072099F">
            <w:pPr>
              <w:rPr>
                <w:rFonts w:eastAsiaTheme="minorEastAsia"/>
                <w:lang w:val="en-US"/>
              </w:rPr>
            </w:pPr>
          </w:p>
        </w:tc>
      </w:tr>
      <w:tr w:rsidR="0072099F" w14:paraId="33675544" w14:textId="77777777">
        <w:tc>
          <w:tcPr>
            <w:tcW w:w="1496" w:type="dxa"/>
          </w:tcPr>
          <w:p w14:paraId="2219ECC3" w14:textId="77777777" w:rsidR="0072099F" w:rsidRDefault="0072099F">
            <w:pPr>
              <w:rPr>
                <w:lang w:eastAsia="sv-SE"/>
              </w:rPr>
            </w:pPr>
          </w:p>
        </w:tc>
        <w:tc>
          <w:tcPr>
            <w:tcW w:w="8219" w:type="dxa"/>
          </w:tcPr>
          <w:p w14:paraId="579CBF64" w14:textId="77777777" w:rsidR="0072099F" w:rsidRDefault="0072099F">
            <w:pPr>
              <w:rPr>
                <w:lang w:eastAsia="sv-SE"/>
              </w:rPr>
            </w:pPr>
          </w:p>
        </w:tc>
      </w:tr>
      <w:tr w:rsidR="0072099F" w14:paraId="73156D79" w14:textId="77777777">
        <w:tc>
          <w:tcPr>
            <w:tcW w:w="1496" w:type="dxa"/>
          </w:tcPr>
          <w:p w14:paraId="1E3EE7CC" w14:textId="77777777" w:rsidR="0072099F" w:rsidRDefault="0072099F">
            <w:pPr>
              <w:rPr>
                <w:rFonts w:eastAsia="DengXian"/>
              </w:rPr>
            </w:pPr>
          </w:p>
        </w:tc>
        <w:tc>
          <w:tcPr>
            <w:tcW w:w="8219" w:type="dxa"/>
          </w:tcPr>
          <w:p w14:paraId="6E4F4BA2" w14:textId="77777777" w:rsidR="0072099F" w:rsidRDefault="0072099F">
            <w:pPr>
              <w:rPr>
                <w:rFonts w:eastAsia="DengXian"/>
              </w:rPr>
            </w:pPr>
          </w:p>
        </w:tc>
      </w:tr>
    </w:tbl>
    <w:p w14:paraId="1815C341" w14:textId="6A131701" w:rsidR="004A4157" w:rsidRDefault="004A4157">
      <w:pPr>
        <w:rPr>
          <w:rFonts w:eastAsiaTheme="minorEastAsia"/>
        </w:rPr>
      </w:pPr>
    </w:p>
    <w:p w14:paraId="79667187" w14:textId="77777777" w:rsidR="004A4157" w:rsidRDefault="004A4157">
      <w:pPr>
        <w:overflowPunct/>
        <w:autoSpaceDE/>
        <w:autoSpaceDN/>
        <w:adjustRightInd/>
        <w:spacing w:after="160" w:line="259" w:lineRule="auto"/>
        <w:textAlignment w:val="auto"/>
        <w:rPr>
          <w:rFonts w:eastAsiaTheme="minorEastAsia"/>
        </w:rPr>
      </w:pPr>
      <w:r>
        <w:rPr>
          <w:rFonts w:eastAsiaTheme="minorEastAsia"/>
        </w:rPr>
        <w:br w:type="page"/>
      </w:r>
    </w:p>
    <w:p w14:paraId="6A1E4505" w14:textId="67EE3B03" w:rsidR="004A4157" w:rsidRDefault="000973B9" w:rsidP="004A4157">
      <w:pPr>
        <w:pStyle w:val="Titre2"/>
      </w:pPr>
      <w:r>
        <w:lastRenderedPageBreak/>
        <w:t>Conclusion – First round</w:t>
      </w:r>
    </w:p>
    <w:p w14:paraId="731B412F" w14:textId="77777777" w:rsidR="000973B9" w:rsidRPr="002F0F7B" w:rsidRDefault="000973B9" w:rsidP="000973B9">
      <w:pPr>
        <w:rPr>
          <w:rFonts w:eastAsiaTheme="minorEastAsia"/>
          <w:b/>
        </w:rPr>
      </w:pPr>
      <w:r w:rsidRPr="002F0F7B">
        <w:rPr>
          <w:rFonts w:eastAsiaTheme="minorEastAsia"/>
          <w:b/>
          <w:highlight w:val="yellow"/>
        </w:rPr>
        <w:t>Proposals for agreement:</w:t>
      </w:r>
    </w:p>
    <w:p w14:paraId="77A0A68D" w14:textId="77777777" w:rsidR="000973B9" w:rsidRDefault="000973B9" w:rsidP="000973B9">
      <w:pPr>
        <w:rPr>
          <w:rFonts w:cs="Arial"/>
          <w:b/>
          <w:bCs/>
          <w:color w:val="000000"/>
          <w:lang w:val="en-US"/>
        </w:rPr>
      </w:pPr>
      <w:r>
        <w:rPr>
          <w:rFonts w:cs="Arial" w:hint="eastAsia"/>
          <w:b/>
          <w:bCs/>
          <w:color w:val="000000"/>
          <w:lang w:val="en-US"/>
        </w:rPr>
        <w:t>Proposal 2: Satellite ephemeris based cell reselection is represented by time and location based cell reselection. No further enhancement in this release for ephemeris based cell reselection.</w:t>
      </w:r>
    </w:p>
    <w:p w14:paraId="69226070" w14:textId="77777777" w:rsidR="000973B9" w:rsidRDefault="000973B9" w:rsidP="000973B9">
      <w:pPr>
        <w:rPr>
          <w:rFonts w:cs="Arial"/>
          <w:b/>
          <w:bCs/>
          <w:color w:val="000000"/>
          <w:lang w:val="en-US"/>
        </w:rPr>
      </w:pPr>
      <w:r>
        <w:rPr>
          <w:rFonts w:cs="Arial" w:hint="eastAsia"/>
          <w:b/>
          <w:bCs/>
          <w:color w:val="000000"/>
          <w:lang w:val="en-US"/>
        </w:rPr>
        <w:t>Proposal 4: No further enhancement on cell reselection priority in NTN. Remove the corresponding FFS from 38.304 CR.</w:t>
      </w:r>
    </w:p>
    <w:p w14:paraId="66DA9435" w14:textId="77777777" w:rsidR="000973B9" w:rsidRDefault="000973B9" w:rsidP="000973B9">
      <w:pPr>
        <w:rPr>
          <w:rFonts w:cs="Arial"/>
          <w:b/>
          <w:bCs/>
          <w:color w:val="000000"/>
          <w:lang w:val="en-US"/>
        </w:rPr>
      </w:pPr>
      <w:r>
        <w:rPr>
          <w:rFonts w:cs="Arial" w:hint="eastAsia"/>
          <w:b/>
          <w:bCs/>
          <w:color w:val="000000"/>
          <w:lang w:val="en-US"/>
        </w:rPr>
        <w:t>Proposal 5: No need to provide the timing information about the new upcoming cell for either earth fixed scenario or earth moving scenario</w:t>
      </w:r>
      <w:r>
        <w:rPr>
          <w:rFonts w:cs="Arial"/>
          <w:b/>
          <w:bCs/>
          <w:color w:val="000000"/>
          <w:lang w:val="en-US"/>
        </w:rPr>
        <w:t xml:space="preserve"> in Rel-17.</w:t>
      </w:r>
    </w:p>
    <w:p w14:paraId="6A74A831" w14:textId="77777777" w:rsidR="000973B9" w:rsidRDefault="000973B9" w:rsidP="000973B9">
      <w:pPr>
        <w:rPr>
          <w:rFonts w:cs="Arial"/>
          <w:b/>
          <w:bCs/>
          <w:color w:val="000000"/>
          <w:lang w:val="en-US"/>
        </w:rPr>
      </w:pPr>
      <w:r>
        <w:rPr>
          <w:rFonts w:cs="Arial" w:hint="eastAsia"/>
          <w:b/>
          <w:bCs/>
          <w:color w:val="000000"/>
          <w:lang w:val="en-US"/>
        </w:rPr>
        <w:t xml:space="preserve"> Proposal 8:  No further enhancement on cell reselection procedure to support TN prioritization over NTN in Rel-17.</w:t>
      </w:r>
    </w:p>
    <w:p w14:paraId="18655212" w14:textId="77777777" w:rsidR="000973B9" w:rsidRDefault="000973B9" w:rsidP="000973B9">
      <w:pPr>
        <w:rPr>
          <w:rFonts w:cs="Arial"/>
          <w:b/>
          <w:bCs/>
          <w:color w:val="000000"/>
          <w:lang w:val="en-US"/>
        </w:rPr>
      </w:pPr>
      <w:r w:rsidRPr="00C20D9F">
        <w:rPr>
          <w:rFonts w:cs="Arial"/>
          <w:b/>
          <w:bCs/>
          <w:color w:val="000000"/>
          <w:highlight w:val="yellow"/>
          <w:lang w:val="en-US"/>
        </w:rPr>
        <w:t>Proposals require further discussion:</w:t>
      </w:r>
    </w:p>
    <w:p w14:paraId="020A3018" w14:textId="77777777" w:rsidR="000973B9" w:rsidRDefault="000973B9" w:rsidP="000973B9">
      <w:pPr>
        <w:rPr>
          <w:rFonts w:cs="Arial"/>
          <w:b/>
          <w:bCs/>
          <w:color w:val="000000"/>
          <w:lang w:val="en-US"/>
        </w:rPr>
      </w:pPr>
      <w:r>
        <w:rPr>
          <w:rFonts w:cs="Arial" w:hint="eastAsia"/>
          <w:b/>
          <w:bCs/>
          <w:color w:val="000000"/>
          <w:lang w:val="en-US"/>
        </w:rPr>
        <w:t>Proposal 1: A threshold of the distance between UE and the cell reference location should be introduced and only neighbor cells with distance shorter than this threshold will be evaluated by UE during cell reselection.</w:t>
      </w:r>
    </w:p>
    <w:p w14:paraId="5BE3BAFF" w14:textId="77777777" w:rsidR="000973B9" w:rsidRDefault="000973B9" w:rsidP="000973B9">
      <w:pPr>
        <w:rPr>
          <w:rFonts w:eastAsia="SimSun" w:cs="Arial"/>
          <w:b/>
          <w:bCs/>
          <w:color w:val="000000"/>
          <w:lang w:val="en-US"/>
        </w:rPr>
      </w:pPr>
      <w:r>
        <w:rPr>
          <w:rFonts w:eastAsia="SimSun" w:cs="Arial"/>
          <w:b/>
          <w:bCs/>
          <w:color w:val="000000"/>
          <w:lang w:val="en-US"/>
        </w:rPr>
        <w:t xml:space="preserve">[Revised] </w:t>
      </w:r>
      <w:r>
        <w:rPr>
          <w:rFonts w:eastAsia="SimSun" w:cs="Arial" w:hint="eastAsia"/>
          <w:b/>
          <w:bCs/>
          <w:color w:val="000000"/>
          <w:lang w:val="en-US"/>
        </w:rPr>
        <w:t xml:space="preserve">Proposal 3: </w:t>
      </w:r>
      <w:r>
        <w:rPr>
          <w:rFonts w:eastAsia="SimSun" w:cs="Arial"/>
          <w:b/>
          <w:bCs/>
          <w:color w:val="000000"/>
          <w:lang w:val="en-US"/>
        </w:rPr>
        <w:t>Simu</w:t>
      </w:r>
      <w:r w:rsidRPr="00D0664E">
        <w:rPr>
          <w:rFonts w:eastAsia="SimSun" w:cs="Arial"/>
          <w:b/>
          <w:bCs/>
          <w:color w:val="000000"/>
          <w:lang w:val="en-US"/>
        </w:rPr>
        <w:t>ltaneous</w:t>
      </w:r>
      <w:r>
        <w:rPr>
          <w:rFonts w:eastAsia="SimSun" w:cs="Arial"/>
          <w:b/>
          <w:bCs/>
          <w:color w:val="000000"/>
          <w:lang w:val="en-US"/>
        </w:rPr>
        <w:t xml:space="preserve"> configuration of location-based and time based reselection is not supported.</w:t>
      </w:r>
    </w:p>
    <w:p w14:paraId="4A899DE8" w14:textId="77777777" w:rsidR="000973B9" w:rsidRDefault="000973B9" w:rsidP="000973B9">
      <w:pPr>
        <w:rPr>
          <w:rFonts w:cs="Arial"/>
          <w:b/>
          <w:bCs/>
          <w:color w:val="000000"/>
          <w:lang w:val="en-US"/>
        </w:rPr>
      </w:pPr>
      <w:r>
        <w:rPr>
          <w:rFonts w:eastAsia="SimSun" w:cs="Arial"/>
          <w:b/>
          <w:bCs/>
          <w:color w:val="000000"/>
          <w:lang w:val="en-US"/>
        </w:rPr>
        <w:t xml:space="preserve">[Revised] </w:t>
      </w:r>
      <w:r>
        <w:rPr>
          <w:rFonts w:cs="Arial" w:hint="eastAsia"/>
          <w:b/>
          <w:bCs/>
          <w:color w:val="000000"/>
          <w:lang w:val="en-US"/>
        </w:rPr>
        <w:t xml:space="preserve">Proposal 6: </w:t>
      </w:r>
      <w:r>
        <w:rPr>
          <w:rFonts w:cs="Arial"/>
          <w:b/>
          <w:bCs/>
          <w:color w:val="000000"/>
          <w:lang w:val="en-US"/>
        </w:rPr>
        <w:t>In addition to the ephemeris information, to discusss whether assistance information is needed f</w:t>
      </w:r>
      <w:r>
        <w:rPr>
          <w:rFonts w:cs="Arial" w:hint="eastAsia"/>
          <w:b/>
          <w:bCs/>
          <w:color w:val="000000"/>
          <w:lang w:val="en-US"/>
        </w:rPr>
        <w:t>or UE-based SMTC adjustment in idle and inactive mode</w:t>
      </w:r>
      <w:r>
        <w:rPr>
          <w:rFonts w:cs="Arial"/>
          <w:b/>
          <w:bCs/>
          <w:color w:val="000000"/>
          <w:lang w:val="en-US"/>
        </w:rPr>
        <w:t>. If Yes, down select from the following options:</w:t>
      </w:r>
    </w:p>
    <w:p w14:paraId="1C7BB2E3" w14:textId="77777777" w:rsidR="000973B9" w:rsidRPr="00D03E2A" w:rsidRDefault="000973B9" w:rsidP="000973B9">
      <w:pPr>
        <w:pStyle w:val="Paragraphedeliste"/>
        <w:numPr>
          <w:ilvl w:val="0"/>
          <w:numId w:val="12"/>
        </w:numPr>
        <w:rPr>
          <w:rFonts w:cs="Arial"/>
          <w:b/>
          <w:bCs/>
          <w:color w:val="000000"/>
        </w:rPr>
      </w:pPr>
      <w:r w:rsidRPr="00D03E2A">
        <w:rPr>
          <w:rFonts w:cs="Arial"/>
          <w:b/>
          <w:bCs/>
          <w:color w:val="000000"/>
        </w:rPr>
        <w:t>Option 1:</w:t>
      </w:r>
      <w:r w:rsidRPr="00D03E2A">
        <w:t xml:space="preserve"> </w:t>
      </w:r>
      <w:r w:rsidRPr="00D03E2A">
        <w:rPr>
          <w:rFonts w:cs="Arial"/>
          <w:b/>
          <w:bCs/>
          <w:color w:val="000000"/>
        </w:rPr>
        <w:t>feeder link delay of neighbor cells</w:t>
      </w:r>
    </w:p>
    <w:p w14:paraId="508A6DA1" w14:textId="77777777" w:rsidR="000973B9" w:rsidRPr="00D03E2A" w:rsidRDefault="000973B9" w:rsidP="000973B9">
      <w:pPr>
        <w:pStyle w:val="Paragraphedeliste"/>
        <w:numPr>
          <w:ilvl w:val="0"/>
          <w:numId w:val="12"/>
        </w:numPr>
        <w:rPr>
          <w:rFonts w:cs="Arial"/>
          <w:b/>
          <w:bCs/>
          <w:color w:val="000000"/>
        </w:rPr>
      </w:pPr>
      <w:r w:rsidRPr="00D03E2A">
        <w:rPr>
          <w:rFonts w:cs="Arial"/>
          <w:b/>
          <w:bCs/>
          <w:color w:val="000000"/>
        </w:rPr>
        <w:t>Option 2: Common TA paramaters of neighbor cells</w:t>
      </w:r>
    </w:p>
    <w:p w14:paraId="699C980C" w14:textId="77777777" w:rsidR="000973B9" w:rsidRPr="00D03E2A" w:rsidRDefault="000973B9" w:rsidP="000973B9">
      <w:pPr>
        <w:pStyle w:val="Paragraphedeliste"/>
        <w:numPr>
          <w:ilvl w:val="0"/>
          <w:numId w:val="12"/>
        </w:numPr>
        <w:rPr>
          <w:rFonts w:eastAsiaTheme="minorEastAsia" w:cs="Arial"/>
          <w:bCs/>
          <w:color w:val="000000"/>
        </w:rPr>
      </w:pPr>
      <w:r w:rsidRPr="00D03E2A">
        <w:rPr>
          <w:rFonts w:cs="Arial"/>
          <w:b/>
          <w:bCs/>
          <w:color w:val="000000"/>
        </w:rPr>
        <w:t>Option 3:</w:t>
      </w:r>
      <w:r>
        <w:rPr>
          <w:rFonts w:cs="Arial"/>
          <w:b/>
          <w:bCs/>
          <w:color w:val="000000"/>
        </w:rPr>
        <w:t xml:space="preserve"> SMTC offset or change rate of neighbor cells</w:t>
      </w:r>
    </w:p>
    <w:p w14:paraId="3781E70A" w14:textId="77777777" w:rsidR="000973B9" w:rsidRPr="008C1621" w:rsidRDefault="000973B9" w:rsidP="000973B9">
      <w:pPr>
        <w:pStyle w:val="Paragraphedeliste"/>
        <w:numPr>
          <w:ilvl w:val="0"/>
          <w:numId w:val="12"/>
        </w:numPr>
        <w:rPr>
          <w:rFonts w:eastAsiaTheme="minorEastAsia" w:cs="Arial"/>
          <w:bCs/>
          <w:color w:val="000000"/>
        </w:rPr>
      </w:pPr>
      <w:r>
        <w:rPr>
          <w:rFonts w:cs="Arial"/>
          <w:b/>
          <w:bCs/>
          <w:color w:val="000000"/>
        </w:rPr>
        <w:t>Option 4: Reference time of the SMTC of neighbor cells</w:t>
      </w:r>
    </w:p>
    <w:p w14:paraId="0D894CF1" w14:textId="77777777" w:rsidR="000973B9" w:rsidRPr="00201309" w:rsidRDefault="000973B9" w:rsidP="000973B9">
      <w:pPr>
        <w:pStyle w:val="Paragraphedeliste"/>
        <w:numPr>
          <w:ilvl w:val="0"/>
          <w:numId w:val="12"/>
        </w:numPr>
        <w:rPr>
          <w:rFonts w:eastAsiaTheme="minorEastAsia" w:cs="Arial"/>
          <w:bCs/>
          <w:color w:val="000000"/>
        </w:rPr>
      </w:pPr>
      <w:r>
        <w:rPr>
          <w:rFonts w:cs="Arial"/>
          <w:b/>
          <w:bCs/>
          <w:color w:val="000000"/>
        </w:rPr>
        <w:t>Option 5</w:t>
      </w:r>
      <w:r>
        <w:rPr>
          <w:rFonts w:eastAsiaTheme="minorEastAsia" w:cs="Arial" w:hint="eastAsia"/>
          <w:b/>
          <w:bCs/>
          <w:color w:val="000000"/>
          <w:lang w:eastAsia="zh-CN"/>
        </w:rPr>
        <w:t>:</w:t>
      </w:r>
      <w:r>
        <w:rPr>
          <w:rFonts w:eastAsiaTheme="minorEastAsia" w:cs="Arial"/>
          <w:b/>
          <w:bCs/>
          <w:color w:val="000000"/>
          <w:lang w:eastAsia="zh-CN"/>
        </w:rPr>
        <w:t xml:space="preserve"> Delay difference between the serving and neighbor cell</w:t>
      </w:r>
    </w:p>
    <w:p w14:paraId="67597903" w14:textId="77777777" w:rsidR="000973B9" w:rsidRPr="00C20D9F" w:rsidRDefault="000973B9" w:rsidP="000973B9">
      <w:pPr>
        <w:rPr>
          <w:rFonts w:eastAsiaTheme="minorEastAsia" w:cs="Arial"/>
          <w:b/>
          <w:bCs/>
          <w:color w:val="000000"/>
          <w:lang w:val="en-US"/>
        </w:rPr>
      </w:pPr>
      <w:r>
        <w:rPr>
          <w:rFonts w:cs="Arial" w:hint="eastAsia"/>
          <w:b/>
          <w:bCs/>
          <w:color w:val="000000"/>
          <w:lang w:val="en-US"/>
        </w:rPr>
        <w:t>Proposal 7:  No further enhancement on the SMTC broadcast for measurements in idle and inactive mode.</w:t>
      </w:r>
    </w:p>
    <w:p w14:paraId="6E846285" w14:textId="77777777" w:rsidR="000973B9" w:rsidRPr="00BD24FB" w:rsidRDefault="000973B9" w:rsidP="000973B9">
      <w:pPr>
        <w:rPr>
          <w:rFonts w:eastAsiaTheme="minorEastAsia" w:cs="Arial"/>
          <w:b/>
          <w:bCs/>
          <w:color w:val="000000"/>
          <w:lang w:val="en-US"/>
        </w:rPr>
      </w:pPr>
      <w:r>
        <w:rPr>
          <w:rFonts w:cs="Arial" w:hint="eastAsia"/>
          <w:b/>
          <w:bCs/>
          <w:color w:val="000000"/>
          <w:lang w:val="en-US"/>
        </w:rPr>
        <w:t>Proposal 9:  No need to define a mechanism in RAN2 to prevent non-NTN capable UE from accessing an NTN cell in Rel-17</w:t>
      </w:r>
      <w:r>
        <w:rPr>
          <w:rFonts w:cs="Arial"/>
          <w:b/>
          <w:bCs/>
          <w:color w:val="000000"/>
          <w:lang w:val="en-US"/>
        </w:rPr>
        <w:t xml:space="preserve"> for NR-NTN.</w:t>
      </w:r>
    </w:p>
    <w:p w14:paraId="67C480E0" w14:textId="57B53116" w:rsidR="000973B9" w:rsidRDefault="000973B9" w:rsidP="000973B9">
      <w:pPr>
        <w:rPr>
          <w:rFonts w:cs="Arial"/>
          <w:b/>
          <w:bCs/>
          <w:color w:val="000000"/>
          <w:lang w:val="en-US"/>
        </w:rPr>
      </w:pPr>
      <w:r>
        <w:rPr>
          <w:rFonts w:cs="Arial" w:hint="eastAsia"/>
          <w:b/>
          <w:bCs/>
          <w:color w:val="000000"/>
          <w:lang w:val="en-US"/>
        </w:rPr>
        <w:t>Proposal 10:  No explicit indication to show whether a cell is earth fixed or earth moving.</w:t>
      </w:r>
    </w:p>
    <w:p w14:paraId="7890F540" w14:textId="77777777" w:rsidR="000973B9" w:rsidRDefault="000973B9" w:rsidP="000973B9">
      <w:pPr>
        <w:rPr>
          <w:rFonts w:cs="Arial"/>
          <w:b/>
          <w:bCs/>
          <w:color w:val="000000"/>
          <w:lang w:val="en-US"/>
        </w:rPr>
      </w:pPr>
      <w:r>
        <w:rPr>
          <w:rFonts w:cs="Arial" w:hint="eastAsia"/>
          <w:b/>
          <w:bCs/>
          <w:color w:val="000000"/>
          <w:lang w:val="en-US"/>
        </w:rPr>
        <w:t>Proposal 1</w:t>
      </w:r>
      <w:r>
        <w:rPr>
          <w:rFonts w:cs="Arial"/>
          <w:b/>
          <w:bCs/>
          <w:color w:val="000000"/>
          <w:lang w:val="en-US"/>
        </w:rPr>
        <w:t>1</w:t>
      </w:r>
      <w:r>
        <w:rPr>
          <w:rFonts w:cs="Arial" w:hint="eastAsia"/>
          <w:b/>
          <w:bCs/>
          <w:color w:val="000000"/>
          <w:lang w:val="en-US"/>
        </w:rPr>
        <w:t xml:space="preserve">:  </w:t>
      </w:r>
      <w:r>
        <w:rPr>
          <w:rFonts w:cs="Arial"/>
          <w:b/>
          <w:bCs/>
          <w:color w:val="000000"/>
          <w:lang w:val="en-US"/>
        </w:rPr>
        <w:t xml:space="preserve">No specific enhancement to provide the PCI of the incoming cell, can be provided as one element in the existing </w:t>
      </w:r>
      <w:r w:rsidRPr="00667F71">
        <w:rPr>
          <w:rFonts w:cs="Arial"/>
          <w:b/>
          <w:bCs/>
          <w:color w:val="000000"/>
          <w:lang w:val="en-US"/>
        </w:rPr>
        <w:t>intraFreqWhiteCellList or interFreqWhiteCellList</w:t>
      </w:r>
      <w:r>
        <w:rPr>
          <w:rFonts w:cs="Arial"/>
          <w:b/>
          <w:bCs/>
          <w:color w:val="000000"/>
          <w:lang w:val="en-US"/>
        </w:rPr>
        <w:t>.</w:t>
      </w:r>
    </w:p>
    <w:p w14:paraId="6C1D9D52" w14:textId="77777777" w:rsidR="000973B9" w:rsidRPr="00EF542B" w:rsidRDefault="000973B9" w:rsidP="000973B9">
      <w:pPr>
        <w:rPr>
          <w:rFonts w:eastAsiaTheme="minorEastAsia" w:cs="Arial"/>
          <w:lang w:val="en-US"/>
        </w:rPr>
      </w:pPr>
      <w:r>
        <w:rPr>
          <w:rFonts w:cs="Arial" w:hint="eastAsia"/>
          <w:b/>
          <w:bCs/>
          <w:color w:val="000000"/>
          <w:lang w:val="en-US"/>
        </w:rPr>
        <w:t>Proposal 1</w:t>
      </w:r>
      <w:r>
        <w:rPr>
          <w:rFonts w:cs="Arial"/>
          <w:b/>
          <w:bCs/>
          <w:color w:val="000000"/>
          <w:lang w:val="en-US"/>
        </w:rPr>
        <w:t>2</w:t>
      </w:r>
      <w:r>
        <w:rPr>
          <w:rFonts w:cs="Arial" w:hint="eastAsia"/>
          <w:b/>
          <w:bCs/>
          <w:color w:val="000000"/>
          <w:lang w:val="en-US"/>
        </w:rPr>
        <w:t xml:space="preserve">: </w:t>
      </w:r>
      <w:r>
        <w:rPr>
          <w:rFonts w:cs="Arial"/>
          <w:b/>
          <w:bCs/>
          <w:color w:val="000000"/>
          <w:lang w:val="en-US"/>
        </w:rPr>
        <w:t>B</w:t>
      </w:r>
      <w:r w:rsidRPr="00EF542B">
        <w:rPr>
          <w:rFonts w:cs="Arial"/>
          <w:b/>
          <w:bCs/>
          <w:color w:val="000000"/>
          <w:lang w:val="en-US"/>
        </w:rPr>
        <w:t>roadcast</w:t>
      </w:r>
      <w:r>
        <w:rPr>
          <w:rFonts w:cs="Arial"/>
          <w:b/>
          <w:bCs/>
          <w:color w:val="000000"/>
          <w:lang w:val="en-US"/>
        </w:rPr>
        <w:t>ing</w:t>
      </w:r>
      <w:r w:rsidRPr="00EF542B">
        <w:rPr>
          <w:rFonts w:cs="Arial"/>
          <w:b/>
          <w:bCs/>
          <w:color w:val="000000"/>
          <w:lang w:val="en-US"/>
        </w:rPr>
        <w:t xml:space="preserve"> the list of orbital parameters and timing drift parameters of the neighbor satellites as delta to the orbital parameters of the serving satellite</w:t>
      </w:r>
      <w:r>
        <w:rPr>
          <w:rFonts w:cs="Arial"/>
          <w:b/>
          <w:bCs/>
          <w:color w:val="000000"/>
          <w:lang w:val="en-US"/>
        </w:rPr>
        <w:t xml:space="preserve"> is not supported.</w:t>
      </w:r>
    </w:p>
    <w:p w14:paraId="47294368" w14:textId="77777777" w:rsidR="000973B9" w:rsidRPr="00EF542B" w:rsidRDefault="000973B9" w:rsidP="000973B9">
      <w:pPr>
        <w:rPr>
          <w:rFonts w:eastAsiaTheme="minorEastAsia" w:cs="Arial"/>
          <w:lang w:val="en-US"/>
        </w:rPr>
      </w:pPr>
      <w:r>
        <w:rPr>
          <w:rFonts w:cs="Arial" w:hint="eastAsia"/>
          <w:b/>
          <w:bCs/>
          <w:color w:val="000000"/>
          <w:lang w:val="en-US"/>
        </w:rPr>
        <w:t>Proposal 1</w:t>
      </w:r>
      <w:r>
        <w:rPr>
          <w:rFonts w:cs="Arial"/>
          <w:b/>
          <w:bCs/>
          <w:color w:val="000000"/>
          <w:lang w:val="en-US"/>
        </w:rPr>
        <w:t>3</w:t>
      </w:r>
      <w:r>
        <w:rPr>
          <w:rFonts w:cs="Arial" w:hint="eastAsia"/>
          <w:b/>
          <w:bCs/>
          <w:color w:val="000000"/>
          <w:lang w:val="en-US"/>
        </w:rPr>
        <w:t xml:space="preserve">: </w:t>
      </w:r>
      <w:r>
        <w:rPr>
          <w:rFonts w:cs="Arial"/>
          <w:b/>
          <w:bCs/>
          <w:color w:val="000000"/>
          <w:lang w:val="en-US"/>
        </w:rPr>
        <w:t>N</w:t>
      </w:r>
      <w:r w:rsidRPr="00671022">
        <w:rPr>
          <w:rFonts w:cs="Arial"/>
          <w:b/>
          <w:bCs/>
          <w:color w:val="000000"/>
          <w:lang w:val="en-US"/>
        </w:rPr>
        <w:t>o need to provide the geographic tag associated with a set of cell reselection information or asscociation between the freque</w:t>
      </w:r>
      <w:r>
        <w:rPr>
          <w:rFonts w:cs="Arial"/>
          <w:b/>
          <w:bCs/>
          <w:color w:val="000000"/>
          <w:lang w:val="en-US"/>
        </w:rPr>
        <w:t>ncy and the neighbour satellite in Rel-17.</w:t>
      </w:r>
    </w:p>
    <w:p w14:paraId="150BC6EC" w14:textId="77777777" w:rsidR="000973B9" w:rsidRPr="009F64A9" w:rsidRDefault="000973B9" w:rsidP="000973B9">
      <w:pPr>
        <w:rPr>
          <w:rFonts w:eastAsiaTheme="minorEastAsia" w:cs="Arial"/>
          <w:lang w:val="en-US"/>
        </w:rPr>
      </w:pPr>
      <w:r>
        <w:rPr>
          <w:rFonts w:cs="Arial" w:hint="eastAsia"/>
          <w:b/>
          <w:bCs/>
          <w:color w:val="000000"/>
          <w:lang w:val="en-US"/>
        </w:rPr>
        <w:t>Proposal 1</w:t>
      </w:r>
      <w:r>
        <w:rPr>
          <w:rFonts w:cs="Arial"/>
          <w:b/>
          <w:bCs/>
          <w:color w:val="000000"/>
          <w:lang w:val="en-US"/>
        </w:rPr>
        <w:t xml:space="preserve">4: Adopt the text proposal in </w:t>
      </w:r>
      <w:r w:rsidRPr="009533B2">
        <w:rPr>
          <w:rFonts w:cs="Arial"/>
          <w:b/>
          <w:bCs/>
          <w:color w:val="000000"/>
          <w:lang w:val="en-US"/>
        </w:rPr>
        <w:t>R2-2203725</w:t>
      </w:r>
      <w:r>
        <w:rPr>
          <w:rFonts w:cs="Arial"/>
          <w:b/>
          <w:bCs/>
          <w:color w:val="000000"/>
          <w:lang w:val="en-US"/>
        </w:rPr>
        <w:t xml:space="preserve"> to capture the location based cell reselection agreements in 38.304.</w:t>
      </w:r>
    </w:p>
    <w:p w14:paraId="4B5DD722" w14:textId="77777777" w:rsidR="0072099F" w:rsidRPr="000973B9" w:rsidRDefault="0072099F">
      <w:pPr>
        <w:rPr>
          <w:rFonts w:eastAsiaTheme="minorEastAsia"/>
          <w:lang w:val="en-US"/>
        </w:rPr>
      </w:pPr>
    </w:p>
    <w:p w14:paraId="7C63F5BB" w14:textId="4B332D5C" w:rsidR="00CA6A76" w:rsidRDefault="000913DD" w:rsidP="007B42F7">
      <w:pPr>
        <w:pStyle w:val="Titre1"/>
        <w:rPr>
          <w:rFonts w:eastAsiaTheme="minorEastAsia"/>
        </w:rPr>
      </w:pPr>
      <w:r>
        <w:rPr>
          <w:rFonts w:eastAsiaTheme="minorEastAsia"/>
        </w:rPr>
        <w:t>First GTW session</w:t>
      </w:r>
      <w:r w:rsidR="00147C4D">
        <w:rPr>
          <w:rFonts w:eastAsiaTheme="minorEastAsia"/>
        </w:rPr>
        <w:t xml:space="preserve"> outcome</w:t>
      </w:r>
    </w:p>
    <w:p w14:paraId="4F49073C" w14:textId="344E9A44" w:rsidR="00D24EFF" w:rsidRDefault="00BA576D" w:rsidP="0093306B">
      <w:pPr>
        <w:pStyle w:val="Doc-title"/>
      </w:pPr>
      <w:hyperlink r:id="rId13" w:tooltip="C:Data3GPPExtractsR2-2203533_[AT117-e][102][NTN] Idle mode open issues_v21_Summary.docx" w:history="1">
        <w:r w:rsidR="00D24EFF" w:rsidRPr="008A449B">
          <w:rPr>
            <w:rStyle w:val="Lienhypertexte"/>
          </w:rPr>
          <w:t>R2-2203533</w:t>
        </w:r>
      </w:hyperlink>
      <w:r w:rsidR="00D24EFF">
        <w:tab/>
      </w:r>
      <w:r w:rsidR="00D24EFF" w:rsidRPr="008E4AC5">
        <w:t>[</w:t>
      </w:r>
      <w:r w:rsidR="00D24EFF">
        <w:t>offline-</w:t>
      </w:r>
      <w:r w:rsidR="00D24EFF" w:rsidRPr="008E4AC5">
        <w:t>10</w:t>
      </w:r>
      <w:r w:rsidR="00D24EFF">
        <w:t>2</w:t>
      </w:r>
      <w:r w:rsidR="00D24EFF" w:rsidRPr="008E4AC5">
        <w:t>]</w:t>
      </w:r>
      <w:r w:rsidR="00D24EFF">
        <w:t xml:space="preserve"> Idle mode open issues</w:t>
      </w:r>
      <w:r w:rsidR="00D24EFF">
        <w:tab/>
        <w:t>ZTE corporation</w:t>
      </w:r>
      <w:r w:rsidR="00D24EFF">
        <w:tab/>
        <w:t>discussion</w:t>
      </w:r>
      <w:r w:rsidR="00D24EFF">
        <w:tab/>
        <w:t>Rel-17</w:t>
      </w:r>
      <w:r w:rsidR="00D24EFF">
        <w:tab/>
        <w:t>NR_NTN_solutions-Core</w:t>
      </w:r>
    </w:p>
    <w:p w14:paraId="1F7DC851" w14:textId="77777777" w:rsidR="0093306B" w:rsidRPr="0093306B" w:rsidRDefault="0093306B" w:rsidP="0093306B">
      <w:pPr>
        <w:pStyle w:val="Doc-text2"/>
      </w:pPr>
    </w:p>
    <w:p w14:paraId="1D520A89" w14:textId="77777777" w:rsidR="0093306B" w:rsidRDefault="0093306B" w:rsidP="0093306B">
      <w:pPr>
        <w:pStyle w:val="Doc-text2"/>
        <w:pBdr>
          <w:top w:val="single" w:sz="4" w:space="1" w:color="auto"/>
          <w:left w:val="single" w:sz="4" w:space="4" w:color="auto"/>
          <w:bottom w:val="single" w:sz="4" w:space="1" w:color="auto"/>
          <w:right w:val="single" w:sz="4" w:space="4" w:color="auto"/>
        </w:pBdr>
      </w:pPr>
      <w:r>
        <w:t>Agreements:</w:t>
      </w:r>
    </w:p>
    <w:p w14:paraId="6F6AE782"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t>Satellite ephemeris based cell reselection is represented by time and location based cell reselection. No further enhancement in this release for ephemeris based cell reselection.</w:t>
      </w:r>
    </w:p>
    <w:p w14:paraId="734059D7"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t>No further enhancement on cell reselection priority in NTN. Remove the corresponding FFS from 38.304 CR.</w:t>
      </w:r>
    </w:p>
    <w:p w14:paraId="06C37170"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lastRenderedPageBreak/>
        <w:t>No need to provide the timing information about the new upcoming cell for either earth fixed scenario or earth moving scenario in Rel-17.</w:t>
      </w:r>
    </w:p>
    <w:p w14:paraId="12E3918F"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t>No further enhancement on cell reselection procedure to support TN prioritization over NTN in Rel-17.</w:t>
      </w:r>
    </w:p>
    <w:p w14:paraId="3F53D372"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t>RAN2 assumes that in addition to the ephemeris information, a</w:t>
      </w:r>
      <w:r w:rsidRPr="00C8464B">
        <w:t>ssistance information is needed for UE-based SMTC adjustment in idle and inactive mode.</w:t>
      </w:r>
      <w:r>
        <w:t xml:space="preserve"> (FFS on the option to enable this)</w:t>
      </w:r>
    </w:p>
    <w:p w14:paraId="0DE3949C"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t>Adopt the text proposal in R2-2203725 to capture the location based cell reselection agreements in 38.304.</w:t>
      </w:r>
    </w:p>
    <w:p w14:paraId="6EC8D021" w14:textId="77777777" w:rsidR="0093306B" w:rsidRDefault="0093306B" w:rsidP="0093306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601EEC09" w14:textId="6B3D088C" w:rsidR="0093306B" w:rsidRDefault="0093306B" w:rsidP="00D24EFF">
      <w:pPr>
        <w:pStyle w:val="Doc-text2"/>
        <w:numPr>
          <w:ilvl w:val="0"/>
          <w:numId w:val="17"/>
        </w:numPr>
        <w:pBdr>
          <w:top w:val="single" w:sz="4" w:space="1" w:color="auto"/>
          <w:left w:val="single" w:sz="4" w:space="4" w:color="auto"/>
          <w:bottom w:val="single" w:sz="4" w:space="1" w:color="auto"/>
          <w:right w:val="single" w:sz="4" w:space="4" w:color="auto"/>
        </w:pBdr>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377A7CCE" w14:textId="77777777" w:rsidR="0093306B" w:rsidRDefault="0093306B" w:rsidP="00D24EFF">
      <w:pPr>
        <w:pStyle w:val="Comments"/>
      </w:pPr>
    </w:p>
    <w:p w14:paraId="3FA76017" w14:textId="77777777" w:rsidR="00D24EFF" w:rsidRDefault="00D24EFF" w:rsidP="00D24EFF">
      <w:pPr>
        <w:pStyle w:val="Comments"/>
      </w:pPr>
      <w:r>
        <w:t>Proposals require further discussion:</w:t>
      </w:r>
    </w:p>
    <w:p w14:paraId="131E1D49" w14:textId="77777777" w:rsidR="00D24EFF" w:rsidRDefault="00D24EFF" w:rsidP="00D24EFF">
      <w:pPr>
        <w:pStyle w:val="Comments"/>
      </w:pPr>
      <w:r>
        <w:t>Proposal 1: A threshold of the distance between UE and the cell reference location should be introduced and only neighbor cells with distance shorter than this threshold will be evaluated by UE during cell reselection.</w:t>
      </w:r>
    </w:p>
    <w:p w14:paraId="05564593" w14:textId="77777777" w:rsidR="00D24EFF" w:rsidRDefault="00D24EFF" w:rsidP="00D24EFF">
      <w:pPr>
        <w:pStyle w:val="Doc-text2"/>
        <w:numPr>
          <w:ilvl w:val="0"/>
          <w:numId w:val="15"/>
        </w:numPr>
      </w:pPr>
      <w:r>
        <w:t>ZTE thinks the target cell would be selected using legacy criteria</w:t>
      </w:r>
    </w:p>
    <w:p w14:paraId="59B7D9E3" w14:textId="77777777" w:rsidR="00D24EFF" w:rsidRDefault="00D24EFF" w:rsidP="00D24EFF">
      <w:pPr>
        <w:pStyle w:val="Doc-text2"/>
        <w:numPr>
          <w:ilvl w:val="0"/>
          <w:numId w:val="15"/>
        </w:numPr>
      </w:pPr>
      <w:r>
        <w:t>Oppo thinks this would not work for cell reselection among different constellations. VC thinks this might not be a realistic scenario in Rel-17</w:t>
      </w:r>
    </w:p>
    <w:p w14:paraId="7D2ED039" w14:textId="77777777" w:rsidR="00D24EFF" w:rsidRPr="000E3D85" w:rsidRDefault="00D24EFF" w:rsidP="00D24EFF">
      <w:pPr>
        <w:pStyle w:val="Doc-text2"/>
        <w:numPr>
          <w:ilvl w:val="0"/>
          <w:numId w:val="14"/>
        </w:numPr>
        <w:rPr>
          <w:highlight w:val="yellow"/>
        </w:rPr>
      </w:pPr>
      <w:r w:rsidRPr="000E3D85">
        <w:rPr>
          <w:highlight w:val="yellow"/>
        </w:rPr>
        <w:t xml:space="preserve">Continue offline </w:t>
      </w:r>
    </w:p>
    <w:p w14:paraId="07F71717" w14:textId="77777777" w:rsidR="00D24EFF" w:rsidRDefault="00D24EFF" w:rsidP="00D24EFF">
      <w:pPr>
        <w:pStyle w:val="Comments"/>
      </w:pPr>
      <w:r>
        <w:t>[Revised] Proposal 3: Simultaneous configuration of location-based and time based reselection is not supported.</w:t>
      </w:r>
    </w:p>
    <w:p w14:paraId="2D3D94EA" w14:textId="77777777" w:rsidR="00D24EFF" w:rsidRDefault="00D24EFF" w:rsidP="00D24EFF">
      <w:pPr>
        <w:pStyle w:val="Doc-text2"/>
        <w:numPr>
          <w:ilvl w:val="0"/>
          <w:numId w:val="15"/>
        </w:numPr>
      </w:pPr>
      <w:r>
        <w:t>HW thinks there is no problem with simultaneous configuration</w:t>
      </w:r>
    </w:p>
    <w:p w14:paraId="2E869A65" w14:textId="77777777" w:rsidR="00D24EFF" w:rsidRDefault="00D24EFF" w:rsidP="00D24EFF">
      <w:pPr>
        <w:pStyle w:val="Doc-text2"/>
        <w:numPr>
          <w:ilvl w:val="0"/>
          <w:numId w:val="15"/>
        </w:numPr>
      </w:pPr>
      <w:r>
        <w:t xml:space="preserve">Samsung thinks there is, at least we need to have more specification effort, e.g. to specify the UE behaviour. </w:t>
      </w:r>
    </w:p>
    <w:p w14:paraId="7CDDCFCE" w14:textId="77777777" w:rsidR="00D24EFF" w:rsidRPr="000E3D85" w:rsidRDefault="00D24EFF" w:rsidP="00D24EFF">
      <w:pPr>
        <w:pStyle w:val="Doc-text2"/>
        <w:numPr>
          <w:ilvl w:val="0"/>
          <w:numId w:val="14"/>
        </w:numPr>
        <w:rPr>
          <w:highlight w:val="yellow"/>
        </w:rPr>
      </w:pPr>
      <w:r w:rsidRPr="000E3D85">
        <w:rPr>
          <w:highlight w:val="yellow"/>
        </w:rPr>
        <w:t>Continue offline</w:t>
      </w:r>
    </w:p>
    <w:p w14:paraId="647A1E1A" w14:textId="77777777" w:rsidR="00D24EFF" w:rsidRDefault="00D24EFF" w:rsidP="00D24EFF">
      <w:pPr>
        <w:pStyle w:val="Comments"/>
      </w:pPr>
      <w:r>
        <w:t>[Revised] Proposal 6: In addition to the ephemeris information, to discusss whether assistance information is needed for UE-based SMTC adjustment in idle and inactive mode. If Yes, down select from the following options:</w:t>
      </w:r>
    </w:p>
    <w:p w14:paraId="3BE1A67C" w14:textId="77777777" w:rsidR="00D24EFF" w:rsidRDefault="00D24EFF" w:rsidP="00D24EFF">
      <w:pPr>
        <w:pStyle w:val="Comments"/>
      </w:pPr>
      <w:r>
        <w:t>Option 1: feeder link delay of neighbor cells</w:t>
      </w:r>
    </w:p>
    <w:p w14:paraId="5ABCB11F" w14:textId="77777777" w:rsidR="00D24EFF" w:rsidRDefault="00D24EFF" w:rsidP="00D24EFF">
      <w:pPr>
        <w:pStyle w:val="Comments"/>
      </w:pPr>
      <w:r>
        <w:t>Option 2: Common TA paramaters of neighbor cells</w:t>
      </w:r>
    </w:p>
    <w:p w14:paraId="13E3D672" w14:textId="77777777" w:rsidR="00D24EFF" w:rsidRDefault="00D24EFF" w:rsidP="00D24EFF">
      <w:pPr>
        <w:pStyle w:val="Comments"/>
      </w:pPr>
      <w:r>
        <w:t>Option 3: SMTC offset or change rate of neighbor cells</w:t>
      </w:r>
    </w:p>
    <w:p w14:paraId="26A68146" w14:textId="77777777" w:rsidR="00D24EFF" w:rsidRDefault="00D24EFF" w:rsidP="00D24EFF">
      <w:pPr>
        <w:pStyle w:val="Comments"/>
      </w:pPr>
      <w:r>
        <w:t>Option 4: Reference time of the SMTC of neighbor cells</w:t>
      </w:r>
    </w:p>
    <w:p w14:paraId="5CBA1433" w14:textId="77777777" w:rsidR="00D24EFF" w:rsidRDefault="00D24EFF" w:rsidP="00D24EFF">
      <w:pPr>
        <w:pStyle w:val="Comments"/>
      </w:pPr>
      <w:r>
        <w:t>Option 5: Delay difference between the serving and neighbor cell</w:t>
      </w:r>
    </w:p>
    <w:p w14:paraId="69A5C416" w14:textId="77777777" w:rsidR="00D24EFF" w:rsidRDefault="00D24EFF" w:rsidP="00D24EFF">
      <w:pPr>
        <w:pStyle w:val="Doc-text2"/>
        <w:numPr>
          <w:ilvl w:val="0"/>
          <w:numId w:val="14"/>
        </w:numPr>
      </w:pPr>
      <w:r>
        <w:t>RAN2 assumes that in addition to the ephemeris information, a</w:t>
      </w:r>
      <w:r w:rsidRPr="00C8464B">
        <w:t>ssistance information is needed for UE-based SMTC adjustment in idle and inactive mode.</w:t>
      </w:r>
      <w:r>
        <w:t xml:space="preserve"> (FFS on the option to enable this)</w:t>
      </w:r>
    </w:p>
    <w:p w14:paraId="17607ED9" w14:textId="77777777" w:rsidR="00D24EFF" w:rsidRPr="000E3D85" w:rsidRDefault="00D24EFF" w:rsidP="00D24EFF">
      <w:pPr>
        <w:pStyle w:val="Doc-text2"/>
        <w:numPr>
          <w:ilvl w:val="0"/>
          <w:numId w:val="14"/>
        </w:numPr>
        <w:rPr>
          <w:highlight w:val="yellow"/>
        </w:rPr>
      </w:pPr>
      <w:r w:rsidRPr="000E3D85">
        <w:rPr>
          <w:highlight w:val="yellow"/>
        </w:rPr>
        <w:t>Continue offline to discuss the specific option</w:t>
      </w:r>
    </w:p>
    <w:p w14:paraId="6BEF1229" w14:textId="77777777" w:rsidR="00D24EFF" w:rsidRDefault="00D24EFF" w:rsidP="00D24EFF">
      <w:pPr>
        <w:pStyle w:val="Comments"/>
      </w:pPr>
      <w:r>
        <w:t>Proposal 7:  No further enhancement on the SMTC broadcast for measurements in idle and inactive mode.</w:t>
      </w:r>
    </w:p>
    <w:p w14:paraId="4D98AC19" w14:textId="77777777" w:rsidR="00D24EFF" w:rsidRDefault="00D24EFF" w:rsidP="00D24EFF">
      <w:pPr>
        <w:pStyle w:val="Comments"/>
      </w:pPr>
      <w:r>
        <w:t>Proposal 9:  No need to define a mechanism in RAN2 to prevent non-NTN capable UE from accessing an NTN cell in Rel-17 for NR-NTN.</w:t>
      </w:r>
    </w:p>
    <w:p w14:paraId="750F2900" w14:textId="77777777" w:rsidR="00D24EFF" w:rsidRDefault="00D24EFF" w:rsidP="00D24EFF">
      <w:pPr>
        <w:pStyle w:val="Doc-text2"/>
        <w:numPr>
          <w:ilvl w:val="0"/>
          <w:numId w:val="15"/>
        </w:numPr>
      </w:pPr>
      <w:r>
        <w:t>ZTE indicates this proposal is based on slight majority. One alternative is to go for the IoT-NTN approach</w:t>
      </w:r>
    </w:p>
    <w:p w14:paraId="61A4D0BF" w14:textId="77777777" w:rsidR="00D24EFF" w:rsidRDefault="00D24EFF" w:rsidP="00D24EFF">
      <w:pPr>
        <w:pStyle w:val="Doc-text2"/>
        <w:numPr>
          <w:ilvl w:val="0"/>
          <w:numId w:val="15"/>
        </w:numPr>
      </w:pPr>
      <w:r>
        <w:t xml:space="preserve">Samsung thinks we should discuss the scenario first and whether this is an issue in Rel-17 </w:t>
      </w:r>
    </w:p>
    <w:p w14:paraId="0AE91106" w14:textId="77777777" w:rsidR="00D24EFF" w:rsidRDefault="00D24EFF" w:rsidP="00D24EFF">
      <w:pPr>
        <w:pStyle w:val="Doc-text2"/>
        <w:numPr>
          <w:ilvl w:val="0"/>
          <w:numId w:val="15"/>
        </w:numPr>
      </w:pPr>
      <w:r>
        <w:t>VC thinks it would be good to adopt a solution that avoids future compatibility issues</w:t>
      </w:r>
    </w:p>
    <w:p w14:paraId="2A3EBA4B" w14:textId="77777777" w:rsidR="00D24EFF" w:rsidRDefault="00D24EFF" w:rsidP="00D24EFF">
      <w:pPr>
        <w:pStyle w:val="Doc-text2"/>
        <w:numPr>
          <w:ilvl w:val="0"/>
          <w:numId w:val="14"/>
        </w:numPr>
      </w:pPr>
      <w:r>
        <w:t xml:space="preserve">WA: We follow a similar solution as in IoT-NTN for this (FFS on the details and whether this is always needed or not). </w:t>
      </w:r>
    </w:p>
    <w:p w14:paraId="437DA20B" w14:textId="77777777" w:rsidR="00D24EFF" w:rsidRPr="000E3D85" w:rsidRDefault="00D24EFF" w:rsidP="00D24EFF">
      <w:pPr>
        <w:pStyle w:val="Doc-text2"/>
        <w:numPr>
          <w:ilvl w:val="0"/>
          <w:numId w:val="14"/>
        </w:numPr>
        <w:rPr>
          <w:highlight w:val="yellow"/>
        </w:rPr>
      </w:pPr>
      <w:r w:rsidRPr="000E3D85">
        <w:rPr>
          <w:highlight w:val="yellow"/>
        </w:rPr>
        <w:t>Continue offline</w:t>
      </w:r>
    </w:p>
    <w:p w14:paraId="45BE4ED2" w14:textId="77777777" w:rsidR="00D24EFF" w:rsidRDefault="00D24EFF" w:rsidP="00D24EFF">
      <w:pPr>
        <w:pStyle w:val="Comments"/>
      </w:pPr>
      <w:r>
        <w:t>[12/23] Proposal 10:  No explicit indication to show whether a cell is earth fixed or earth moving.</w:t>
      </w:r>
    </w:p>
    <w:p w14:paraId="30E2AB6D" w14:textId="77777777" w:rsidR="00D24EFF" w:rsidRPr="000E3D85" w:rsidRDefault="00D24EFF" w:rsidP="00D24EFF">
      <w:pPr>
        <w:pStyle w:val="Doc-text2"/>
        <w:numPr>
          <w:ilvl w:val="0"/>
          <w:numId w:val="14"/>
        </w:numPr>
        <w:rPr>
          <w:highlight w:val="yellow"/>
        </w:rPr>
      </w:pPr>
      <w:r w:rsidRPr="000E3D85">
        <w:rPr>
          <w:highlight w:val="yellow"/>
        </w:rPr>
        <w:t xml:space="preserve">Continue offline </w:t>
      </w:r>
    </w:p>
    <w:p w14:paraId="02D745F9" w14:textId="77777777" w:rsidR="00D24EFF" w:rsidRDefault="00D24EFF" w:rsidP="00D24EFF">
      <w:pPr>
        <w:pStyle w:val="Comments"/>
      </w:pPr>
      <w:r>
        <w:t>Proposal 11:  No specific enhancement to provide the PCI of the incoming cell, can be provided as one element in the existing intraFreqWhiteCellList or interFreqWhiteCellList.</w:t>
      </w:r>
    </w:p>
    <w:p w14:paraId="17A41EFA" w14:textId="77777777" w:rsidR="00D24EFF" w:rsidRDefault="00D24EFF" w:rsidP="00D24EFF">
      <w:pPr>
        <w:pStyle w:val="Doc-text2"/>
        <w:numPr>
          <w:ilvl w:val="0"/>
          <w:numId w:val="14"/>
        </w:numPr>
      </w:pPr>
      <w:r>
        <w:t>Continue in offline 101</w:t>
      </w:r>
    </w:p>
    <w:p w14:paraId="0E45152C" w14:textId="77777777" w:rsidR="00D24EFF" w:rsidRDefault="00D24EFF" w:rsidP="00D24EFF">
      <w:pPr>
        <w:pStyle w:val="Comments"/>
      </w:pPr>
      <w:r>
        <w:t>Proposal 12: Broadcasting the list of orbital parameters and timing drift parameters of the neighbor satellites as delta to the orbital parameters of the serving satellite is not supported.</w:t>
      </w:r>
    </w:p>
    <w:p w14:paraId="0B49F3E2" w14:textId="77777777" w:rsidR="00D24EFF" w:rsidRDefault="00D24EFF" w:rsidP="00D24EFF">
      <w:pPr>
        <w:pStyle w:val="Doc-text2"/>
        <w:numPr>
          <w:ilvl w:val="0"/>
          <w:numId w:val="14"/>
        </w:numPr>
      </w:pPr>
      <w:r>
        <w:t>Continue in offline 101</w:t>
      </w:r>
    </w:p>
    <w:p w14:paraId="2F1DCFBD" w14:textId="77777777" w:rsidR="00D24EFF" w:rsidRDefault="00D24EFF" w:rsidP="00D24EFF">
      <w:pPr>
        <w:pStyle w:val="Comments"/>
      </w:pPr>
      <w:r>
        <w:t>Proposal 13: No need to provide the geographic tag associated with a set of cell reselection information or asscociation between the frequency and the neighbour satellite in Rel-17.</w:t>
      </w:r>
    </w:p>
    <w:p w14:paraId="25B746B3" w14:textId="77777777" w:rsidR="00D24EFF" w:rsidRDefault="00D24EFF" w:rsidP="00D24EFF">
      <w:pPr>
        <w:pStyle w:val="Doc-text2"/>
        <w:numPr>
          <w:ilvl w:val="0"/>
          <w:numId w:val="14"/>
        </w:numPr>
      </w:pPr>
      <w:r>
        <w:t>Continue in offline 101</w:t>
      </w:r>
    </w:p>
    <w:p w14:paraId="21D70E68" w14:textId="77777777" w:rsidR="00CA6A76" w:rsidRPr="00CA6A76" w:rsidRDefault="00CA6A76" w:rsidP="00CA6A76">
      <w:pPr>
        <w:rPr>
          <w:rFonts w:eastAsiaTheme="minorEastAsia"/>
        </w:rPr>
      </w:pPr>
    </w:p>
    <w:p w14:paraId="4FF5182A" w14:textId="293CFA68" w:rsidR="007B42F7" w:rsidRDefault="00C45347" w:rsidP="007B42F7">
      <w:pPr>
        <w:pStyle w:val="Titre1"/>
      </w:pPr>
      <w:r>
        <w:lastRenderedPageBreak/>
        <w:t>Second</w:t>
      </w:r>
      <w:r w:rsidR="007B42F7">
        <w:t xml:space="preserve"> Round</w:t>
      </w:r>
    </w:p>
    <w:p w14:paraId="276F8F5B" w14:textId="31A401CE" w:rsidR="007E59FE" w:rsidRPr="0084179D" w:rsidRDefault="00C872D8" w:rsidP="00E44B11">
      <w:pPr>
        <w:pStyle w:val="Titre2"/>
        <w:rPr>
          <w:rFonts w:eastAsiaTheme="minorEastAsia"/>
        </w:rPr>
      </w:pPr>
      <w:r>
        <w:rPr>
          <w:rFonts w:eastAsiaTheme="minorEastAsia" w:hint="eastAsia"/>
        </w:rPr>
        <w:t>L</w:t>
      </w:r>
      <w:r>
        <w:rPr>
          <w:rFonts w:eastAsiaTheme="minorEastAsia"/>
        </w:rPr>
        <w:t>ocation based cell reselection enhancement</w:t>
      </w:r>
    </w:p>
    <w:p w14:paraId="2868CF14" w14:textId="3717CC47" w:rsidR="00E44B11" w:rsidRDefault="00E44B11" w:rsidP="00E44B11">
      <w:pPr>
        <w:rPr>
          <w:rFonts w:eastAsiaTheme="minorEastAsia"/>
        </w:rPr>
      </w:pPr>
      <w:r>
        <w:rPr>
          <w:rFonts w:eastAsiaTheme="minorEastAsia" w:hint="eastAsia"/>
        </w:rPr>
        <w:t>I</w:t>
      </w:r>
      <w:r>
        <w:rPr>
          <w:rFonts w:eastAsiaTheme="minorEastAsia"/>
        </w:rPr>
        <w:t xml:space="preserve">n the pre-meeting discussion and first round discussion, the majority prefers to introduce a </w:t>
      </w:r>
      <w:r w:rsidRPr="00E44B11">
        <w:rPr>
          <w:rFonts w:eastAsiaTheme="minorEastAsia"/>
        </w:rPr>
        <w:t>threshold of the distance between UE and the cell reference location and only neighbor cells with distance shorter than this threshold will be evaluated by UE during cell reselection.</w:t>
      </w:r>
    </w:p>
    <w:p w14:paraId="5AE77B24" w14:textId="3A8898E4" w:rsidR="00AA3B8B" w:rsidRDefault="00AA3B8B" w:rsidP="00E44B11">
      <w:pPr>
        <w:rPr>
          <w:rFonts w:eastAsiaTheme="minorEastAsia"/>
        </w:rPr>
      </w:pPr>
      <w:r>
        <w:rPr>
          <w:rFonts w:eastAsiaTheme="minorEastAsia"/>
        </w:rPr>
        <w:t>Regarding the co-existence of the new location based criteria and exis</w:t>
      </w:r>
      <w:r w:rsidR="002C2921">
        <w:rPr>
          <w:rFonts w:eastAsiaTheme="minorEastAsia"/>
        </w:rPr>
        <w:t xml:space="preserve">ting cell reselection priority, S-criterion and </w:t>
      </w:r>
      <w:r>
        <w:rPr>
          <w:rFonts w:eastAsiaTheme="minorEastAsia"/>
        </w:rPr>
        <w:t>R-criterion, the rapporteur understand:</w:t>
      </w:r>
    </w:p>
    <w:p w14:paraId="65D03E8A" w14:textId="164BBC24" w:rsidR="002C2921" w:rsidRPr="002C2921" w:rsidRDefault="002C2921" w:rsidP="002C2921">
      <w:pPr>
        <w:pStyle w:val="Paragraphedeliste"/>
        <w:numPr>
          <w:ilvl w:val="0"/>
          <w:numId w:val="19"/>
        </w:numPr>
        <w:rPr>
          <w:rFonts w:ascii="Arial" w:eastAsiaTheme="minorEastAsia" w:hAnsi="Arial" w:cs="Arial"/>
          <w:sz w:val="20"/>
          <w:szCs w:val="20"/>
        </w:rPr>
      </w:pPr>
      <w:r w:rsidRPr="002C2921">
        <w:rPr>
          <w:rFonts w:ascii="Arial" w:eastAsiaTheme="minorEastAsia" w:hAnsi="Arial" w:cs="Arial"/>
          <w:sz w:val="20"/>
          <w:szCs w:val="20"/>
        </w:rPr>
        <w:t>Inter-frequency and inter-RAT cell reselection criteria</w:t>
      </w:r>
    </w:p>
    <w:p w14:paraId="06D99CBA" w14:textId="46CC1DF5" w:rsidR="00AA3B8B" w:rsidRDefault="002C2921" w:rsidP="00AA3B8B">
      <w:pPr>
        <w:rPr>
          <w:rFonts w:eastAsiaTheme="minorEastAsia"/>
        </w:rPr>
      </w:pPr>
      <w:r w:rsidRPr="0076326A">
        <w:rPr>
          <w:rFonts w:eastAsiaTheme="minorEastAsia"/>
          <w:b/>
        </w:rPr>
        <w:t>Existing UE behaviour:</w:t>
      </w:r>
      <w:r>
        <w:rPr>
          <w:rFonts w:eastAsiaTheme="minorEastAsia"/>
        </w:rPr>
        <w:t xml:space="preserve"> </w:t>
      </w:r>
      <w:r w:rsidR="00AA3B8B">
        <w:rPr>
          <w:rFonts w:eastAsiaTheme="minorEastAsia" w:hint="eastAsia"/>
        </w:rPr>
        <w:t>U</w:t>
      </w:r>
      <w:r w:rsidR="00AA3B8B">
        <w:rPr>
          <w:rFonts w:eastAsiaTheme="minorEastAsia"/>
        </w:rPr>
        <w:t xml:space="preserve">E follow the reselection priority configured and shall only perform </w:t>
      </w:r>
      <w:r w:rsidR="0007152C">
        <w:rPr>
          <w:rFonts w:eastAsiaTheme="minorEastAsia"/>
        </w:rPr>
        <w:t>c</w:t>
      </w:r>
      <w:r w:rsidR="0007152C" w:rsidRPr="0007152C">
        <w:rPr>
          <w:rFonts w:eastAsiaTheme="minorEastAsia"/>
        </w:rPr>
        <w:t>ell reselection evaluation for NR frequencies and inter-RAT frequencies that are given in system information and for which the UE has a priority provided.</w:t>
      </w:r>
    </w:p>
    <w:p w14:paraId="1FA61294" w14:textId="3B56479B" w:rsidR="002C2921" w:rsidRPr="0076326A" w:rsidRDefault="002C2921" w:rsidP="002C2921">
      <w:pPr>
        <w:rPr>
          <w:rFonts w:eastAsiaTheme="minorEastAsia"/>
          <w:b/>
        </w:rPr>
      </w:pPr>
      <w:r w:rsidRPr="0076326A">
        <w:rPr>
          <w:rFonts w:eastAsiaTheme="minorEastAsia" w:hint="eastAsia"/>
          <w:b/>
        </w:rPr>
        <w:t>=&gt;</w:t>
      </w:r>
      <w:r w:rsidR="00B1248D">
        <w:rPr>
          <w:rFonts w:eastAsiaTheme="minorEastAsia"/>
          <w:b/>
        </w:rPr>
        <w:t xml:space="preserve"> No impact after the distance</w:t>
      </w:r>
      <w:r w:rsidRPr="0076326A">
        <w:rPr>
          <w:rFonts w:eastAsiaTheme="minorEastAsia"/>
          <w:b/>
        </w:rPr>
        <w:t xml:space="preserve"> threshold is introduced.</w:t>
      </w:r>
    </w:p>
    <w:p w14:paraId="1462E5DB" w14:textId="0554D68D" w:rsidR="002C2921" w:rsidRDefault="002C2921" w:rsidP="002C2921">
      <w:pPr>
        <w:pStyle w:val="Paragraphedeliste"/>
        <w:numPr>
          <w:ilvl w:val="0"/>
          <w:numId w:val="19"/>
        </w:numPr>
        <w:rPr>
          <w:rFonts w:ascii="Arial" w:eastAsiaTheme="minorEastAsia" w:hAnsi="Arial" w:cs="Arial"/>
          <w:sz w:val="20"/>
          <w:szCs w:val="20"/>
        </w:rPr>
      </w:pPr>
      <w:r w:rsidRPr="002C2921">
        <w:rPr>
          <w:rFonts w:ascii="Arial" w:eastAsiaTheme="minorEastAsia" w:hAnsi="Arial" w:cs="Arial"/>
          <w:sz w:val="20"/>
          <w:szCs w:val="20"/>
        </w:rPr>
        <w:t>Intra-frequency and equal priority inter-frequency</w:t>
      </w:r>
    </w:p>
    <w:p w14:paraId="41D0BF5D" w14:textId="5F2023FB" w:rsidR="00AA3B8B" w:rsidRPr="00AA3B8B" w:rsidRDefault="00987C5B" w:rsidP="00AA3B8B">
      <w:pPr>
        <w:rPr>
          <w:rFonts w:eastAsiaTheme="minorEastAsia"/>
        </w:rPr>
      </w:pPr>
      <w:r w:rsidRPr="0076326A">
        <w:rPr>
          <w:rFonts w:eastAsiaTheme="minorEastAsia" w:cs="Arial"/>
          <w:b/>
          <w:lang w:val="en-US"/>
        </w:rPr>
        <w:t xml:space="preserve">Exising UE behavior: </w:t>
      </w:r>
      <w:r w:rsidR="002C2921">
        <w:rPr>
          <w:rFonts w:eastAsiaTheme="minorEastAsia"/>
        </w:rPr>
        <w:t>UE</w:t>
      </w:r>
      <w:r w:rsidR="002C2921" w:rsidRPr="002C2921">
        <w:t xml:space="preserve"> </w:t>
      </w:r>
      <w:r w:rsidR="002C2921" w:rsidRPr="00B97067">
        <w:t>shall perform ranking of all cells that fulfil the cell selection criterion S</w:t>
      </w:r>
      <w:r w:rsidR="002C2921">
        <w:t xml:space="preserve">. And ranking </w:t>
      </w:r>
      <w:r>
        <w:t xml:space="preserve">is performed based on </w:t>
      </w:r>
      <w:r w:rsidRPr="00B97067">
        <w:t>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w:t>
      </w:r>
      <w:r>
        <w:t>.</w:t>
      </w:r>
    </w:p>
    <w:p w14:paraId="038B300A" w14:textId="10C0460B" w:rsidR="00C872D8" w:rsidRPr="0076326A" w:rsidRDefault="00987C5B" w:rsidP="00C872D8">
      <w:pPr>
        <w:rPr>
          <w:rFonts w:eastAsiaTheme="minorEastAsia"/>
          <w:b/>
        </w:rPr>
      </w:pPr>
      <w:r w:rsidRPr="0076326A">
        <w:rPr>
          <w:rFonts w:eastAsiaTheme="minorEastAsia" w:hint="eastAsia"/>
          <w:b/>
        </w:rPr>
        <w:t>I</w:t>
      </w:r>
      <w:r w:rsidRPr="0076326A">
        <w:rPr>
          <w:rFonts w:eastAsiaTheme="minorEastAsia"/>
          <w:b/>
        </w:rPr>
        <w:t xml:space="preserve">mpact after </w:t>
      </w:r>
      <w:r w:rsidR="00B1248D">
        <w:rPr>
          <w:rFonts w:eastAsiaTheme="minorEastAsia"/>
          <w:b/>
        </w:rPr>
        <w:t>distance</w:t>
      </w:r>
      <w:r w:rsidRPr="0076326A">
        <w:rPr>
          <w:rFonts w:eastAsiaTheme="minorEastAsia"/>
          <w:b/>
        </w:rPr>
        <w:t xml:space="preserve"> threshold is introduced</w:t>
      </w:r>
      <w:r w:rsidRPr="0076326A">
        <w:rPr>
          <w:rFonts w:eastAsiaTheme="minorEastAsia" w:hint="eastAsia"/>
          <w:b/>
        </w:rPr>
        <w:t>:</w:t>
      </w:r>
    </w:p>
    <w:p w14:paraId="70706228" w14:textId="77777777" w:rsidR="0076326A" w:rsidRDefault="005C71DD" w:rsidP="00C872D8">
      <w:pPr>
        <w:rPr>
          <w:rFonts w:eastAsiaTheme="minorEastAsia"/>
        </w:rPr>
      </w:pPr>
      <w:r w:rsidRPr="0076326A">
        <w:rPr>
          <w:rFonts w:eastAsiaTheme="minorEastAsia"/>
          <w:b/>
        </w:rPr>
        <w:t>Case 1</w:t>
      </w:r>
      <w:r w:rsidRPr="0076326A">
        <w:rPr>
          <w:rFonts w:eastAsiaTheme="minorEastAsia" w:hint="eastAsia"/>
          <w:b/>
        </w:rPr>
        <w:t>:</w:t>
      </w:r>
      <w:r>
        <w:rPr>
          <w:rFonts w:eastAsiaTheme="minorEastAsia"/>
        </w:rPr>
        <w:t xml:space="preserve"> The reference location of neighbour cell is broadcast and UE is able to evaluate the distance to the reference location to compare it with the threshold </w:t>
      </w:r>
    </w:p>
    <w:p w14:paraId="7EAC2DB4" w14:textId="65093520" w:rsidR="00987C5B" w:rsidRDefault="005C71DD" w:rsidP="00C872D8">
      <w:pPr>
        <w:rPr>
          <w:rFonts w:eastAsiaTheme="minorEastAsia"/>
        </w:rPr>
      </w:pPr>
      <w:r>
        <w:rPr>
          <w:rFonts w:eastAsiaTheme="minorEastAsia"/>
        </w:rPr>
        <w:t xml:space="preserve">=&gt; Neighbour cell whose distance to UE </w:t>
      </w:r>
      <w:r w:rsidR="0076326A">
        <w:rPr>
          <w:rFonts w:eastAsiaTheme="minorEastAsia"/>
        </w:rPr>
        <w:t>is shorter than or equal to the threshold will be ranked by UE based on R-criterion, i.e. neighbour cells provided with reference location but the distance to UE is larger than</w:t>
      </w:r>
      <w:r w:rsidR="00C729E4">
        <w:rPr>
          <w:rFonts w:eastAsiaTheme="minorEastAsia"/>
        </w:rPr>
        <w:t xml:space="preserve"> the threshold will be excluded in cell ranking.</w:t>
      </w:r>
    </w:p>
    <w:p w14:paraId="221DAD40" w14:textId="36DC297A" w:rsidR="0076326A" w:rsidRDefault="0076326A" w:rsidP="00C872D8">
      <w:pPr>
        <w:rPr>
          <w:rFonts w:eastAsiaTheme="minorEastAsia"/>
        </w:rPr>
      </w:pPr>
      <w:r w:rsidRPr="0076326A">
        <w:rPr>
          <w:rFonts w:eastAsiaTheme="minorEastAsia"/>
          <w:b/>
        </w:rPr>
        <w:t xml:space="preserve">Case 2: </w:t>
      </w:r>
      <w:r>
        <w:rPr>
          <w:rFonts w:eastAsiaTheme="minorEastAsia"/>
        </w:rPr>
        <w:t xml:space="preserve">The reference location of a neighbour cell is not broadcast </w:t>
      </w:r>
    </w:p>
    <w:p w14:paraId="6B4B7E8C" w14:textId="205092E4" w:rsidR="0076326A" w:rsidRDefault="0076326A" w:rsidP="00C872D8">
      <w:pPr>
        <w:rPr>
          <w:rFonts w:eastAsiaTheme="minorEastAsia"/>
        </w:rPr>
      </w:pPr>
      <w:r>
        <w:rPr>
          <w:rFonts w:eastAsiaTheme="minorEastAsia"/>
        </w:rPr>
        <w:t xml:space="preserve">=&gt; UE does not estimate the distance to this cell and the legacy behaviour applies, i.e. </w:t>
      </w:r>
      <w:r w:rsidR="00680AE9">
        <w:rPr>
          <w:rFonts w:eastAsiaTheme="minorEastAsia"/>
        </w:rPr>
        <w:t>this cell will still be ranked</w:t>
      </w:r>
      <w:r>
        <w:rPr>
          <w:rFonts w:eastAsiaTheme="minorEastAsia"/>
        </w:rPr>
        <w:t xml:space="preserve"> based on R-criterion.</w:t>
      </w:r>
    </w:p>
    <w:p w14:paraId="0C1AA317" w14:textId="366A544D" w:rsidR="0076326A" w:rsidRDefault="0076326A" w:rsidP="0076326A">
      <w:pPr>
        <w:rPr>
          <w:rFonts w:eastAsiaTheme="minorEastAsia"/>
        </w:rPr>
      </w:pPr>
      <w:r w:rsidRPr="0076326A">
        <w:rPr>
          <w:rFonts w:eastAsiaTheme="minorEastAsia"/>
          <w:b/>
        </w:rPr>
        <w:t xml:space="preserve">Case </w:t>
      </w:r>
      <w:r>
        <w:rPr>
          <w:rFonts w:eastAsiaTheme="minorEastAsia"/>
          <w:b/>
        </w:rPr>
        <w:t>3</w:t>
      </w:r>
      <w:r w:rsidRPr="0076326A">
        <w:rPr>
          <w:rFonts w:eastAsiaTheme="minorEastAsia"/>
          <w:b/>
        </w:rPr>
        <w:t xml:space="preserve">: </w:t>
      </w:r>
      <w:r>
        <w:rPr>
          <w:rFonts w:eastAsiaTheme="minorEastAsia"/>
        </w:rPr>
        <w:t>UE is unable to evaluate the distance to the reference location</w:t>
      </w:r>
      <w:r w:rsidR="0084179D">
        <w:rPr>
          <w:rFonts w:eastAsiaTheme="minorEastAsia"/>
        </w:rPr>
        <w:t>, e.g. due to no available UE location at its own side.</w:t>
      </w:r>
    </w:p>
    <w:p w14:paraId="316625B0" w14:textId="4D642E5E" w:rsidR="0076326A" w:rsidRDefault="0076326A" w:rsidP="00C872D8">
      <w:pPr>
        <w:rPr>
          <w:rFonts w:eastAsiaTheme="minorEastAsia"/>
        </w:rPr>
      </w:pPr>
      <w:r>
        <w:rPr>
          <w:rFonts w:eastAsiaTheme="minorEastAsia"/>
        </w:rPr>
        <w:t>=&gt; UE does not estimate the distance to this cell and the legacy behaviour applies, i.e. UE rank all the candidate cells based on R-criterion.</w:t>
      </w:r>
    </w:p>
    <w:p w14:paraId="1E269C33" w14:textId="494E27DB" w:rsidR="007E59FE" w:rsidRDefault="007E59FE" w:rsidP="007E59FE">
      <w:pPr>
        <w:rPr>
          <w:rFonts w:eastAsiaTheme="minorEastAsia"/>
          <w:b/>
          <w:bCs/>
        </w:rPr>
      </w:pPr>
      <w:r>
        <w:rPr>
          <w:b/>
          <w:bCs/>
        </w:rPr>
        <w:t>Question 1.1)</w:t>
      </w:r>
      <w:r>
        <w:rPr>
          <w:b/>
          <w:bCs/>
        </w:rPr>
        <w:tab/>
        <w:t xml:space="preserve">Do companies support the observation </w:t>
      </w:r>
      <w:r w:rsidR="0084179D">
        <w:rPr>
          <w:b/>
          <w:bCs/>
        </w:rPr>
        <w:t>that introduction of a distance threshold for cell reselection would not impact the i</w:t>
      </w:r>
      <w:r w:rsidR="0084179D" w:rsidRPr="0084179D">
        <w:rPr>
          <w:b/>
          <w:bCs/>
        </w:rPr>
        <w:t>nter-frequency and inter-RAT cell reselection criteria</w:t>
      </w:r>
      <w:r w:rsidR="0084179D">
        <w:rPr>
          <w:b/>
          <w:bCs/>
        </w:rPr>
        <w:t xml:space="preserve"> based on cell reselection priority?</w:t>
      </w:r>
    </w:p>
    <w:tbl>
      <w:tblPr>
        <w:tblStyle w:val="Grilledutableau"/>
        <w:tblW w:w="9713" w:type="dxa"/>
        <w:tblLayout w:type="fixed"/>
        <w:tblLook w:val="04A0" w:firstRow="1" w:lastRow="0" w:firstColumn="1" w:lastColumn="0" w:noHBand="0" w:noVBand="1"/>
      </w:tblPr>
      <w:tblGrid>
        <w:gridCol w:w="1317"/>
        <w:gridCol w:w="1316"/>
        <w:gridCol w:w="7080"/>
      </w:tblGrid>
      <w:tr w:rsidR="007E59FE" w14:paraId="106E8845" w14:textId="77777777" w:rsidTr="00E20C57">
        <w:tc>
          <w:tcPr>
            <w:tcW w:w="1317" w:type="dxa"/>
            <w:shd w:val="clear" w:color="auto" w:fill="E7E6E6" w:themeFill="background2"/>
          </w:tcPr>
          <w:p w14:paraId="4A431011" w14:textId="77777777" w:rsidR="007E59FE" w:rsidRDefault="007E59FE" w:rsidP="00E20C57">
            <w:pPr>
              <w:jc w:val="center"/>
              <w:rPr>
                <w:b/>
                <w:lang w:eastAsia="sv-SE"/>
              </w:rPr>
            </w:pPr>
            <w:r>
              <w:rPr>
                <w:b/>
                <w:lang w:eastAsia="sv-SE"/>
              </w:rPr>
              <w:t>Company</w:t>
            </w:r>
          </w:p>
        </w:tc>
        <w:tc>
          <w:tcPr>
            <w:tcW w:w="1316" w:type="dxa"/>
            <w:shd w:val="clear" w:color="auto" w:fill="E7E6E6" w:themeFill="background2"/>
          </w:tcPr>
          <w:p w14:paraId="09CC3738" w14:textId="77777777" w:rsidR="007E59FE" w:rsidRDefault="007E59FE" w:rsidP="00E20C57">
            <w:pPr>
              <w:jc w:val="center"/>
              <w:rPr>
                <w:rFonts w:eastAsiaTheme="minorEastAsia"/>
                <w:b/>
              </w:rPr>
            </w:pPr>
            <w:r>
              <w:rPr>
                <w:rFonts w:eastAsiaTheme="minorEastAsia"/>
                <w:b/>
              </w:rPr>
              <w:t>Yes/No</w:t>
            </w:r>
          </w:p>
        </w:tc>
        <w:tc>
          <w:tcPr>
            <w:tcW w:w="7080" w:type="dxa"/>
            <w:shd w:val="clear" w:color="auto" w:fill="E7E6E6" w:themeFill="background2"/>
          </w:tcPr>
          <w:p w14:paraId="7A6F070D" w14:textId="77777777" w:rsidR="007E59FE" w:rsidRDefault="007E59FE" w:rsidP="00E20C57">
            <w:pPr>
              <w:jc w:val="center"/>
              <w:rPr>
                <w:b/>
                <w:i/>
                <w:iCs/>
                <w:lang w:eastAsia="sv-SE"/>
              </w:rPr>
            </w:pPr>
            <w:r>
              <w:rPr>
                <w:b/>
                <w:lang w:eastAsia="sv-SE"/>
              </w:rPr>
              <w:t xml:space="preserve">Comments </w:t>
            </w:r>
          </w:p>
        </w:tc>
      </w:tr>
      <w:tr w:rsidR="007E59FE" w14:paraId="432F1E98" w14:textId="77777777" w:rsidTr="00E20C57">
        <w:tc>
          <w:tcPr>
            <w:tcW w:w="1317" w:type="dxa"/>
          </w:tcPr>
          <w:p w14:paraId="5B6FD723" w14:textId="1B2798C8" w:rsidR="007E59FE" w:rsidRDefault="009C27F9" w:rsidP="00E20C57">
            <w:pPr>
              <w:rPr>
                <w:rFonts w:eastAsiaTheme="minorEastAsia"/>
              </w:rPr>
            </w:pPr>
            <w:r>
              <w:rPr>
                <w:rFonts w:eastAsiaTheme="minorEastAsia"/>
              </w:rPr>
              <w:t>Google</w:t>
            </w:r>
          </w:p>
        </w:tc>
        <w:tc>
          <w:tcPr>
            <w:tcW w:w="1316" w:type="dxa"/>
          </w:tcPr>
          <w:p w14:paraId="6C9D4E3A" w14:textId="64726C03" w:rsidR="007E59FE" w:rsidRDefault="005E4D72" w:rsidP="00E20C57">
            <w:pPr>
              <w:rPr>
                <w:rFonts w:eastAsiaTheme="minorEastAsia"/>
              </w:rPr>
            </w:pPr>
            <w:r>
              <w:rPr>
                <w:rFonts w:eastAsiaTheme="minorEastAsia"/>
              </w:rPr>
              <w:t>See comment</w:t>
            </w:r>
          </w:p>
        </w:tc>
        <w:tc>
          <w:tcPr>
            <w:tcW w:w="7080" w:type="dxa"/>
          </w:tcPr>
          <w:p w14:paraId="69CEF237" w14:textId="56A05CC9" w:rsidR="007E59FE" w:rsidRDefault="009C27F9" w:rsidP="005E4D72">
            <w:pPr>
              <w:rPr>
                <w:rFonts w:eastAsiaTheme="minorEastAsia"/>
              </w:rPr>
            </w:pPr>
            <w:r>
              <w:rPr>
                <w:rFonts w:eastAsiaTheme="minorEastAsia"/>
              </w:rPr>
              <w:t xml:space="preserve">If UE detects a </w:t>
            </w:r>
            <w:r w:rsidR="00A466F7">
              <w:rPr>
                <w:rFonts w:eastAsiaTheme="minorEastAsia"/>
              </w:rPr>
              <w:t xml:space="preserve">‘qualified’ </w:t>
            </w:r>
            <w:r>
              <w:rPr>
                <w:rFonts w:eastAsiaTheme="minorEastAsia"/>
              </w:rPr>
              <w:t>inter-freqeuncy</w:t>
            </w:r>
            <w:r w:rsidR="00A466F7">
              <w:rPr>
                <w:rFonts w:eastAsiaTheme="minorEastAsia"/>
              </w:rPr>
              <w:t xml:space="preserve"> (or inter-RAT)</w:t>
            </w:r>
            <w:r>
              <w:rPr>
                <w:rFonts w:eastAsiaTheme="minorEastAsia"/>
              </w:rPr>
              <w:t xml:space="preserve"> </w:t>
            </w:r>
            <w:r w:rsidR="00A466F7">
              <w:rPr>
                <w:rFonts w:eastAsiaTheme="minorEastAsia"/>
              </w:rPr>
              <w:t>cell that has higher priority than the serving frequency</w:t>
            </w:r>
            <w:r w:rsidR="005E4D72">
              <w:rPr>
                <w:rFonts w:eastAsiaTheme="minorEastAsia"/>
              </w:rPr>
              <w:t xml:space="preserve"> does</w:t>
            </w:r>
            <w:r w:rsidR="00A466F7">
              <w:rPr>
                <w:rFonts w:eastAsiaTheme="minorEastAsia"/>
              </w:rPr>
              <w:t>, UE will reselect to that cell</w:t>
            </w:r>
            <w:r w:rsidR="005E4D72">
              <w:rPr>
                <w:rFonts w:eastAsiaTheme="minorEastAsia"/>
              </w:rPr>
              <w:t xml:space="preserve"> based on the legacy operation</w:t>
            </w:r>
            <w:r w:rsidR="00A466F7">
              <w:rPr>
                <w:rFonts w:eastAsiaTheme="minorEastAsia"/>
              </w:rPr>
              <w:t xml:space="preserve">. Now if the distance threshold is provided, </w:t>
            </w:r>
            <w:r w:rsidR="005E4D72">
              <w:rPr>
                <w:rFonts w:eastAsiaTheme="minorEastAsia"/>
              </w:rPr>
              <w:t>it is unclear whether the UE shall take into account the distance factor while evaluating whether a higher-priority inter-frequency cell is a ‘qualified’ cell.</w:t>
            </w:r>
          </w:p>
        </w:tc>
      </w:tr>
      <w:tr w:rsidR="007E59FE" w14:paraId="6533E95D" w14:textId="77777777" w:rsidTr="00E20C57">
        <w:tc>
          <w:tcPr>
            <w:tcW w:w="1317" w:type="dxa"/>
          </w:tcPr>
          <w:p w14:paraId="47DDD19A" w14:textId="77777777" w:rsidR="007E59FE" w:rsidRDefault="007E59FE" w:rsidP="00E20C57">
            <w:pPr>
              <w:rPr>
                <w:rFonts w:eastAsiaTheme="minorEastAsia"/>
              </w:rPr>
            </w:pPr>
          </w:p>
        </w:tc>
        <w:tc>
          <w:tcPr>
            <w:tcW w:w="1316" w:type="dxa"/>
          </w:tcPr>
          <w:p w14:paraId="23BEE49A" w14:textId="77777777" w:rsidR="007E59FE" w:rsidRDefault="007E59FE" w:rsidP="00E20C57">
            <w:pPr>
              <w:rPr>
                <w:rFonts w:eastAsiaTheme="minorEastAsia"/>
              </w:rPr>
            </w:pPr>
          </w:p>
        </w:tc>
        <w:tc>
          <w:tcPr>
            <w:tcW w:w="7080" w:type="dxa"/>
          </w:tcPr>
          <w:p w14:paraId="6D54B1BF" w14:textId="77777777" w:rsidR="007E59FE" w:rsidRDefault="007E59FE" w:rsidP="00E20C57">
            <w:pPr>
              <w:rPr>
                <w:rFonts w:eastAsiaTheme="minorEastAsia"/>
              </w:rPr>
            </w:pPr>
          </w:p>
        </w:tc>
      </w:tr>
      <w:tr w:rsidR="007E59FE" w14:paraId="0C13231A" w14:textId="77777777" w:rsidTr="00E20C57">
        <w:tc>
          <w:tcPr>
            <w:tcW w:w="1317" w:type="dxa"/>
          </w:tcPr>
          <w:p w14:paraId="0D450A1D" w14:textId="77777777" w:rsidR="007E59FE" w:rsidRDefault="007E59FE" w:rsidP="00E20C57">
            <w:pPr>
              <w:rPr>
                <w:rFonts w:eastAsiaTheme="minorEastAsia"/>
              </w:rPr>
            </w:pPr>
          </w:p>
        </w:tc>
        <w:tc>
          <w:tcPr>
            <w:tcW w:w="1316" w:type="dxa"/>
          </w:tcPr>
          <w:p w14:paraId="2CA1A3D2" w14:textId="77777777" w:rsidR="007E59FE" w:rsidRDefault="007E59FE" w:rsidP="00E20C57">
            <w:pPr>
              <w:rPr>
                <w:rFonts w:eastAsiaTheme="minorEastAsia"/>
              </w:rPr>
            </w:pPr>
          </w:p>
        </w:tc>
        <w:tc>
          <w:tcPr>
            <w:tcW w:w="7080" w:type="dxa"/>
          </w:tcPr>
          <w:p w14:paraId="50168C59" w14:textId="77777777" w:rsidR="007E59FE" w:rsidRDefault="007E59FE" w:rsidP="00E20C57">
            <w:pPr>
              <w:rPr>
                <w:rFonts w:eastAsiaTheme="minorEastAsia"/>
              </w:rPr>
            </w:pPr>
          </w:p>
        </w:tc>
      </w:tr>
      <w:tr w:rsidR="007E59FE" w14:paraId="0144DD61" w14:textId="77777777" w:rsidTr="00E20C57">
        <w:tc>
          <w:tcPr>
            <w:tcW w:w="1317" w:type="dxa"/>
          </w:tcPr>
          <w:p w14:paraId="4D886188" w14:textId="77777777" w:rsidR="007E59FE" w:rsidRDefault="007E59FE" w:rsidP="00E20C57">
            <w:pPr>
              <w:rPr>
                <w:rFonts w:eastAsiaTheme="minorEastAsia"/>
              </w:rPr>
            </w:pPr>
          </w:p>
        </w:tc>
        <w:tc>
          <w:tcPr>
            <w:tcW w:w="1316" w:type="dxa"/>
          </w:tcPr>
          <w:p w14:paraId="04128330" w14:textId="77777777" w:rsidR="007E59FE" w:rsidRDefault="007E59FE" w:rsidP="00E20C57">
            <w:pPr>
              <w:rPr>
                <w:rFonts w:eastAsiaTheme="minorEastAsia"/>
              </w:rPr>
            </w:pPr>
          </w:p>
        </w:tc>
        <w:tc>
          <w:tcPr>
            <w:tcW w:w="7080" w:type="dxa"/>
          </w:tcPr>
          <w:p w14:paraId="553F87AD" w14:textId="77777777" w:rsidR="007E59FE" w:rsidRDefault="007E59FE" w:rsidP="00E20C57">
            <w:pPr>
              <w:rPr>
                <w:rFonts w:eastAsiaTheme="minorEastAsia"/>
              </w:rPr>
            </w:pPr>
          </w:p>
        </w:tc>
      </w:tr>
      <w:tr w:rsidR="007E59FE" w14:paraId="6CFBA82C" w14:textId="77777777" w:rsidTr="00E20C57">
        <w:tc>
          <w:tcPr>
            <w:tcW w:w="1317" w:type="dxa"/>
          </w:tcPr>
          <w:p w14:paraId="739C5929" w14:textId="77777777" w:rsidR="007E59FE" w:rsidRDefault="007E59FE" w:rsidP="00E20C57">
            <w:pPr>
              <w:rPr>
                <w:rFonts w:eastAsiaTheme="minorEastAsia"/>
              </w:rPr>
            </w:pPr>
          </w:p>
        </w:tc>
        <w:tc>
          <w:tcPr>
            <w:tcW w:w="1316" w:type="dxa"/>
          </w:tcPr>
          <w:p w14:paraId="5015639E" w14:textId="77777777" w:rsidR="007E59FE" w:rsidRDefault="007E59FE" w:rsidP="00E20C57">
            <w:pPr>
              <w:rPr>
                <w:rFonts w:eastAsiaTheme="minorEastAsia"/>
              </w:rPr>
            </w:pPr>
          </w:p>
        </w:tc>
        <w:tc>
          <w:tcPr>
            <w:tcW w:w="7080" w:type="dxa"/>
          </w:tcPr>
          <w:p w14:paraId="5F9B89A0" w14:textId="77777777" w:rsidR="007E59FE" w:rsidRDefault="007E59FE" w:rsidP="00E20C57">
            <w:pPr>
              <w:rPr>
                <w:rFonts w:eastAsiaTheme="minorEastAsia"/>
              </w:rPr>
            </w:pPr>
          </w:p>
        </w:tc>
      </w:tr>
      <w:tr w:rsidR="007E59FE" w14:paraId="471C54F7" w14:textId="77777777" w:rsidTr="00E20C57">
        <w:tc>
          <w:tcPr>
            <w:tcW w:w="1317" w:type="dxa"/>
          </w:tcPr>
          <w:p w14:paraId="4678C326" w14:textId="77777777" w:rsidR="007E59FE" w:rsidRDefault="007E59FE" w:rsidP="00E20C57">
            <w:pPr>
              <w:rPr>
                <w:rFonts w:eastAsiaTheme="minorEastAsia"/>
              </w:rPr>
            </w:pPr>
          </w:p>
        </w:tc>
        <w:tc>
          <w:tcPr>
            <w:tcW w:w="1316" w:type="dxa"/>
          </w:tcPr>
          <w:p w14:paraId="21E353E3" w14:textId="77777777" w:rsidR="007E59FE" w:rsidRDefault="007E59FE" w:rsidP="00E20C57">
            <w:pPr>
              <w:rPr>
                <w:rFonts w:eastAsiaTheme="minorEastAsia"/>
              </w:rPr>
            </w:pPr>
          </w:p>
        </w:tc>
        <w:tc>
          <w:tcPr>
            <w:tcW w:w="7080" w:type="dxa"/>
          </w:tcPr>
          <w:p w14:paraId="2915DF18" w14:textId="77777777" w:rsidR="007E59FE" w:rsidRDefault="007E59FE" w:rsidP="00E20C57">
            <w:pPr>
              <w:rPr>
                <w:rFonts w:eastAsiaTheme="minorEastAsia"/>
              </w:rPr>
            </w:pPr>
          </w:p>
        </w:tc>
      </w:tr>
      <w:tr w:rsidR="007E59FE" w14:paraId="1A6A1D97" w14:textId="77777777" w:rsidTr="00E20C57">
        <w:tc>
          <w:tcPr>
            <w:tcW w:w="1317" w:type="dxa"/>
          </w:tcPr>
          <w:p w14:paraId="3FEEDBEE" w14:textId="77777777" w:rsidR="007E59FE" w:rsidRDefault="007E59FE" w:rsidP="00E20C57">
            <w:pPr>
              <w:rPr>
                <w:rFonts w:eastAsiaTheme="minorEastAsia"/>
              </w:rPr>
            </w:pPr>
          </w:p>
        </w:tc>
        <w:tc>
          <w:tcPr>
            <w:tcW w:w="1316" w:type="dxa"/>
          </w:tcPr>
          <w:p w14:paraId="49781E17" w14:textId="77777777" w:rsidR="007E59FE" w:rsidRDefault="007E59FE" w:rsidP="00E20C57">
            <w:pPr>
              <w:rPr>
                <w:rFonts w:eastAsiaTheme="minorEastAsia"/>
              </w:rPr>
            </w:pPr>
          </w:p>
        </w:tc>
        <w:tc>
          <w:tcPr>
            <w:tcW w:w="7080" w:type="dxa"/>
          </w:tcPr>
          <w:p w14:paraId="20273006" w14:textId="77777777" w:rsidR="007E59FE" w:rsidRDefault="007E59FE" w:rsidP="00E20C57">
            <w:pPr>
              <w:rPr>
                <w:rFonts w:eastAsiaTheme="minorEastAsia"/>
              </w:rPr>
            </w:pPr>
          </w:p>
        </w:tc>
      </w:tr>
    </w:tbl>
    <w:p w14:paraId="1753BC2B" w14:textId="77777777" w:rsidR="0076326A" w:rsidRDefault="0076326A" w:rsidP="00C872D8">
      <w:pPr>
        <w:rPr>
          <w:rFonts w:eastAsiaTheme="minorEastAsia"/>
        </w:rPr>
      </w:pPr>
    </w:p>
    <w:p w14:paraId="59529325" w14:textId="7944A362" w:rsidR="0084179D" w:rsidRDefault="0084179D" w:rsidP="0084179D">
      <w:pPr>
        <w:rPr>
          <w:b/>
          <w:bCs/>
        </w:rPr>
      </w:pPr>
      <w:r>
        <w:rPr>
          <w:b/>
          <w:bCs/>
        </w:rPr>
        <w:lastRenderedPageBreak/>
        <w:t>Question 1.2)</w:t>
      </w:r>
      <w:r>
        <w:rPr>
          <w:b/>
          <w:bCs/>
        </w:rPr>
        <w:tab/>
        <w:t xml:space="preserve">Do companies </w:t>
      </w:r>
      <w:r w:rsidR="008D07C9">
        <w:rPr>
          <w:b/>
          <w:bCs/>
        </w:rPr>
        <w:t xml:space="preserve">agree with </w:t>
      </w:r>
      <w:r w:rsidR="006E12E5">
        <w:rPr>
          <w:b/>
          <w:bCs/>
        </w:rPr>
        <w:t xml:space="preserve">the following </w:t>
      </w:r>
      <w:r w:rsidR="008D07C9">
        <w:rPr>
          <w:b/>
          <w:bCs/>
        </w:rPr>
        <w:t>understanding</w:t>
      </w:r>
      <w:r w:rsidR="00E20C57">
        <w:rPr>
          <w:b/>
          <w:bCs/>
        </w:rPr>
        <w:t xml:space="preserve"> on</w:t>
      </w:r>
      <w:r>
        <w:rPr>
          <w:b/>
          <w:bCs/>
        </w:rPr>
        <w:t xml:space="preserve"> the expected UE behaviour for i</w:t>
      </w:r>
      <w:r w:rsidRPr="0084179D">
        <w:rPr>
          <w:b/>
          <w:bCs/>
        </w:rPr>
        <w:t>ntra-frequency and equal priority inter-frequency</w:t>
      </w:r>
      <w:r>
        <w:rPr>
          <w:b/>
          <w:bCs/>
        </w:rPr>
        <w:t xml:space="preserve"> cell reselection in the following three cases after the  introduction of a distance threshold for cell reselection?</w:t>
      </w:r>
      <w:r w:rsidR="00513B7D">
        <w:rPr>
          <w:b/>
          <w:bCs/>
        </w:rPr>
        <w:t xml:space="preserve"> If no, please share your understanding on the expected UE behaviour in the “comments” row.</w:t>
      </w:r>
    </w:p>
    <w:p w14:paraId="0C2E3BED" w14:textId="77777777" w:rsidR="008D07C9" w:rsidRDefault="008D07C9" w:rsidP="008D07C9">
      <w:pPr>
        <w:rPr>
          <w:rFonts w:eastAsiaTheme="minorEastAsia"/>
        </w:rPr>
      </w:pPr>
      <w:r w:rsidRPr="0076326A">
        <w:rPr>
          <w:rFonts w:eastAsiaTheme="minorEastAsia"/>
          <w:b/>
        </w:rPr>
        <w:t>Case 1</w:t>
      </w:r>
      <w:r w:rsidRPr="0076326A">
        <w:rPr>
          <w:rFonts w:eastAsiaTheme="minorEastAsia" w:hint="eastAsia"/>
          <w:b/>
        </w:rPr>
        <w:t>:</w:t>
      </w:r>
      <w:r>
        <w:rPr>
          <w:rFonts w:eastAsiaTheme="minorEastAsia"/>
        </w:rPr>
        <w:t xml:space="preserve"> The reference location of neighbour cell is broadcast and UE is able to evaluate the distance to the reference location to compare it with the threshold </w:t>
      </w:r>
    </w:p>
    <w:p w14:paraId="64BDAEBD" w14:textId="169DED7A" w:rsidR="008D07C9" w:rsidRDefault="008D07C9" w:rsidP="008D07C9">
      <w:pPr>
        <w:rPr>
          <w:rFonts w:eastAsiaTheme="minorEastAsia"/>
        </w:rPr>
      </w:pPr>
      <w:r>
        <w:rPr>
          <w:rFonts w:eastAsiaTheme="minorEastAsia"/>
        </w:rPr>
        <w:t>=&gt; Neighbour cell whose distance to UE is shorter than or equal to the threshold will be ranked by UE based on R-criterion, i.e. neighbour cells provided with reference location but the distance to UE is larger than</w:t>
      </w:r>
      <w:r w:rsidR="00C729E4">
        <w:rPr>
          <w:rFonts w:eastAsiaTheme="minorEastAsia"/>
        </w:rPr>
        <w:t xml:space="preserve"> the threshold will be excluded in cell ranking.</w:t>
      </w:r>
    </w:p>
    <w:p w14:paraId="5BE578FA" w14:textId="77777777" w:rsidR="008D07C9" w:rsidRDefault="008D07C9" w:rsidP="008D07C9">
      <w:pPr>
        <w:rPr>
          <w:rFonts w:eastAsiaTheme="minorEastAsia"/>
        </w:rPr>
      </w:pPr>
      <w:r w:rsidRPr="0076326A">
        <w:rPr>
          <w:rFonts w:eastAsiaTheme="minorEastAsia"/>
          <w:b/>
        </w:rPr>
        <w:t xml:space="preserve">Case 2: </w:t>
      </w:r>
      <w:r>
        <w:rPr>
          <w:rFonts w:eastAsiaTheme="minorEastAsia"/>
        </w:rPr>
        <w:t xml:space="preserve">The reference location of a neighbour cell is not broadcast </w:t>
      </w:r>
    </w:p>
    <w:p w14:paraId="0B92CF2D" w14:textId="77777777" w:rsidR="00786108" w:rsidRDefault="00786108" w:rsidP="00786108">
      <w:pPr>
        <w:rPr>
          <w:rFonts w:eastAsiaTheme="minorEastAsia"/>
        </w:rPr>
      </w:pPr>
      <w:r>
        <w:rPr>
          <w:rFonts w:eastAsiaTheme="minorEastAsia"/>
        </w:rPr>
        <w:t>=&gt; UE does not estimate the distance to this cell and the legacy behaviour applies, i.e. this cell will still be ranked based on R-criterion.</w:t>
      </w:r>
    </w:p>
    <w:p w14:paraId="0EAB7A93" w14:textId="77777777" w:rsidR="008D07C9" w:rsidRDefault="008D07C9" w:rsidP="008D07C9">
      <w:pPr>
        <w:rPr>
          <w:rFonts w:eastAsiaTheme="minorEastAsia"/>
        </w:rPr>
      </w:pPr>
      <w:r w:rsidRPr="0076326A">
        <w:rPr>
          <w:rFonts w:eastAsiaTheme="minorEastAsia"/>
          <w:b/>
        </w:rPr>
        <w:t xml:space="preserve">Case </w:t>
      </w:r>
      <w:r>
        <w:rPr>
          <w:rFonts w:eastAsiaTheme="minorEastAsia"/>
          <w:b/>
        </w:rPr>
        <w:t>3</w:t>
      </w:r>
      <w:r w:rsidRPr="0076326A">
        <w:rPr>
          <w:rFonts w:eastAsiaTheme="minorEastAsia"/>
          <w:b/>
        </w:rPr>
        <w:t xml:space="preserve">: </w:t>
      </w:r>
      <w:r>
        <w:rPr>
          <w:rFonts w:eastAsiaTheme="minorEastAsia"/>
        </w:rPr>
        <w:t>UE is unable to evaluate the distance to the reference location, e.g. due to no available UE location at its own side.</w:t>
      </w:r>
    </w:p>
    <w:p w14:paraId="5104024E" w14:textId="2FE48D70" w:rsidR="0084179D" w:rsidRPr="008D07C9" w:rsidRDefault="008D07C9" w:rsidP="0084179D">
      <w:pPr>
        <w:rPr>
          <w:rFonts w:eastAsiaTheme="minorEastAsia"/>
        </w:rPr>
      </w:pPr>
      <w:r>
        <w:rPr>
          <w:rFonts w:eastAsiaTheme="minorEastAsia"/>
        </w:rPr>
        <w:t>=&gt; UE does not estimate the distance to this cell and the legacy behaviour applies, i.e. UE rank all the candidate cells based on R-criterion.</w:t>
      </w:r>
    </w:p>
    <w:tbl>
      <w:tblPr>
        <w:tblStyle w:val="Grilledutableau"/>
        <w:tblW w:w="9713" w:type="dxa"/>
        <w:tblLayout w:type="fixed"/>
        <w:tblLook w:val="04A0" w:firstRow="1" w:lastRow="0" w:firstColumn="1" w:lastColumn="0" w:noHBand="0" w:noVBand="1"/>
      </w:tblPr>
      <w:tblGrid>
        <w:gridCol w:w="1317"/>
        <w:gridCol w:w="1316"/>
        <w:gridCol w:w="7080"/>
      </w:tblGrid>
      <w:tr w:rsidR="0084179D" w14:paraId="71B0665E" w14:textId="77777777" w:rsidTr="00E20C57">
        <w:tc>
          <w:tcPr>
            <w:tcW w:w="1317" w:type="dxa"/>
            <w:shd w:val="clear" w:color="auto" w:fill="E7E6E6" w:themeFill="background2"/>
          </w:tcPr>
          <w:p w14:paraId="4FE3CB4E" w14:textId="77777777" w:rsidR="0084179D" w:rsidRDefault="0084179D" w:rsidP="00E20C57">
            <w:pPr>
              <w:jc w:val="center"/>
              <w:rPr>
                <w:b/>
                <w:lang w:eastAsia="sv-SE"/>
              </w:rPr>
            </w:pPr>
            <w:r>
              <w:rPr>
                <w:b/>
                <w:lang w:eastAsia="sv-SE"/>
              </w:rPr>
              <w:t>Company</w:t>
            </w:r>
          </w:p>
        </w:tc>
        <w:tc>
          <w:tcPr>
            <w:tcW w:w="1316" w:type="dxa"/>
            <w:shd w:val="clear" w:color="auto" w:fill="E7E6E6" w:themeFill="background2"/>
          </w:tcPr>
          <w:p w14:paraId="70FB5982" w14:textId="77777777" w:rsidR="0084179D" w:rsidRDefault="0084179D" w:rsidP="00E20C57">
            <w:pPr>
              <w:jc w:val="center"/>
              <w:rPr>
                <w:rFonts w:eastAsiaTheme="minorEastAsia"/>
                <w:b/>
              </w:rPr>
            </w:pPr>
            <w:r>
              <w:rPr>
                <w:rFonts w:eastAsiaTheme="minorEastAsia"/>
                <w:b/>
              </w:rPr>
              <w:t>Yes/No</w:t>
            </w:r>
          </w:p>
        </w:tc>
        <w:tc>
          <w:tcPr>
            <w:tcW w:w="7080" w:type="dxa"/>
            <w:shd w:val="clear" w:color="auto" w:fill="E7E6E6" w:themeFill="background2"/>
          </w:tcPr>
          <w:p w14:paraId="75A5B8D3" w14:textId="77777777" w:rsidR="0084179D" w:rsidRDefault="0084179D" w:rsidP="00E20C57">
            <w:pPr>
              <w:jc w:val="center"/>
              <w:rPr>
                <w:b/>
                <w:i/>
                <w:iCs/>
                <w:lang w:eastAsia="sv-SE"/>
              </w:rPr>
            </w:pPr>
            <w:r>
              <w:rPr>
                <w:b/>
                <w:lang w:eastAsia="sv-SE"/>
              </w:rPr>
              <w:t xml:space="preserve">Comments </w:t>
            </w:r>
          </w:p>
        </w:tc>
      </w:tr>
      <w:tr w:rsidR="0084179D" w14:paraId="01711969" w14:textId="77777777" w:rsidTr="00E20C57">
        <w:tc>
          <w:tcPr>
            <w:tcW w:w="1317" w:type="dxa"/>
          </w:tcPr>
          <w:p w14:paraId="17541DC3" w14:textId="2F65A3A5" w:rsidR="0084179D" w:rsidRDefault="005E4D72" w:rsidP="00E20C57">
            <w:pPr>
              <w:rPr>
                <w:rFonts w:eastAsiaTheme="minorEastAsia"/>
              </w:rPr>
            </w:pPr>
            <w:r>
              <w:rPr>
                <w:rFonts w:eastAsiaTheme="minorEastAsia"/>
              </w:rPr>
              <w:t>Google</w:t>
            </w:r>
          </w:p>
        </w:tc>
        <w:tc>
          <w:tcPr>
            <w:tcW w:w="1316" w:type="dxa"/>
          </w:tcPr>
          <w:p w14:paraId="11066DD3" w14:textId="500529FE" w:rsidR="0084179D" w:rsidRDefault="005E4D72" w:rsidP="00E20C57">
            <w:pPr>
              <w:rPr>
                <w:rFonts w:eastAsiaTheme="minorEastAsia"/>
              </w:rPr>
            </w:pPr>
            <w:r>
              <w:rPr>
                <w:rFonts w:eastAsiaTheme="minorEastAsia"/>
              </w:rPr>
              <w:t>Yes</w:t>
            </w:r>
          </w:p>
        </w:tc>
        <w:tc>
          <w:tcPr>
            <w:tcW w:w="7080" w:type="dxa"/>
          </w:tcPr>
          <w:p w14:paraId="3EB00308" w14:textId="77777777" w:rsidR="0084179D" w:rsidRDefault="0084179D" w:rsidP="00E20C57">
            <w:pPr>
              <w:rPr>
                <w:rFonts w:eastAsiaTheme="minorEastAsia"/>
              </w:rPr>
            </w:pPr>
          </w:p>
        </w:tc>
      </w:tr>
      <w:tr w:rsidR="0084179D" w14:paraId="017DC9BE" w14:textId="77777777" w:rsidTr="00E20C57">
        <w:tc>
          <w:tcPr>
            <w:tcW w:w="1317" w:type="dxa"/>
          </w:tcPr>
          <w:p w14:paraId="6AE879E7" w14:textId="77777777" w:rsidR="0084179D" w:rsidRDefault="0084179D" w:rsidP="00E20C57">
            <w:pPr>
              <w:rPr>
                <w:rFonts w:eastAsiaTheme="minorEastAsia"/>
              </w:rPr>
            </w:pPr>
          </w:p>
        </w:tc>
        <w:tc>
          <w:tcPr>
            <w:tcW w:w="1316" w:type="dxa"/>
          </w:tcPr>
          <w:p w14:paraId="73998BED" w14:textId="77777777" w:rsidR="0084179D" w:rsidRDefault="0084179D" w:rsidP="00E20C57">
            <w:pPr>
              <w:rPr>
                <w:rFonts w:eastAsiaTheme="minorEastAsia"/>
              </w:rPr>
            </w:pPr>
          </w:p>
        </w:tc>
        <w:tc>
          <w:tcPr>
            <w:tcW w:w="7080" w:type="dxa"/>
          </w:tcPr>
          <w:p w14:paraId="6499F5F6" w14:textId="77777777" w:rsidR="0084179D" w:rsidRDefault="0084179D" w:rsidP="00E20C57">
            <w:pPr>
              <w:rPr>
                <w:rFonts w:eastAsiaTheme="minorEastAsia"/>
              </w:rPr>
            </w:pPr>
          </w:p>
        </w:tc>
      </w:tr>
      <w:tr w:rsidR="0084179D" w14:paraId="16F1AD87" w14:textId="77777777" w:rsidTr="00E20C57">
        <w:tc>
          <w:tcPr>
            <w:tcW w:w="1317" w:type="dxa"/>
          </w:tcPr>
          <w:p w14:paraId="51B13CAA" w14:textId="77777777" w:rsidR="0084179D" w:rsidRDefault="0084179D" w:rsidP="00E20C57">
            <w:pPr>
              <w:rPr>
                <w:rFonts w:eastAsiaTheme="minorEastAsia"/>
              </w:rPr>
            </w:pPr>
          </w:p>
        </w:tc>
        <w:tc>
          <w:tcPr>
            <w:tcW w:w="1316" w:type="dxa"/>
          </w:tcPr>
          <w:p w14:paraId="177119E8" w14:textId="77777777" w:rsidR="0084179D" w:rsidRDefault="0084179D" w:rsidP="00E20C57">
            <w:pPr>
              <w:rPr>
                <w:rFonts w:eastAsiaTheme="minorEastAsia"/>
              </w:rPr>
            </w:pPr>
          </w:p>
        </w:tc>
        <w:tc>
          <w:tcPr>
            <w:tcW w:w="7080" w:type="dxa"/>
          </w:tcPr>
          <w:p w14:paraId="68FB978B" w14:textId="77777777" w:rsidR="0084179D" w:rsidRDefault="0084179D" w:rsidP="00E20C57">
            <w:pPr>
              <w:rPr>
                <w:rFonts w:eastAsiaTheme="minorEastAsia"/>
              </w:rPr>
            </w:pPr>
          </w:p>
        </w:tc>
      </w:tr>
      <w:tr w:rsidR="0084179D" w14:paraId="70FD5F22" w14:textId="77777777" w:rsidTr="00E20C57">
        <w:tc>
          <w:tcPr>
            <w:tcW w:w="1317" w:type="dxa"/>
          </w:tcPr>
          <w:p w14:paraId="509ADB73" w14:textId="77777777" w:rsidR="0084179D" w:rsidRDefault="0084179D" w:rsidP="00E20C57">
            <w:pPr>
              <w:rPr>
                <w:rFonts w:eastAsiaTheme="minorEastAsia"/>
              </w:rPr>
            </w:pPr>
          </w:p>
        </w:tc>
        <w:tc>
          <w:tcPr>
            <w:tcW w:w="1316" w:type="dxa"/>
          </w:tcPr>
          <w:p w14:paraId="5FE1A896" w14:textId="77777777" w:rsidR="0084179D" w:rsidRDefault="0084179D" w:rsidP="00E20C57">
            <w:pPr>
              <w:rPr>
                <w:rFonts w:eastAsiaTheme="minorEastAsia"/>
              </w:rPr>
            </w:pPr>
          </w:p>
        </w:tc>
        <w:tc>
          <w:tcPr>
            <w:tcW w:w="7080" w:type="dxa"/>
          </w:tcPr>
          <w:p w14:paraId="6F0D6C37" w14:textId="77777777" w:rsidR="0084179D" w:rsidRDefault="0084179D" w:rsidP="00E20C57">
            <w:pPr>
              <w:rPr>
                <w:rFonts w:eastAsiaTheme="minorEastAsia"/>
              </w:rPr>
            </w:pPr>
          </w:p>
        </w:tc>
      </w:tr>
      <w:tr w:rsidR="0084179D" w14:paraId="3CDD4E28" w14:textId="77777777" w:rsidTr="00E20C57">
        <w:tc>
          <w:tcPr>
            <w:tcW w:w="1317" w:type="dxa"/>
          </w:tcPr>
          <w:p w14:paraId="43377D95" w14:textId="77777777" w:rsidR="0084179D" w:rsidRDefault="0084179D" w:rsidP="00E20C57">
            <w:pPr>
              <w:rPr>
                <w:rFonts w:eastAsiaTheme="minorEastAsia"/>
              </w:rPr>
            </w:pPr>
          </w:p>
        </w:tc>
        <w:tc>
          <w:tcPr>
            <w:tcW w:w="1316" w:type="dxa"/>
          </w:tcPr>
          <w:p w14:paraId="42D99C10" w14:textId="77777777" w:rsidR="0084179D" w:rsidRDefault="0084179D" w:rsidP="00E20C57">
            <w:pPr>
              <w:rPr>
                <w:rFonts w:eastAsiaTheme="minorEastAsia"/>
              </w:rPr>
            </w:pPr>
          </w:p>
        </w:tc>
        <w:tc>
          <w:tcPr>
            <w:tcW w:w="7080" w:type="dxa"/>
          </w:tcPr>
          <w:p w14:paraId="3144F0F9" w14:textId="77777777" w:rsidR="0084179D" w:rsidRDefault="0084179D" w:rsidP="00E20C57">
            <w:pPr>
              <w:rPr>
                <w:rFonts w:eastAsiaTheme="minorEastAsia"/>
              </w:rPr>
            </w:pPr>
          </w:p>
        </w:tc>
      </w:tr>
      <w:tr w:rsidR="0084179D" w14:paraId="3E1750F8" w14:textId="77777777" w:rsidTr="00E20C57">
        <w:tc>
          <w:tcPr>
            <w:tcW w:w="1317" w:type="dxa"/>
          </w:tcPr>
          <w:p w14:paraId="110C3C3C" w14:textId="77777777" w:rsidR="0084179D" w:rsidRDefault="0084179D" w:rsidP="00E20C57">
            <w:pPr>
              <w:rPr>
                <w:rFonts w:eastAsiaTheme="minorEastAsia"/>
              </w:rPr>
            </w:pPr>
          </w:p>
        </w:tc>
        <w:tc>
          <w:tcPr>
            <w:tcW w:w="1316" w:type="dxa"/>
          </w:tcPr>
          <w:p w14:paraId="1D6F8C43" w14:textId="77777777" w:rsidR="0084179D" w:rsidRDefault="0084179D" w:rsidP="00E20C57">
            <w:pPr>
              <w:rPr>
                <w:rFonts w:eastAsiaTheme="minorEastAsia"/>
              </w:rPr>
            </w:pPr>
          </w:p>
        </w:tc>
        <w:tc>
          <w:tcPr>
            <w:tcW w:w="7080" w:type="dxa"/>
          </w:tcPr>
          <w:p w14:paraId="5B649E3C" w14:textId="77777777" w:rsidR="0084179D" w:rsidRDefault="0084179D" w:rsidP="00E20C57">
            <w:pPr>
              <w:rPr>
                <w:rFonts w:eastAsiaTheme="minorEastAsia"/>
              </w:rPr>
            </w:pPr>
          </w:p>
        </w:tc>
      </w:tr>
      <w:tr w:rsidR="0084179D" w14:paraId="271342FA" w14:textId="77777777" w:rsidTr="00E20C57">
        <w:tc>
          <w:tcPr>
            <w:tcW w:w="1317" w:type="dxa"/>
          </w:tcPr>
          <w:p w14:paraId="1F8A0686" w14:textId="77777777" w:rsidR="0084179D" w:rsidRDefault="0084179D" w:rsidP="00E20C57">
            <w:pPr>
              <w:rPr>
                <w:rFonts w:eastAsiaTheme="minorEastAsia"/>
              </w:rPr>
            </w:pPr>
          </w:p>
        </w:tc>
        <w:tc>
          <w:tcPr>
            <w:tcW w:w="1316" w:type="dxa"/>
          </w:tcPr>
          <w:p w14:paraId="0D2900A6" w14:textId="77777777" w:rsidR="0084179D" w:rsidRDefault="0084179D" w:rsidP="00E20C57">
            <w:pPr>
              <w:rPr>
                <w:rFonts w:eastAsiaTheme="minorEastAsia"/>
              </w:rPr>
            </w:pPr>
          </w:p>
        </w:tc>
        <w:tc>
          <w:tcPr>
            <w:tcW w:w="7080" w:type="dxa"/>
          </w:tcPr>
          <w:p w14:paraId="790A9C18" w14:textId="77777777" w:rsidR="0084179D" w:rsidRDefault="0084179D" w:rsidP="00E20C57">
            <w:pPr>
              <w:rPr>
                <w:rFonts w:eastAsiaTheme="minorEastAsia"/>
              </w:rPr>
            </w:pPr>
          </w:p>
        </w:tc>
      </w:tr>
    </w:tbl>
    <w:p w14:paraId="20FB0745" w14:textId="77777777" w:rsidR="0084179D" w:rsidRDefault="0084179D" w:rsidP="00C872D8">
      <w:pPr>
        <w:rPr>
          <w:rFonts w:eastAsiaTheme="minorEastAsia"/>
        </w:rPr>
      </w:pPr>
    </w:p>
    <w:p w14:paraId="1D5977C2" w14:textId="0D48061C" w:rsidR="00500FAD" w:rsidRPr="00500FAD" w:rsidRDefault="00197AF3" w:rsidP="00197AF3">
      <w:pPr>
        <w:pStyle w:val="Titre2"/>
        <w:rPr>
          <w:rFonts w:eastAsiaTheme="minorEastAsia"/>
        </w:rPr>
      </w:pPr>
      <w:r w:rsidRPr="00197AF3">
        <w:rPr>
          <w:rFonts w:eastAsiaTheme="minorEastAsia"/>
        </w:rPr>
        <w:t>Simultaneous configuration of location-based and time based reselection</w:t>
      </w:r>
    </w:p>
    <w:p w14:paraId="1F1F2389" w14:textId="77777777" w:rsidR="00500FAD" w:rsidRDefault="006B453A" w:rsidP="00197AF3">
      <w:pPr>
        <w:rPr>
          <w:rFonts w:eastAsiaTheme="minorEastAsia"/>
        </w:rPr>
      </w:pPr>
      <w:r>
        <w:rPr>
          <w:rFonts w:eastAsiaTheme="minorEastAsia"/>
        </w:rPr>
        <w:t>During the first round discussion, the main concern for supporting s</w:t>
      </w:r>
      <w:r w:rsidRPr="006B453A">
        <w:rPr>
          <w:rFonts w:eastAsiaTheme="minorEastAsia"/>
        </w:rPr>
        <w:t>imultaneous configuration of location-based and time based reselection</w:t>
      </w:r>
      <w:r>
        <w:rPr>
          <w:rFonts w:eastAsiaTheme="minorEastAsia"/>
        </w:rPr>
        <w:t xml:space="preserve"> is the unclear UE behaviour upon reception of such configuration. </w:t>
      </w:r>
    </w:p>
    <w:p w14:paraId="6FE63907" w14:textId="133209CE" w:rsidR="00500FAD" w:rsidRDefault="00500FAD" w:rsidP="00197AF3">
      <w:pPr>
        <w:rPr>
          <w:rFonts w:eastAsiaTheme="minorEastAsia"/>
        </w:rPr>
      </w:pPr>
      <w:r>
        <w:rPr>
          <w:rFonts w:eastAsiaTheme="minorEastAsia"/>
        </w:rPr>
        <w:t>The location based cell reselection here refers to the measurement related agreement we made last meeting that</w:t>
      </w:r>
      <w:r w:rsidR="00F51136">
        <w:rPr>
          <w:rFonts w:eastAsiaTheme="minorEastAsia"/>
        </w:rPr>
        <w:t xml:space="preserve"> </w:t>
      </w:r>
      <w:r w:rsidR="00F51136" w:rsidRPr="00F51136">
        <w:rPr>
          <w:rFonts w:eastAsiaTheme="minorEastAsia"/>
          <w:i/>
        </w:rP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r w:rsidR="00F51136" w:rsidRPr="00F51136">
        <w:rPr>
          <w:rFonts w:eastAsiaTheme="minorEastAsia"/>
        </w:rPr>
        <w:t>.</w:t>
      </w:r>
    </w:p>
    <w:p w14:paraId="7930BB70" w14:textId="73EC1869" w:rsidR="00F414B2" w:rsidRDefault="00F414B2" w:rsidP="00197AF3">
      <w:pPr>
        <w:rPr>
          <w:rFonts w:eastAsiaTheme="minorEastAsia"/>
        </w:rPr>
      </w:pPr>
      <w:r>
        <w:rPr>
          <w:rFonts w:eastAsiaTheme="minorEastAsia"/>
        </w:rPr>
        <w:t xml:space="preserve">The time based reselection here refers to the measurement related agreement that </w:t>
      </w:r>
      <w:r w:rsidRPr="00F414B2">
        <w:rPr>
          <w:rFonts w:eastAsiaTheme="minorEastAsia"/>
        </w:rPr>
        <w:t>UE should start measurements on neighbour cells before the serving cell stops covering the current area</w:t>
      </w:r>
      <w:r>
        <w:rPr>
          <w:rFonts w:eastAsiaTheme="minorEastAsia"/>
        </w:rPr>
        <w:t>.</w:t>
      </w:r>
    </w:p>
    <w:p w14:paraId="0AF32DBE" w14:textId="08A2FD90" w:rsidR="00197AF3" w:rsidRDefault="006B453A" w:rsidP="00197AF3">
      <w:pPr>
        <w:rPr>
          <w:rFonts w:eastAsiaTheme="minorEastAsia"/>
        </w:rPr>
      </w:pPr>
      <w:r>
        <w:rPr>
          <w:rFonts w:eastAsiaTheme="minorEastAsia"/>
        </w:rPr>
        <w:t>The following options have been raised on the expected UE behaviour:</w:t>
      </w:r>
    </w:p>
    <w:p w14:paraId="21ECCECA" w14:textId="24BF9F4D" w:rsidR="006B453A" w:rsidRDefault="006B453A" w:rsidP="00AA59B6">
      <w:pPr>
        <w:pStyle w:val="Paragraphedeliste"/>
        <w:numPr>
          <w:ilvl w:val="0"/>
          <w:numId w:val="19"/>
        </w:numPr>
        <w:rPr>
          <w:rFonts w:ascii="Arial" w:eastAsiaTheme="minorEastAsia" w:hAnsi="Arial" w:cs="Arial"/>
          <w:sz w:val="20"/>
          <w:szCs w:val="20"/>
        </w:rPr>
      </w:pPr>
      <w:r w:rsidRPr="00AA59B6">
        <w:rPr>
          <w:rFonts w:ascii="Arial" w:eastAsiaTheme="minorEastAsia" w:hAnsi="Arial" w:cs="Arial"/>
          <w:sz w:val="20"/>
          <w:szCs w:val="20"/>
        </w:rPr>
        <w:t>Option 1: Leave to UE implementation to apply either one or both of them.</w:t>
      </w:r>
    </w:p>
    <w:p w14:paraId="5B29DC43" w14:textId="4DAF8410" w:rsidR="00105381" w:rsidRDefault="00105381" w:rsidP="00105381">
      <w:pPr>
        <w:pStyle w:val="Paragraphedeliste"/>
        <w:numPr>
          <w:ilvl w:val="1"/>
          <w:numId w:val="19"/>
        </w:numPr>
        <w:rPr>
          <w:rFonts w:ascii="Arial" w:eastAsiaTheme="minorEastAsia" w:hAnsi="Arial" w:cs="Arial"/>
          <w:sz w:val="20"/>
          <w:szCs w:val="20"/>
        </w:rPr>
      </w:pPr>
      <w:r>
        <w:rPr>
          <w:rFonts w:ascii="Arial" w:eastAsiaTheme="minorEastAsia" w:hAnsi="Arial" w:cs="Arial"/>
          <w:sz w:val="20"/>
          <w:szCs w:val="20"/>
        </w:rPr>
        <w:t xml:space="preserve">Option 1.1: Apply time based </w:t>
      </w:r>
    </w:p>
    <w:p w14:paraId="616A39B8" w14:textId="5626471F" w:rsidR="00105381" w:rsidRDefault="00105381" w:rsidP="00105381">
      <w:pPr>
        <w:pStyle w:val="Paragraphedeliste"/>
        <w:numPr>
          <w:ilvl w:val="1"/>
          <w:numId w:val="19"/>
        </w:numPr>
        <w:rPr>
          <w:rFonts w:ascii="Arial" w:eastAsiaTheme="minorEastAsia" w:hAnsi="Arial" w:cs="Arial"/>
          <w:sz w:val="20"/>
          <w:szCs w:val="20"/>
        </w:rPr>
      </w:pPr>
      <w:r>
        <w:rPr>
          <w:rFonts w:ascii="Arial" w:eastAsiaTheme="minorEastAsia" w:hAnsi="Arial" w:cs="Arial"/>
          <w:sz w:val="20"/>
          <w:szCs w:val="20"/>
        </w:rPr>
        <w:t>Option 1.2: Apply location based</w:t>
      </w:r>
    </w:p>
    <w:p w14:paraId="66554DA3" w14:textId="51D0F8CF" w:rsidR="00105381" w:rsidRPr="00AA59B6" w:rsidRDefault="00105381" w:rsidP="00105381">
      <w:pPr>
        <w:pStyle w:val="Paragraphedeliste"/>
        <w:numPr>
          <w:ilvl w:val="1"/>
          <w:numId w:val="19"/>
        </w:numPr>
        <w:rPr>
          <w:rFonts w:ascii="Arial" w:eastAsiaTheme="minorEastAsia" w:hAnsi="Arial" w:cs="Arial"/>
          <w:sz w:val="20"/>
          <w:szCs w:val="20"/>
        </w:rPr>
      </w:pPr>
      <w:r>
        <w:rPr>
          <w:rFonts w:ascii="Arial" w:eastAsiaTheme="minorEastAsia" w:hAnsi="Arial" w:cs="Arial"/>
          <w:sz w:val="20"/>
          <w:szCs w:val="20"/>
        </w:rPr>
        <w:t>Option 1.3: Same as option 2</w:t>
      </w:r>
    </w:p>
    <w:p w14:paraId="664F08C3" w14:textId="39E5C1C3" w:rsidR="006B453A" w:rsidRDefault="006B453A" w:rsidP="00AA59B6">
      <w:pPr>
        <w:pStyle w:val="Paragraphedeliste"/>
        <w:numPr>
          <w:ilvl w:val="0"/>
          <w:numId w:val="19"/>
        </w:numPr>
        <w:rPr>
          <w:rFonts w:ascii="Arial" w:eastAsiaTheme="minorEastAsia" w:hAnsi="Arial" w:cs="Arial"/>
          <w:sz w:val="20"/>
          <w:szCs w:val="20"/>
        </w:rPr>
      </w:pPr>
      <w:r w:rsidRPr="00AA59B6">
        <w:rPr>
          <w:rFonts w:ascii="Arial" w:eastAsiaTheme="minorEastAsia" w:hAnsi="Arial" w:cs="Arial"/>
          <w:sz w:val="20"/>
          <w:szCs w:val="20"/>
        </w:rPr>
        <w:t>Option 2: UE should apply both</w:t>
      </w:r>
      <w:r w:rsidR="00AA59B6">
        <w:rPr>
          <w:rFonts w:ascii="Arial" w:eastAsiaTheme="minorEastAsia" w:hAnsi="Arial" w:cs="Arial"/>
          <w:sz w:val="20"/>
          <w:szCs w:val="20"/>
        </w:rPr>
        <w:t xml:space="preserve"> if configured </w:t>
      </w:r>
      <w:r w:rsidR="00811D2A">
        <w:rPr>
          <w:rFonts w:ascii="Arial" w:eastAsiaTheme="minorEastAsia" w:hAnsi="Arial" w:cs="Arial"/>
          <w:sz w:val="20"/>
          <w:szCs w:val="20"/>
        </w:rPr>
        <w:t>simultaneously</w:t>
      </w:r>
    </w:p>
    <w:p w14:paraId="3E472484" w14:textId="5AA2D345" w:rsidR="00811D2A" w:rsidRDefault="00811D2A" w:rsidP="00811D2A">
      <w:pPr>
        <w:rPr>
          <w:rFonts w:eastAsiaTheme="minorEastAsia" w:cs="Arial"/>
        </w:rPr>
      </w:pPr>
      <w:r>
        <w:rPr>
          <w:rFonts w:eastAsiaTheme="minorEastAsia" w:cs="Arial" w:hint="eastAsia"/>
        </w:rPr>
        <w:t>T</w:t>
      </w:r>
      <w:r>
        <w:rPr>
          <w:rFonts w:eastAsiaTheme="minorEastAsia" w:cs="Arial"/>
        </w:rPr>
        <w:t>he following cases needs to be considered</w:t>
      </w:r>
      <w:r w:rsidR="00C91341">
        <w:rPr>
          <w:rFonts w:eastAsiaTheme="minorEastAsia" w:cs="Arial"/>
        </w:rPr>
        <w:t xml:space="preserve"> when both t-service and the</w:t>
      </w:r>
      <w:r w:rsidR="00D13B5E">
        <w:rPr>
          <w:rFonts w:eastAsiaTheme="minorEastAsia" w:cs="Arial"/>
        </w:rPr>
        <w:t xml:space="preserve"> distance threshold </w:t>
      </w:r>
      <w:r w:rsidR="002D39CF">
        <w:rPr>
          <w:rFonts w:eastAsiaTheme="minorEastAsia" w:cs="Arial"/>
        </w:rPr>
        <w:t>are broadcast</w:t>
      </w:r>
      <w:r>
        <w:rPr>
          <w:rFonts w:eastAsiaTheme="minorEastAsia" w:cs="Arial"/>
        </w:rPr>
        <w:t>:</w:t>
      </w:r>
    </w:p>
    <w:tbl>
      <w:tblPr>
        <w:tblStyle w:val="Grilledutableau"/>
        <w:tblW w:w="0" w:type="auto"/>
        <w:tblLook w:val="04A0" w:firstRow="1" w:lastRow="0" w:firstColumn="1" w:lastColumn="0" w:noHBand="0" w:noVBand="1"/>
      </w:tblPr>
      <w:tblGrid>
        <w:gridCol w:w="2830"/>
        <w:gridCol w:w="3589"/>
        <w:gridCol w:w="3210"/>
      </w:tblGrid>
      <w:tr w:rsidR="00D13B5E" w14:paraId="0EA08C59" w14:textId="77777777" w:rsidTr="00F57A48">
        <w:tc>
          <w:tcPr>
            <w:tcW w:w="2830" w:type="dxa"/>
            <w:shd w:val="clear" w:color="auto" w:fill="A8D08D" w:themeFill="accent6" w:themeFillTint="99"/>
          </w:tcPr>
          <w:p w14:paraId="4E9F9A63" w14:textId="270310E0" w:rsidR="00D13B5E" w:rsidRPr="00005E90" w:rsidRDefault="00D13B5E" w:rsidP="00F57A48">
            <w:pPr>
              <w:jc w:val="left"/>
              <w:rPr>
                <w:rFonts w:ascii="Calibri" w:eastAsiaTheme="minorEastAsia" w:hAnsi="Calibri" w:cs="Calibri"/>
                <w:b/>
                <w:sz w:val="22"/>
                <w:szCs w:val="22"/>
              </w:rPr>
            </w:pPr>
            <w:r w:rsidRPr="00005E90">
              <w:rPr>
                <w:rFonts w:ascii="Calibri" w:eastAsiaTheme="minorEastAsia" w:hAnsi="Calibri" w:cs="Calibri"/>
                <w:b/>
                <w:sz w:val="22"/>
                <w:szCs w:val="22"/>
              </w:rPr>
              <w:t>Cases</w:t>
            </w:r>
          </w:p>
        </w:tc>
        <w:tc>
          <w:tcPr>
            <w:tcW w:w="3589" w:type="dxa"/>
            <w:shd w:val="clear" w:color="auto" w:fill="A8D08D" w:themeFill="accent6" w:themeFillTint="99"/>
          </w:tcPr>
          <w:p w14:paraId="5BF297EA" w14:textId="4D653521" w:rsidR="00D13B5E" w:rsidRPr="00005E90" w:rsidRDefault="00D13B5E" w:rsidP="00F57A48">
            <w:pPr>
              <w:jc w:val="left"/>
              <w:rPr>
                <w:rFonts w:ascii="Calibri" w:eastAsiaTheme="minorEastAsia" w:hAnsi="Calibri" w:cs="Calibri"/>
                <w:b/>
                <w:sz w:val="22"/>
                <w:szCs w:val="22"/>
              </w:rPr>
            </w:pPr>
            <w:r w:rsidRPr="00005E90">
              <w:rPr>
                <w:rFonts w:ascii="Calibri" w:eastAsiaTheme="minorEastAsia" w:hAnsi="Calibri" w:cs="Calibri"/>
                <w:b/>
                <w:sz w:val="22"/>
                <w:szCs w:val="22"/>
              </w:rPr>
              <w:t>Option 1</w:t>
            </w:r>
          </w:p>
        </w:tc>
        <w:tc>
          <w:tcPr>
            <w:tcW w:w="3210" w:type="dxa"/>
            <w:shd w:val="clear" w:color="auto" w:fill="A8D08D" w:themeFill="accent6" w:themeFillTint="99"/>
          </w:tcPr>
          <w:p w14:paraId="04BAD596" w14:textId="04226109" w:rsidR="00D13B5E" w:rsidRPr="00005E90" w:rsidRDefault="00D13B5E" w:rsidP="00F57A48">
            <w:pPr>
              <w:jc w:val="left"/>
              <w:rPr>
                <w:rFonts w:ascii="Calibri" w:eastAsiaTheme="minorEastAsia" w:hAnsi="Calibri" w:cs="Calibri"/>
                <w:b/>
                <w:sz w:val="22"/>
                <w:szCs w:val="22"/>
              </w:rPr>
            </w:pPr>
            <w:r w:rsidRPr="00005E90">
              <w:rPr>
                <w:rFonts w:ascii="Calibri" w:eastAsiaTheme="minorEastAsia" w:hAnsi="Calibri" w:cs="Calibri"/>
                <w:b/>
                <w:sz w:val="22"/>
                <w:szCs w:val="22"/>
              </w:rPr>
              <w:t>Option 2</w:t>
            </w:r>
          </w:p>
        </w:tc>
      </w:tr>
      <w:tr w:rsidR="00D13B5E" w14:paraId="5DF15D40" w14:textId="77777777" w:rsidTr="00F57A48">
        <w:tc>
          <w:tcPr>
            <w:tcW w:w="2830" w:type="dxa"/>
            <w:shd w:val="clear" w:color="auto" w:fill="E2EFD9" w:themeFill="accent6" w:themeFillTint="33"/>
          </w:tcPr>
          <w:p w14:paraId="5A345341" w14:textId="77777777" w:rsidR="00F57A48" w:rsidRPr="00005E90" w:rsidRDefault="00D13B5E" w:rsidP="00D13B5E">
            <w:pPr>
              <w:rPr>
                <w:rFonts w:ascii="Calibri" w:eastAsiaTheme="minorEastAsia" w:hAnsi="Calibri" w:cs="Calibri"/>
                <w:b/>
                <w:sz w:val="22"/>
                <w:szCs w:val="22"/>
              </w:rPr>
            </w:pPr>
            <w:r w:rsidRPr="00005E90">
              <w:rPr>
                <w:rFonts w:ascii="Calibri" w:eastAsiaTheme="minorEastAsia" w:hAnsi="Calibri" w:cs="Calibri"/>
                <w:b/>
                <w:sz w:val="22"/>
                <w:szCs w:val="22"/>
              </w:rPr>
              <w:lastRenderedPageBreak/>
              <w:t xml:space="preserve">Case 1: </w:t>
            </w:r>
          </w:p>
          <w:p w14:paraId="2ACD02AF" w14:textId="77777777" w:rsidR="00F57A48" w:rsidRDefault="00D13B5E" w:rsidP="00D13B5E">
            <w:pPr>
              <w:rPr>
                <w:rFonts w:ascii="Calibri" w:eastAsiaTheme="minorEastAsia" w:hAnsi="Calibri" w:cs="Calibri"/>
                <w:sz w:val="22"/>
                <w:szCs w:val="22"/>
              </w:rPr>
            </w:pPr>
            <w:r w:rsidRPr="00F57A48">
              <w:rPr>
                <w:rFonts w:ascii="Calibri" w:eastAsiaTheme="minorEastAsia" w:hAnsi="Calibri" w:cs="Calibri"/>
                <w:sz w:val="22"/>
                <w:szCs w:val="22"/>
              </w:rPr>
              <w:t>t-service is approaching</w:t>
            </w:r>
            <w:r w:rsidR="00F57A48">
              <w:rPr>
                <w:rFonts w:ascii="Calibri" w:eastAsiaTheme="minorEastAsia" w:hAnsi="Calibri" w:cs="Calibri"/>
                <w:sz w:val="22"/>
                <w:szCs w:val="22"/>
              </w:rPr>
              <w:t>;</w:t>
            </w:r>
          </w:p>
          <w:p w14:paraId="54C47975" w14:textId="6D5FDEC4" w:rsidR="00D13B5E" w:rsidRPr="00F57A48" w:rsidRDefault="00D13B5E" w:rsidP="00D13B5E">
            <w:pPr>
              <w:rPr>
                <w:rFonts w:ascii="Calibri" w:eastAsiaTheme="minorEastAsia" w:hAnsi="Calibri" w:cs="Calibri"/>
                <w:sz w:val="22"/>
                <w:szCs w:val="22"/>
              </w:rPr>
            </w:pPr>
            <w:r w:rsidRPr="00F57A48">
              <w:rPr>
                <w:rFonts w:ascii="Calibri" w:eastAsiaTheme="minorEastAsia" w:hAnsi="Calibri" w:cs="Calibri"/>
                <w:sz w:val="22"/>
                <w:szCs w:val="22"/>
              </w:rPr>
              <w:t xml:space="preserve">and distance between UE and the serving cell reference location is  shorter than the </w:t>
            </w:r>
            <w:r w:rsidR="00105381" w:rsidRPr="00F57A48">
              <w:rPr>
                <w:rFonts w:ascii="Calibri" w:eastAsiaTheme="minorEastAsia" w:hAnsi="Calibri" w:cs="Calibri"/>
                <w:sz w:val="22"/>
                <w:szCs w:val="22"/>
              </w:rPr>
              <w:t>threshold</w:t>
            </w:r>
            <w:r w:rsidR="00E15EA3">
              <w:rPr>
                <w:rFonts w:ascii="Calibri" w:eastAsiaTheme="minorEastAsia" w:hAnsi="Calibri" w:cs="Calibri"/>
                <w:sz w:val="22"/>
                <w:szCs w:val="22"/>
              </w:rPr>
              <w:t>.</w:t>
            </w:r>
          </w:p>
          <w:p w14:paraId="4034F64B" w14:textId="35F139A3" w:rsidR="00D13B5E" w:rsidRPr="00F57A48" w:rsidRDefault="00D13B5E" w:rsidP="00811D2A">
            <w:pPr>
              <w:rPr>
                <w:rFonts w:ascii="Calibri" w:eastAsiaTheme="minorEastAsia" w:hAnsi="Calibri" w:cs="Calibri"/>
                <w:sz w:val="22"/>
                <w:szCs w:val="22"/>
                <w:lang w:val="en-US"/>
              </w:rPr>
            </w:pPr>
          </w:p>
        </w:tc>
        <w:tc>
          <w:tcPr>
            <w:tcW w:w="3589" w:type="dxa"/>
            <w:shd w:val="clear" w:color="auto" w:fill="E2EFD9" w:themeFill="accent6" w:themeFillTint="33"/>
          </w:tcPr>
          <w:p w14:paraId="7E72707A" w14:textId="6DD29CD2" w:rsidR="00D13B5E" w:rsidRPr="00F57A48" w:rsidRDefault="00105381" w:rsidP="00F57A48">
            <w:pPr>
              <w:pStyle w:val="Paragraphedeliste"/>
              <w:numPr>
                <w:ilvl w:val="0"/>
                <w:numId w:val="26"/>
              </w:numPr>
              <w:rPr>
                <w:rFonts w:ascii="Calibri" w:eastAsiaTheme="minorEastAsia" w:hAnsi="Calibri" w:cs="Calibri"/>
              </w:rPr>
            </w:pPr>
            <w:r w:rsidRPr="00F57A48">
              <w:rPr>
                <w:rFonts w:ascii="Calibri" w:eastAsiaTheme="minorEastAsia" w:hAnsi="Calibri" w:cs="Calibri"/>
              </w:rPr>
              <w:t>Option 1.1: UE start to peform measurments on neighbour cells.</w:t>
            </w:r>
          </w:p>
          <w:p w14:paraId="4AD96B6B" w14:textId="2E5BD949" w:rsidR="00105381" w:rsidRPr="00F57A48" w:rsidRDefault="00105381" w:rsidP="00F57A48">
            <w:pPr>
              <w:pStyle w:val="Paragraphedeliste"/>
              <w:numPr>
                <w:ilvl w:val="0"/>
                <w:numId w:val="26"/>
              </w:numPr>
              <w:rPr>
                <w:rFonts w:ascii="Calibri" w:eastAsiaTheme="minorEastAsia" w:hAnsi="Calibri" w:cs="Calibri"/>
              </w:rPr>
            </w:pPr>
            <w:r w:rsidRPr="00F57A48">
              <w:rPr>
                <w:rFonts w:ascii="Calibri" w:eastAsiaTheme="minorEastAsia" w:hAnsi="Calibri" w:cs="Calibri"/>
              </w:rPr>
              <w:t>Option 1.2: UE may choose not to perform cell measurments of NR intra-freq or inter-freq with equal or lower priority, or inter-RAT freq with lower priority</w:t>
            </w:r>
            <w:r w:rsidR="009B13E0" w:rsidRPr="00F57A48">
              <w:rPr>
                <w:rFonts w:ascii="Calibri" w:eastAsiaTheme="minorEastAsia" w:hAnsi="Calibri" w:cs="Calibri"/>
              </w:rPr>
              <w:t>.</w:t>
            </w:r>
          </w:p>
        </w:tc>
        <w:tc>
          <w:tcPr>
            <w:tcW w:w="3210" w:type="dxa"/>
            <w:shd w:val="clear" w:color="auto" w:fill="E2EFD9" w:themeFill="accent6" w:themeFillTint="33"/>
          </w:tcPr>
          <w:p w14:paraId="11FACF5A" w14:textId="42EC6C19" w:rsidR="00D13B5E" w:rsidRPr="00F57A48" w:rsidRDefault="004B694A" w:rsidP="00811D2A">
            <w:pPr>
              <w:rPr>
                <w:rFonts w:ascii="Calibri" w:eastAsiaTheme="minorEastAsia" w:hAnsi="Calibri" w:cs="Calibri"/>
                <w:sz w:val="22"/>
                <w:szCs w:val="22"/>
              </w:rPr>
            </w:pPr>
            <w:r w:rsidRPr="00F57A48">
              <w:rPr>
                <w:rFonts w:ascii="Calibri" w:eastAsiaTheme="minorEastAsia" w:hAnsi="Calibri" w:cs="Calibri"/>
                <w:sz w:val="22"/>
                <w:szCs w:val="22"/>
              </w:rPr>
              <w:t>UE start to perform measurements on neighbour cells as we use “should” for the time based agreement but “may” for location based agreements.</w:t>
            </w:r>
          </w:p>
        </w:tc>
      </w:tr>
      <w:tr w:rsidR="00D13B5E" w14:paraId="012A8379" w14:textId="77777777" w:rsidTr="00F57A48">
        <w:tc>
          <w:tcPr>
            <w:tcW w:w="2830" w:type="dxa"/>
            <w:shd w:val="clear" w:color="auto" w:fill="E2EFD9" w:themeFill="accent6" w:themeFillTint="33"/>
          </w:tcPr>
          <w:p w14:paraId="31A590F2" w14:textId="77777777" w:rsidR="00F57A48" w:rsidRPr="00005E90" w:rsidRDefault="004B694A" w:rsidP="004B694A">
            <w:pPr>
              <w:rPr>
                <w:rFonts w:ascii="Calibri" w:eastAsiaTheme="minorEastAsia" w:hAnsi="Calibri" w:cs="Calibri"/>
                <w:b/>
                <w:sz w:val="22"/>
                <w:szCs w:val="22"/>
              </w:rPr>
            </w:pPr>
            <w:r w:rsidRPr="00005E90">
              <w:rPr>
                <w:rFonts w:ascii="Calibri" w:eastAsiaTheme="minorEastAsia" w:hAnsi="Calibri" w:cs="Calibri"/>
                <w:b/>
                <w:sz w:val="22"/>
                <w:szCs w:val="22"/>
              </w:rPr>
              <w:t xml:space="preserve">Case 2: </w:t>
            </w:r>
          </w:p>
          <w:p w14:paraId="3A71FD82" w14:textId="77777777" w:rsidR="00F57A48" w:rsidRDefault="004B694A" w:rsidP="004B694A">
            <w:pPr>
              <w:rPr>
                <w:rFonts w:ascii="Calibri" w:eastAsiaTheme="minorEastAsia" w:hAnsi="Calibri" w:cs="Calibri"/>
                <w:sz w:val="22"/>
                <w:szCs w:val="22"/>
              </w:rPr>
            </w:pPr>
            <w:r w:rsidRPr="00F57A48">
              <w:rPr>
                <w:rFonts w:ascii="Calibri" w:eastAsiaTheme="minorEastAsia" w:hAnsi="Calibri" w:cs="Calibri"/>
                <w:sz w:val="22"/>
                <w:szCs w:val="22"/>
              </w:rPr>
              <w:t>t-service is approaching</w:t>
            </w:r>
            <w:r w:rsidR="00F57A48">
              <w:rPr>
                <w:rFonts w:ascii="Calibri" w:eastAsiaTheme="minorEastAsia" w:hAnsi="Calibri" w:cs="Calibri"/>
                <w:sz w:val="22"/>
                <w:szCs w:val="22"/>
              </w:rPr>
              <w:t>;</w:t>
            </w:r>
          </w:p>
          <w:p w14:paraId="0F934AE0" w14:textId="11F2081B" w:rsidR="00D13B5E" w:rsidRPr="00F57A48" w:rsidRDefault="004B694A" w:rsidP="004B694A">
            <w:pPr>
              <w:rPr>
                <w:rFonts w:ascii="Calibri" w:eastAsiaTheme="minorEastAsia" w:hAnsi="Calibri" w:cs="Calibri"/>
                <w:sz w:val="22"/>
                <w:szCs w:val="22"/>
              </w:rPr>
            </w:pPr>
            <w:r w:rsidRPr="00F57A48">
              <w:rPr>
                <w:rFonts w:ascii="Calibri" w:eastAsiaTheme="minorEastAsia" w:hAnsi="Calibri" w:cs="Calibri"/>
                <w:sz w:val="22"/>
                <w:szCs w:val="22"/>
              </w:rPr>
              <w:t>but distance between UE and the serving cell reference location is  larger than or equal to the threshold</w:t>
            </w:r>
            <w:r w:rsidR="00E15EA3">
              <w:rPr>
                <w:rFonts w:ascii="Calibri" w:eastAsiaTheme="minorEastAsia" w:hAnsi="Calibri" w:cs="Calibri"/>
                <w:sz w:val="22"/>
                <w:szCs w:val="22"/>
              </w:rPr>
              <w:t>.</w:t>
            </w:r>
          </w:p>
        </w:tc>
        <w:tc>
          <w:tcPr>
            <w:tcW w:w="3589" w:type="dxa"/>
            <w:shd w:val="clear" w:color="auto" w:fill="E2EFD9" w:themeFill="accent6" w:themeFillTint="33"/>
          </w:tcPr>
          <w:p w14:paraId="037BC32E" w14:textId="77777777" w:rsidR="004B694A" w:rsidRPr="00F57A48" w:rsidRDefault="004B694A" w:rsidP="00F57A48">
            <w:pPr>
              <w:pStyle w:val="Paragraphedeliste"/>
              <w:numPr>
                <w:ilvl w:val="0"/>
                <w:numId w:val="26"/>
              </w:numPr>
              <w:rPr>
                <w:rFonts w:ascii="Calibri" w:eastAsiaTheme="minorEastAsia" w:hAnsi="Calibri" w:cs="Calibri"/>
              </w:rPr>
            </w:pPr>
            <w:r w:rsidRPr="00F57A48">
              <w:rPr>
                <w:rFonts w:ascii="Calibri" w:eastAsiaTheme="minorEastAsia" w:hAnsi="Calibri" w:cs="Calibri"/>
              </w:rPr>
              <w:t>Option 1.1: UE start to peform measurments on neighbour cells.</w:t>
            </w:r>
          </w:p>
          <w:p w14:paraId="20AC3910" w14:textId="2C206EE0" w:rsidR="00D13B5E" w:rsidRPr="00F57A48" w:rsidRDefault="004B694A" w:rsidP="00F57A48">
            <w:pPr>
              <w:pStyle w:val="Paragraphedeliste"/>
              <w:numPr>
                <w:ilvl w:val="0"/>
                <w:numId w:val="26"/>
              </w:numPr>
              <w:rPr>
                <w:rFonts w:ascii="Calibri" w:eastAsiaTheme="minorEastAsia" w:hAnsi="Calibri" w:cs="Calibri"/>
                <w:lang w:val="en-GB"/>
              </w:rPr>
            </w:pPr>
            <w:r w:rsidRPr="00F57A48">
              <w:rPr>
                <w:rFonts w:ascii="Calibri" w:eastAsiaTheme="minorEastAsia" w:hAnsi="Calibri" w:cs="Calibri"/>
              </w:rPr>
              <w:t xml:space="preserve">Option 1.2: </w:t>
            </w:r>
            <w:r w:rsidR="00265BFD" w:rsidRPr="00F57A48">
              <w:rPr>
                <w:rFonts w:ascii="Calibri" w:eastAsiaTheme="minorEastAsia" w:hAnsi="Calibri" w:cs="Calibri"/>
              </w:rPr>
              <w:t>The legacy behaviour applies.</w:t>
            </w:r>
          </w:p>
        </w:tc>
        <w:tc>
          <w:tcPr>
            <w:tcW w:w="3210" w:type="dxa"/>
            <w:shd w:val="clear" w:color="auto" w:fill="E2EFD9" w:themeFill="accent6" w:themeFillTint="33"/>
          </w:tcPr>
          <w:p w14:paraId="0A15CB72" w14:textId="51E30348" w:rsidR="00D13B5E" w:rsidRPr="00F57A48" w:rsidRDefault="00265BFD" w:rsidP="00265BFD">
            <w:pPr>
              <w:rPr>
                <w:rFonts w:ascii="Calibri" w:eastAsiaTheme="minorEastAsia" w:hAnsi="Calibri" w:cs="Calibri"/>
                <w:sz w:val="22"/>
                <w:szCs w:val="22"/>
              </w:rPr>
            </w:pPr>
            <w:r w:rsidRPr="00F57A48">
              <w:rPr>
                <w:rFonts w:ascii="Calibri" w:eastAsiaTheme="minorEastAsia" w:hAnsi="Calibri" w:cs="Calibri"/>
                <w:sz w:val="22"/>
                <w:szCs w:val="22"/>
              </w:rPr>
              <w:t>UE start to perform measurements on neighbour cells.</w:t>
            </w:r>
          </w:p>
        </w:tc>
      </w:tr>
      <w:tr w:rsidR="00265BFD" w14:paraId="0924C5F9" w14:textId="77777777" w:rsidTr="00F57A48">
        <w:tc>
          <w:tcPr>
            <w:tcW w:w="2830" w:type="dxa"/>
            <w:shd w:val="clear" w:color="auto" w:fill="E2EFD9" w:themeFill="accent6" w:themeFillTint="33"/>
          </w:tcPr>
          <w:p w14:paraId="6CDC93F0" w14:textId="77777777" w:rsidR="00F57A48" w:rsidRPr="00005E90" w:rsidRDefault="00265BFD" w:rsidP="00814004">
            <w:pPr>
              <w:rPr>
                <w:rFonts w:ascii="Calibri" w:eastAsiaTheme="minorEastAsia" w:hAnsi="Calibri" w:cs="Calibri"/>
                <w:b/>
                <w:sz w:val="22"/>
                <w:szCs w:val="22"/>
              </w:rPr>
            </w:pPr>
            <w:r w:rsidRPr="00005E90">
              <w:rPr>
                <w:rFonts w:ascii="Calibri" w:eastAsiaTheme="minorEastAsia" w:hAnsi="Calibri" w:cs="Calibri"/>
                <w:b/>
                <w:sz w:val="22"/>
                <w:szCs w:val="22"/>
              </w:rPr>
              <w:t xml:space="preserve">Case 3:  </w:t>
            </w:r>
          </w:p>
          <w:p w14:paraId="7567E0CA" w14:textId="77777777" w:rsidR="00F57A48" w:rsidRDefault="00265BFD" w:rsidP="00814004">
            <w:pPr>
              <w:rPr>
                <w:rFonts w:ascii="Calibri" w:eastAsiaTheme="minorEastAsia" w:hAnsi="Calibri" w:cs="Calibri"/>
                <w:sz w:val="22"/>
                <w:szCs w:val="22"/>
              </w:rPr>
            </w:pPr>
            <w:r w:rsidRPr="00F57A48">
              <w:rPr>
                <w:rFonts w:ascii="Calibri" w:eastAsiaTheme="minorEastAsia" w:hAnsi="Calibri" w:cs="Calibri"/>
                <w:sz w:val="22"/>
                <w:szCs w:val="22"/>
              </w:rPr>
              <w:t>t-service is not approaching</w:t>
            </w:r>
            <w:r w:rsidR="00F57A48">
              <w:rPr>
                <w:rFonts w:ascii="Calibri" w:eastAsiaTheme="minorEastAsia" w:hAnsi="Calibri" w:cs="Calibri"/>
                <w:sz w:val="22"/>
                <w:szCs w:val="22"/>
              </w:rPr>
              <w:t>;</w:t>
            </w:r>
          </w:p>
          <w:p w14:paraId="7404F60E" w14:textId="0D2DB3E0" w:rsidR="00265BFD" w:rsidRPr="00F57A48" w:rsidRDefault="00814004" w:rsidP="00814004">
            <w:pPr>
              <w:rPr>
                <w:rFonts w:ascii="Calibri" w:eastAsiaTheme="minorEastAsia" w:hAnsi="Calibri" w:cs="Calibri"/>
                <w:sz w:val="22"/>
                <w:szCs w:val="22"/>
              </w:rPr>
            </w:pPr>
            <w:r w:rsidRPr="00F57A48">
              <w:rPr>
                <w:rFonts w:ascii="Calibri" w:eastAsiaTheme="minorEastAsia" w:hAnsi="Calibri" w:cs="Calibri"/>
                <w:sz w:val="22"/>
                <w:szCs w:val="22"/>
              </w:rPr>
              <w:t>but</w:t>
            </w:r>
            <w:r w:rsidR="00265BFD" w:rsidRPr="00F57A48">
              <w:rPr>
                <w:rFonts w:ascii="Calibri" w:eastAsiaTheme="minorEastAsia" w:hAnsi="Calibri" w:cs="Calibri"/>
                <w:sz w:val="22"/>
                <w:szCs w:val="22"/>
              </w:rPr>
              <w:t xml:space="preserve"> the serving cell reference location is  shorter than the threshold</w:t>
            </w:r>
            <w:r w:rsidR="00E15EA3">
              <w:rPr>
                <w:rFonts w:ascii="Calibri" w:eastAsiaTheme="minorEastAsia" w:hAnsi="Calibri" w:cs="Calibri"/>
                <w:sz w:val="22"/>
                <w:szCs w:val="22"/>
              </w:rPr>
              <w:t>.</w:t>
            </w:r>
          </w:p>
        </w:tc>
        <w:tc>
          <w:tcPr>
            <w:tcW w:w="3589" w:type="dxa"/>
            <w:shd w:val="clear" w:color="auto" w:fill="E2EFD9" w:themeFill="accent6" w:themeFillTint="33"/>
          </w:tcPr>
          <w:p w14:paraId="3BE91C1C" w14:textId="0E4B1516" w:rsidR="00265BFD" w:rsidRPr="00F57A48" w:rsidRDefault="00265BFD" w:rsidP="00F57A48">
            <w:pPr>
              <w:pStyle w:val="Paragraphedeliste"/>
              <w:numPr>
                <w:ilvl w:val="0"/>
                <w:numId w:val="26"/>
              </w:numPr>
              <w:rPr>
                <w:rFonts w:ascii="Calibri" w:eastAsiaTheme="minorEastAsia" w:hAnsi="Calibri" w:cs="Calibri"/>
              </w:rPr>
            </w:pPr>
            <w:r w:rsidRPr="00F57A48">
              <w:rPr>
                <w:rFonts w:ascii="Calibri" w:eastAsiaTheme="minorEastAsia" w:hAnsi="Calibri" w:cs="Calibri"/>
              </w:rPr>
              <w:t>Option 1.1: The legacy behaviour applies.</w:t>
            </w:r>
          </w:p>
          <w:p w14:paraId="7D605D36" w14:textId="15DDF1EE" w:rsidR="00265BFD" w:rsidRPr="00F57A48" w:rsidRDefault="00265BFD" w:rsidP="00F57A48">
            <w:pPr>
              <w:pStyle w:val="Paragraphedeliste"/>
              <w:numPr>
                <w:ilvl w:val="0"/>
                <w:numId w:val="26"/>
              </w:numPr>
              <w:rPr>
                <w:rFonts w:ascii="Calibri" w:eastAsiaTheme="minorEastAsia" w:hAnsi="Calibri" w:cs="Calibri"/>
              </w:rPr>
            </w:pPr>
            <w:r w:rsidRPr="00F57A48">
              <w:rPr>
                <w:rFonts w:ascii="Calibri" w:eastAsiaTheme="minorEastAsia" w:hAnsi="Calibri" w:cs="Calibri"/>
              </w:rPr>
              <w:t xml:space="preserve">Option 1.2: </w:t>
            </w:r>
            <w:r w:rsidR="009B13E0" w:rsidRPr="00F57A48">
              <w:rPr>
                <w:rFonts w:ascii="Calibri" w:eastAsiaTheme="minorEastAsia" w:hAnsi="Calibri" w:cs="Calibri"/>
              </w:rPr>
              <w:t>UE may choose not to perform cell measurments of NR intra-freq or inter-freq with equal or lower priority, or inter-RAT freq with lower priority.</w:t>
            </w:r>
          </w:p>
        </w:tc>
        <w:tc>
          <w:tcPr>
            <w:tcW w:w="3210" w:type="dxa"/>
            <w:shd w:val="clear" w:color="auto" w:fill="E2EFD9" w:themeFill="accent6" w:themeFillTint="33"/>
          </w:tcPr>
          <w:p w14:paraId="74E4D0A2" w14:textId="2205F290" w:rsidR="00265BFD" w:rsidRPr="00F57A48" w:rsidRDefault="00814004" w:rsidP="00265BFD">
            <w:pPr>
              <w:rPr>
                <w:rFonts w:ascii="Calibri" w:eastAsiaTheme="minorEastAsia" w:hAnsi="Calibri" w:cs="Calibri"/>
                <w:sz w:val="22"/>
                <w:szCs w:val="22"/>
              </w:rPr>
            </w:pPr>
            <w:r w:rsidRPr="00F57A48">
              <w:rPr>
                <w:rFonts w:ascii="Calibri" w:eastAsiaTheme="minorEastAsia" w:hAnsi="Calibri" w:cs="Calibri"/>
                <w:sz w:val="22"/>
                <w:szCs w:val="22"/>
              </w:rPr>
              <w:t>UE may choose not to perform cell measurments of NR intra-freq or inter-freq with equal or lower priority, or inter-RAT freq with lower priority.</w:t>
            </w:r>
          </w:p>
        </w:tc>
      </w:tr>
      <w:tr w:rsidR="00814004" w14:paraId="738795F6" w14:textId="77777777" w:rsidTr="00F57A48">
        <w:tc>
          <w:tcPr>
            <w:tcW w:w="2830" w:type="dxa"/>
            <w:shd w:val="clear" w:color="auto" w:fill="E2EFD9" w:themeFill="accent6" w:themeFillTint="33"/>
          </w:tcPr>
          <w:p w14:paraId="3D1E0CE8" w14:textId="77777777" w:rsidR="00F57A48" w:rsidRPr="00005E90" w:rsidRDefault="00814004" w:rsidP="00265BFD">
            <w:pPr>
              <w:rPr>
                <w:rFonts w:ascii="Calibri" w:eastAsiaTheme="minorEastAsia" w:hAnsi="Calibri" w:cs="Calibri"/>
                <w:b/>
                <w:sz w:val="22"/>
                <w:szCs w:val="22"/>
              </w:rPr>
            </w:pPr>
            <w:r w:rsidRPr="00005E90">
              <w:rPr>
                <w:rFonts w:ascii="Calibri" w:eastAsiaTheme="minorEastAsia" w:hAnsi="Calibri" w:cs="Calibri"/>
                <w:b/>
                <w:sz w:val="22"/>
                <w:szCs w:val="22"/>
              </w:rPr>
              <w:t xml:space="preserve">Case 4: </w:t>
            </w:r>
          </w:p>
          <w:p w14:paraId="0048630E" w14:textId="77777777" w:rsidR="00F57A48" w:rsidRDefault="00814004" w:rsidP="00265BFD">
            <w:pPr>
              <w:rPr>
                <w:rFonts w:ascii="Calibri" w:eastAsiaTheme="minorEastAsia" w:hAnsi="Calibri" w:cs="Calibri"/>
                <w:sz w:val="22"/>
                <w:szCs w:val="22"/>
              </w:rPr>
            </w:pPr>
            <w:r w:rsidRPr="00F57A48">
              <w:rPr>
                <w:rFonts w:ascii="Calibri" w:eastAsiaTheme="minorEastAsia" w:hAnsi="Calibri" w:cs="Calibri"/>
                <w:sz w:val="22"/>
                <w:szCs w:val="22"/>
              </w:rPr>
              <w:t>t-service is not approaching</w:t>
            </w:r>
            <w:r w:rsidR="00F57A48">
              <w:rPr>
                <w:rFonts w:ascii="Calibri" w:eastAsiaTheme="minorEastAsia" w:hAnsi="Calibri" w:cs="Calibri"/>
                <w:sz w:val="22"/>
                <w:szCs w:val="22"/>
              </w:rPr>
              <w:t>;</w:t>
            </w:r>
          </w:p>
          <w:p w14:paraId="1F6F7ADA" w14:textId="25926133" w:rsidR="00814004" w:rsidRPr="00F57A48" w:rsidRDefault="00814004" w:rsidP="00265BFD">
            <w:pPr>
              <w:rPr>
                <w:rFonts w:ascii="Calibri" w:eastAsiaTheme="minorEastAsia" w:hAnsi="Calibri" w:cs="Calibri"/>
                <w:sz w:val="22"/>
                <w:szCs w:val="22"/>
              </w:rPr>
            </w:pPr>
            <w:r w:rsidRPr="00F57A48">
              <w:rPr>
                <w:rFonts w:ascii="Calibri" w:eastAsiaTheme="minorEastAsia" w:hAnsi="Calibri" w:cs="Calibri"/>
                <w:sz w:val="22"/>
                <w:szCs w:val="22"/>
              </w:rPr>
              <w:t>and the serving cell reference location is  larger than or equal to the threshold</w:t>
            </w:r>
          </w:p>
        </w:tc>
        <w:tc>
          <w:tcPr>
            <w:tcW w:w="3589" w:type="dxa"/>
            <w:shd w:val="clear" w:color="auto" w:fill="E2EFD9" w:themeFill="accent6" w:themeFillTint="33"/>
          </w:tcPr>
          <w:p w14:paraId="314C5415" w14:textId="77777777" w:rsidR="00814004" w:rsidRPr="00F57A48" w:rsidRDefault="00814004" w:rsidP="00F57A48">
            <w:pPr>
              <w:pStyle w:val="Paragraphedeliste"/>
              <w:numPr>
                <w:ilvl w:val="0"/>
                <w:numId w:val="26"/>
              </w:numPr>
              <w:rPr>
                <w:rFonts w:ascii="Calibri" w:eastAsiaTheme="minorEastAsia" w:hAnsi="Calibri" w:cs="Calibri"/>
              </w:rPr>
            </w:pPr>
            <w:r w:rsidRPr="00F57A48">
              <w:rPr>
                <w:rFonts w:ascii="Calibri" w:eastAsiaTheme="minorEastAsia" w:hAnsi="Calibri" w:cs="Calibri"/>
              </w:rPr>
              <w:t>Option 1.1: The legacy behaviour applies.</w:t>
            </w:r>
          </w:p>
          <w:p w14:paraId="12C8C534" w14:textId="0B10A064" w:rsidR="00814004" w:rsidRPr="00F57A48" w:rsidRDefault="00814004" w:rsidP="00F57A48">
            <w:pPr>
              <w:pStyle w:val="Paragraphedeliste"/>
              <w:numPr>
                <w:ilvl w:val="0"/>
                <w:numId w:val="26"/>
              </w:numPr>
              <w:rPr>
                <w:rFonts w:ascii="Calibri" w:eastAsiaTheme="minorEastAsia" w:hAnsi="Calibri" w:cs="Calibri"/>
                <w:lang w:val="en-GB"/>
              </w:rPr>
            </w:pPr>
            <w:r w:rsidRPr="00F57A48">
              <w:rPr>
                <w:rFonts w:ascii="Calibri" w:eastAsiaTheme="minorEastAsia" w:hAnsi="Calibri" w:cs="Calibri"/>
              </w:rPr>
              <w:t>Option 1.2: The legacy behaviour applies.</w:t>
            </w:r>
          </w:p>
        </w:tc>
        <w:tc>
          <w:tcPr>
            <w:tcW w:w="3210" w:type="dxa"/>
            <w:shd w:val="clear" w:color="auto" w:fill="E2EFD9" w:themeFill="accent6" w:themeFillTint="33"/>
          </w:tcPr>
          <w:p w14:paraId="3B4224B9" w14:textId="2D5A5777" w:rsidR="00814004" w:rsidRPr="00F57A48" w:rsidRDefault="00814004" w:rsidP="00265BFD">
            <w:pPr>
              <w:rPr>
                <w:rFonts w:ascii="Calibri" w:eastAsiaTheme="minorEastAsia" w:hAnsi="Calibri" w:cs="Calibri"/>
                <w:sz w:val="22"/>
                <w:szCs w:val="22"/>
              </w:rPr>
            </w:pPr>
            <w:r w:rsidRPr="00F57A48">
              <w:rPr>
                <w:rFonts w:ascii="Calibri" w:eastAsiaTheme="minorEastAsia" w:hAnsi="Calibri" w:cs="Calibri"/>
                <w:sz w:val="22"/>
                <w:szCs w:val="22"/>
              </w:rPr>
              <w:t>The legacy behaviour applies</w:t>
            </w:r>
            <w:r w:rsidR="00E15EA3">
              <w:rPr>
                <w:rFonts w:ascii="Calibri" w:eastAsiaTheme="minorEastAsia" w:hAnsi="Calibri" w:cs="Calibri"/>
                <w:sz w:val="22"/>
                <w:szCs w:val="22"/>
              </w:rPr>
              <w:t>.</w:t>
            </w:r>
          </w:p>
        </w:tc>
      </w:tr>
    </w:tbl>
    <w:p w14:paraId="40D341A0" w14:textId="275736A2" w:rsidR="002F652E" w:rsidRDefault="002F652E" w:rsidP="00811D2A">
      <w:pPr>
        <w:rPr>
          <w:rFonts w:eastAsiaTheme="minorEastAsia" w:cs="Arial"/>
        </w:rPr>
      </w:pPr>
    </w:p>
    <w:p w14:paraId="517537C2" w14:textId="2CD63C2D" w:rsidR="00713F85" w:rsidRDefault="00713F85" w:rsidP="00811D2A">
      <w:pPr>
        <w:rPr>
          <w:rFonts w:eastAsiaTheme="minorEastAsia" w:cs="Arial"/>
        </w:rPr>
      </w:pPr>
      <w:r>
        <w:rPr>
          <w:rFonts w:eastAsiaTheme="minorEastAsia" w:cs="Arial" w:hint="eastAsia"/>
        </w:rPr>
        <w:t>T</w:t>
      </w:r>
      <w:r>
        <w:rPr>
          <w:rFonts w:eastAsiaTheme="minorEastAsia" w:cs="Arial"/>
        </w:rPr>
        <w:t>he rapporteur would like to clarify companies’ understanding on the options on table under all the possible cases.</w:t>
      </w:r>
    </w:p>
    <w:p w14:paraId="1A877383" w14:textId="23FD00F1" w:rsidR="00EE4A20" w:rsidRPr="00EE4A20" w:rsidRDefault="00EE4A20" w:rsidP="00EE4A20">
      <w:pPr>
        <w:rPr>
          <w:rFonts w:eastAsiaTheme="minorEastAsia"/>
          <w:b/>
          <w:bCs/>
        </w:rPr>
      </w:pPr>
      <w:r>
        <w:rPr>
          <w:b/>
          <w:bCs/>
        </w:rPr>
        <w:t xml:space="preserve">Question </w:t>
      </w:r>
      <w:r w:rsidR="00DE080C">
        <w:rPr>
          <w:b/>
          <w:bCs/>
        </w:rPr>
        <w:t>2.1</w:t>
      </w:r>
      <w:r>
        <w:rPr>
          <w:b/>
          <w:bCs/>
        </w:rPr>
        <w:t>)</w:t>
      </w:r>
      <w:r>
        <w:rPr>
          <w:b/>
          <w:bCs/>
        </w:rPr>
        <w:tab/>
        <w:t>Do companies agree with the above understanding on the expected UE behaviour under the four cases</w:t>
      </w:r>
      <w:r w:rsidR="00DE080C">
        <w:rPr>
          <w:b/>
          <w:bCs/>
        </w:rPr>
        <w:t xml:space="preserve"> with different options</w:t>
      </w:r>
      <w:r>
        <w:rPr>
          <w:b/>
          <w:bCs/>
        </w:rPr>
        <w:t>? If no, please share your understanding on the expected UE behaviour in the “comments” row.</w:t>
      </w:r>
    </w:p>
    <w:tbl>
      <w:tblPr>
        <w:tblStyle w:val="Grilledutableau"/>
        <w:tblW w:w="9713" w:type="dxa"/>
        <w:tblLayout w:type="fixed"/>
        <w:tblLook w:val="04A0" w:firstRow="1" w:lastRow="0" w:firstColumn="1" w:lastColumn="0" w:noHBand="0" w:noVBand="1"/>
      </w:tblPr>
      <w:tblGrid>
        <w:gridCol w:w="1317"/>
        <w:gridCol w:w="1316"/>
        <w:gridCol w:w="7080"/>
      </w:tblGrid>
      <w:tr w:rsidR="00EE4A20" w14:paraId="2B2D203B" w14:textId="77777777" w:rsidTr="009C27F9">
        <w:tc>
          <w:tcPr>
            <w:tcW w:w="1317" w:type="dxa"/>
            <w:shd w:val="clear" w:color="auto" w:fill="E7E6E6" w:themeFill="background2"/>
          </w:tcPr>
          <w:p w14:paraId="596739BC" w14:textId="77777777" w:rsidR="00EE4A20" w:rsidRDefault="00EE4A20" w:rsidP="009C27F9">
            <w:pPr>
              <w:jc w:val="center"/>
              <w:rPr>
                <w:b/>
                <w:lang w:eastAsia="sv-SE"/>
              </w:rPr>
            </w:pPr>
            <w:r>
              <w:rPr>
                <w:b/>
                <w:lang w:eastAsia="sv-SE"/>
              </w:rPr>
              <w:t>Company</w:t>
            </w:r>
          </w:p>
        </w:tc>
        <w:tc>
          <w:tcPr>
            <w:tcW w:w="1316" w:type="dxa"/>
            <w:shd w:val="clear" w:color="auto" w:fill="E7E6E6" w:themeFill="background2"/>
          </w:tcPr>
          <w:p w14:paraId="681ED6A2" w14:textId="77777777" w:rsidR="00EE4A20" w:rsidRDefault="00EE4A20" w:rsidP="009C27F9">
            <w:pPr>
              <w:jc w:val="center"/>
              <w:rPr>
                <w:rFonts w:eastAsiaTheme="minorEastAsia"/>
                <w:b/>
              </w:rPr>
            </w:pPr>
            <w:r>
              <w:rPr>
                <w:rFonts w:eastAsiaTheme="minorEastAsia"/>
                <w:b/>
              </w:rPr>
              <w:t>Yes/No</w:t>
            </w:r>
          </w:p>
        </w:tc>
        <w:tc>
          <w:tcPr>
            <w:tcW w:w="7080" w:type="dxa"/>
            <w:shd w:val="clear" w:color="auto" w:fill="E7E6E6" w:themeFill="background2"/>
          </w:tcPr>
          <w:p w14:paraId="021CEFEE" w14:textId="77777777" w:rsidR="00EE4A20" w:rsidRDefault="00EE4A20" w:rsidP="009C27F9">
            <w:pPr>
              <w:jc w:val="center"/>
              <w:rPr>
                <w:b/>
                <w:i/>
                <w:iCs/>
                <w:lang w:eastAsia="sv-SE"/>
              </w:rPr>
            </w:pPr>
            <w:r>
              <w:rPr>
                <w:b/>
                <w:lang w:eastAsia="sv-SE"/>
              </w:rPr>
              <w:t xml:space="preserve">Comments </w:t>
            </w:r>
          </w:p>
        </w:tc>
      </w:tr>
      <w:tr w:rsidR="00EE4A20" w14:paraId="1D4213A8" w14:textId="77777777" w:rsidTr="009C27F9">
        <w:tc>
          <w:tcPr>
            <w:tcW w:w="1317" w:type="dxa"/>
          </w:tcPr>
          <w:p w14:paraId="7D3A35B3" w14:textId="7BD4ABFE" w:rsidR="00EE4A20" w:rsidRDefault="004E05BF" w:rsidP="009C27F9">
            <w:pPr>
              <w:rPr>
                <w:rFonts w:eastAsiaTheme="minorEastAsia"/>
              </w:rPr>
            </w:pPr>
            <w:r>
              <w:rPr>
                <w:rFonts w:eastAsiaTheme="minorEastAsia"/>
              </w:rPr>
              <w:t>Google</w:t>
            </w:r>
          </w:p>
        </w:tc>
        <w:tc>
          <w:tcPr>
            <w:tcW w:w="1316" w:type="dxa"/>
          </w:tcPr>
          <w:p w14:paraId="3D2B02B2" w14:textId="2D5AC419" w:rsidR="00EE4A20" w:rsidRDefault="004E05BF" w:rsidP="009C27F9">
            <w:pPr>
              <w:rPr>
                <w:rFonts w:eastAsiaTheme="minorEastAsia"/>
              </w:rPr>
            </w:pPr>
            <w:r>
              <w:rPr>
                <w:rFonts w:eastAsiaTheme="minorEastAsia"/>
              </w:rPr>
              <w:t>Yes</w:t>
            </w:r>
          </w:p>
        </w:tc>
        <w:tc>
          <w:tcPr>
            <w:tcW w:w="7080" w:type="dxa"/>
          </w:tcPr>
          <w:p w14:paraId="36134B72" w14:textId="77777777" w:rsidR="00EE4A20" w:rsidRDefault="00EE4A20" w:rsidP="009C27F9">
            <w:pPr>
              <w:rPr>
                <w:rFonts w:eastAsiaTheme="minorEastAsia"/>
              </w:rPr>
            </w:pPr>
          </w:p>
        </w:tc>
      </w:tr>
      <w:tr w:rsidR="00EE4A20" w14:paraId="738D90C5" w14:textId="77777777" w:rsidTr="009C27F9">
        <w:tc>
          <w:tcPr>
            <w:tcW w:w="1317" w:type="dxa"/>
          </w:tcPr>
          <w:p w14:paraId="0AF8D333" w14:textId="77777777" w:rsidR="00EE4A20" w:rsidRDefault="00EE4A20" w:rsidP="009C27F9">
            <w:pPr>
              <w:rPr>
                <w:rFonts w:eastAsiaTheme="minorEastAsia"/>
              </w:rPr>
            </w:pPr>
          </w:p>
        </w:tc>
        <w:tc>
          <w:tcPr>
            <w:tcW w:w="1316" w:type="dxa"/>
          </w:tcPr>
          <w:p w14:paraId="06CB03BA" w14:textId="77777777" w:rsidR="00EE4A20" w:rsidRDefault="00EE4A20" w:rsidP="009C27F9">
            <w:pPr>
              <w:rPr>
                <w:rFonts w:eastAsiaTheme="minorEastAsia"/>
              </w:rPr>
            </w:pPr>
          </w:p>
        </w:tc>
        <w:tc>
          <w:tcPr>
            <w:tcW w:w="7080" w:type="dxa"/>
          </w:tcPr>
          <w:p w14:paraId="355AB2E3" w14:textId="77777777" w:rsidR="00EE4A20" w:rsidRDefault="00EE4A20" w:rsidP="009C27F9">
            <w:pPr>
              <w:rPr>
                <w:rFonts w:eastAsiaTheme="minorEastAsia"/>
              </w:rPr>
            </w:pPr>
          </w:p>
        </w:tc>
      </w:tr>
      <w:tr w:rsidR="00EE4A20" w14:paraId="44BD731D" w14:textId="77777777" w:rsidTr="009C27F9">
        <w:tc>
          <w:tcPr>
            <w:tcW w:w="1317" w:type="dxa"/>
          </w:tcPr>
          <w:p w14:paraId="18F7BB66" w14:textId="77777777" w:rsidR="00EE4A20" w:rsidRDefault="00EE4A20" w:rsidP="009C27F9">
            <w:pPr>
              <w:rPr>
                <w:rFonts w:eastAsiaTheme="minorEastAsia"/>
              </w:rPr>
            </w:pPr>
          </w:p>
        </w:tc>
        <w:tc>
          <w:tcPr>
            <w:tcW w:w="1316" w:type="dxa"/>
          </w:tcPr>
          <w:p w14:paraId="72DCE5D5" w14:textId="77777777" w:rsidR="00EE4A20" w:rsidRDefault="00EE4A20" w:rsidP="009C27F9">
            <w:pPr>
              <w:rPr>
                <w:rFonts w:eastAsiaTheme="minorEastAsia"/>
              </w:rPr>
            </w:pPr>
          </w:p>
        </w:tc>
        <w:tc>
          <w:tcPr>
            <w:tcW w:w="7080" w:type="dxa"/>
          </w:tcPr>
          <w:p w14:paraId="1F6A1BE9" w14:textId="77777777" w:rsidR="00EE4A20" w:rsidRDefault="00EE4A20" w:rsidP="009C27F9">
            <w:pPr>
              <w:rPr>
                <w:rFonts w:eastAsiaTheme="minorEastAsia"/>
              </w:rPr>
            </w:pPr>
          </w:p>
        </w:tc>
      </w:tr>
      <w:tr w:rsidR="00EE4A20" w14:paraId="23852B87" w14:textId="77777777" w:rsidTr="009C27F9">
        <w:tc>
          <w:tcPr>
            <w:tcW w:w="1317" w:type="dxa"/>
          </w:tcPr>
          <w:p w14:paraId="32F60597" w14:textId="77777777" w:rsidR="00EE4A20" w:rsidRDefault="00EE4A20" w:rsidP="009C27F9">
            <w:pPr>
              <w:rPr>
                <w:rFonts w:eastAsiaTheme="minorEastAsia"/>
              </w:rPr>
            </w:pPr>
          </w:p>
        </w:tc>
        <w:tc>
          <w:tcPr>
            <w:tcW w:w="1316" w:type="dxa"/>
          </w:tcPr>
          <w:p w14:paraId="23413478" w14:textId="77777777" w:rsidR="00EE4A20" w:rsidRDefault="00EE4A20" w:rsidP="009C27F9">
            <w:pPr>
              <w:rPr>
                <w:rFonts w:eastAsiaTheme="minorEastAsia"/>
              </w:rPr>
            </w:pPr>
          </w:p>
        </w:tc>
        <w:tc>
          <w:tcPr>
            <w:tcW w:w="7080" w:type="dxa"/>
          </w:tcPr>
          <w:p w14:paraId="1786A56E" w14:textId="77777777" w:rsidR="00EE4A20" w:rsidRDefault="00EE4A20" w:rsidP="009C27F9">
            <w:pPr>
              <w:rPr>
                <w:rFonts w:eastAsiaTheme="minorEastAsia"/>
              </w:rPr>
            </w:pPr>
          </w:p>
        </w:tc>
      </w:tr>
      <w:tr w:rsidR="00EE4A20" w14:paraId="4B0D5CBF" w14:textId="77777777" w:rsidTr="009C27F9">
        <w:tc>
          <w:tcPr>
            <w:tcW w:w="1317" w:type="dxa"/>
          </w:tcPr>
          <w:p w14:paraId="46E3A738" w14:textId="77777777" w:rsidR="00EE4A20" w:rsidRDefault="00EE4A20" w:rsidP="009C27F9">
            <w:pPr>
              <w:rPr>
                <w:rFonts w:eastAsiaTheme="minorEastAsia"/>
              </w:rPr>
            </w:pPr>
          </w:p>
        </w:tc>
        <w:tc>
          <w:tcPr>
            <w:tcW w:w="1316" w:type="dxa"/>
          </w:tcPr>
          <w:p w14:paraId="2692ECA2" w14:textId="77777777" w:rsidR="00EE4A20" w:rsidRDefault="00EE4A20" w:rsidP="009C27F9">
            <w:pPr>
              <w:rPr>
                <w:rFonts w:eastAsiaTheme="minorEastAsia"/>
              </w:rPr>
            </w:pPr>
          </w:p>
        </w:tc>
        <w:tc>
          <w:tcPr>
            <w:tcW w:w="7080" w:type="dxa"/>
          </w:tcPr>
          <w:p w14:paraId="6D8CBBCB" w14:textId="77777777" w:rsidR="00EE4A20" w:rsidRDefault="00EE4A20" w:rsidP="009C27F9">
            <w:pPr>
              <w:rPr>
                <w:rFonts w:eastAsiaTheme="minorEastAsia"/>
              </w:rPr>
            </w:pPr>
          </w:p>
        </w:tc>
      </w:tr>
      <w:tr w:rsidR="00EE4A20" w14:paraId="0813D526" w14:textId="77777777" w:rsidTr="009C27F9">
        <w:tc>
          <w:tcPr>
            <w:tcW w:w="1317" w:type="dxa"/>
          </w:tcPr>
          <w:p w14:paraId="5AABEAEB" w14:textId="77777777" w:rsidR="00EE4A20" w:rsidRDefault="00EE4A20" w:rsidP="009C27F9">
            <w:pPr>
              <w:rPr>
                <w:rFonts w:eastAsiaTheme="minorEastAsia"/>
              </w:rPr>
            </w:pPr>
          </w:p>
        </w:tc>
        <w:tc>
          <w:tcPr>
            <w:tcW w:w="1316" w:type="dxa"/>
          </w:tcPr>
          <w:p w14:paraId="106029EB" w14:textId="77777777" w:rsidR="00EE4A20" w:rsidRDefault="00EE4A20" w:rsidP="009C27F9">
            <w:pPr>
              <w:rPr>
                <w:rFonts w:eastAsiaTheme="minorEastAsia"/>
              </w:rPr>
            </w:pPr>
          </w:p>
        </w:tc>
        <w:tc>
          <w:tcPr>
            <w:tcW w:w="7080" w:type="dxa"/>
          </w:tcPr>
          <w:p w14:paraId="5434C91A" w14:textId="77777777" w:rsidR="00EE4A20" w:rsidRDefault="00EE4A20" w:rsidP="009C27F9">
            <w:pPr>
              <w:rPr>
                <w:rFonts w:eastAsiaTheme="minorEastAsia"/>
              </w:rPr>
            </w:pPr>
          </w:p>
        </w:tc>
      </w:tr>
      <w:tr w:rsidR="00EE4A20" w14:paraId="0573F711" w14:textId="77777777" w:rsidTr="009C27F9">
        <w:tc>
          <w:tcPr>
            <w:tcW w:w="1317" w:type="dxa"/>
          </w:tcPr>
          <w:p w14:paraId="7BE4B917" w14:textId="77777777" w:rsidR="00EE4A20" w:rsidRDefault="00EE4A20" w:rsidP="009C27F9">
            <w:pPr>
              <w:rPr>
                <w:rFonts w:eastAsiaTheme="minorEastAsia"/>
              </w:rPr>
            </w:pPr>
          </w:p>
        </w:tc>
        <w:tc>
          <w:tcPr>
            <w:tcW w:w="1316" w:type="dxa"/>
          </w:tcPr>
          <w:p w14:paraId="109DA098" w14:textId="77777777" w:rsidR="00EE4A20" w:rsidRDefault="00EE4A20" w:rsidP="009C27F9">
            <w:pPr>
              <w:rPr>
                <w:rFonts w:eastAsiaTheme="minorEastAsia"/>
              </w:rPr>
            </w:pPr>
          </w:p>
        </w:tc>
        <w:tc>
          <w:tcPr>
            <w:tcW w:w="7080" w:type="dxa"/>
          </w:tcPr>
          <w:p w14:paraId="0A2696CD" w14:textId="77777777" w:rsidR="00EE4A20" w:rsidRDefault="00EE4A20" w:rsidP="009C27F9">
            <w:pPr>
              <w:rPr>
                <w:rFonts w:eastAsiaTheme="minorEastAsia"/>
              </w:rPr>
            </w:pPr>
          </w:p>
        </w:tc>
      </w:tr>
    </w:tbl>
    <w:p w14:paraId="630823E7" w14:textId="1CFE4078" w:rsidR="00EE4A20" w:rsidRDefault="00EE4A20" w:rsidP="00811D2A">
      <w:pPr>
        <w:rPr>
          <w:rFonts w:eastAsiaTheme="minorEastAsia" w:cs="Arial"/>
        </w:rPr>
      </w:pPr>
    </w:p>
    <w:p w14:paraId="03A9898F" w14:textId="5288DBBD" w:rsidR="00713F85" w:rsidRDefault="00713F85" w:rsidP="00811D2A">
      <w:pPr>
        <w:rPr>
          <w:rFonts w:eastAsiaTheme="minorEastAsia" w:cs="Arial"/>
        </w:rPr>
      </w:pPr>
      <w:r>
        <w:rPr>
          <w:rFonts w:eastAsiaTheme="minorEastAsia" w:cs="Arial" w:hint="eastAsia"/>
        </w:rPr>
        <w:t>A</w:t>
      </w:r>
      <w:r>
        <w:rPr>
          <w:rFonts w:eastAsiaTheme="minorEastAsia" w:cs="Arial"/>
        </w:rPr>
        <w:t>mong all these options, the rapporteur would like to understand which would be the most popular one and also to see whether we need to capture anything in 304 to clarify the UE behaviour, if Yes, what would be the spec impact.</w:t>
      </w:r>
    </w:p>
    <w:p w14:paraId="72CC1124" w14:textId="17FA9BAF" w:rsidR="00DE080C" w:rsidRDefault="00DE080C" w:rsidP="00DE080C">
      <w:pPr>
        <w:rPr>
          <w:b/>
          <w:bCs/>
        </w:rPr>
      </w:pPr>
      <w:r>
        <w:rPr>
          <w:b/>
          <w:bCs/>
        </w:rPr>
        <w:lastRenderedPageBreak/>
        <w:t>Question 2.2)</w:t>
      </w:r>
      <w:r>
        <w:rPr>
          <w:b/>
          <w:bCs/>
        </w:rPr>
        <w:tab/>
        <w:t xml:space="preserve">If simultaneous configuration of </w:t>
      </w:r>
      <w:r w:rsidRPr="00DE080C">
        <w:rPr>
          <w:b/>
          <w:bCs/>
        </w:rPr>
        <w:t>t-service and the distance threshold</w:t>
      </w:r>
      <w:r>
        <w:rPr>
          <w:b/>
          <w:bCs/>
        </w:rPr>
        <w:t xml:space="preserve"> is supported, which option do companies prefer on the expected UE behaviour?</w:t>
      </w:r>
      <w:r w:rsidR="002F652E">
        <w:rPr>
          <w:b/>
          <w:bCs/>
        </w:rPr>
        <w:t xml:space="preserve"> For the option you pick, please clarify the potential spec impact, i.e. what needs to be captured in 304 CR for this option?</w:t>
      </w:r>
    </w:p>
    <w:p w14:paraId="17BF668B" w14:textId="77777777" w:rsidR="00DE080C" w:rsidRDefault="00DE080C" w:rsidP="00DE080C">
      <w:pPr>
        <w:pStyle w:val="Paragraphedeliste"/>
        <w:numPr>
          <w:ilvl w:val="0"/>
          <w:numId w:val="19"/>
        </w:numPr>
        <w:rPr>
          <w:rFonts w:ascii="Arial" w:eastAsiaTheme="minorEastAsia" w:hAnsi="Arial" w:cs="Arial"/>
          <w:sz w:val="20"/>
          <w:szCs w:val="20"/>
        </w:rPr>
      </w:pPr>
      <w:r w:rsidRPr="00AA59B6">
        <w:rPr>
          <w:rFonts w:ascii="Arial" w:eastAsiaTheme="minorEastAsia" w:hAnsi="Arial" w:cs="Arial"/>
          <w:sz w:val="20"/>
          <w:szCs w:val="20"/>
        </w:rPr>
        <w:t>Option 1: Leave to UE implementation to apply either one or both of them.</w:t>
      </w:r>
    </w:p>
    <w:p w14:paraId="24CD9DC4" w14:textId="77777777" w:rsidR="00DE080C" w:rsidRDefault="00DE080C" w:rsidP="00DE080C">
      <w:pPr>
        <w:pStyle w:val="Paragraphedeliste"/>
        <w:numPr>
          <w:ilvl w:val="1"/>
          <w:numId w:val="19"/>
        </w:numPr>
        <w:rPr>
          <w:rFonts w:ascii="Arial" w:eastAsiaTheme="minorEastAsia" w:hAnsi="Arial" w:cs="Arial"/>
          <w:sz w:val="20"/>
          <w:szCs w:val="20"/>
        </w:rPr>
      </w:pPr>
      <w:r>
        <w:rPr>
          <w:rFonts w:ascii="Arial" w:eastAsiaTheme="minorEastAsia" w:hAnsi="Arial" w:cs="Arial"/>
          <w:sz w:val="20"/>
          <w:szCs w:val="20"/>
        </w:rPr>
        <w:t xml:space="preserve">Option 1.1: Apply time based </w:t>
      </w:r>
    </w:p>
    <w:p w14:paraId="7F2A35AD" w14:textId="77777777" w:rsidR="00DE080C" w:rsidRDefault="00DE080C" w:rsidP="00DE080C">
      <w:pPr>
        <w:pStyle w:val="Paragraphedeliste"/>
        <w:numPr>
          <w:ilvl w:val="1"/>
          <w:numId w:val="19"/>
        </w:numPr>
        <w:rPr>
          <w:rFonts w:ascii="Arial" w:eastAsiaTheme="minorEastAsia" w:hAnsi="Arial" w:cs="Arial"/>
          <w:sz w:val="20"/>
          <w:szCs w:val="20"/>
        </w:rPr>
      </w:pPr>
      <w:r>
        <w:rPr>
          <w:rFonts w:ascii="Arial" w:eastAsiaTheme="minorEastAsia" w:hAnsi="Arial" w:cs="Arial"/>
          <w:sz w:val="20"/>
          <w:szCs w:val="20"/>
        </w:rPr>
        <w:t>Option 1.2: Apply location based</w:t>
      </w:r>
    </w:p>
    <w:p w14:paraId="115A2703" w14:textId="77777777" w:rsidR="00DE080C" w:rsidRPr="00AA59B6" w:rsidRDefault="00DE080C" w:rsidP="00DE080C">
      <w:pPr>
        <w:pStyle w:val="Paragraphedeliste"/>
        <w:numPr>
          <w:ilvl w:val="1"/>
          <w:numId w:val="19"/>
        </w:numPr>
        <w:rPr>
          <w:rFonts w:ascii="Arial" w:eastAsiaTheme="minorEastAsia" w:hAnsi="Arial" w:cs="Arial"/>
          <w:sz w:val="20"/>
          <w:szCs w:val="20"/>
        </w:rPr>
      </w:pPr>
      <w:r>
        <w:rPr>
          <w:rFonts w:ascii="Arial" w:eastAsiaTheme="minorEastAsia" w:hAnsi="Arial" w:cs="Arial"/>
          <w:sz w:val="20"/>
          <w:szCs w:val="20"/>
        </w:rPr>
        <w:t>Option 1.3: Same as option 2</w:t>
      </w:r>
    </w:p>
    <w:p w14:paraId="4A9746A0" w14:textId="77777777" w:rsidR="00DE080C" w:rsidRDefault="00DE080C" w:rsidP="00DE080C">
      <w:pPr>
        <w:pStyle w:val="Paragraphedeliste"/>
        <w:numPr>
          <w:ilvl w:val="0"/>
          <w:numId w:val="19"/>
        </w:numPr>
        <w:rPr>
          <w:rFonts w:ascii="Arial" w:eastAsiaTheme="minorEastAsia" w:hAnsi="Arial" w:cs="Arial"/>
          <w:sz w:val="20"/>
          <w:szCs w:val="20"/>
        </w:rPr>
      </w:pPr>
      <w:r w:rsidRPr="00AA59B6">
        <w:rPr>
          <w:rFonts w:ascii="Arial" w:eastAsiaTheme="minorEastAsia" w:hAnsi="Arial" w:cs="Arial"/>
          <w:sz w:val="20"/>
          <w:szCs w:val="20"/>
        </w:rPr>
        <w:t>Option 2: UE should apply both</w:t>
      </w:r>
      <w:r>
        <w:rPr>
          <w:rFonts w:ascii="Arial" w:eastAsiaTheme="minorEastAsia" w:hAnsi="Arial" w:cs="Arial"/>
          <w:sz w:val="20"/>
          <w:szCs w:val="20"/>
        </w:rPr>
        <w:t xml:space="preserve"> if configured simultaneously</w:t>
      </w:r>
    </w:p>
    <w:p w14:paraId="299556CB" w14:textId="686CFED6" w:rsidR="00DE080C" w:rsidRPr="00DE080C" w:rsidRDefault="00DE080C" w:rsidP="00DE080C">
      <w:pPr>
        <w:pStyle w:val="Paragraphedeliste"/>
        <w:numPr>
          <w:ilvl w:val="0"/>
          <w:numId w:val="19"/>
        </w:numPr>
        <w:rPr>
          <w:rFonts w:ascii="Arial" w:eastAsiaTheme="minorEastAsia" w:hAnsi="Arial" w:cs="Arial"/>
          <w:sz w:val="20"/>
          <w:szCs w:val="20"/>
        </w:rPr>
      </w:pPr>
      <w:r>
        <w:rPr>
          <w:rFonts w:ascii="Arial" w:eastAsiaTheme="minorEastAsia" w:hAnsi="Arial" w:cs="Arial"/>
          <w:sz w:val="20"/>
          <w:szCs w:val="20"/>
        </w:rPr>
        <w:t>Other option</w:t>
      </w:r>
    </w:p>
    <w:tbl>
      <w:tblPr>
        <w:tblStyle w:val="Grilledutableau"/>
        <w:tblW w:w="9713" w:type="dxa"/>
        <w:tblLayout w:type="fixed"/>
        <w:tblLook w:val="04A0" w:firstRow="1" w:lastRow="0" w:firstColumn="1" w:lastColumn="0" w:noHBand="0" w:noVBand="1"/>
      </w:tblPr>
      <w:tblGrid>
        <w:gridCol w:w="1129"/>
        <w:gridCol w:w="993"/>
        <w:gridCol w:w="3543"/>
        <w:gridCol w:w="4048"/>
      </w:tblGrid>
      <w:tr w:rsidR="002F652E" w14:paraId="204C8355" w14:textId="77777777" w:rsidTr="002F652E">
        <w:tc>
          <w:tcPr>
            <w:tcW w:w="1129" w:type="dxa"/>
            <w:shd w:val="clear" w:color="auto" w:fill="E7E6E6" w:themeFill="background2"/>
          </w:tcPr>
          <w:p w14:paraId="19BA932F" w14:textId="77777777" w:rsidR="002F652E" w:rsidRDefault="002F652E" w:rsidP="009C27F9">
            <w:pPr>
              <w:jc w:val="center"/>
              <w:rPr>
                <w:b/>
                <w:lang w:eastAsia="sv-SE"/>
              </w:rPr>
            </w:pPr>
            <w:r>
              <w:rPr>
                <w:b/>
                <w:lang w:eastAsia="sv-SE"/>
              </w:rPr>
              <w:t>Company</w:t>
            </w:r>
          </w:p>
        </w:tc>
        <w:tc>
          <w:tcPr>
            <w:tcW w:w="993" w:type="dxa"/>
            <w:shd w:val="clear" w:color="auto" w:fill="E7E6E6" w:themeFill="background2"/>
          </w:tcPr>
          <w:p w14:paraId="25AD245A" w14:textId="679A6804" w:rsidR="002F652E" w:rsidRDefault="002F652E" w:rsidP="009C27F9">
            <w:pPr>
              <w:jc w:val="center"/>
              <w:rPr>
                <w:rFonts w:eastAsiaTheme="minorEastAsia"/>
                <w:b/>
              </w:rPr>
            </w:pPr>
            <w:r>
              <w:rPr>
                <w:rFonts w:eastAsiaTheme="minorEastAsia"/>
                <w:b/>
              </w:rPr>
              <w:t>Option?</w:t>
            </w:r>
          </w:p>
        </w:tc>
        <w:tc>
          <w:tcPr>
            <w:tcW w:w="3543" w:type="dxa"/>
            <w:shd w:val="clear" w:color="auto" w:fill="E7E6E6" w:themeFill="background2"/>
          </w:tcPr>
          <w:p w14:paraId="6A8124B5" w14:textId="24C4FB03" w:rsidR="002F652E" w:rsidRDefault="002F652E" w:rsidP="009C27F9">
            <w:pPr>
              <w:jc w:val="center"/>
              <w:rPr>
                <w:b/>
                <w:lang w:eastAsia="sv-SE"/>
              </w:rPr>
            </w:pPr>
            <w:r>
              <w:rPr>
                <w:b/>
                <w:lang w:eastAsia="sv-SE"/>
              </w:rPr>
              <w:t>Comments</w:t>
            </w:r>
          </w:p>
        </w:tc>
        <w:tc>
          <w:tcPr>
            <w:tcW w:w="4048" w:type="dxa"/>
            <w:shd w:val="clear" w:color="auto" w:fill="E7E6E6" w:themeFill="background2"/>
          </w:tcPr>
          <w:p w14:paraId="7E5865F6" w14:textId="582F029B" w:rsidR="002F652E" w:rsidRDefault="002F652E" w:rsidP="009C27F9">
            <w:pPr>
              <w:jc w:val="center"/>
              <w:rPr>
                <w:b/>
                <w:i/>
                <w:iCs/>
                <w:lang w:eastAsia="sv-SE"/>
              </w:rPr>
            </w:pPr>
            <w:r>
              <w:rPr>
                <w:b/>
                <w:lang w:eastAsia="sv-SE"/>
              </w:rPr>
              <w:t>Potential spec impact for the option picked</w:t>
            </w:r>
          </w:p>
        </w:tc>
      </w:tr>
      <w:tr w:rsidR="002F652E" w14:paraId="387F90BF" w14:textId="77777777" w:rsidTr="002F652E">
        <w:tc>
          <w:tcPr>
            <w:tcW w:w="1129" w:type="dxa"/>
          </w:tcPr>
          <w:p w14:paraId="32571C30" w14:textId="29026F06" w:rsidR="002F652E" w:rsidRDefault="000667A5" w:rsidP="009C27F9">
            <w:pPr>
              <w:rPr>
                <w:rFonts w:eastAsiaTheme="minorEastAsia"/>
              </w:rPr>
            </w:pPr>
            <w:r>
              <w:rPr>
                <w:rFonts w:eastAsiaTheme="minorEastAsia"/>
              </w:rPr>
              <w:t>Google</w:t>
            </w:r>
          </w:p>
        </w:tc>
        <w:tc>
          <w:tcPr>
            <w:tcW w:w="993" w:type="dxa"/>
          </w:tcPr>
          <w:p w14:paraId="52E11BC7" w14:textId="057A7CC9" w:rsidR="002F652E" w:rsidRDefault="000667A5" w:rsidP="009C27F9">
            <w:pPr>
              <w:rPr>
                <w:rFonts w:eastAsiaTheme="minorEastAsia"/>
              </w:rPr>
            </w:pPr>
            <w:r>
              <w:rPr>
                <w:rFonts w:eastAsiaTheme="minorEastAsia"/>
              </w:rPr>
              <w:t>Optino 2</w:t>
            </w:r>
          </w:p>
        </w:tc>
        <w:tc>
          <w:tcPr>
            <w:tcW w:w="3543" w:type="dxa"/>
          </w:tcPr>
          <w:p w14:paraId="405AEF8C" w14:textId="77777777" w:rsidR="002F652E" w:rsidRDefault="002F652E" w:rsidP="009C27F9">
            <w:pPr>
              <w:rPr>
                <w:rFonts w:eastAsiaTheme="minorEastAsia"/>
              </w:rPr>
            </w:pPr>
          </w:p>
        </w:tc>
        <w:tc>
          <w:tcPr>
            <w:tcW w:w="4048" w:type="dxa"/>
          </w:tcPr>
          <w:p w14:paraId="20F37FEE" w14:textId="49C5253B" w:rsidR="002F652E" w:rsidRDefault="0077201C" w:rsidP="005C749C">
            <w:pPr>
              <w:rPr>
                <w:rFonts w:eastAsiaTheme="minorEastAsia"/>
              </w:rPr>
            </w:pPr>
            <w:r>
              <w:rPr>
                <w:rFonts w:eastAsiaTheme="minorEastAsia"/>
              </w:rPr>
              <w:t>Even with option 2, there is</w:t>
            </w:r>
            <w:r w:rsidR="000667A5">
              <w:rPr>
                <w:rFonts w:eastAsiaTheme="minorEastAsia"/>
              </w:rPr>
              <w:t xml:space="preserve"> no need to specifiy </w:t>
            </w:r>
            <w:r w:rsidR="005C749C">
              <w:rPr>
                <w:rFonts w:eastAsiaTheme="minorEastAsia"/>
              </w:rPr>
              <w:t>specifically</w:t>
            </w:r>
            <w:r w:rsidR="000667A5">
              <w:rPr>
                <w:rFonts w:eastAsiaTheme="minorEastAsia"/>
              </w:rPr>
              <w:t xml:space="preserve"> the case when both t-service and distance threshold are configured</w:t>
            </w:r>
            <w:r>
              <w:rPr>
                <w:rFonts w:eastAsiaTheme="minorEastAsia"/>
              </w:rPr>
              <w:t xml:space="preserve">, as </w:t>
            </w:r>
            <w:r w:rsidR="008A55A6">
              <w:rPr>
                <w:rFonts w:eastAsiaTheme="minorEastAsia"/>
              </w:rPr>
              <w:t xml:space="preserve">the </w:t>
            </w:r>
            <w:r>
              <w:rPr>
                <w:rFonts w:eastAsiaTheme="minorEastAsia"/>
              </w:rPr>
              <w:t xml:space="preserve">“start to perform” </w:t>
            </w:r>
            <w:r w:rsidR="008A55A6">
              <w:rPr>
                <w:rFonts w:eastAsiaTheme="minorEastAsia"/>
              </w:rPr>
              <w:t xml:space="preserve">operation </w:t>
            </w:r>
            <w:r>
              <w:rPr>
                <w:rFonts w:eastAsiaTheme="minorEastAsia"/>
              </w:rPr>
              <w:t xml:space="preserve">should always overwrite </w:t>
            </w:r>
            <w:r w:rsidR="008A55A6">
              <w:rPr>
                <w:rFonts w:eastAsiaTheme="minorEastAsia"/>
              </w:rPr>
              <w:t xml:space="preserve">the </w:t>
            </w:r>
            <w:r>
              <w:rPr>
                <w:rFonts w:eastAsiaTheme="minorEastAsia"/>
              </w:rPr>
              <w:t xml:space="preserve">“may choose not to perform” </w:t>
            </w:r>
            <w:r w:rsidR="008A55A6">
              <w:rPr>
                <w:rFonts w:eastAsiaTheme="minorEastAsia"/>
              </w:rPr>
              <w:t xml:space="preserve">operation </w:t>
            </w:r>
            <w:r>
              <w:rPr>
                <w:rFonts w:eastAsiaTheme="minorEastAsia"/>
              </w:rPr>
              <w:t>i</w:t>
            </w:r>
            <w:r w:rsidR="005C749C">
              <w:rPr>
                <w:rFonts w:eastAsiaTheme="minorEastAsia"/>
              </w:rPr>
              <w:t>n a rational UE implementation.</w:t>
            </w:r>
          </w:p>
        </w:tc>
      </w:tr>
      <w:tr w:rsidR="002F652E" w14:paraId="19DEA57F" w14:textId="77777777" w:rsidTr="002F652E">
        <w:tc>
          <w:tcPr>
            <w:tcW w:w="1129" w:type="dxa"/>
          </w:tcPr>
          <w:p w14:paraId="10E0CD93" w14:textId="77777777" w:rsidR="002F652E" w:rsidRDefault="002F652E" w:rsidP="009C27F9">
            <w:pPr>
              <w:rPr>
                <w:rFonts w:eastAsiaTheme="minorEastAsia"/>
              </w:rPr>
            </w:pPr>
          </w:p>
        </w:tc>
        <w:tc>
          <w:tcPr>
            <w:tcW w:w="993" w:type="dxa"/>
          </w:tcPr>
          <w:p w14:paraId="1B3B403E" w14:textId="77777777" w:rsidR="002F652E" w:rsidRDefault="002F652E" w:rsidP="009C27F9">
            <w:pPr>
              <w:rPr>
                <w:rFonts w:eastAsiaTheme="minorEastAsia"/>
              </w:rPr>
            </w:pPr>
          </w:p>
        </w:tc>
        <w:tc>
          <w:tcPr>
            <w:tcW w:w="3543" w:type="dxa"/>
          </w:tcPr>
          <w:p w14:paraId="7615D775" w14:textId="77777777" w:rsidR="002F652E" w:rsidRDefault="002F652E" w:rsidP="009C27F9">
            <w:pPr>
              <w:rPr>
                <w:rFonts w:eastAsiaTheme="minorEastAsia"/>
              </w:rPr>
            </w:pPr>
          </w:p>
        </w:tc>
        <w:tc>
          <w:tcPr>
            <w:tcW w:w="4048" w:type="dxa"/>
          </w:tcPr>
          <w:p w14:paraId="4B1C5B12" w14:textId="7BA4A333" w:rsidR="002F652E" w:rsidRDefault="002F652E" w:rsidP="009C27F9">
            <w:pPr>
              <w:rPr>
                <w:rFonts w:eastAsiaTheme="minorEastAsia"/>
              </w:rPr>
            </w:pPr>
          </w:p>
        </w:tc>
      </w:tr>
      <w:tr w:rsidR="002F652E" w14:paraId="0306C2C8" w14:textId="77777777" w:rsidTr="002F652E">
        <w:tc>
          <w:tcPr>
            <w:tcW w:w="1129" w:type="dxa"/>
          </w:tcPr>
          <w:p w14:paraId="0D7FB874" w14:textId="77777777" w:rsidR="002F652E" w:rsidRDefault="002F652E" w:rsidP="009C27F9">
            <w:pPr>
              <w:rPr>
                <w:rFonts w:eastAsiaTheme="minorEastAsia"/>
              </w:rPr>
            </w:pPr>
          </w:p>
        </w:tc>
        <w:tc>
          <w:tcPr>
            <w:tcW w:w="993" w:type="dxa"/>
          </w:tcPr>
          <w:p w14:paraId="77D40045" w14:textId="77777777" w:rsidR="002F652E" w:rsidRDefault="002F652E" w:rsidP="009C27F9">
            <w:pPr>
              <w:rPr>
                <w:rFonts w:eastAsiaTheme="minorEastAsia"/>
              </w:rPr>
            </w:pPr>
          </w:p>
        </w:tc>
        <w:tc>
          <w:tcPr>
            <w:tcW w:w="3543" w:type="dxa"/>
          </w:tcPr>
          <w:p w14:paraId="3A144DBF" w14:textId="77777777" w:rsidR="002F652E" w:rsidRDefault="002F652E" w:rsidP="009C27F9">
            <w:pPr>
              <w:rPr>
                <w:rFonts w:eastAsiaTheme="minorEastAsia"/>
              </w:rPr>
            </w:pPr>
          </w:p>
        </w:tc>
        <w:tc>
          <w:tcPr>
            <w:tcW w:w="4048" w:type="dxa"/>
          </w:tcPr>
          <w:p w14:paraId="1B1B57DF" w14:textId="3EF78E21" w:rsidR="002F652E" w:rsidRDefault="002F652E" w:rsidP="009C27F9">
            <w:pPr>
              <w:rPr>
                <w:rFonts w:eastAsiaTheme="minorEastAsia"/>
              </w:rPr>
            </w:pPr>
          </w:p>
        </w:tc>
      </w:tr>
      <w:tr w:rsidR="002F652E" w14:paraId="2CEDD2E1" w14:textId="77777777" w:rsidTr="002F652E">
        <w:tc>
          <w:tcPr>
            <w:tcW w:w="1129" w:type="dxa"/>
          </w:tcPr>
          <w:p w14:paraId="356B320C" w14:textId="77777777" w:rsidR="002F652E" w:rsidRDefault="002F652E" w:rsidP="009C27F9">
            <w:pPr>
              <w:rPr>
                <w:rFonts w:eastAsiaTheme="minorEastAsia"/>
              </w:rPr>
            </w:pPr>
          </w:p>
        </w:tc>
        <w:tc>
          <w:tcPr>
            <w:tcW w:w="993" w:type="dxa"/>
          </w:tcPr>
          <w:p w14:paraId="6C6BC376" w14:textId="77777777" w:rsidR="002F652E" w:rsidRDefault="002F652E" w:rsidP="009C27F9">
            <w:pPr>
              <w:rPr>
                <w:rFonts w:eastAsiaTheme="minorEastAsia"/>
              </w:rPr>
            </w:pPr>
          </w:p>
        </w:tc>
        <w:tc>
          <w:tcPr>
            <w:tcW w:w="3543" w:type="dxa"/>
          </w:tcPr>
          <w:p w14:paraId="2B8405A1" w14:textId="77777777" w:rsidR="002F652E" w:rsidRDefault="002F652E" w:rsidP="009C27F9">
            <w:pPr>
              <w:rPr>
                <w:rFonts w:eastAsiaTheme="minorEastAsia"/>
              </w:rPr>
            </w:pPr>
          </w:p>
        </w:tc>
        <w:tc>
          <w:tcPr>
            <w:tcW w:w="4048" w:type="dxa"/>
          </w:tcPr>
          <w:p w14:paraId="7D36732F" w14:textId="37F77659" w:rsidR="002F652E" w:rsidRDefault="002F652E" w:rsidP="009C27F9">
            <w:pPr>
              <w:rPr>
                <w:rFonts w:eastAsiaTheme="minorEastAsia"/>
              </w:rPr>
            </w:pPr>
          </w:p>
        </w:tc>
      </w:tr>
      <w:tr w:rsidR="002F652E" w14:paraId="4ACA96D1" w14:textId="77777777" w:rsidTr="002F652E">
        <w:tc>
          <w:tcPr>
            <w:tcW w:w="1129" w:type="dxa"/>
          </w:tcPr>
          <w:p w14:paraId="3ABFBE81" w14:textId="77777777" w:rsidR="002F652E" w:rsidRDefault="002F652E" w:rsidP="009C27F9">
            <w:pPr>
              <w:rPr>
                <w:rFonts w:eastAsiaTheme="minorEastAsia"/>
              </w:rPr>
            </w:pPr>
          </w:p>
        </w:tc>
        <w:tc>
          <w:tcPr>
            <w:tcW w:w="993" w:type="dxa"/>
          </w:tcPr>
          <w:p w14:paraId="68FC409D" w14:textId="77777777" w:rsidR="002F652E" w:rsidRDefault="002F652E" w:rsidP="009C27F9">
            <w:pPr>
              <w:rPr>
                <w:rFonts w:eastAsiaTheme="minorEastAsia"/>
              </w:rPr>
            </w:pPr>
          </w:p>
        </w:tc>
        <w:tc>
          <w:tcPr>
            <w:tcW w:w="3543" w:type="dxa"/>
          </w:tcPr>
          <w:p w14:paraId="527301E2" w14:textId="77777777" w:rsidR="002F652E" w:rsidRDefault="002F652E" w:rsidP="009C27F9">
            <w:pPr>
              <w:rPr>
                <w:rFonts w:eastAsiaTheme="minorEastAsia"/>
              </w:rPr>
            </w:pPr>
          </w:p>
        </w:tc>
        <w:tc>
          <w:tcPr>
            <w:tcW w:w="4048" w:type="dxa"/>
          </w:tcPr>
          <w:p w14:paraId="3047BA80" w14:textId="02D8CE67" w:rsidR="002F652E" w:rsidRDefault="002F652E" w:rsidP="009C27F9">
            <w:pPr>
              <w:rPr>
                <w:rFonts w:eastAsiaTheme="minorEastAsia"/>
              </w:rPr>
            </w:pPr>
          </w:p>
        </w:tc>
      </w:tr>
      <w:tr w:rsidR="002F652E" w14:paraId="1AADC663" w14:textId="77777777" w:rsidTr="002F652E">
        <w:tc>
          <w:tcPr>
            <w:tcW w:w="1129" w:type="dxa"/>
          </w:tcPr>
          <w:p w14:paraId="5908B35B" w14:textId="77777777" w:rsidR="002F652E" w:rsidRDefault="002F652E" w:rsidP="009C27F9">
            <w:pPr>
              <w:rPr>
                <w:rFonts w:eastAsiaTheme="minorEastAsia"/>
              </w:rPr>
            </w:pPr>
          </w:p>
        </w:tc>
        <w:tc>
          <w:tcPr>
            <w:tcW w:w="993" w:type="dxa"/>
          </w:tcPr>
          <w:p w14:paraId="3DD58552" w14:textId="77777777" w:rsidR="002F652E" w:rsidRDefault="002F652E" w:rsidP="009C27F9">
            <w:pPr>
              <w:rPr>
                <w:rFonts w:eastAsiaTheme="minorEastAsia"/>
              </w:rPr>
            </w:pPr>
          </w:p>
        </w:tc>
        <w:tc>
          <w:tcPr>
            <w:tcW w:w="3543" w:type="dxa"/>
          </w:tcPr>
          <w:p w14:paraId="50B7C38E" w14:textId="77777777" w:rsidR="002F652E" w:rsidRDefault="002F652E" w:rsidP="009C27F9">
            <w:pPr>
              <w:rPr>
                <w:rFonts w:eastAsiaTheme="minorEastAsia"/>
              </w:rPr>
            </w:pPr>
          </w:p>
        </w:tc>
        <w:tc>
          <w:tcPr>
            <w:tcW w:w="4048" w:type="dxa"/>
          </w:tcPr>
          <w:p w14:paraId="43687DC5" w14:textId="211C2B59" w:rsidR="002F652E" w:rsidRDefault="002F652E" w:rsidP="009C27F9">
            <w:pPr>
              <w:rPr>
                <w:rFonts w:eastAsiaTheme="minorEastAsia"/>
              </w:rPr>
            </w:pPr>
          </w:p>
        </w:tc>
      </w:tr>
      <w:tr w:rsidR="002F652E" w14:paraId="21E00CA5" w14:textId="77777777" w:rsidTr="002F652E">
        <w:tc>
          <w:tcPr>
            <w:tcW w:w="1129" w:type="dxa"/>
          </w:tcPr>
          <w:p w14:paraId="17A072F3" w14:textId="77777777" w:rsidR="002F652E" w:rsidRDefault="002F652E" w:rsidP="009C27F9">
            <w:pPr>
              <w:rPr>
                <w:rFonts w:eastAsiaTheme="minorEastAsia"/>
              </w:rPr>
            </w:pPr>
          </w:p>
        </w:tc>
        <w:tc>
          <w:tcPr>
            <w:tcW w:w="993" w:type="dxa"/>
          </w:tcPr>
          <w:p w14:paraId="0166837C" w14:textId="77777777" w:rsidR="002F652E" w:rsidRDefault="002F652E" w:rsidP="009C27F9">
            <w:pPr>
              <w:rPr>
                <w:rFonts w:eastAsiaTheme="minorEastAsia"/>
              </w:rPr>
            </w:pPr>
          </w:p>
        </w:tc>
        <w:tc>
          <w:tcPr>
            <w:tcW w:w="3543" w:type="dxa"/>
          </w:tcPr>
          <w:p w14:paraId="134B955F" w14:textId="77777777" w:rsidR="002F652E" w:rsidRDefault="002F652E" w:rsidP="009C27F9">
            <w:pPr>
              <w:rPr>
                <w:rFonts w:eastAsiaTheme="minorEastAsia"/>
              </w:rPr>
            </w:pPr>
          </w:p>
        </w:tc>
        <w:tc>
          <w:tcPr>
            <w:tcW w:w="4048" w:type="dxa"/>
          </w:tcPr>
          <w:p w14:paraId="54CEF028" w14:textId="34D610B4" w:rsidR="002F652E" w:rsidRDefault="002F652E" w:rsidP="009C27F9">
            <w:pPr>
              <w:rPr>
                <w:rFonts w:eastAsiaTheme="minorEastAsia"/>
              </w:rPr>
            </w:pPr>
          </w:p>
        </w:tc>
      </w:tr>
    </w:tbl>
    <w:p w14:paraId="0730D0D5" w14:textId="77777777" w:rsidR="00DE080C" w:rsidRDefault="00DE080C" w:rsidP="00811D2A">
      <w:pPr>
        <w:rPr>
          <w:rFonts w:eastAsiaTheme="minorEastAsia" w:cs="Arial"/>
        </w:rPr>
      </w:pPr>
    </w:p>
    <w:p w14:paraId="73CF6F5D" w14:textId="1B529327" w:rsidR="00E61150" w:rsidRPr="00500FAD" w:rsidRDefault="00E61150" w:rsidP="00E61150">
      <w:pPr>
        <w:pStyle w:val="Titre2"/>
        <w:rPr>
          <w:rFonts w:eastAsiaTheme="minorEastAsia"/>
        </w:rPr>
      </w:pPr>
      <w:r>
        <w:rPr>
          <w:rFonts w:eastAsiaTheme="minorEastAsia"/>
        </w:rPr>
        <w:t>Assistance information for UE-based SMTC adjustment in idle and inactive mode</w:t>
      </w:r>
    </w:p>
    <w:p w14:paraId="74D40A20" w14:textId="70689434" w:rsidR="009D2E44" w:rsidRPr="00E61150" w:rsidRDefault="00E61150" w:rsidP="00C872D8">
      <w:pPr>
        <w:rPr>
          <w:rFonts w:eastAsiaTheme="minorEastAsia" w:cs="Arial"/>
        </w:rPr>
      </w:pPr>
      <w:r>
        <w:rPr>
          <w:rFonts w:eastAsiaTheme="minorEastAsia" w:cs="Arial" w:hint="eastAsia"/>
        </w:rPr>
        <w:t>B</w:t>
      </w:r>
      <w:r>
        <w:rPr>
          <w:rFonts w:eastAsiaTheme="minorEastAsia" w:cs="Arial"/>
        </w:rPr>
        <w:t>ased on the outcome of the first GTW session, there will be assistance information provided from NW to UE and we are supposed to down select from the options</w:t>
      </w:r>
      <w:r w:rsidR="00777F34">
        <w:rPr>
          <w:rFonts w:eastAsiaTheme="minorEastAsia" w:cs="Arial"/>
        </w:rPr>
        <w:t>.</w:t>
      </w:r>
    </w:p>
    <w:p w14:paraId="5CE59243" w14:textId="414ED547" w:rsidR="00777F34" w:rsidRDefault="00777F34" w:rsidP="00777F34">
      <w:pPr>
        <w:rPr>
          <w:b/>
          <w:bCs/>
        </w:rPr>
      </w:pPr>
      <w:r>
        <w:rPr>
          <w:b/>
          <w:bCs/>
        </w:rPr>
        <w:t>Question 3)</w:t>
      </w:r>
      <w:r>
        <w:rPr>
          <w:b/>
          <w:bCs/>
        </w:rPr>
        <w:tab/>
        <w:t>Which option(s) do companies prefer, as the assistance information provided from NW side for UE based SMTC adjustment in idle and inactive mode?</w:t>
      </w:r>
    </w:p>
    <w:p w14:paraId="5BDD2C42" w14:textId="77777777" w:rsidR="00777F34" w:rsidRPr="00D16C3C" w:rsidRDefault="00777F34" w:rsidP="00777F34">
      <w:pPr>
        <w:pStyle w:val="Paragraphedeliste"/>
        <w:numPr>
          <w:ilvl w:val="0"/>
          <w:numId w:val="20"/>
        </w:numPr>
        <w:rPr>
          <w:rFonts w:ascii="Arial" w:eastAsiaTheme="minorEastAsia" w:hAnsi="Arial" w:cs="Arial"/>
          <w:sz w:val="20"/>
          <w:szCs w:val="20"/>
        </w:rPr>
      </w:pPr>
      <w:r w:rsidRPr="00D16C3C">
        <w:rPr>
          <w:rFonts w:ascii="Arial" w:eastAsiaTheme="minorEastAsia" w:hAnsi="Arial" w:cs="Arial"/>
          <w:sz w:val="20"/>
          <w:szCs w:val="20"/>
        </w:rPr>
        <w:t>Option 1: feeder link delay of neighbor cells</w:t>
      </w:r>
    </w:p>
    <w:p w14:paraId="4EF7C4C1" w14:textId="77777777" w:rsidR="00777F34" w:rsidRPr="00D16C3C" w:rsidRDefault="00777F34" w:rsidP="00777F34">
      <w:pPr>
        <w:pStyle w:val="Paragraphedeliste"/>
        <w:numPr>
          <w:ilvl w:val="0"/>
          <w:numId w:val="20"/>
        </w:numPr>
        <w:rPr>
          <w:rFonts w:ascii="Arial" w:eastAsiaTheme="minorEastAsia" w:hAnsi="Arial" w:cs="Arial"/>
          <w:sz w:val="20"/>
          <w:szCs w:val="20"/>
        </w:rPr>
      </w:pPr>
      <w:r w:rsidRPr="00D16C3C">
        <w:rPr>
          <w:rFonts w:ascii="Arial" w:eastAsiaTheme="minorEastAsia" w:hAnsi="Arial" w:cs="Arial"/>
          <w:sz w:val="20"/>
          <w:szCs w:val="20"/>
        </w:rPr>
        <w:t>Option 2: Common TA paramaters of neighbor cells</w:t>
      </w:r>
    </w:p>
    <w:p w14:paraId="124405B8" w14:textId="77777777" w:rsidR="00777F34" w:rsidRPr="00D16C3C" w:rsidRDefault="00777F34" w:rsidP="00777F34">
      <w:pPr>
        <w:pStyle w:val="Paragraphedeliste"/>
        <w:numPr>
          <w:ilvl w:val="0"/>
          <w:numId w:val="20"/>
        </w:numPr>
        <w:rPr>
          <w:rFonts w:ascii="Arial" w:eastAsiaTheme="minorEastAsia" w:hAnsi="Arial" w:cs="Arial"/>
          <w:sz w:val="20"/>
          <w:szCs w:val="20"/>
        </w:rPr>
      </w:pPr>
      <w:r w:rsidRPr="00D16C3C">
        <w:rPr>
          <w:rFonts w:ascii="Arial" w:eastAsiaTheme="minorEastAsia" w:hAnsi="Arial" w:cs="Arial"/>
          <w:sz w:val="20"/>
          <w:szCs w:val="20"/>
        </w:rPr>
        <w:t>Option 3: SMTC offset or change rate of neighbor cells</w:t>
      </w:r>
    </w:p>
    <w:p w14:paraId="569C2302" w14:textId="77777777" w:rsidR="00777F34" w:rsidRPr="00D16C3C" w:rsidRDefault="00777F34" w:rsidP="00777F34">
      <w:pPr>
        <w:pStyle w:val="Paragraphedeliste"/>
        <w:numPr>
          <w:ilvl w:val="0"/>
          <w:numId w:val="20"/>
        </w:numPr>
        <w:rPr>
          <w:rFonts w:ascii="Arial" w:eastAsiaTheme="minorEastAsia" w:hAnsi="Arial" w:cs="Arial"/>
          <w:sz w:val="20"/>
          <w:szCs w:val="20"/>
        </w:rPr>
      </w:pPr>
      <w:r w:rsidRPr="00D16C3C">
        <w:rPr>
          <w:rFonts w:ascii="Arial" w:eastAsiaTheme="minorEastAsia" w:hAnsi="Arial" w:cs="Arial"/>
          <w:sz w:val="20"/>
          <w:szCs w:val="20"/>
        </w:rPr>
        <w:t>Option 4: Reference time of the SMTC of neighbor cells</w:t>
      </w:r>
    </w:p>
    <w:p w14:paraId="3EF7E249" w14:textId="77777777" w:rsidR="00777F34" w:rsidRDefault="00777F34" w:rsidP="00777F34">
      <w:pPr>
        <w:pStyle w:val="Paragraphedeliste"/>
        <w:numPr>
          <w:ilvl w:val="0"/>
          <w:numId w:val="20"/>
        </w:numPr>
        <w:rPr>
          <w:rFonts w:ascii="Arial" w:eastAsiaTheme="minorEastAsia" w:hAnsi="Arial" w:cs="Arial"/>
          <w:sz w:val="20"/>
          <w:szCs w:val="20"/>
        </w:rPr>
      </w:pPr>
      <w:r w:rsidRPr="00D16C3C">
        <w:rPr>
          <w:rFonts w:ascii="Arial" w:eastAsiaTheme="minorEastAsia" w:hAnsi="Arial" w:cs="Arial"/>
          <w:sz w:val="20"/>
          <w:szCs w:val="20"/>
        </w:rPr>
        <w:t>Option 5: Delay difference between the serving and neighbor cell</w:t>
      </w:r>
    </w:p>
    <w:p w14:paraId="54C174A6" w14:textId="61B3041B" w:rsidR="00777F34" w:rsidRPr="00777F34" w:rsidRDefault="00777F34" w:rsidP="00777F34">
      <w:pPr>
        <w:pStyle w:val="Paragraphedeliste"/>
        <w:numPr>
          <w:ilvl w:val="0"/>
          <w:numId w:val="20"/>
        </w:numPr>
        <w:rPr>
          <w:rFonts w:ascii="Arial" w:eastAsiaTheme="minorEastAsia" w:hAnsi="Arial" w:cs="Arial"/>
          <w:sz w:val="20"/>
          <w:szCs w:val="20"/>
        </w:rPr>
      </w:pPr>
      <w:r>
        <w:rPr>
          <w:rFonts w:ascii="Arial" w:eastAsiaTheme="minorEastAsia" w:hAnsi="Arial" w:cs="Arial"/>
          <w:sz w:val="20"/>
          <w:szCs w:val="20"/>
        </w:rPr>
        <w:t>Other option?</w:t>
      </w:r>
    </w:p>
    <w:tbl>
      <w:tblPr>
        <w:tblStyle w:val="Grilledutableau"/>
        <w:tblW w:w="9713" w:type="dxa"/>
        <w:tblLayout w:type="fixed"/>
        <w:tblLook w:val="04A0" w:firstRow="1" w:lastRow="0" w:firstColumn="1" w:lastColumn="0" w:noHBand="0" w:noVBand="1"/>
      </w:tblPr>
      <w:tblGrid>
        <w:gridCol w:w="1317"/>
        <w:gridCol w:w="1316"/>
        <w:gridCol w:w="7080"/>
      </w:tblGrid>
      <w:tr w:rsidR="00777F34" w14:paraId="5F49C147" w14:textId="77777777" w:rsidTr="009C27F9">
        <w:tc>
          <w:tcPr>
            <w:tcW w:w="1317" w:type="dxa"/>
            <w:shd w:val="clear" w:color="auto" w:fill="E7E6E6" w:themeFill="background2"/>
          </w:tcPr>
          <w:p w14:paraId="57108185" w14:textId="77777777" w:rsidR="00777F34" w:rsidRDefault="00777F34" w:rsidP="009C27F9">
            <w:pPr>
              <w:jc w:val="center"/>
              <w:rPr>
                <w:b/>
                <w:lang w:eastAsia="sv-SE"/>
              </w:rPr>
            </w:pPr>
            <w:r>
              <w:rPr>
                <w:b/>
                <w:lang w:eastAsia="sv-SE"/>
              </w:rPr>
              <w:t>Company</w:t>
            </w:r>
          </w:p>
        </w:tc>
        <w:tc>
          <w:tcPr>
            <w:tcW w:w="1316" w:type="dxa"/>
            <w:shd w:val="clear" w:color="auto" w:fill="E7E6E6" w:themeFill="background2"/>
          </w:tcPr>
          <w:p w14:paraId="2F45A528" w14:textId="4B4C29F9" w:rsidR="00777F34" w:rsidRDefault="00777F34" w:rsidP="00777F34">
            <w:pPr>
              <w:jc w:val="center"/>
              <w:rPr>
                <w:rFonts w:eastAsiaTheme="minorEastAsia"/>
                <w:b/>
              </w:rPr>
            </w:pPr>
            <w:r>
              <w:rPr>
                <w:rFonts w:eastAsiaTheme="minorEastAsia"/>
                <w:b/>
              </w:rPr>
              <w:t>Option</w:t>
            </w:r>
          </w:p>
        </w:tc>
        <w:tc>
          <w:tcPr>
            <w:tcW w:w="7080" w:type="dxa"/>
            <w:shd w:val="clear" w:color="auto" w:fill="E7E6E6" w:themeFill="background2"/>
          </w:tcPr>
          <w:p w14:paraId="1DDDC135" w14:textId="77777777" w:rsidR="00777F34" w:rsidRDefault="00777F34" w:rsidP="009C27F9">
            <w:pPr>
              <w:jc w:val="center"/>
              <w:rPr>
                <w:b/>
                <w:i/>
                <w:iCs/>
                <w:lang w:eastAsia="sv-SE"/>
              </w:rPr>
            </w:pPr>
            <w:r>
              <w:rPr>
                <w:b/>
                <w:lang w:eastAsia="sv-SE"/>
              </w:rPr>
              <w:t xml:space="preserve">Comments </w:t>
            </w:r>
          </w:p>
        </w:tc>
      </w:tr>
      <w:tr w:rsidR="00777F34" w14:paraId="0D98A928" w14:textId="77777777" w:rsidTr="009C27F9">
        <w:tc>
          <w:tcPr>
            <w:tcW w:w="1317" w:type="dxa"/>
          </w:tcPr>
          <w:p w14:paraId="2B88B562" w14:textId="2D1E0665" w:rsidR="00777F34" w:rsidRDefault="002D08F4" w:rsidP="009C27F9">
            <w:pPr>
              <w:rPr>
                <w:rFonts w:eastAsiaTheme="minorEastAsia"/>
              </w:rPr>
            </w:pPr>
            <w:r>
              <w:rPr>
                <w:rFonts w:eastAsiaTheme="minorEastAsia"/>
              </w:rPr>
              <w:t>Google</w:t>
            </w:r>
          </w:p>
        </w:tc>
        <w:tc>
          <w:tcPr>
            <w:tcW w:w="1316" w:type="dxa"/>
          </w:tcPr>
          <w:p w14:paraId="36A33C5B" w14:textId="280182DA" w:rsidR="00777F34" w:rsidRDefault="002D08F4" w:rsidP="009C27F9">
            <w:pPr>
              <w:rPr>
                <w:rFonts w:eastAsiaTheme="minorEastAsia"/>
              </w:rPr>
            </w:pPr>
            <w:r>
              <w:rPr>
                <w:rFonts w:eastAsiaTheme="minorEastAsia"/>
              </w:rPr>
              <w:t>Option 3 and 4</w:t>
            </w:r>
          </w:p>
        </w:tc>
        <w:tc>
          <w:tcPr>
            <w:tcW w:w="7080" w:type="dxa"/>
          </w:tcPr>
          <w:p w14:paraId="0D616E90" w14:textId="53D1DE40" w:rsidR="00777F34" w:rsidRDefault="00B45EAE" w:rsidP="00B45EAE">
            <w:pPr>
              <w:rPr>
                <w:rFonts w:eastAsiaTheme="minorEastAsia"/>
              </w:rPr>
            </w:pPr>
            <w:r>
              <w:rPr>
                <w:rFonts w:eastAsiaTheme="minorEastAsia"/>
              </w:rPr>
              <w:t xml:space="preserve">The reference time indicating when the SMTC was set up is required, otherwise the UE </w:t>
            </w:r>
            <w:r w:rsidR="000B36FB">
              <w:rPr>
                <w:rFonts w:eastAsiaTheme="minorEastAsia"/>
              </w:rPr>
              <w:t>may not</w:t>
            </w:r>
            <w:r>
              <w:rPr>
                <w:rFonts w:eastAsiaTheme="minorEastAsia"/>
              </w:rPr>
              <w:t xml:space="preserve"> be able to adjust the SMTC based on whatever assistance information (including ephermis information). This is similar to the case where UE needs the epoch time to calcaulate the common TA.</w:t>
            </w:r>
          </w:p>
          <w:p w14:paraId="2F4F3B0A" w14:textId="7809983E" w:rsidR="00B45EAE" w:rsidRDefault="00B45EAE" w:rsidP="003D73C7">
            <w:pPr>
              <w:rPr>
                <w:rFonts w:eastAsiaTheme="minorEastAsia"/>
              </w:rPr>
            </w:pPr>
            <w:r>
              <w:rPr>
                <w:rFonts w:eastAsiaTheme="minorEastAsia"/>
              </w:rPr>
              <w:t xml:space="preserve">A drift/change rate to the SMTC offset is also beneficial; it helps UE determine the SMTC offset of the neighbour cell </w:t>
            </w:r>
            <w:r w:rsidR="003D73C7">
              <w:rPr>
                <w:rFonts w:eastAsiaTheme="minorEastAsia"/>
              </w:rPr>
              <w:t>when</w:t>
            </w:r>
            <w:r>
              <w:rPr>
                <w:rFonts w:eastAsiaTheme="minorEastAsia"/>
              </w:rPr>
              <w:t xml:space="preserve"> the ephemeris information of the neighbour</w:t>
            </w:r>
            <w:r w:rsidR="003D73C7">
              <w:rPr>
                <w:rFonts w:eastAsiaTheme="minorEastAsia"/>
              </w:rPr>
              <w:t xml:space="preserve"> cell </w:t>
            </w:r>
            <w:r>
              <w:rPr>
                <w:rFonts w:eastAsiaTheme="minorEastAsia"/>
              </w:rPr>
              <w:t>is not available</w:t>
            </w:r>
            <w:r w:rsidR="003D73C7">
              <w:rPr>
                <w:rFonts w:eastAsiaTheme="minorEastAsia"/>
              </w:rPr>
              <w:t>, or when</w:t>
            </w:r>
            <w:r>
              <w:rPr>
                <w:rFonts w:eastAsiaTheme="minorEastAsia"/>
              </w:rPr>
              <w:t xml:space="preserve"> the UE is not able to access its GNSS </w:t>
            </w:r>
            <w:r w:rsidR="003D73C7">
              <w:rPr>
                <w:rFonts w:eastAsiaTheme="minorEastAsia"/>
              </w:rPr>
              <w:t>data</w:t>
            </w:r>
            <w:r>
              <w:rPr>
                <w:rFonts w:eastAsiaTheme="minorEastAsia"/>
              </w:rPr>
              <w:t xml:space="preserve">. </w:t>
            </w:r>
          </w:p>
        </w:tc>
      </w:tr>
      <w:tr w:rsidR="00777F34" w14:paraId="03B9003F" w14:textId="77777777" w:rsidTr="009C27F9">
        <w:tc>
          <w:tcPr>
            <w:tcW w:w="1317" w:type="dxa"/>
          </w:tcPr>
          <w:p w14:paraId="349E11B0" w14:textId="77777777" w:rsidR="00777F34" w:rsidRDefault="00777F34" w:rsidP="009C27F9">
            <w:pPr>
              <w:rPr>
                <w:rFonts w:eastAsiaTheme="minorEastAsia"/>
              </w:rPr>
            </w:pPr>
          </w:p>
        </w:tc>
        <w:tc>
          <w:tcPr>
            <w:tcW w:w="1316" w:type="dxa"/>
          </w:tcPr>
          <w:p w14:paraId="2F196295" w14:textId="77777777" w:rsidR="00777F34" w:rsidRDefault="00777F34" w:rsidP="009C27F9">
            <w:pPr>
              <w:rPr>
                <w:rFonts w:eastAsiaTheme="minorEastAsia"/>
              </w:rPr>
            </w:pPr>
          </w:p>
        </w:tc>
        <w:tc>
          <w:tcPr>
            <w:tcW w:w="7080" w:type="dxa"/>
          </w:tcPr>
          <w:p w14:paraId="7BE7B934" w14:textId="77777777" w:rsidR="00777F34" w:rsidRDefault="00777F34" w:rsidP="009C27F9">
            <w:pPr>
              <w:rPr>
                <w:rFonts w:eastAsiaTheme="minorEastAsia"/>
              </w:rPr>
            </w:pPr>
          </w:p>
        </w:tc>
      </w:tr>
      <w:tr w:rsidR="00777F34" w14:paraId="78F5093B" w14:textId="77777777" w:rsidTr="009C27F9">
        <w:tc>
          <w:tcPr>
            <w:tcW w:w="1317" w:type="dxa"/>
          </w:tcPr>
          <w:p w14:paraId="6B4B2A34" w14:textId="77777777" w:rsidR="00777F34" w:rsidRDefault="00777F34" w:rsidP="009C27F9">
            <w:pPr>
              <w:rPr>
                <w:rFonts w:eastAsiaTheme="minorEastAsia"/>
              </w:rPr>
            </w:pPr>
          </w:p>
        </w:tc>
        <w:tc>
          <w:tcPr>
            <w:tcW w:w="1316" w:type="dxa"/>
          </w:tcPr>
          <w:p w14:paraId="3D9F0B5F" w14:textId="77777777" w:rsidR="00777F34" w:rsidRDefault="00777F34" w:rsidP="009C27F9">
            <w:pPr>
              <w:rPr>
                <w:rFonts w:eastAsiaTheme="minorEastAsia"/>
              </w:rPr>
            </w:pPr>
          </w:p>
        </w:tc>
        <w:tc>
          <w:tcPr>
            <w:tcW w:w="7080" w:type="dxa"/>
          </w:tcPr>
          <w:p w14:paraId="1984065E" w14:textId="77777777" w:rsidR="00777F34" w:rsidRDefault="00777F34" w:rsidP="009C27F9">
            <w:pPr>
              <w:rPr>
                <w:rFonts w:eastAsiaTheme="minorEastAsia"/>
              </w:rPr>
            </w:pPr>
          </w:p>
        </w:tc>
      </w:tr>
      <w:tr w:rsidR="00777F34" w14:paraId="37E2D5CD" w14:textId="77777777" w:rsidTr="009C27F9">
        <w:tc>
          <w:tcPr>
            <w:tcW w:w="1317" w:type="dxa"/>
          </w:tcPr>
          <w:p w14:paraId="6B700867" w14:textId="77777777" w:rsidR="00777F34" w:rsidRDefault="00777F34" w:rsidP="009C27F9">
            <w:pPr>
              <w:rPr>
                <w:rFonts w:eastAsiaTheme="minorEastAsia"/>
              </w:rPr>
            </w:pPr>
          </w:p>
        </w:tc>
        <w:tc>
          <w:tcPr>
            <w:tcW w:w="1316" w:type="dxa"/>
          </w:tcPr>
          <w:p w14:paraId="43FF4DE1" w14:textId="77777777" w:rsidR="00777F34" w:rsidRDefault="00777F34" w:rsidP="009C27F9">
            <w:pPr>
              <w:rPr>
                <w:rFonts w:eastAsiaTheme="minorEastAsia"/>
              </w:rPr>
            </w:pPr>
          </w:p>
        </w:tc>
        <w:tc>
          <w:tcPr>
            <w:tcW w:w="7080" w:type="dxa"/>
          </w:tcPr>
          <w:p w14:paraId="345B9152" w14:textId="77777777" w:rsidR="00777F34" w:rsidRDefault="00777F34" w:rsidP="009C27F9">
            <w:pPr>
              <w:rPr>
                <w:rFonts w:eastAsiaTheme="minorEastAsia"/>
              </w:rPr>
            </w:pPr>
          </w:p>
        </w:tc>
      </w:tr>
      <w:tr w:rsidR="00777F34" w14:paraId="486B759A" w14:textId="77777777" w:rsidTr="009C27F9">
        <w:tc>
          <w:tcPr>
            <w:tcW w:w="1317" w:type="dxa"/>
          </w:tcPr>
          <w:p w14:paraId="1430D93D" w14:textId="77777777" w:rsidR="00777F34" w:rsidRDefault="00777F34" w:rsidP="009C27F9">
            <w:pPr>
              <w:rPr>
                <w:rFonts w:eastAsiaTheme="minorEastAsia"/>
              </w:rPr>
            </w:pPr>
          </w:p>
        </w:tc>
        <w:tc>
          <w:tcPr>
            <w:tcW w:w="1316" w:type="dxa"/>
          </w:tcPr>
          <w:p w14:paraId="310AC2BE" w14:textId="77777777" w:rsidR="00777F34" w:rsidRDefault="00777F34" w:rsidP="009C27F9">
            <w:pPr>
              <w:rPr>
                <w:rFonts w:eastAsiaTheme="minorEastAsia"/>
              </w:rPr>
            </w:pPr>
          </w:p>
        </w:tc>
        <w:tc>
          <w:tcPr>
            <w:tcW w:w="7080" w:type="dxa"/>
          </w:tcPr>
          <w:p w14:paraId="04DDB4BD" w14:textId="77777777" w:rsidR="00777F34" w:rsidRDefault="00777F34" w:rsidP="009C27F9">
            <w:pPr>
              <w:rPr>
                <w:rFonts w:eastAsiaTheme="minorEastAsia"/>
              </w:rPr>
            </w:pPr>
          </w:p>
        </w:tc>
      </w:tr>
      <w:tr w:rsidR="00777F34" w14:paraId="0BBAC1BB" w14:textId="77777777" w:rsidTr="009C27F9">
        <w:tc>
          <w:tcPr>
            <w:tcW w:w="1317" w:type="dxa"/>
          </w:tcPr>
          <w:p w14:paraId="5D8B5E99" w14:textId="77777777" w:rsidR="00777F34" w:rsidRDefault="00777F34" w:rsidP="009C27F9">
            <w:pPr>
              <w:rPr>
                <w:rFonts w:eastAsiaTheme="minorEastAsia"/>
              </w:rPr>
            </w:pPr>
          </w:p>
        </w:tc>
        <w:tc>
          <w:tcPr>
            <w:tcW w:w="1316" w:type="dxa"/>
          </w:tcPr>
          <w:p w14:paraId="46B902A0" w14:textId="77777777" w:rsidR="00777F34" w:rsidRDefault="00777F34" w:rsidP="009C27F9">
            <w:pPr>
              <w:rPr>
                <w:rFonts w:eastAsiaTheme="minorEastAsia"/>
              </w:rPr>
            </w:pPr>
          </w:p>
        </w:tc>
        <w:tc>
          <w:tcPr>
            <w:tcW w:w="7080" w:type="dxa"/>
          </w:tcPr>
          <w:p w14:paraId="42A6954F" w14:textId="77777777" w:rsidR="00777F34" w:rsidRDefault="00777F34" w:rsidP="009C27F9">
            <w:pPr>
              <w:rPr>
                <w:rFonts w:eastAsiaTheme="minorEastAsia"/>
              </w:rPr>
            </w:pPr>
          </w:p>
        </w:tc>
      </w:tr>
      <w:tr w:rsidR="00777F34" w14:paraId="4DD66381" w14:textId="77777777" w:rsidTr="009C27F9">
        <w:tc>
          <w:tcPr>
            <w:tcW w:w="1317" w:type="dxa"/>
          </w:tcPr>
          <w:p w14:paraId="16A6E818" w14:textId="77777777" w:rsidR="00777F34" w:rsidRDefault="00777F34" w:rsidP="009C27F9">
            <w:pPr>
              <w:rPr>
                <w:rFonts w:eastAsiaTheme="minorEastAsia"/>
              </w:rPr>
            </w:pPr>
          </w:p>
        </w:tc>
        <w:tc>
          <w:tcPr>
            <w:tcW w:w="1316" w:type="dxa"/>
          </w:tcPr>
          <w:p w14:paraId="1C22AD4C" w14:textId="77777777" w:rsidR="00777F34" w:rsidRDefault="00777F34" w:rsidP="009C27F9">
            <w:pPr>
              <w:rPr>
                <w:rFonts w:eastAsiaTheme="minorEastAsia"/>
              </w:rPr>
            </w:pPr>
          </w:p>
        </w:tc>
        <w:tc>
          <w:tcPr>
            <w:tcW w:w="7080" w:type="dxa"/>
          </w:tcPr>
          <w:p w14:paraId="795F0882" w14:textId="77777777" w:rsidR="00777F34" w:rsidRDefault="00777F34" w:rsidP="009C27F9">
            <w:pPr>
              <w:rPr>
                <w:rFonts w:eastAsiaTheme="minorEastAsia"/>
              </w:rPr>
            </w:pPr>
          </w:p>
        </w:tc>
      </w:tr>
    </w:tbl>
    <w:p w14:paraId="6C9EFA63" w14:textId="77777777" w:rsidR="00DA2254" w:rsidRDefault="00DA2254" w:rsidP="00DA2254">
      <w:pPr>
        <w:rPr>
          <w:rFonts w:eastAsiaTheme="minorEastAsia"/>
        </w:rPr>
      </w:pPr>
    </w:p>
    <w:p w14:paraId="763F9FCE" w14:textId="54A75E92" w:rsidR="008B26C7" w:rsidRDefault="00301909" w:rsidP="008B26C7">
      <w:pPr>
        <w:pStyle w:val="Titre2"/>
        <w:rPr>
          <w:rFonts w:eastAsiaTheme="minorEastAsia"/>
        </w:rPr>
      </w:pPr>
      <w:r>
        <w:rPr>
          <w:rFonts w:eastAsiaTheme="minorEastAsia"/>
        </w:rPr>
        <w:t>Introduction of a new bar bit</w:t>
      </w:r>
    </w:p>
    <w:p w14:paraId="6F589650" w14:textId="40E9E31F" w:rsidR="00D252D1" w:rsidRDefault="00A73FC7" w:rsidP="00301909">
      <w:pPr>
        <w:rPr>
          <w:rFonts w:eastAsiaTheme="minorEastAsia"/>
        </w:rPr>
      </w:pPr>
      <w:r>
        <w:rPr>
          <w:rFonts w:eastAsiaTheme="minorEastAsia" w:hint="eastAsia"/>
        </w:rPr>
        <w:t>A</w:t>
      </w:r>
      <w:r>
        <w:rPr>
          <w:rFonts w:eastAsiaTheme="minorEastAsia"/>
        </w:rPr>
        <w:t xml:space="preserve">ccording to the latest RAN4 progress, </w:t>
      </w:r>
      <w:r w:rsidR="00926CDE">
        <w:rPr>
          <w:rFonts w:eastAsiaTheme="minorEastAsia"/>
        </w:rPr>
        <w:t>t</w:t>
      </w:r>
      <w:r w:rsidR="00AC228A">
        <w:rPr>
          <w:rFonts w:eastAsiaTheme="minorEastAsia"/>
        </w:rPr>
        <w:t>here is some overlap between NTN bands and IMT bands, and different band numbers are used (i.e. n255 is overlapping with IMT band n24, n256 is partially o</w:t>
      </w:r>
      <w:r w:rsidR="00926CDE">
        <w:rPr>
          <w:rFonts w:eastAsiaTheme="minorEastAsia"/>
        </w:rPr>
        <w:t>verlapping with IMT band 65/66) as shown belo</w:t>
      </w:r>
      <w:r w:rsidR="00D252D1">
        <w:rPr>
          <w:rFonts w:eastAsiaTheme="minorEastAsia"/>
        </w:rPr>
        <w:t>w</w:t>
      </w:r>
      <w:r w:rsidR="00444819">
        <w:rPr>
          <w:rFonts w:eastAsiaTheme="minorEastAsia"/>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2748"/>
        <w:gridCol w:w="2953"/>
        <w:gridCol w:w="1359"/>
      </w:tblGrid>
      <w:tr w:rsidR="00D252D1" w:rsidRPr="00D252D1" w14:paraId="2DD78870" w14:textId="77777777" w:rsidTr="00D252D1">
        <w:trPr>
          <w:cantSplit/>
          <w:trHeight w:val="714"/>
        </w:trPr>
        <w:tc>
          <w:tcPr>
            <w:tcW w:w="223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48B7546"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b/>
                <w:bCs/>
                <w:color w:val="000000"/>
                <w:sz w:val="18"/>
                <w:szCs w:val="18"/>
                <w:lang w:val="en-US"/>
              </w:rPr>
              <w:t>NTN satellite</w:t>
            </w:r>
            <w:r w:rsidRPr="00D252D1">
              <w:rPr>
                <w:rFonts w:eastAsia="SimSun" w:cs="Arial"/>
                <w:b/>
                <w:bCs/>
                <w:i/>
                <w:iCs/>
                <w:color w:val="000000"/>
                <w:sz w:val="18"/>
                <w:szCs w:val="18"/>
                <w:lang w:val="en-US"/>
              </w:rPr>
              <w:t>operating band</w:t>
            </w:r>
          </w:p>
        </w:tc>
        <w:tc>
          <w:tcPr>
            <w:tcW w:w="274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651EBBCB"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b/>
                <w:bCs/>
                <w:color w:val="000000"/>
                <w:sz w:val="18"/>
                <w:szCs w:val="18"/>
                <w:lang w:val="en-US"/>
              </w:rPr>
              <w:t>Uplink (UL)</w:t>
            </w:r>
            <w:r w:rsidRPr="00D252D1">
              <w:rPr>
                <w:rFonts w:eastAsia="SimSun" w:cs="Arial"/>
                <w:b/>
                <w:bCs/>
                <w:i/>
                <w:iCs/>
                <w:color w:val="000000"/>
                <w:sz w:val="18"/>
                <w:szCs w:val="18"/>
                <w:lang w:val="en-US"/>
              </w:rPr>
              <w:t>operating band</w:t>
            </w:r>
            <w:r w:rsidRPr="00D252D1">
              <w:rPr>
                <w:rFonts w:eastAsia="SimSun" w:cs="Arial"/>
                <w:b/>
                <w:bCs/>
                <w:color w:val="000000"/>
                <w:sz w:val="18"/>
                <w:szCs w:val="18"/>
                <w:lang w:val="en-US"/>
              </w:rPr>
              <w:br/>
            </w:r>
            <w:r w:rsidRPr="00D252D1">
              <w:rPr>
                <w:rFonts w:eastAsia="MS Mincho" w:cs="Arial"/>
                <w:b/>
                <w:bCs/>
                <w:color w:val="000000"/>
                <w:sz w:val="18"/>
                <w:szCs w:val="18"/>
                <w:lang w:val="en-US"/>
              </w:rPr>
              <w:t>SAN</w:t>
            </w:r>
            <w:r w:rsidRPr="00D252D1">
              <w:rPr>
                <w:rFonts w:eastAsia="SimSun" w:cs="Arial"/>
                <w:b/>
                <w:bCs/>
                <w:color w:val="000000"/>
                <w:sz w:val="18"/>
                <w:szCs w:val="18"/>
                <w:lang w:val="en-US"/>
              </w:rPr>
              <w:t> receive / UE transmit</w:t>
            </w:r>
          </w:p>
          <w:p w14:paraId="671751E1"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b/>
                <w:bCs/>
                <w:color w:val="000000"/>
                <w:sz w:val="18"/>
                <w:szCs w:val="18"/>
                <w:lang w:val="en-US"/>
              </w:rPr>
              <w:t>F</w:t>
            </w:r>
            <w:r w:rsidRPr="00D252D1">
              <w:rPr>
                <w:rFonts w:eastAsia="SimSun" w:cs="Arial"/>
                <w:b/>
                <w:bCs/>
                <w:color w:val="000000"/>
                <w:sz w:val="18"/>
                <w:szCs w:val="18"/>
                <w:vertAlign w:val="subscript"/>
                <w:lang w:val="en-US"/>
              </w:rPr>
              <w:t>UL,low</w:t>
            </w:r>
            <w:r w:rsidRPr="00D252D1">
              <w:rPr>
                <w:rFonts w:eastAsia="SimSun" w:cs="Arial"/>
                <w:b/>
                <w:bCs/>
                <w:color w:val="000000"/>
                <w:sz w:val="18"/>
                <w:szCs w:val="18"/>
                <w:lang w:val="en-US"/>
              </w:rPr>
              <w:t>   –  F</w:t>
            </w:r>
            <w:r w:rsidRPr="00D252D1">
              <w:rPr>
                <w:rFonts w:eastAsia="SimSun" w:cs="Arial"/>
                <w:b/>
                <w:bCs/>
                <w:color w:val="000000"/>
                <w:sz w:val="18"/>
                <w:szCs w:val="18"/>
                <w:vertAlign w:val="subscript"/>
                <w:lang w:val="en-US"/>
              </w:rPr>
              <w:t>UL,high</w:t>
            </w:r>
          </w:p>
        </w:tc>
        <w:tc>
          <w:tcPr>
            <w:tcW w:w="295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04AD1D9A"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b/>
                <w:bCs/>
                <w:color w:val="000000"/>
                <w:sz w:val="18"/>
                <w:szCs w:val="18"/>
                <w:lang w:val="en-US"/>
              </w:rPr>
              <w:t>Downlink (DL)</w:t>
            </w:r>
            <w:r w:rsidRPr="00D252D1">
              <w:rPr>
                <w:rFonts w:eastAsia="SimSun" w:cs="Arial"/>
                <w:b/>
                <w:bCs/>
                <w:i/>
                <w:iCs/>
                <w:color w:val="000000"/>
                <w:sz w:val="18"/>
                <w:szCs w:val="18"/>
                <w:lang w:val="en-US"/>
              </w:rPr>
              <w:t>operating band</w:t>
            </w:r>
            <w:r w:rsidRPr="00D252D1">
              <w:rPr>
                <w:rFonts w:eastAsia="SimSun" w:cs="Arial"/>
                <w:b/>
                <w:bCs/>
                <w:color w:val="000000"/>
                <w:sz w:val="18"/>
                <w:szCs w:val="18"/>
                <w:lang w:val="en-US"/>
              </w:rPr>
              <w:br/>
            </w:r>
            <w:r w:rsidRPr="00D252D1">
              <w:rPr>
                <w:rFonts w:eastAsia="MS Mincho" w:cs="Arial"/>
                <w:b/>
                <w:bCs/>
                <w:color w:val="000000"/>
                <w:sz w:val="18"/>
                <w:szCs w:val="18"/>
                <w:lang w:val="en-US"/>
              </w:rPr>
              <w:t>SAN</w:t>
            </w:r>
            <w:r w:rsidRPr="00D252D1">
              <w:rPr>
                <w:rFonts w:eastAsia="SimSun" w:cs="Arial"/>
                <w:b/>
                <w:bCs/>
                <w:color w:val="000000"/>
                <w:sz w:val="18"/>
                <w:szCs w:val="18"/>
                <w:lang w:val="en-US"/>
              </w:rPr>
              <w:t> transmit / UE receive</w:t>
            </w:r>
          </w:p>
          <w:p w14:paraId="00554FE7"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b/>
                <w:bCs/>
                <w:color w:val="000000"/>
                <w:sz w:val="18"/>
                <w:szCs w:val="18"/>
                <w:lang w:val="en-US"/>
              </w:rPr>
              <w:t>F</w:t>
            </w:r>
            <w:r w:rsidRPr="00D252D1">
              <w:rPr>
                <w:rFonts w:eastAsia="SimSun" w:cs="Arial"/>
                <w:b/>
                <w:bCs/>
                <w:color w:val="000000"/>
                <w:sz w:val="18"/>
                <w:szCs w:val="18"/>
                <w:vertAlign w:val="subscript"/>
                <w:lang w:val="en-US"/>
              </w:rPr>
              <w:t>DL,low</w:t>
            </w:r>
            <w:r w:rsidRPr="00D252D1">
              <w:rPr>
                <w:rFonts w:eastAsia="SimSun" w:cs="Arial"/>
                <w:b/>
                <w:bCs/>
                <w:color w:val="000000"/>
                <w:sz w:val="18"/>
                <w:szCs w:val="18"/>
                <w:lang w:val="en-US"/>
              </w:rPr>
              <w:t>   –  F</w:t>
            </w:r>
            <w:r w:rsidRPr="00D252D1">
              <w:rPr>
                <w:rFonts w:eastAsia="SimSun" w:cs="Arial"/>
                <w:b/>
                <w:bCs/>
                <w:color w:val="000000"/>
                <w:sz w:val="18"/>
                <w:szCs w:val="18"/>
                <w:vertAlign w:val="subscript"/>
                <w:lang w:val="en-US"/>
              </w:rPr>
              <w:t>DL,high</w:t>
            </w:r>
          </w:p>
        </w:tc>
        <w:tc>
          <w:tcPr>
            <w:tcW w:w="135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63E6F1CF"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b/>
                <w:bCs/>
                <w:color w:val="000000"/>
                <w:sz w:val="18"/>
                <w:szCs w:val="18"/>
                <w:lang w:val="en-US"/>
              </w:rPr>
              <w:t>Duplex mode</w:t>
            </w:r>
          </w:p>
        </w:tc>
      </w:tr>
      <w:tr w:rsidR="00D252D1" w:rsidRPr="00D252D1" w14:paraId="21F7C686" w14:textId="77777777" w:rsidTr="00D252D1">
        <w:trPr>
          <w:cantSplit/>
          <w:trHeight w:val="140"/>
        </w:trPr>
        <w:tc>
          <w:tcPr>
            <w:tcW w:w="223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09A0AAD"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MS Mincho" w:cs="Arial"/>
                <w:color w:val="000000"/>
                <w:sz w:val="18"/>
                <w:szCs w:val="18"/>
                <w:shd w:val="clear" w:color="auto" w:fill="FFFF00"/>
                <w:lang w:val="en-US"/>
              </w:rPr>
              <w:t>n256</w:t>
            </w:r>
          </w:p>
        </w:tc>
        <w:tc>
          <w:tcPr>
            <w:tcW w:w="27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0986E74"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color w:val="000000"/>
                <w:sz w:val="18"/>
                <w:szCs w:val="18"/>
                <w:shd w:val="clear" w:color="auto" w:fill="FFFF00"/>
                <w:lang w:val="en-US"/>
              </w:rPr>
              <w:t>1980</w:t>
            </w:r>
            <w:r w:rsidRPr="00D252D1">
              <w:rPr>
                <w:rFonts w:eastAsia="MS Mincho" w:cs="Arial"/>
                <w:color w:val="000000"/>
                <w:sz w:val="18"/>
                <w:szCs w:val="18"/>
                <w:shd w:val="clear" w:color="auto" w:fill="FFFF00"/>
                <w:lang w:val="en-US"/>
              </w:rPr>
              <w:t>MHz</w:t>
            </w:r>
            <w:r w:rsidRPr="00D252D1">
              <w:rPr>
                <w:rFonts w:eastAsia="SimSun" w:cs="Arial"/>
                <w:color w:val="000000"/>
                <w:sz w:val="18"/>
                <w:szCs w:val="18"/>
                <w:shd w:val="clear" w:color="auto" w:fill="FFFF00"/>
                <w:lang w:val="en-US"/>
              </w:rPr>
              <w:t> – 2010 MHz</w:t>
            </w:r>
          </w:p>
        </w:tc>
        <w:tc>
          <w:tcPr>
            <w:tcW w:w="295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2D24FA7"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color w:val="000000"/>
                <w:sz w:val="18"/>
                <w:szCs w:val="18"/>
                <w:shd w:val="clear" w:color="auto" w:fill="FFFF00"/>
                <w:lang w:val="en-US"/>
              </w:rPr>
              <w:t>2170 MHz</w:t>
            </w:r>
            <w:r w:rsidRPr="00D252D1">
              <w:rPr>
                <w:rFonts w:eastAsia="MS Mincho" w:cs="Arial"/>
                <w:color w:val="000000"/>
                <w:sz w:val="18"/>
                <w:szCs w:val="18"/>
                <w:shd w:val="clear" w:color="auto" w:fill="FFFF00"/>
                <w:lang w:val="en-US"/>
              </w:rPr>
              <w:t> </w:t>
            </w:r>
            <w:r w:rsidRPr="00D252D1">
              <w:rPr>
                <w:rFonts w:eastAsia="SimSun" w:cs="Arial"/>
                <w:color w:val="000000"/>
                <w:sz w:val="18"/>
                <w:szCs w:val="18"/>
                <w:shd w:val="clear" w:color="auto" w:fill="FFFF00"/>
                <w:lang w:val="en-US"/>
              </w:rPr>
              <w:t>–</w:t>
            </w:r>
            <w:r w:rsidRPr="00D252D1">
              <w:rPr>
                <w:rFonts w:eastAsia="MS Mincho" w:cs="Arial"/>
                <w:color w:val="000000"/>
                <w:sz w:val="18"/>
                <w:szCs w:val="18"/>
                <w:shd w:val="clear" w:color="auto" w:fill="FFFF00"/>
                <w:lang w:val="en-US"/>
              </w:rPr>
              <w:t> </w:t>
            </w:r>
            <w:r w:rsidRPr="00D252D1">
              <w:rPr>
                <w:rFonts w:eastAsia="SimSun" w:cs="Arial"/>
                <w:color w:val="000000"/>
                <w:sz w:val="18"/>
                <w:szCs w:val="18"/>
                <w:shd w:val="clear" w:color="auto" w:fill="FFFF00"/>
                <w:lang w:val="en-US"/>
              </w:rPr>
              <w:t>2200 MHz</w:t>
            </w:r>
          </w:p>
        </w:tc>
        <w:tc>
          <w:tcPr>
            <w:tcW w:w="1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94688B7"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color w:val="000000"/>
                <w:sz w:val="18"/>
                <w:szCs w:val="18"/>
                <w:lang w:val="en-US"/>
              </w:rPr>
              <w:t>FDD</w:t>
            </w:r>
          </w:p>
        </w:tc>
      </w:tr>
      <w:tr w:rsidR="00D252D1" w:rsidRPr="00D252D1" w14:paraId="67B0A86F" w14:textId="77777777" w:rsidTr="00D252D1">
        <w:trPr>
          <w:cantSplit/>
          <w:trHeight w:val="287"/>
        </w:trPr>
        <w:tc>
          <w:tcPr>
            <w:tcW w:w="223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987C7D7"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MS Mincho" w:cs="Arial"/>
                <w:color w:val="000000"/>
                <w:sz w:val="18"/>
                <w:szCs w:val="18"/>
                <w:shd w:val="clear" w:color="auto" w:fill="92D050"/>
                <w:lang w:val="en-US"/>
              </w:rPr>
              <w:t>n255</w:t>
            </w:r>
          </w:p>
        </w:tc>
        <w:tc>
          <w:tcPr>
            <w:tcW w:w="27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90A4FAF"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color w:val="000000"/>
                <w:sz w:val="18"/>
                <w:szCs w:val="18"/>
                <w:shd w:val="clear" w:color="auto" w:fill="92D050"/>
                <w:lang w:val="en-US"/>
              </w:rPr>
              <w:t>1626.5 MHz – 1660.5 MHz</w:t>
            </w:r>
          </w:p>
        </w:tc>
        <w:tc>
          <w:tcPr>
            <w:tcW w:w="295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B9FB87B"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color w:val="000000"/>
                <w:sz w:val="18"/>
                <w:szCs w:val="18"/>
                <w:shd w:val="clear" w:color="auto" w:fill="92D050"/>
                <w:lang w:val="en-US"/>
              </w:rPr>
              <w:t>1525 MHz – 1559</w:t>
            </w:r>
            <w:r w:rsidRPr="00D252D1">
              <w:rPr>
                <w:rFonts w:eastAsia="MS Mincho" w:cs="Arial"/>
                <w:color w:val="000000"/>
                <w:sz w:val="18"/>
                <w:szCs w:val="18"/>
                <w:shd w:val="clear" w:color="auto" w:fill="92D050"/>
                <w:lang w:val="en-US"/>
              </w:rPr>
              <w:t> </w:t>
            </w:r>
            <w:r w:rsidRPr="00D252D1">
              <w:rPr>
                <w:rFonts w:eastAsia="SimSun" w:cs="Arial"/>
                <w:color w:val="000000"/>
                <w:sz w:val="18"/>
                <w:szCs w:val="18"/>
                <w:shd w:val="clear" w:color="auto" w:fill="92D050"/>
                <w:lang w:val="en-US"/>
              </w:rPr>
              <w:t>MHz</w:t>
            </w:r>
          </w:p>
        </w:tc>
        <w:tc>
          <w:tcPr>
            <w:tcW w:w="1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974FA3D"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color w:val="000000"/>
                <w:sz w:val="18"/>
                <w:szCs w:val="18"/>
                <w:lang w:val="en-US"/>
              </w:rPr>
              <w:t>FDD</w:t>
            </w:r>
          </w:p>
        </w:tc>
      </w:tr>
      <w:tr w:rsidR="00D252D1" w:rsidRPr="00D252D1" w14:paraId="07FD769C" w14:textId="77777777" w:rsidTr="00D252D1">
        <w:trPr>
          <w:cantSplit/>
          <w:trHeight w:val="140"/>
        </w:trPr>
        <w:tc>
          <w:tcPr>
            <w:tcW w:w="9298"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F3AA5F4"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18"/>
                <w:szCs w:val="18"/>
                <w:lang w:val="en-US"/>
              </w:rPr>
            </w:pPr>
            <w:r w:rsidRPr="00D252D1">
              <w:rPr>
                <w:rFonts w:eastAsia="SimSun" w:cs="Arial"/>
                <w:color w:val="000000"/>
                <w:sz w:val="18"/>
                <w:szCs w:val="18"/>
                <w:lang w:val="en-US"/>
              </w:rPr>
              <w:t>NOTE1:NTN bands are numbered indescending order from n256..</w:t>
            </w:r>
          </w:p>
        </w:tc>
      </w:tr>
    </w:tbl>
    <w:p w14:paraId="5780258A" w14:textId="35D43008" w:rsidR="00A73FC7" w:rsidRDefault="00A73FC7" w:rsidP="00301909">
      <w:pPr>
        <w:rPr>
          <w:rFonts w:eastAsiaTheme="minorEastAsia"/>
        </w:rPr>
      </w:pPr>
    </w:p>
    <w:p w14:paraId="4D1559E2" w14:textId="77777777" w:rsidR="00D252D1" w:rsidRPr="00D252D1" w:rsidRDefault="00D252D1" w:rsidP="00D252D1">
      <w:pPr>
        <w:shd w:val="clear" w:color="auto" w:fill="FFFFFF"/>
        <w:overflowPunct/>
        <w:autoSpaceDE/>
        <w:autoSpaceDN/>
        <w:adjustRightInd/>
        <w:spacing w:after="0" w:line="300" w:lineRule="atLeast"/>
        <w:jc w:val="left"/>
        <w:textAlignment w:val="auto"/>
        <w:rPr>
          <w:rFonts w:eastAsiaTheme="minorEastAsia"/>
          <w:b/>
        </w:rPr>
      </w:pPr>
      <w:r w:rsidRPr="00D252D1">
        <w:rPr>
          <w:rFonts w:eastAsiaTheme="minorEastAsia"/>
          <w:b/>
        </w:rPr>
        <w:t>TN band: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5"/>
        <w:gridCol w:w="3140"/>
        <w:gridCol w:w="3375"/>
        <w:gridCol w:w="1552"/>
      </w:tblGrid>
      <w:tr w:rsidR="00D252D1" w:rsidRPr="00D252D1" w14:paraId="59313CE4" w14:textId="77777777" w:rsidTr="00D252D1">
        <w:trPr>
          <w:cantSplit/>
          <w:trHeight w:val="312"/>
        </w:trPr>
        <w:tc>
          <w:tcPr>
            <w:tcW w:w="12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7261D46"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21"/>
                <w:szCs w:val="21"/>
                <w:lang w:val="en-US"/>
              </w:rPr>
            </w:pPr>
            <w:r w:rsidRPr="00D252D1">
              <w:rPr>
                <w:rFonts w:eastAsia="SimSun" w:cs="Arial"/>
                <w:color w:val="000000"/>
                <w:sz w:val="18"/>
                <w:szCs w:val="18"/>
                <w:shd w:val="clear" w:color="auto" w:fill="FFFF00"/>
                <w:lang w:val="en-US"/>
              </w:rPr>
              <w:t>n65</w:t>
            </w:r>
          </w:p>
        </w:tc>
        <w:tc>
          <w:tcPr>
            <w:tcW w:w="3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1C3DEF08"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21"/>
                <w:szCs w:val="21"/>
                <w:lang w:val="en-US"/>
              </w:rPr>
            </w:pPr>
            <w:r w:rsidRPr="00D252D1">
              <w:rPr>
                <w:rFonts w:eastAsia="SimSun" w:cs="Arial"/>
                <w:color w:val="000000"/>
                <w:sz w:val="18"/>
                <w:szCs w:val="18"/>
                <w:shd w:val="clear" w:color="auto" w:fill="FFFF00"/>
                <w:lang w:val="en-US"/>
              </w:rPr>
              <w:t>1920 MHz – 2010 MHz</w:t>
            </w:r>
          </w:p>
        </w:tc>
        <w:tc>
          <w:tcPr>
            <w:tcW w:w="33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0F07CF44"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21"/>
                <w:szCs w:val="21"/>
                <w:lang w:val="en-US"/>
              </w:rPr>
            </w:pPr>
            <w:r w:rsidRPr="00D252D1">
              <w:rPr>
                <w:rFonts w:eastAsia="SimSun" w:cs="Arial"/>
                <w:color w:val="000000"/>
                <w:sz w:val="18"/>
                <w:szCs w:val="18"/>
                <w:shd w:val="clear" w:color="auto" w:fill="FFFF00"/>
                <w:lang w:val="en-US"/>
              </w:rPr>
              <w:t>2110 MHz – 2200 MHz</w:t>
            </w:r>
          </w:p>
        </w:tc>
        <w:tc>
          <w:tcPr>
            <w:tcW w:w="155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39A71083"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21"/>
                <w:szCs w:val="21"/>
                <w:lang w:val="en-US"/>
              </w:rPr>
            </w:pPr>
            <w:r w:rsidRPr="00D252D1">
              <w:rPr>
                <w:rFonts w:eastAsia="SimSun" w:cs="Arial"/>
                <w:color w:val="000000"/>
                <w:sz w:val="18"/>
                <w:szCs w:val="18"/>
                <w:shd w:val="clear" w:color="auto" w:fill="FFFF00"/>
                <w:lang w:val="en-US"/>
              </w:rPr>
              <w:t>FDD</w:t>
            </w:r>
          </w:p>
        </w:tc>
      </w:tr>
    </w:tbl>
    <w:p w14:paraId="50F9E5B9" w14:textId="77777777" w:rsidR="00D252D1" w:rsidRPr="00D252D1" w:rsidRDefault="00D252D1" w:rsidP="00D252D1">
      <w:pPr>
        <w:shd w:val="clear" w:color="auto" w:fill="FFFFFF"/>
        <w:overflowPunct/>
        <w:autoSpaceDE/>
        <w:autoSpaceDN/>
        <w:adjustRightInd/>
        <w:spacing w:after="0" w:line="300" w:lineRule="atLeast"/>
        <w:jc w:val="left"/>
        <w:textAlignment w:val="auto"/>
        <w:rPr>
          <w:rFonts w:eastAsia="SimSun" w:cs="Arial"/>
          <w:color w:val="000000"/>
          <w:sz w:val="21"/>
          <w:szCs w:val="21"/>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50"/>
        <w:gridCol w:w="3154"/>
        <w:gridCol w:w="3390"/>
        <w:gridCol w:w="1559"/>
      </w:tblGrid>
      <w:tr w:rsidR="00D252D1" w:rsidRPr="00D252D1" w14:paraId="015C07E6" w14:textId="77777777" w:rsidTr="00D252D1">
        <w:trPr>
          <w:cantSplit/>
          <w:trHeight w:val="319"/>
        </w:trPr>
        <w:tc>
          <w:tcPr>
            <w:tcW w:w="12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DEEBD74"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21"/>
                <w:szCs w:val="21"/>
                <w:lang w:val="en-US"/>
              </w:rPr>
            </w:pPr>
            <w:r w:rsidRPr="00D252D1">
              <w:rPr>
                <w:rFonts w:eastAsia="SimSun" w:cs="Arial"/>
                <w:color w:val="000000"/>
                <w:sz w:val="18"/>
                <w:szCs w:val="18"/>
                <w:shd w:val="clear" w:color="auto" w:fill="92D050"/>
                <w:lang w:val="en-US"/>
              </w:rPr>
              <w:t>n24</w:t>
            </w:r>
            <w:r w:rsidRPr="00D252D1">
              <w:rPr>
                <w:rFonts w:eastAsia="SimSun" w:cs="Arial"/>
                <w:color w:val="000000"/>
                <w:sz w:val="18"/>
                <w:szCs w:val="18"/>
                <w:shd w:val="clear" w:color="auto" w:fill="92D050"/>
                <w:vertAlign w:val="superscript"/>
                <w:lang w:val="en-US"/>
              </w:rPr>
              <w:t>7</w:t>
            </w:r>
          </w:p>
        </w:tc>
        <w:tc>
          <w:tcPr>
            <w:tcW w:w="315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6AE6DD69"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21"/>
                <w:szCs w:val="21"/>
                <w:lang w:val="en-US"/>
              </w:rPr>
            </w:pPr>
            <w:r w:rsidRPr="00D252D1">
              <w:rPr>
                <w:rFonts w:eastAsia="SimSun" w:cs="Arial"/>
                <w:color w:val="000000"/>
                <w:sz w:val="18"/>
                <w:szCs w:val="18"/>
                <w:shd w:val="clear" w:color="auto" w:fill="92D050"/>
                <w:lang w:val="en-US"/>
              </w:rPr>
              <w:t>1626.5 MHz – 1660.5 MHz</w:t>
            </w:r>
          </w:p>
        </w:tc>
        <w:tc>
          <w:tcPr>
            <w:tcW w:w="33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35C8EFEB"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21"/>
                <w:szCs w:val="21"/>
                <w:lang w:val="en-US"/>
              </w:rPr>
            </w:pPr>
            <w:r w:rsidRPr="00D252D1">
              <w:rPr>
                <w:rFonts w:eastAsia="SimSun" w:cs="Arial"/>
                <w:color w:val="000000"/>
                <w:sz w:val="18"/>
                <w:szCs w:val="18"/>
                <w:shd w:val="clear" w:color="auto" w:fill="92D050"/>
                <w:lang w:val="en-US"/>
              </w:rPr>
              <w:t>1525 MHz – 1559 MHz</w:t>
            </w:r>
          </w:p>
        </w:tc>
        <w:tc>
          <w:tcPr>
            <w:tcW w:w="155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8A8DE10" w14:textId="77777777" w:rsidR="00D252D1" w:rsidRPr="00D252D1" w:rsidRDefault="00D252D1" w:rsidP="00D252D1">
            <w:pPr>
              <w:overflowPunct/>
              <w:autoSpaceDE/>
              <w:autoSpaceDN/>
              <w:adjustRightInd/>
              <w:spacing w:after="0" w:line="300" w:lineRule="atLeast"/>
              <w:jc w:val="left"/>
              <w:textAlignment w:val="auto"/>
              <w:rPr>
                <w:rFonts w:eastAsia="SimSun" w:cs="Arial"/>
                <w:color w:val="000000"/>
                <w:sz w:val="21"/>
                <w:szCs w:val="21"/>
                <w:lang w:val="en-US"/>
              </w:rPr>
            </w:pPr>
            <w:r w:rsidRPr="00D252D1">
              <w:rPr>
                <w:rFonts w:eastAsia="SimSun" w:cs="Arial"/>
                <w:color w:val="000000"/>
                <w:sz w:val="18"/>
                <w:szCs w:val="18"/>
                <w:shd w:val="clear" w:color="auto" w:fill="92D050"/>
                <w:lang w:val="en-US"/>
              </w:rPr>
              <w:t>FDD</w:t>
            </w:r>
          </w:p>
        </w:tc>
      </w:tr>
    </w:tbl>
    <w:p w14:paraId="7D19BC4C" w14:textId="77777777" w:rsidR="00D252D1" w:rsidRPr="00D252D1" w:rsidRDefault="00D252D1" w:rsidP="00301909">
      <w:pPr>
        <w:rPr>
          <w:rFonts w:eastAsiaTheme="minorEastAsia"/>
          <w:lang w:val="en-US"/>
        </w:rPr>
      </w:pPr>
    </w:p>
    <w:p w14:paraId="6D238373" w14:textId="5BC921C0" w:rsidR="000E72C6" w:rsidRDefault="000E72C6" w:rsidP="00301909">
      <w:pPr>
        <w:rPr>
          <w:rFonts w:eastAsiaTheme="minorEastAsia"/>
        </w:rPr>
      </w:pPr>
      <w:r>
        <w:rPr>
          <w:rFonts w:eastAsiaTheme="minorEastAsia"/>
        </w:rPr>
        <w:t xml:space="preserve">Also considering the </w:t>
      </w:r>
      <w:r w:rsidRPr="000E72C6">
        <w:rPr>
          <w:rFonts w:eastAsiaTheme="minorEastAsia"/>
        </w:rPr>
        <w:t>future compatibility issues</w:t>
      </w:r>
      <w:r>
        <w:rPr>
          <w:rFonts w:eastAsiaTheme="minorEastAsia"/>
        </w:rPr>
        <w:t xml:space="preserve">, i.e. </w:t>
      </w:r>
      <w:r w:rsidR="005C573C">
        <w:rPr>
          <w:rFonts w:eastAsiaTheme="minorEastAsia"/>
        </w:rPr>
        <w:t xml:space="preserve">potential </w:t>
      </w:r>
      <w:r>
        <w:rPr>
          <w:rFonts w:eastAsiaTheme="minorEastAsia"/>
        </w:rPr>
        <w:t xml:space="preserve">more overlap between TN and NTN bands in future release, the rapporteur understand </w:t>
      </w:r>
      <w:r w:rsidR="005C573C">
        <w:rPr>
          <w:rFonts w:eastAsiaTheme="minorEastAsia"/>
        </w:rPr>
        <w:t>it is better to</w:t>
      </w:r>
      <w:r>
        <w:rPr>
          <w:rFonts w:eastAsiaTheme="minorEastAsia"/>
        </w:rPr>
        <w:t xml:space="preserve"> introduce a new bar bit for NTN</w:t>
      </w:r>
      <w:r w:rsidR="005C573C">
        <w:rPr>
          <w:rFonts w:eastAsiaTheme="minorEastAsia"/>
        </w:rPr>
        <w:t xml:space="preserve"> at the very beginning.</w:t>
      </w:r>
    </w:p>
    <w:p w14:paraId="41F9038E" w14:textId="616E6A5E" w:rsidR="000E72C6" w:rsidRPr="000E72C6" w:rsidRDefault="000E72C6" w:rsidP="000E72C6">
      <w:pPr>
        <w:rPr>
          <w:b/>
          <w:bCs/>
        </w:rPr>
      </w:pPr>
      <w:r>
        <w:rPr>
          <w:b/>
          <w:bCs/>
        </w:rPr>
        <w:t>Question 4.1)</w:t>
      </w:r>
      <w:r>
        <w:rPr>
          <w:b/>
          <w:bCs/>
        </w:rPr>
        <w:tab/>
        <w:t xml:space="preserve">Do companies agree that we need to introduce a new bar bit for NTN to bar </w:t>
      </w:r>
      <w:r w:rsidR="0009471D">
        <w:rPr>
          <w:b/>
          <w:bCs/>
        </w:rPr>
        <w:t>N</w:t>
      </w:r>
      <w:r w:rsidRPr="000E72C6">
        <w:rPr>
          <w:b/>
          <w:bCs/>
        </w:rPr>
        <w:t>TN UEs from accessing a NTN cell</w:t>
      </w:r>
      <w:r>
        <w:rPr>
          <w:b/>
          <w:bCs/>
        </w:rPr>
        <w:t>?</w:t>
      </w:r>
    </w:p>
    <w:tbl>
      <w:tblPr>
        <w:tblStyle w:val="Grilledutableau"/>
        <w:tblW w:w="9713" w:type="dxa"/>
        <w:tblLayout w:type="fixed"/>
        <w:tblLook w:val="04A0" w:firstRow="1" w:lastRow="0" w:firstColumn="1" w:lastColumn="0" w:noHBand="0" w:noVBand="1"/>
      </w:tblPr>
      <w:tblGrid>
        <w:gridCol w:w="1317"/>
        <w:gridCol w:w="1316"/>
        <w:gridCol w:w="7080"/>
      </w:tblGrid>
      <w:tr w:rsidR="000E72C6" w14:paraId="154834D9" w14:textId="77777777" w:rsidTr="009C27F9">
        <w:tc>
          <w:tcPr>
            <w:tcW w:w="1317" w:type="dxa"/>
            <w:shd w:val="clear" w:color="auto" w:fill="E7E6E6" w:themeFill="background2"/>
          </w:tcPr>
          <w:p w14:paraId="090A40F8" w14:textId="77777777" w:rsidR="000E72C6" w:rsidRDefault="000E72C6" w:rsidP="009C27F9">
            <w:pPr>
              <w:jc w:val="center"/>
              <w:rPr>
                <w:b/>
                <w:lang w:eastAsia="sv-SE"/>
              </w:rPr>
            </w:pPr>
            <w:r>
              <w:rPr>
                <w:b/>
                <w:lang w:eastAsia="sv-SE"/>
              </w:rPr>
              <w:t>Company</w:t>
            </w:r>
          </w:p>
        </w:tc>
        <w:tc>
          <w:tcPr>
            <w:tcW w:w="1316" w:type="dxa"/>
            <w:shd w:val="clear" w:color="auto" w:fill="E7E6E6" w:themeFill="background2"/>
          </w:tcPr>
          <w:p w14:paraId="696B3086" w14:textId="77777777" w:rsidR="000E72C6" w:rsidRDefault="000E72C6" w:rsidP="009C27F9">
            <w:pPr>
              <w:jc w:val="center"/>
              <w:rPr>
                <w:rFonts w:eastAsiaTheme="minorEastAsia"/>
                <w:b/>
              </w:rPr>
            </w:pPr>
            <w:r>
              <w:rPr>
                <w:rFonts w:eastAsiaTheme="minorEastAsia"/>
                <w:b/>
              </w:rPr>
              <w:t>Yes/No</w:t>
            </w:r>
          </w:p>
        </w:tc>
        <w:tc>
          <w:tcPr>
            <w:tcW w:w="7080" w:type="dxa"/>
            <w:shd w:val="clear" w:color="auto" w:fill="E7E6E6" w:themeFill="background2"/>
          </w:tcPr>
          <w:p w14:paraId="50317AFE" w14:textId="77777777" w:rsidR="000E72C6" w:rsidRDefault="000E72C6" w:rsidP="009C27F9">
            <w:pPr>
              <w:jc w:val="center"/>
              <w:rPr>
                <w:b/>
                <w:i/>
                <w:iCs/>
                <w:lang w:eastAsia="sv-SE"/>
              </w:rPr>
            </w:pPr>
            <w:r>
              <w:rPr>
                <w:b/>
                <w:lang w:eastAsia="sv-SE"/>
              </w:rPr>
              <w:t xml:space="preserve">Comments </w:t>
            </w:r>
          </w:p>
        </w:tc>
      </w:tr>
      <w:tr w:rsidR="000E72C6" w14:paraId="57AB7295" w14:textId="77777777" w:rsidTr="009C27F9">
        <w:tc>
          <w:tcPr>
            <w:tcW w:w="1317" w:type="dxa"/>
          </w:tcPr>
          <w:p w14:paraId="0E2022C1" w14:textId="62BFC164" w:rsidR="000E72C6" w:rsidRDefault="00034035" w:rsidP="009C27F9">
            <w:pPr>
              <w:rPr>
                <w:rFonts w:eastAsiaTheme="minorEastAsia"/>
              </w:rPr>
            </w:pPr>
            <w:r>
              <w:rPr>
                <w:rFonts w:eastAsiaTheme="minorEastAsia"/>
              </w:rPr>
              <w:t>Google</w:t>
            </w:r>
          </w:p>
        </w:tc>
        <w:tc>
          <w:tcPr>
            <w:tcW w:w="1316" w:type="dxa"/>
          </w:tcPr>
          <w:p w14:paraId="01E20941" w14:textId="2D0D00FD" w:rsidR="000E72C6" w:rsidRDefault="00034035" w:rsidP="009C27F9">
            <w:pPr>
              <w:rPr>
                <w:rFonts w:eastAsiaTheme="minorEastAsia"/>
              </w:rPr>
            </w:pPr>
            <w:r>
              <w:rPr>
                <w:rFonts w:eastAsiaTheme="minorEastAsia"/>
              </w:rPr>
              <w:t>-</w:t>
            </w:r>
          </w:p>
        </w:tc>
        <w:tc>
          <w:tcPr>
            <w:tcW w:w="7080" w:type="dxa"/>
          </w:tcPr>
          <w:p w14:paraId="5789AC7F" w14:textId="04B26F59" w:rsidR="000E72C6" w:rsidRDefault="00034035" w:rsidP="009C27F9">
            <w:pPr>
              <w:rPr>
                <w:rFonts w:eastAsiaTheme="minorEastAsia"/>
              </w:rPr>
            </w:pPr>
            <w:r>
              <w:rPr>
                <w:rFonts w:eastAsiaTheme="minorEastAsia"/>
              </w:rPr>
              <w:t>No strong view, but we do not see an immediate need to have it.</w:t>
            </w:r>
          </w:p>
        </w:tc>
      </w:tr>
      <w:tr w:rsidR="000E72C6" w14:paraId="65972685" w14:textId="77777777" w:rsidTr="009C27F9">
        <w:tc>
          <w:tcPr>
            <w:tcW w:w="1317" w:type="dxa"/>
          </w:tcPr>
          <w:p w14:paraId="6757A4EE" w14:textId="251F9309" w:rsidR="000E72C6" w:rsidRDefault="00BA576D" w:rsidP="009C27F9">
            <w:pPr>
              <w:rPr>
                <w:rFonts w:eastAsiaTheme="minorEastAsia"/>
              </w:rPr>
            </w:pPr>
            <w:r>
              <w:rPr>
                <w:rFonts w:eastAsiaTheme="minorEastAsia"/>
              </w:rPr>
              <w:t>Thales</w:t>
            </w:r>
          </w:p>
        </w:tc>
        <w:tc>
          <w:tcPr>
            <w:tcW w:w="1316" w:type="dxa"/>
          </w:tcPr>
          <w:p w14:paraId="285F2065" w14:textId="47D21E15" w:rsidR="000E72C6" w:rsidRDefault="00BA576D" w:rsidP="009C27F9">
            <w:pPr>
              <w:rPr>
                <w:rFonts w:eastAsiaTheme="minorEastAsia"/>
              </w:rPr>
            </w:pPr>
            <w:r>
              <w:rPr>
                <w:rFonts w:eastAsiaTheme="minorEastAsia"/>
              </w:rPr>
              <w:t>Yes</w:t>
            </w:r>
          </w:p>
        </w:tc>
        <w:tc>
          <w:tcPr>
            <w:tcW w:w="7080" w:type="dxa"/>
          </w:tcPr>
          <w:p w14:paraId="646A85AD" w14:textId="77777777" w:rsidR="000E72C6" w:rsidRDefault="000E72C6" w:rsidP="009C27F9">
            <w:pPr>
              <w:rPr>
                <w:rFonts w:eastAsiaTheme="minorEastAsia"/>
              </w:rPr>
            </w:pPr>
          </w:p>
        </w:tc>
      </w:tr>
      <w:tr w:rsidR="000E72C6" w14:paraId="499FE851" w14:textId="77777777" w:rsidTr="009C27F9">
        <w:tc>
          <w:tcPr>
            <w:tcW w:w="1317" w:type="dxa"/>
          </w:tcPr>
          <w:p w14:paraId="72ADB300" w14:textId="77777777" w:rsidR="000E72C6" w:rsidRDefault="000E72C6" w:rsidP="009C27F9">
            <w:pPr>
              <w:rPr>
                <w:rFonts w:eastAsiaTheme="minorEastAsia"/>
              </w:rPr>
            </w:pPr>
          </w:p>
        </w:tc>
        <w:tc>
          <w:tcPr>
            <w:tcW w:w="1316" w:type="dxa"/>
          </w:tcPr>
          <w:p w14:paraId="0CB8FC6B" w14:textId="77777777" w:rsidR="000E72C6" w:rsidRDefault="000E72C6" w:rsidP="009C27F9">
            <w:pPr>
              <w:rPr>
                <w:rFonts w:eastAsiaTheme="minorEastAsia"/>
              </w:rPr>
            </w:pPr>
          </w:p>
        </w:tc>
        <w:tc>
          <w:tcPr>
            <w:tcW w:w="7080" w:type="dxa"/>
          </w:tcPr>
          <w:p w14:paraId="2FB83A43" w14:textId="77777777" w:rsidR="000E72C6" w:rsidRDefault="000E72C6" w:rsidP="009C27F9">
            <w:pPr>
              <w:rPr>
                <w:rFonts w:eastAsiaTheme="minorEastAsia"/>
              </w:rPr>
            </w:pPr>
          </w:p>
        </w:tc>
      </w:tr>
      <w:tr w:rsidR="000E72C6" w14:paraId="7A7D28FC" w14:textId="77777777" w:rsidTr="009C27F9">
        <w:tc>
          <w:tcPr>
            <w:tcW w:w="1317" w:type="dxa"/>
          </w:tcPr>
          <w:p w14:paraId="16A04C50" w14:textId="77777777" w:rsidR="000E72C6" w:rsidRDefault="000E72C6" w:rsidP="009C27F9">
            <w:pPr>
              <w:rPr>
                <w:rFonts w:eastAsiaTheme="minorEastAsia"/>
              </w:rPr>
            </w:pPr>
          </w:p>
        </w:tc>
        <w:tc>
          <w:tcPr>
            <w:tcW w:w="1316" w:type="dxa"/>
          </w:tcPr>
          <w:p w14:paraId="1E9C4738" w14:textId="77777777" w:rsidR="000E72C6" w:rsidRDefault="000E72C6" w:rsidP="009C27F9">
            <w:pPr>
              <w:rPr>
                <w:rFonts w:eastAsiaTheme="minorEastAsia"/>
              </w:rPr>
            </w:pPr>
          </w:p>
        </w:tc>
        <w:tc>
          <w:tcPr>
            <w:tcW w:w="7080" w:type="dxa"/>
          </w:tcPr>
          <w:p w14:paraId="6C6504FC" w14:textId="77777777" w:rsidR="000E72C6" w:rsidRDefault="000E72C6" w:rsidP="009C27F9">
            <w:pPr>
              <w:rPr>
                <w:rFonts w:eastAsiaTheme="minorEastAsia"/>
              </w:rPr>
            </w:pPr>
          </w:p>
        </w:tc>
      </w:tr>
      <w:tr w:rsidR="000E72C6" w14:paraId="35166134" w14:textId="77777777" w:rsidTr="009C27F9">
        <w:tc>
          <w:tcPr>
            <w:tcW w:w="1317" w:type="dxa"/>
          </w:tcPr>
          <w:p w14:paraId="2E9A4C0D" w14:textId="77777777" w:rsidR="000E72C6" w:rsidRDefault="000E72C6" w:rsidP="009C27F9">
            <w:pPr>
              <w:rPr>
                <w:rFonts w:eastAsiaTheme="minorEastAsia"/>
              </w:rPr>
            </w:pPr>
          </w:p>
        </w:tc>
        <w:tc>
          <w:tcPr>
            <w:tcW w:w="1316" w:type="dxa"/>
          </w:tcPr>
          <w:p w14:paraId="706455FA" w14:textId="77777777" w:rsidR="000E72C6" w:rsidRDefault="000E72C6" w:rsidP="009C27F9">
            <w:pPr>
              <w:rPr>
                <w:rFonts w:eastAsiaTheme="minorEastAsia"/>
              </w:rPr>
            </w:pPr>
          </w:p>
        </w:tc>
        <w:tc>
          <w:tcPr>
            <w:tcW w:w="7080" w:type="dxa"/>
          </w:tcPr>
          <w:p w14:paraId="54434E0E" w14:textId="77777777" w:rsidR="000E72C6" w:rsidRDefault="000E72C6" w:rsidP="009C27F9">
            <w:pPr>
              <w:rPr>
                <w:rFonts w:eastAsiaTheme="minorEastAsia"/>
              </w:rPr>
            </w:pPr>
          </w:p>
        </w:tc>
      </w:tr>
      <w:tr w:rsidR="000E72C6" w14:paraId="1E8DC6BE" w14:textId="77777777" w:rsidTr="009C27F9">
        <w:tc>
          <w:tcPr>
            <w:tcW w:w="1317" w:type="dxa"/>
          </w:tcPr>
          <w:p w14:paraId="369BD3DE" w14:textId="77777777" w:rsidR="000E72C6" w:rsidRDefault="000E72C6" w:rsidP="009C27F9">
            <w:pPr>
              <w:rPr>
                <w:rFonts w:eastAsiaTheme="minorEastAsia"/>
              </w:rPr>
            </w:pPr>
          </w:p>
        </w:tc>
        <w:tc>
          <w:tcPr>
            <w:tcW w:w="1316" w:type="dxa"/>
          </w:tcPr>
          <w:p w14:paraId="131BCC89" w14:textId="77777777" w:rsidR="000E72C6" w:rsidRDefault="000E72C6" w:rsidP="009C27F9">
            <w:pPr>
              <w:rPr>
                <w:rFonts w:eastAsiaTheme="minorEastAsia"/>
              </w:rPr>
            </w:pPr>
          </w:p>
        </w:tc>
        <w:tc>
          <w:tcPr>
            <w:tcW w:w="7080" w:type="dxa"/>
          </w:tcPr>
          <w:p w14:paraId="2C8251ED" w14:textId="77777777" w:rsidR="000E72C6" w:rsidRDefault="000E72C6" w:rsidP="009C27F9">
            <w:pPr>
              <w:rPr>
                <w:rFonts w:eastAsiaTheme="minorEastAsia"/>
              </w:rPr>
            </w:pPr>
          </w:p>
        </w:tc>
      </w:tr>
      <w:tr w:rsidR="000E72C6" w14:paraId="018E6FFA" w14:textId="77777777" w:rsidTr="009C27F9">
        <w:tc>
          <w:tcPr>
            <w:tcW w:w="1317" w:type="dxa"/>
          </w:tcPr>
          <w:p w14:paraId="400E321A" w14:textId="77777777" w:rsidR="000E72C6" w:rsidRDefault="000E72C6" w:rsidP="009C27F9">
            <w:pPr>
              <w:rPr>
                <w:rFonts w:eastAsiaTheme="minorEastAsia"/>
              </w:rPr>
            </w:pPr>
          </w:p>
        </w:tc>
        <w:tc>
          <w:tcPr>
            <w:tcW w:w="1316" w:type="dxa"/>
          </w:tcPr>
          <w:p w14:paraId="7BA4E96E" w14:textId="77777777" w:rsidR="000E72C6" w:rsidRDefault="000E72C6" w:rsidP="009C27F9">
            <w:pPr>
              <w:rPr>
                <w:rFonts w:eastAsiaTheme="minorEastAsia"/>
              </w:rPr>
            </w:pPr>
          </w:p>
        </w:tc>
        <w:tc>
          <w:tcPr>
            <w:tcW w:w="7080" w:type="dxa"/>
          </w:tcPr>
          <w:p w14:paraId="009C26F0" w14:textId="77777777" w:rsidR="000E72C6" w:rsidRDefault="000E72C6" w:rsidP="009C27F9">
            <w:pPr>
              <w:rPr>
                <w:rFonts w:eastAsiaTheme="minorEastAsia"/>
              </w:rPr>
            </w:pPr>
          </w:p>
        </w:tc>
      </w:tr>
    </w:tbl>
    <w:p w14:paraId="439C6204" w14:textId="77777777" w:rsidR="000E72C6" w:rsidRDefault="000E72C6" w:rsidP="00301909">
      <w:pPr>
        <w:rPr>
          <w:rFonts w:eastAsiaTheme="minorEastAsia"/>
        </w:rPr>
      </w:pPr>
    </w:p>
    <w:p w14:paraId="42C3CC04" w14:textId="13EFF60E" w:rsidR="00301909" w:rsidRPr="00301909" w:rsidRDefault="00301909" w:rsidP="00301909">
      <w:pPr>
        <w:rPr>
          <w:rFonts w:eastAsiaTheme="minorEastAsia"/>
        </w:rPr>
      </w:pPr>
      <w:r>
        <w:rPr>
          <w:rFonts w:eastAsiaTheme="minorEastAsia" w:hint="eastAsia"/>
        </w:rPr>
        <w:t>T</w:t>
      </w:r>
      <w:r>
        <w:rPr>
          <w:rFonts w:eastAsiaTheme="minorEastAsia"/>
        </w:rPr>
        <w:t>he following agreement has been made in IOT-NTN session on the new bar bit:</w:t>
      </w:r>
    </w:p>
    <w:p w14:paraId="6967E482" w14:textId="0EA678C9" w:rsidR="000E72C6" w:rsidRPr="000E72C6" w:rsidRDefault="00301909" w:rsidP="00301909">
      <w:pPr>
        <w:pStyle w:val="Agreement"/>
        <w:rPr>
          <w:lang w:eastAsia="en-US"/>
        </w:rPr>
      </w:pPr>
      <w:r w:rsidRPr="00AC3C0B">
        <w:rPr>
          <w:lang w:eastAsia="en-US"/>
        </w:rPr>
        <w:t>A</w:t>
      </w:r>
      <w:r>
        <w:rPr>
          <w:lang w:eastAsia="en-US"/>
        </w:rPr>
        <w:t xml:space="preserve"> new bit, e.g. </w:t>
      </w:r>
      <w:r w:rsidRPr="00AC3C0B">
        <w:rPr>
          <w:i/>
          <w:lang w:eastAsia="en-US"/>
        </w:rPr>
        <w:t>cellBarred-NTN</w:t>
      </w:r>
      <w:r>
        <w:rPr>
          <w:lang w:eastAsia="en-US"/>
        </w:rPr>
        <w:t xml:space="preserve">, is introduced in SIB1 to bar NTN UEs from accessing a NTN cell. FFS whether to consider MIB instead of SIB1 for NB-IoT. NTN UE ignores the legacy bit. </w:t>
      </w:r>
    </w:p>
    <w:p w14:paraId="237466E7" w14:textId="77777777" w:rsidR="000E72C6" w:rsidRDefault="000E72C6" w:rsidP="00301909">
      <w:pPr>
        <w:rPr>
          <w:rFonts w:eastAsiaTheme="minorEastAsia"/>
        </w:rPr>
      </w:pPr>
    </w:p>
    <w:p w14:paraId="72492D79" w14:textId="0E1AC9C5" w:rsidR="00A73FC7" w:rsidRDefault="000E72C6" w:rsidP="00301909">
      <w:pPr>
        <w:rPr>
          <w:rFonts w:eastAsiaTheme="minorEastAsia"/>
        </w:rPr>
      </w:pPr>
      <w:r>
        <w:rPr>
          <w:rFonts w:eastAsiaTheme="minorEastAsia"/>
        </w:rPr>
        <w:t>For NR-NTN, we understand the following options can be considered for the new bar bit:</w:t>
      </w:r>
    </w:p>
    <w:p w14:paraId="1B4A95BD" w14:textId="66C85D4E" w:rsidR="000E72C6" w:rsidRPr="000E72C6" w:rsidRDefault="000E72C6" w:rsidP="000E72C6">
      <w:pPr>
        <w:pStyle w:val="Paragraphedeliste"/>
        <w:numPr>
          <w:ilvl w:val="0"/>
          <w:numId w:val="25"/>
        </w:numPr>
        <w:rPr>
          <w:rFonts w:ascii="Arial" w:eastAsiaTheme="minorEastAsia" w:hAnsi="Arial" w:cs="Arial"/>
          <w:sz w:val="20"/>
          <w:szCs w:val="20"/>
        </w:rPr>
      </w:pPr>
      <w:r w:rsidRPr="000E72C6">
        <w:rPr>
          <w:rFonts w:ascii="Arial" w:eastAsiaTheme="minorEastAsia" w:hAnsi="Arial" w:cs="Arial"/>
          <w:sz w:val="20"/>
          <w:szCs w:val="20"/>
        </w:rPr>
        <w:t>Option 1: Introduce the new bar bit in MIB by using the last spare bit.</w:t>
      </w:r>
    </w:p>
    <w:p w14:paraId="2FB07006" w14:textId="002BE5E5" w:rsidR="000E72C6" w:rsidRDefault="000E72C6" w:rsidP="000E72C6">
      <w:pPr>
        <w:pStyle w:val="Paragraphedeliste"/>
        <w:numPr>
          <w:ilvl w:val="0"/>
          <w:numId w:val="25"/>
        </w:numPr>
        <w:rPr>
          <w:rFonts w:ascii="Arial" w:eastAsiaTheme="minorEastAsia" w:hAnsi="Arial" w:cs="Arial"/>
          <w:sz w:val="20"/>
          <w:szCs w:val="20"/>
        </w:rPr>
      </w:pPr>
      <w:r w:rsidRPr="000E72C6">
        <w:rPr>
          <w:rFonts w:ascii="Arial" w:eastAsiaTheme="minorEastAsia" w:hAnsi="Arial" w:cs="Arial"/>
          <w:sz w:val="20"/>
          <w:szCs w:val="20"/>
        </w:rPr>
        <w:t>Option 2: Introduce the new bar bit in SIB1.</w:t>
      </w:r>
    </w:p>
    <w:p w14:paraId="07F0AF7B" w14:textId="06FB59EE" w:rsidR="000E72C6" w:rsidRPr="000E72C6" w:rsidRDefault="000E72C6" w:rsidP="000E72C6">
      <w:pPr>
        <w:pStyle w:val="Paragraphedeliste"/>
        <w:numPr>
          <w:ilvl w:val="0"/>
          <w:numId w:val="25"/>
        </w:numPr>
        <w:rPr>
          <w:rFonts w:ascii="Arial" w:eastAsiaTheme="minorEastAsia" w:hAnsi="Arial" w:cs="Arial"/>
          <w:sz w:val="20"/>
          <w:szCs w:val="20"/>
        </w:rPr>
      </w:pPr>
      <w:r>
        <w:rPr>
          <w:rFonts w:ascii="Arial" w:eastAsiaTheme="minorEastAsia" w:hAnsi="Arial" w:cs="Arial"/>
          <w:sz w:val="20"/>
          <w:szCs w:val="20"/>
        </w:rPr>
        <w:t>Other option?</w:t>
      </w:r>
    </w:p>
    <w:p w14:paraId="0FDAE2FE" w14:textId="1F369316" w:rsidR="000E72C6" w:rsidRPr="009903DC" w:rsidRDefault="00A73FC7" w:rsidP="000E72C6">
      <w:pPr>
        <w:rPr>
          <w:rFonts w:eastAsiaTheme="minorEastAsia"/>
          <w:b/>
          <w:bCs/>
        </w:rPr>
      </w:pPr>
      <w:r>
        <w:rPr>
          <w:rFonts w:eastAsiaTheme="minorEastAsia"/>
        </w:rPr>
        <w:lastRenderedPageBreak/>
        <w:t xml:space="preserve"> </w:t>
      </w:r>
      <w:r w:rsidR="000E72C6">
        <w:rPr>
          <w:b/>
          <w:bCs/>
        </w:rPr>
        <w:t>Question 4.2)</w:t>
      </w:r>
      <w:r w:rsidR="000E72C6">
        <w:rPr>
          <w:b/>
          <w:bCs/>
        </w:rPr>
        <w:tab/>
        <w:t xml:space="preserve"> On introduction of the new bar bit for NTN, which option do companies prefer?</w:t>
      </w:r>
    </w:p>
    <w:tbl>
      <w:tblPr>
        <w:tblStyle w:val="Grilledutableau"/>
        <w:tblW w:w="9713" w:type="dxa"/>
        <w:tblLayout w:type="fixed"/>
        <w:tblLook w:val="04A0" w:firstRow="1" w:lastRow="0" w:firstColumn="1" w:lastColumn="0" w:noHBand="0" w:noVBand="1"/>
      </w:tblPr>
      <w:tblGrid>
        <w:gridCol w:w="1317"/>
        <w:gridCol w:w="1316"/>
        <w:gridCol w:w="7080"/>
      </w:tblGrid>
      <w:tr w:rsidR="000E72C6" w14:paraId="75EE450C" w14:textId="77777777" w:rsidTr="009C27F9">
        <w:tc>
          <w:tcPr>
            <w:tcW w:w="1317" w:type="dxa"/>
            <w:shd w:val="clear" w:color="auto" w:fill="E7E6E6" w:themeFill="background2"/>
          </w:tcPr>
          <w:p w14:paraId="5B42EB4F" w14:textId="77777777" w:rsidR="000E72C6" w:rsidRDefault="000E72C6" w:rsidP="009C27F9">
            <w:pPr>
              <w:jc w:val="center"/>
              <w:rPr>
                <w:b/>
                <w:lang w:eastAsia="sv-SE"/>
              </w:rPr>
            </w:pPr>
            <w:r>
              <w:rPr>
                <w:b/>
                <w:lang w:eastAsia="sv-SE"/>
              </w:rPr>
              <w:t>Company</w:t>
            </w:r>
          </w:p>
        </w:tc>
        <w:tc>
          <w:tcPr>
            <w:tcW w:w="1316" w:type="dxa"/>
            <w:shd w:val="clear" w:color="auto" w:fill="E7E6E6" w:themeFill="background2"/>
          </w:tcPr>
          <w:p w14:paraId="314A2904" w14:textId="4B2FE854" w:rsidR="000E72C6" w:rsidRDefault="000E72C6" w:rsidP="009C27F9">
            <w:pPr>
              <w:jc w:val="center"/>
              <w:rPr>
                <w:rFonts w:eastAsiaTheme="minorEastAsia"/>
                <w:b/>
              </w:rPr>
            </w:pPr>
            <w:r>
              <w:rPr>
                <w:rFonts w:eastAsiaTheme="minorEastAsia"/>
                <w:b/>
              </w:rPr>
              <w:t>Option 1/2/other</w:t>
            </w:r>
          </w:p>
        </w:tc>
        <w:tc>
          <w:tcPr>
            <w:tcW w:w="7080" w:type="dxa"/>
            <w:shd w:val="clear" w:color="auto" w:fill="E7E6E6" w:themeFill="background2"/>
          </w:tcPr>
          <w:p w14:paraId="051446D6" w14:textId="77777777" w:rsidR="000E72C6" w:rsidRDefault="000E72C6" w:rsidP="009C27F9">
            <w:pPr>
              <w:jc w:val="center"/>
              <w:rPr>
                <w:b/>
                <w:i/>
                <w:iCs/>
                <w:lang w:eastAsia="sv-SE"/>
              </w:rPr>
            </w:pPr>
            <w:r>
              <w:rPr>
                <w:b/>
                <w:lang w:eastAsia="sv-SE"/>
              </w:rPr>
              <w:t xml:space="preserve">Comments </w:t>
            </w:r>
          </w:p>
        </w:tc>
      </w:tr>
      <w:tr w:rsidR="000E72C6" w14:paraId="2AEFE13D" w14:textId="77777777" w:rsidTr="009C27F9">
        <w:tc>
          <w:tcPr>
            <w:tcW w:w="1317" w:type="dxa"/>
          </w:tcPr>
          <w:p w14:paraId="50DBDE3C" w14:textId="15973B3A" w:rsidR="000E72C6" w:rsidRDefault="005B3FD1" w:rsidP="009C27F9">
            <w:pPr>
              <w:rPr>
                <w:rFonts w:eastAsiaTheme="minorEastAsia"/>
              </w:rPr>
            </w:pPr>
            <w:r>
              <w:rPr>
                <w:rFonts w:eastAsiaTheme="minorEastAsia"/>
              </w:rPr>
              <w:t>Google</w:t>
            </w:r>
          </w:p>
        </w:tc>
        <w:tc>
          <w:tcPr>
            <w:tcW w:w="1316" w:type="dxa"/>
          </w:tcPr>
          <w:p w14:paraId="1DE98DD3" w14:textId="3B3E40F4" w:rsidR="000E72C6" w:rsidRDefault="005B3FD1" w:rsidP="009C27F9">
            <w:pPr>
              <w:rPr>
                <w:rFonts w:eastAsiaTheme="minorEastAsia"/>
              </w:rPr>
            </w:pPr>
            <w:r>
              <w:rPr>
                <w:rFonts w:eastAsiaTheme="minorEastAsia"/>
              </w:rPr>
              <w:t>Option 2</w:t>
            </w:r>
          </w:p>
        </w:tc>
        <w:tc>
          <w:tcPr>
            <w:tcW w:w="7080" w:type="dxa"/>
          </w:tcPr>
          <w:p w14:paraId="23F28BF4" w14:textId="6945DDB7" w:rsidR="000E72C6" w:rsidRDefault="00DA3E03" w:rsidP="00DA3E03">
            <w:pPr>
              <w:rPr>
                <w:rFonts w:eastAsiaTheme="minorEastAsia"/>
              </w:rPr>
            </w:pPr>
            <w:r>
              <w:rPr>
                <w:rFonts w:eastAsiaTheme="minorEastAsia"/>
              </w:rPr>
              <w:t>I</w:t>
            </w:r>
            <w:r w:rsidR="005B3FD1">
              <w:rPr>
                <w:rFonts w:eastAsiaTheme="minorEastAsia"/>
              </w:rPr>
              <w:t>f the majority would li</w:t>
            </w:r>
            <w:r w:rsidR="00156C6B">
              <w:rPr>
                <w:rFonts w:eastAsiaTheme="minorEastAsia"/>
              </w:rPr>
              <w:t xml:space="preserve">ke to have </w:t>
            </w:r>
            <w:r>
              <w:rPr>
                <w:rFonts w:eastAsiaTheme="minorEastAsia"/>
              </w:rPr>
              <w:t>the new bar bit for NTN</w:t>
            </w:r>
            <w:r w:rsidR="00156C6B">
              <w:rPr>
                <w:rFonts w:eastAsiaTheme="minorEastAsia"/>
              </w:rPr>
              <w:t xml:space="preserve">, we prefer option </w:t>
            </w:r>
            <w:r w:rsidR="005B3FD1">
              <w:rPr>
                <w:rFonts w:eastAsiaTheme="minorEastAsia"/>
              </w:rPr>
              <w:t xml:space="preserve">2 </w:t>
            </w:r>
            <w:r w:rsidR="00156C6B">
              <w:rPr>
                <w:rFonts w:eastAsiaTheme="minorEastAsia"/>
              </w:rPr>
              <w:t>as it</w:t>
            </w:r>
            <w:r w:rsidR="005B3FD1">
              <w:rPr>
                <w:rFonts w:eastAsiaTheme="minorEastAsia"/>
              </w:rPr>
              <w:t xml:space="preserve"> align</w:t>
            </w:r>
            <w:r w:rsidR="00156C6B">
              <w:rPr>
                <w:rFonts w:eastAsiaTheme="minorEastAsia"/>
              </w:rPr>
              <w:t xml:space="preserve">s the </w:t>
            </w:r>
            <w:r w:rsidR="00226226">
              <w:rPr>
                <w:rFonts w:eastAsiaTheme="minorEastAsia"/>
              </w:rPr>
              <w:t xml:space="preserve">current </w:t>
            </w:r>
            <w:r w:rsidR="00156C6B">
              <w:rPr>
                <w:rFonts w:eastAsiaTheme="minorEastAsia"/>
              </w:rPr>
              <w:t>design in IoT-NTN.</w:t>
            </w:r>
          </w:p>
        </w:tc>
      </w:tr>
      <w:tr w:rsidR="000E72C6" w14:paraId="50E5DE87" w14:textId="77777777" w:rsidTr="009C27F9">
        <w:tc>
          <w:tcPr>
            <w:tcW w:w="1317" w:type="dxa"/>
          </w:tcPr>
          <w:p w14:paraId="4FA0B395" w14:textId="77777777" w:rsidR="000E72C6" w:rsidRDefault="000E72C6" w:rsidP="009C27F9">
            <w:pPr>
              <w:rPr>
                <w:rFonts w:eastAsiaTheme="minorEastAsia"/>
              </w:rPr>
            </w:pPr>
          </w:p>
        </w:tc>
        <w:tc>
          <w:tcPr>
            <w:tcW w:w="1316" w:type="dxa"/>
          </w:tcPr>
          <w:p w14:paraId="63162D79" w14:textId="77777777" w:rsidR="000E72C6" w:rsidRDefault="000E72C6" w:rsidP="009C27F9">
            <w:pPr>
              <w:rPr>
                <w:rFonts w:eastAsiaTheme="minorEastAsia"/>
              </w:rPr>
            </w:pPr>
          </w:p>
        </w:tc>
        <w:tc>
          <w:tcPr>
            <w:tcW w:w="7080" w:type="dxa"/>
          </w:tcPr>
          <w:p w14:paraId="64DB6CB2" w14:textId="77777777" w:rsidR="000E72C6" w:rsidRDefault="000E72C6" w:rsidP="009C27F9">
            <w:pPr>
              <w:rPr>
                <w:rFonts w:eastAsiaTheme="minorEastAsia"/>
              </w:rPr>
            </w:pPr>
          </w:p>
        </w:tc>
      </w:tr>
      <w:tr w:rsidR="000E72C6" w14:paraId="74C4A504" w14:textId="77777777" w:rsidTr="009C27F9">
        <w:tc>
          <w:tcPr>
            <w:tcW w:w="1317" w:type="dxa"/>
          </w:tcPr>
          <w:p w14:paraId="1D96B02B" w14:textId="77777777" w:rsidR="000E72C6" w:rsidRDefault="000E72C6" w:rsidP="009C27F9">
            <w:pPr>
              <w:rPr>
                <w:rFonts w:eastAsiaTheme="minorEastAsia"/>
              </w:rPr>
            </w:pPr>
          </w:p>
        </w:tc>
        <w:tc>
          <w:tcPr>
            <w:tcW w:w="1316" w:type="dxa"/>
          </w:tcPr>
          <w:p w14:paraId="38F13445" w14:textId="77777777" w:rsidR="000E72C6" w:rsidRDefault="000E72C6" w:rsidP="009C27F9">
            <w:pPr>
              <w:rPr>
                <w:rFonts w:eastAsiaTheme="minorEastAsia"/>
              </w:rPr>
            </w:pPr>
          </w:p>
        </w:tc>
        <w:tc>
          <w:tcPr>
            <w:tcW w:w="7080" w:type="dxa"/>
          </w:tcPr>
          <w:p w14:paraId="186EFBF5" w14:textId="77777777" w:rsidR="000E72C6" w:rsidRDefault="000E72C6" w:rsidP="009C27F9">
            <w:pPr>
              <w:rPr>
                <w:rFonts w:eastAsiaTheme="minorEastAsia"/>
              </w:rPr>
            </w:pPr>
          </w:p>
        </w:tc>
      </w:tr>
      <w:tr w:rsidR="000E72C6" w14:paraId="0037A7F2" w14:textId="77777777" w:rsidTr="009C27F9">
        <w:tc>
          <w:tcPr>
            <w:tcW w:w="1317" w:type="dxa"/>
          </w:tcPr>
          <w:p w14:paraId="36FB8171" w14:textId="77777777" w:rsidR="000E72C6" w:rsidRDefault="000E72C6" w:rsidP="009C27F9">
            <w:pPr>
              <w:rPr>
                <w:rFonts w:eastAsiaTheme="minorEastAsia"/>
              </w:rPr>
            </w:pPr>
          </w:p>
        </w:tc>
        <w:tc>
          <w:tcPr>
            <w:tcW w:w="1316" w:type="dxa"/>
          </w:tcPr>
          <w:p w14:paraId="69A1909C" w14:textId="77777777" w:rsidR="000E72C6" w:rsidRDefault="000E72C6" w:rsidP="009C27F9">
            <w:pPr>
              <w:rPr>
                <w:rFonts w:eastAsiaTheme="minorEastAsia"/>
              </w:rPr>
            </w:pPr>
          </w:p>
        </w:tc>
        <w:tc>
          <w:tcPr>
            <w:tcW w:w="7080" w:type="dxa"/>
          </w:tcPr>
          <w:p w14:paraId="7635923A" w14:textId="77777777" w:rsidR="000E72C6" w:rsidRDefault="000E72C6" w:rsidP="009C27F9">
            <w:pPr>
              <w:rPr>
                <w:rFonts w:eastAsiaTheme="minorEastAsia"/>
              </w:rPr>
            </w:pPr>
          </w:p>
        </w:tc>
      </w:tr>
      <w:tr w:rsidR="000E72C6" w14:paraId="2D488705" w14:textId="77777777" w:rsidTr="009C27F9">
        <w:tc>
          <w:tcPr>
            <w:tcW w:w="1317" w:type="dxa"/>
          </w:tcPr>
          <w:p w14:paraId="72329F8A" w14:textId="77777777" w:rsidR="000E72C6" w:rsidRDefault="000E72C6" w:rsidP="009C27F9">
            <w:pPr>
              <w:rPr>
                <w:rFonts w:eastAsiaTheme="minorEastAsia"/>
              </w:rPr>
            </w:pPr>
          </w:p>
        </w:tc>
        <w:tc>
          <w:tcPr>
            <w:tcW w:w="1316" w:type="dxa"/>
          </w:tcPr>
          <w:p w14:paraId="1B1F6CEB" w14:textId="77777777" w:rsidR="000E72C6" w:rsidRDefault="000E72C6" w:rsidP="009C27F9">
            <w:pPr>
              <w:rPr>
                <w:rFonts w:eastAsiaTheme="minorEastAsia"/>
              </w:rPr>
            </w:pPr>
          </w:p>
        </w:tc>
        <w:tc>
          <w:tcPr>
            <w:tcW w:w="7080" w:type="dxa"/>
          </w:tcPr>
          <w:p w14:paraId="1FA237EF" w14:textId="77777777" w:rsidR="000E72C6" w:rsidRDefault="000E72C6" w:rsidP="009C27F9">
            <w:pPr>
              <w:rPr>
                <w:rFonts w:eastAsiaTheme="minorEastAsia"/>
              </w:rPr>
            </w:pPr>
          </w:p>
        </w:tc>
      </w:tr>
      <w:tr w:rsidR="000E72C6" w14:paraId="3692DE92" w14:textId="77777777" w:rsidTr="009C27F9">
        <w:tc>
          <w:tcPr>
            <w:tcW w:w="1317" w:type="dxa"/>
          </w:tcPr>
          <w:p w14:paraId="52709153" w14:textId="77777777" w:rsidR="000E72C6" w:rsidRDefault="000E72C6" w:rsidP="009C27F9">
            <w:pPr>
              <w:rPr>
                <w:rFonts w:eastAsiaTheme="minorEastAsia"/>
              </w:rPr>
            </w:pPr>
          </w:p>
        </w:tc>
        <w:tc>
          <w:tcPr>
            <w:tcW w:w="1316" w:type="dxa"/>
          </w:tcPr>
          <w:p w14:paraId="4383F412" w14:textId="77777777" w:rsidR="000E72C6" w:rsidRDefault="000E72C6" w:rsidP="009C27F9">
            <w:pPr>
              <w:rPr>
                <w:rFonts w:eastAsiaTheme="minorEastAsia"/>
              </w:rPr>
            </w:pPr>
          </w:p>
        </w:tc>
        <w:tc>
          <w:tcPr>
            <w:tcW w:w="7080" w:type="dxa"/>
          </w:tcPr>
          <w:p w14:paraId="383724FD" w14:textId="77777777" w:rsidR="000E72C6" w:rsidRDefault="000E72C6" w:rsidP="009C27F9">
            <w:pPr>
              <w:rPr>
                <w:rFonts w:eastAsiaTheme="minorEastAsia"/>
              </w:rPr>
            </w:pPr>
          </w:p>
        </w:tc>
      </w:tr>
      <w:tr w:rsidR="000E72C6" w14:paraId="76314106" w14:textId="77777777" w:rsidTr="009C27F9">
        <w:tc>
          <w:tcPr>
            <w:tcW w:w="1317" w:type="dxa"/>
          </w:tcPr>
          <w:p w14:paraId="3B7146A7" w14:textId="77777777" w:rsidR="000E72C6" w:rsidRDefault="000E72C6" w:rsidP="009C27F9">
            <w:pPr>
              <w:rPr>
                <w:rFonts w:eastAsiaTheme="minorEastAsia"/>
              </w:rPr>
            </w:pPr>
          </w:p>
        </w:tc>
        <w:tc>
          <w:tcPr>
            <w:tcW w:w="1316" w:type="dxa"/>
          </w:tcPr>
          <w:p w14:paraId="03B056AE" w14:textId="77777777" w:rsidR="000E72C6" w:rsidRDefault="000E72C6" w:rsidP="009C27F9">
            <w:pPr>
              <w:rPr>
                <w:rFonts w:eastAsiaTheme="minorEastAsia"/>
              </w:rPr>
            </w:pPr>
          </w:p>
        </w:tc>
        <w:tc>
          <w:tcPr>
            <w:tcW w:w="7080" w:type="dxa"/>
          </w:tcPr>
          <w:p w14:paraId="1EF9F4CE" w14:textId="77777777" w:rsidR="000E72C6" w:rsidRDefault="000E72C6" w:rsidP="009C27F9">
            <w:pPr>
              <w:rPr>
                <w:rFonts w:eastAsiaTheme="minorEastAsia"/>
              </w:rPr>
            </w:pPr>
          </w:p>
        </w:tc>
      </w:tr>
    </w:tbl>
    <w:p w14:paraId="33E3D903" w14:textId="658C6EB6" w:rsidR="00301909" w:rsidRDefault="00301909" w:rsidP="00301909">
      <w:pPr>
        <w:rPr>
          <w:rFonts w:eastAsiaTheme="minorEastAsia"/>
        </w:rPr>
      </w:pPr>
    </w:p>
    <w:p w14:paraId="7642E951" w14:textId="5144A917" w:rsidR="00571E68" w:rsidRDefault="00571E68" w:rsidP="00571E68">
      <w:pPr>
        <w:pStyle w:val="Titre2"/>
        <w:rPr>
          <w:rFonts w:eastAsiaTheme="minorEastAsia"/>
        </w:rPr>
      </w:pPr>
      <w:r>
        <w:rPr>
          <w:rFonts w:eastAsiaTheme="minorEastAsia"/>
        </w:rPr>
        <w:t>Indication of earth fixed and earth moving cell</w:t>
      </w:r>
    </w:p>
    <w:p w14:paraId="6BDECE60" w14:textId="4A483EA1" w:rsidR="009903DC" w:rsidRDefault="009903DC" w:rsidP="00301909">
      <w:pPr>
        <w:rPr>
          <w:rFonts w:eastAsiaTheme="minorEastAsia"/>
        </w:rPr>
      </w:pPr>
      <w:r>
        <w:rPr>
          <w:rFonts w:eastAsiaTheme="minorEastAsia"/>
        </w:rPr>
        <w:t>The t-service would only be broadcast for earth fixed cell thus companies understand this can also be considered as an implicit indication of the cell type. Since the t-servcie is optional in SIBxx, the following understanding is shared on the presence of the t-service and what we can infer</w:t>
      </w:r>
      <w:r w:rsidR="00695B7A">
        <w:rPr>
          <w:rFonts w:eastAsiaTheme="minorEastAsia"/>
        </w:rPr>
        <w:t>:</w:t>
      </w:r>
    </w:p>
    <w:p w14:paraId="16C767E3" w14:textId="77777777" w:rsidR="009903DC" w:rsidRDefault="009903DC" w:rsidP="009903DC">
      <w:pPr>
        <w:pStyle w:val="Paragraphedeliste"/>
        <w:numPr>
          <w:ilvl w:val="0"/>
          <w:numId w:val="24"/>
        </w:numPr>
        <w:rPr>
          <w:rFonts w:ascii="Arial" w:eastAsiaTheme="minorEastAsia" w:hAnsi="Arial" w:cs="Arial"/>
          <w:sz w:val="20"/>
          <w:szCs w:val="20"/>
        </w:rPr>
      </w:pPr>
      <w:r w:rsidRPr="009903DC">
        <w:rPr>
          <w:rFonts w:ascii="Arial" w:eastAsiaTheme="minorEastAsia" w:hAnsi="Arial" w:cs="Arial"/>
          <w:sz w:val="20"/>
          <w:szCs w:val="20"/>
        </w:rPr>
        <w:t xml:space="preserve">t-service broadcast </w:t>
      </w:r>
    </w:p>
    <w:p w14:paraId="13A82E40" w14:textId="7AE92F27" w:rsidR="009903DC" w:rsidRPr="009903DC" w:rsidRDefault="009903DC" w:rsidP="009903DC">
      <w:pPr>
        <w:pStyle w:val="Paragraphedeliste"/>
        <w:numPr>
          <w:ilvl w:val="1"/>
          <w:numId w:val="24"/>
        </w:numPr>
        <w:rPr>
          <w:rFonts w:ascii="Arial" w:eastAsiaTheme="minorEastAsia" w:hAnsi="Arial" w:cs="Arial"/>
          <w:sz w:val="20"/>
          <w:szCs w:val="20"/>
        </w:rPr>
      </w:pPr>
      <w:r w:rsidRPr="009903DC">
        <w:rPr>
          <w:rFonts w:ascii="Arial" w:eastAsiaTheme="minorEastAsia" w:hAnsi="Arial" w:cs="Arial"/>
          <w:sz w:val="20"/>
          <w:szCs w:val="20"/>
        </w:rPr>
        <w:t>the serving cell is earth fixed</w:t>
      </w:r>
    </w:p>
    <w:p w14:paraId="75A977E7" w14:textId="5EC2D424" w:rsidR="009903DC" w:rsidRDefault="009903DC" w:rsidP="009903DC">
      <w:pPr>
        <w:pStyle w:val="Paragraphedeliste"/>
        <w:numPr>
          <w:ilvl w:val="0"/>
          <w:numId w:val="24"/>
        </w:numPr>
        <w:rPr>
          <w:rFonts w:ascii="Arial" w:eastAsiaTheme="minorEastAsia" w:hAnsi="Arial" w:cs="Arial"/>
          <w:sz w:val="20"/>
          <w:szCs w:val="20"/>
        </w:rPr>
      </w:pPr>
      <w:r w:rsidRPr="009903DC">
        <w:rPr>
          <w:rFonts w:ascii="Arial" w:eastAsiaTheme="minorEastAsia" w:hAnsi="Arial" w:cs="Arial"/>
          <w:sz w:val="20"/>
          <w:szCs w:val="20"/>
        </w:rPr>
        <w:t xml:space="preserve">t-service not broadcast </w:t>
      </w:r>
    </w:p>
    <w:p w14:paraId="73515559" w14:textId="104491B5" w:rsidR="009903DC" w:rsidRDefault="009903DC" w:rsidP="009903DC">
      <w:pPr>
        <w:pStyle w:val="Paragraphedeliste"/>
        <w:numPr>
          <w:ilvl w:val="1"/>
          <w:numId w:val="24"/>
        </w:numPr>
        <w:rPr>
          <w:rFonts w:ascii="Arial" w:eastAsiaTheme="minorEastAsia" w:hAnsi="Arial" w:cs="Arial"/>
          <w:sz w:val="20"/>
          <w:szCs w:val="20"/>
        </w:rPr>
      </w:pPr>
      <w:r>
        <w:rPr>
          <w:rFonts w:ascii="Arial" w:eastAsiaTheme="minorEastAsia" w:hAnsi="Arial" w:cs="Arial"/>
          <w:sz w:val="20"/>
          <w:szCs w:val="20"/>
        </w:rPr>
        <w:t>the serving cell is earth fixed but NW is not willing to provide the t-service</w:t>
      </w:r>
    </w:p>
    <w:p w14:paraId="319680AE" w14:textId="107E1F0C" w:rsidR="009903DC" w:rsidRPr="009903DC" w:rsidRDefault="009903DC" w:rsidP="009903DC">
      <w:pPr>
        <w:pStyle w:val="Paragraphedeliste"/>
        <w:numPr>
          <w:ilvl w:val="1"/>
          <w:numId w:val="24"/>
        </w:numPr>
        <w:rPr>
          <w:rFonts w:ascii="Arial" w:eastAsiaTheme="minorEastAsia" w:hAnsi="Arial" w:cs="Arial"/>
          <w:sz w:val="20"/>
          <w:szCs w:val="20"/>
        </w:rPr>
      </w:pPr>
      <w:r>
        <w:rPr>
          <w:rFonts w:ascii="Arial" w:eastAsiaTheme="minorEastAsia" w:hAnsi="Arial" w:cs="Arial"/>
          <w:sz w:val="20"/>
          <w:szCs w:val="20"/>
        </w:rPr>
        <w:t>the serving cell is earth moving</w:t>
      </w:r>
    </w:p>
    <w:p w14:paraId="29000D32" w14:textId="480E5D51" w:rsidR="009903DC" w:rsidRPr="009903DC" w:rsidRDefault="009903DC" w:rsidP="009903DC">
      <w:pPr>
        <w:rPr>
          <w:rFonts w:eastAsiaTheme="minorEastAsia"/>
          <w:b/>
          <w:bCs/>
        </w:rPr>
      </w:pPr>
      <w:r>
        <w:rPr>
          <w:b/>
          <w:bCs/>
        </w:rPr>
        <w:t>Question 5.1)</w:t>
      </w:r>
      <w:r>
        <w:rPr>
          <w:b/>
          <w:bCs/>
        </w:rPr>
        <w:tab/>
        <w:t>Do companies agree with the above understanding on the presence of t-service?</w:t>
      </w:r>
    </w:p>
    <w:tbl>
      <w:tblPr>
        <w:tblStyle w:val="Grilledutableau"/>
        <w:tblW w:w="9713" w:type="dxa"/>
        <w:tblLayout w:type="fixed"/>
        <w:tblLook w:val="04A0" w:firstRow="1" w:lastRow="0" w:firstColumn="1" w:lastColumn="0" w:noHBand="0" w:noVBand="1"/>
      </w:tblPr>
      <w:tblGrid>
        <w:gridCol w:w="1317"/>
        <w:gridCol w:w="1316"/>
        <w:gridCol w:w="7080"/>
      </w:tblGrid>
      <w:tr w:rsidR="009903DC" w14:paraId="273B93FE" w14:textId="77777777" w:rsidTr="009C27F9">
        <w:tc>
          <w:tcPr>
            <w:tcW w:w="1317" w:type="dxa"/>
            <w:shd w:val="clear" w:color="auto" w:fill="E7E6E6" w:themeFill="background2"/>
          </w:tcPr>
          <w:p w14:paraId="0206F50F" w14:textId="77777777" w:rsidR="009903DC" w:rsidRDefault="009903DC" w:rsidP="009C27F9">
            <w:pPr>
              <w:jc w:val="center"/>
              <w:rPr>
                <w:b/>
                <w:lang w:eastAsia="sv-SE"/>
              </w:rPr>
            </w:pPr>
            <w:r>
              <w:rPr>
                <w:b/>
                <w:lang w:eastAsia="sv-SE"/>
              </w:rPr>
              <w:t>Company</w:t>
            </w:r>
          </w:p>
        </w:tc>
        <w:tc>
          <w:tcPr>
            <w:tcW w:w="1316" w:type="dxa"/>
            <w:shd w:val="clear" w:color="auto" w:fill="E7E6E6" w:themeFill="background2"/>
          </w:tcPr>
          <w:p w14:paraId="5FF3F546" w14:textId="2ABC40FB" w:rsidR="009903DC" w:rsidRDefault="009903DC" w:rsidP="009C27F9">
            <w:pPr>
              <w:jc w:val="center"/>
              <w:rPr>
                <w:rFonts w:eastAsiaTheme="minorEastAsia"/>
                <w:b/>
              </w:rPr>
            </w:pPr>
            <w:r>
              <w:rPr>
                <w:rFonts w:eastAsiaTheme="minorEastAsia"/>
                <w:b/>
              </w:rPr>
              <w:t>Yes/No</w:t>
            </w:r>
          </w:p>
        </w:tc>
        <w:tc>
          <w:tcPr>
            <w:tcW w:w="7080" w:type="dxa"/>
            <w:shd w:val="clear" w:color="auto" w:fill="E7E6E6" w:themeFill="background2"/>
          </w:tcPr>
          <w:p w14:paraId="2D155A72" w14:textId="77777777" w:rsidR="009903DC" w:rsidRDefault="009903DC" w:rsidP="009C27F9">
            <w:pPr>
              <w:jc w:val="center"/>
              <w:rPr>
                <w:b/>
                <w:i/>
                <w:iCs/>
                <w:lang w:eastAsia="sv-SE"/>
              </w:rPr>
            </w:pPr>
            <w:r>
              <w:rPr>
                <w:b/>
                <w:lang w:eastAsia="sv-SE"/>
              </w:rPr>
              <w:t xml:space="preserve">Comments </w:t>
            </w:r>
          </w:p>
        </w:tc>
      </w:tr>
      <w:tr w:rsidR="009903DC" w14:paraId="714F3386" w14:textId="77777777" w:rsidTr="009C27F9">
        <w:tc>
          <w:tcPr>
            <w:tcW w:w="1317" w:type="dxa"/>
          </w:tcPr>
          <w:p w14:paraId="33A9432D" w14:textId="54A8BC5E" w:rsidR="009903DC" w:rsidRDefault="005B3FD1" w:rsidP="009C27F9">
            <w:pPr>
              <w:rPr>
                <w:rFonts w:eastAsiaTheme="minorEastAsia"/>
              </w:rPr>
            </w:pPr>
            <w:r>
              <w:rPr>
                <w:rFonts w:eastAsiaTheme="minorEastAsia"/>
              </w:rPr>
              <w:t>Google</w:t>
            </w:r>
          </w:p>
        </w:tc>
        <w:tc>
          <w:tcPr>
            <w:tcW w:w="1316" w:type="dxa"/>
          </w:tcPr>
          <w:p w14:paraId="7F82EF42" w14:textId="79743F96" w:rsidR="009903DC" w:rsidRDefault="005B3FD1" w:rsidP="009C27F9">
            <w:pPr>
              <w:rPr>
                <w:rFonts w:eastAsiaTheme="minorEastAsia"/>
              </w:rPr>
            </w:pPr>
            <w:r>
              <w:rPr>
                <w:rFonts w:eastAsiaTheme="minorEastAsia"/>
              </w:rPr>
              <w:t>Yes</w:t>
            </w:r>
          </w:p>
        </w:tc>
        <w:tc>
          <w:tcPr>
            <w:tcW w:w="7080" w:type="dxa"/>
          </w:tcPr>
          <w:p w14:paraId="5D21B5FB" w14:textId="77777777" w:rsidR="009903DC" w:rsidRDefault="009903DC" w:rsidP="009C27F9">
            <w:pPr>
              <w:rPr>
                <w:rFonts w:eastAsiaTheme="minorEastAsia"/>
              </w:rPr>
            </w:pPr>
          </w:p>
        </w:tc>
      </w:tr>
      <w:tr w:rsidR="009903DC" w14:paraId="6425CF3C" w14:textId="77777777" w:rsidTr="009C27F9">
        <w:tc>
          <w:tcPr>
            <w:tcW w:w="1317" w:type="dxa"/>
          </w:tcPr>
          <w:p w14:paraId="0678979D" w14:textId="339FE0F7" w:rsidR="009903DC" w:rsidRDefault="00BA576D" w:rsidP="009C27F9">
            <w:pPr>
              <w:rPr>
                <w:rFonts w:eastAsiaTheme="minorEastAsia"/>
              </w:rPr>
            </w:pPr>
            <w:r>
              <w:rPr>
                <w:rFonts w:eastAsiaTheme="minorEastAsia"/>
              </w:rPr>
              <w:t>Thales</w:t>
            </w:r>
          </w:p>
        </w:tc>
        <w:tc>
          <w:tcPr>
            <w:tcW w:w="1316" w:type="dxa"/>
          </w:tcPr>
          <w:p w14:paraId="5B5D264B" w14:textId="54A322EF" w:rsidR="009903DC" w:rsidRDefault="00F57D5B" w:rsidP="009C27F9">
            <w:pPr>
              <w:rPr>
                <w:rFonts w:eastAsiaTheme="minorEastAsia"/>
              </w:rPr>
            </w:pPr>
            <w:r>
              <w:rPr>
                <w:rFonts w:eastAsiaTheme="minorEastAsia"/>
              </w:rPr>
              <w:t>No</w:t>
            </w:r>
          </w:p>
        </w:tc>
        <w:tc>
          <w:tcPr>
            <w:tcW w:w="7080" w:type="dxa"/>
          </w:tcPr>
          <w:p w14:paraId="5108FD7D" w14:textId="005A6A73" w:rsidR="009903DC" w:rsidRDefault="00D03C7F" w:rsidP="009C27F9">
            <w:pPr>
              <w:rPr>
                <w:rFonts w:eastAsiaTheme="minorEastAsia"/>
              </w:rPr>
            </w:pPr>
            <w:r>
              <w:rPr>
                <w:rFonts w:eastAsiaTheme="minorEastAsia"/>
              </w:rPr>
              <w:t>I</w:t>
            </w:r>
            <w:r w:rsidR="00BA576D">
              <w:rPr>
                <w:rFonts w:eastAsiaTheme="minorEastAsia"/>
              </w:rPr>
              <w:t>t should be clarified that it applies to “</w:t>
            </w:r>
            <w:r w:rsidR="00BA576D">
              <w:rPr>
                <w:rFonts w:eastAsiaTheme="minorEastAsia"/>
                <w:color w:val="FF0000"/>
              </w:rPr>
              <w:t>quasi</w:t>
            </w:r>
            <w:r w:rsidR="00BA576D" w:rsidRPr="00BA576D">
              <w:rPr>
                <w:rFonts w:eastAsiaTheme="minorEastAsia"/>
              </w:rPr>
              <w:t xml:space="preserve">“ </w:t>
            </w:r>
            <w:r w:rsidR="00703094">
              <w:rPr>
                <w:rFonts w:eastAsiaTheme="minorEastAsia"/>
              </w:rPr>
              <w:t xml:space="preserve">earth </w:t>
            </w:r>
            <w:r w:rsidR="00BA576D">
              <w:rPr>
                <w:rFonts w:eastAsiaTheme="minorEastAsia"/>
              </w:rPr>
              <w:t>fixed</w:t>
            </w:r>
            <w:r>
              <w:rPr>
                <w:rFonts w:eastAsiaTheme="minorEastAsia"/>
              </w:rPr>
              <w:t>.</w:t>
            </w:r>
          </w:p>
          <w:p w14:paraId="27B2608C" w14:textId="1DBC6377" w:rsidR="00D03C7F" w:rsidRDefault="00D03C7F" w:rsidP="009C27F9">
            <w:pPr>
              <w:rPr>
                <w:rFonts w:eastAsiaTheme="minorEastAsia"/>
              </w:rPr>
            </w:pPr>
            <w:r>
              <w:rPr>
                <w:rFonts w:eastAsiaTheme="minorEastAsia"/>
              </w:rPr>
              <w:t>We recommend an alternative approach:</w:t>
            </w:r>
          </w:p>
          <w:p w14:paraId="1A5F0104" w14:textId="77777777" w:rsidR="00D03C7F" w:rsidRDefault="00D03C7F" w:rsidP="009C27F9">
            <w:pPr>
              <w:rPr>
                <w:rFonts w:eastAsiaTheme="minorEastAsia"/>
              </w:rPr>
            </w:pPr>
          </w:p>
          <w:p w14:paraId="3E94381A" w14:textId="77777777" w:rsidR="00BA576D" w:rsidRDefault="00BA576D" w:rsidP="00BA576D">
            <w:pPr>
              <w:pStyle w:val="Paragraphedeliste"/>
              <w:numPr>
                <w:ilvl w:val="0"/>
                <w:numId w:val="24"/>
              </w:numPr>
              <w:rPr>
                <w:rFonts w:ascii="Arial" w:eastAsiaTheme="minorEastAsia" w:hAnsi="Arial" w:cs="Arial"/>
                <w:sz w:val="20"/>
                <w:szCs w:val="20"/>
              </w:rPr>
            </w:pPr>
            <w:r w:rsidRPr="009903DC">
              <w:rPr>
                <w:rFonts w:ascii="Arial" w:eastAsiaTheme="minorEastAsia" w:hAnsi="Arial" w:cs="Arial"/>
                <w:sz w:val="20"/>
                <w:szCs w:val="20"/>
              </w:rPr>
              <w:t xml:space="preserve">t-service broadcast </w:t>
            </w:r>
          </w:p>
          <w:p w14:paraId="57390F31" w14:textId="6335CB0F" w:rsidR="00BA576D" w:rsidRPr="009903DC" w:rsidRDefault="00BA576D" w:rsidP="00BA576D">
            <w:pPr>
              <w:pStyle w:val="Paragraphedeliste"/>
              <w:numPr>
                <w:ilvl w:val="1"/>
                <w:numId w:val="24"/>
              </w:numPr>
              <w:rPr>
                <w:rFonts w:ascii="Arial" w:eastAsiaTheme="minorEastAsia" w:hAnsi="Arial" w:cs="Arial"/>
                <w:sz w:val="20"/>
                <w:szCs w:val="20"/>
              </w:rPr>
            </w:pPr>
            <w:r w:rsidRPr="009903DC">
              <w:rPr>
                <w:rFonts w:ascii="Arial" w:eastAsiaTheme="minorEastAsia" w:hAnsi="Arial" w:cs="Arial"/>
                <w:sz w:val="20"/>
                <w:szCs w:val="20"/>
              </w:rPr>
              <w:t xml:space="preserve">the serving cell is </w:t>
            </w:r>
            <w:r w:rsidR="00D03C7F" w:rsidRPr="00D03C7F">
              <w:rPr>
                <w:rFonts w:ascii="Arial" w:eastAsiaTheme="minorEastAsia" w:hAnsi="Arial" w:cs="Arial"/>
                <w:color w:val="FF0000"/>
                <w:sz w:val="20"/>
                <w:szCs w:val="20"/>
              </w:rPr>
              <w:t xml:space="preserve">quasi </w:t>
            </w:r>
            <w:r w:rsidRPr="009903DC">
              <w:rPr>
                <w:rFonts w:ascii="Arial" w:eastAsiaTheme="minorEastAsia" w:hAnsi="Arial" w:cs="Arial"/>
                <w:sz w:val="20"/>
                <w:szCs w:val="20"/>
              </w:rPr>
              <w:t>earth fixed</w:t>
            </w:r>
          </w:p>
          <w:p w14:paraId="4308AB29" w14:textId="77777777" w:rsidR="00BA576D" w:rsidRDefault="00BA576D" w:rsidP="00BA576D">
            <w:pPr>
              <w:pStyle w:val="Paragraphedeliste"/>
              <w:numPr>
                <w:ilvl w:val="0"/>
                <w:numId w:val="24"/>
              </w:numPr>
              <w:rPr>
                <w:rFonts w:ascii="Arial" w:eastAsiaTheme="minorEastAsia" w:hAnsi="Arial" w:cs="Arial"/>
                <w:sz w:val="20"/>
                <w:szCs w:val="20"/>
              </w:rPr>
            </w:pPr>
            <w:r w:rsidRPr="009903DC">
              <w:rPr>
                <w:rFonts w:ascii="Arial" w:eastAsiaTheme="minorEastAsia" w:hAnsi="Arial" w:cs="Arial"/>
                <w:sz w:val="20"/>
                <w:szCs w:val="20"/>
              </w:rPr>
              <w:t xml:space="preserve">t-service not broadcast </w:t>
            </w:r>
          </w:p>
          <w:p w14:paraId="3E9B0E00" w14:textId="071EA6EF" w:rsidR="00BA576D" w:rsidRPr="00D03C7F" w:rsidRDefault="00BA576D" w:rsidP="00BA576D">
            <w:pPr>
              <w:pStyle w:val="Paragraphedeliste"/>
              <w:numPr>
                <w:ilvl w:val="1"/>
                <w:numId w:val="24"/>
              </w:numPr>
              <w:rPr>
                <w:rFonts w:ascii="Arial" w:eastAsiaTheme="minorEastAsia" w:hAnsi="Arial" w:cs="Arial"/>
                <w:strike/>
                <w:color w:val="FF0000"/>
                <w:sz w:val="20"/>
                <w:szCs w:val="20"/>
              </w:rPr>
            </w:pPr>
            <w:r w:rsidRPr="00D03C7F">
              <w:rPr>
                <w:rFonts w:ascii="Arial" w:eastAsiaTheme="minorEastAsia" w:hAnsi="Arial" w:cs="Arial"/>
                <w:strike/>
                <w:color w:val="FF0000"/>
                <w:sz w:val="20"/>
                <w:szCs w:val="20"/>
              </w:rPr>
              <w:t>the serving cell is earth fixed but NW is not willing to provide the t-service</w:t>
            </w:r>
          </w:p>
          <w:p w14:paraId="5D74E220" w14:textId="77777777" w:rsidR="00BA576D" w:rsidRPr="009903DC" w:rsidRDefault="00BA576D" w:rsidP="00BA576D">
            <w:pPr>
              <w:pStyle w:val="Paragraphedeliste"/>
              <w:numPr>
                <w:ilvl w:val="1"/>
                <w:numId w:val="24"/>
              </w:numPr>
              <w:rPr>
                <w:rFonts w:ascii="Arial" w:eastAsiaTheme="minorEastAsia" w:hAnsi="Arial" w:cs="Arial"/>
                <w:sz w:val="20"/>
                <w:szCs w:val="20"/>
              </w:rPr>
            </w:pPr>
            <w:r>
              <w:rPr>
                <w:rFonts w:ascii="Arial" w:eastAsiaTheme="minorEastAsia" w:hAnsi="Arial" w:cs="Arial"/>
                <w:sz w:val="20"/>
                <w:szCs w:val="20"/>
              </w:rPr>
              <w:t>the serving cell is earth moving</w:t>
            </w:r>
          </w:p>
          <w:p w14:paraId="1F92F74C" w14:textId="205F0129" w:rsidR="00BA576D" w:rsidRDefault="00BA576D" w:rsidP="009C27F9">
            <w:pPr>
              <w:rPr>
                <w:rFonts w:eastAsiaTheme="minorEastAsia"/>
              </w:rPr>
            </w:pPr>
          </w:p>
        </w:tc>
      </w:tr>
      <w:tr w:rsidR="009903DC" w14:paraId="7C9BB4A2" w14:textId="77777777" w:rsidTr="009C27F9">
        <w:tc>
          <w:tcPr>
            <w:tcW w:w="1317" w:type="dxa"/>
          </w:tcPr>
          <w:p w14:paraId="198C2C95" w14:textId="77777777" w:rsidR="009903DC" w:rsidRDefault="009903DC" w:rsidP="009C27F9">
            <w:pPr>
              <w:rPr>
                <w:rFonts w:eastAsiaTheme="minorEastAsia"/>
              </w:rPr>
            </w:pPr>
          </w:p>
        </w:tc>
        <w:tc>
          <w:tcPr>
            <w:tcW w:w="1316" w:type="dxa"/>
          </w:tcPr>
          <w:p w14:paraId="3197064E" w14:textId="77777777" w:rsidR="009903DC" w:rsidRDefault="009903DC" w:rsidP="009C27F9">
            <w:pPr>
              <w:rPr>
                <w:rFonts w:eastAsiaTheme="minorEastAsia"/>
              </w:rPr>
            </w:pPr>
          </w:p>
        </w:tc>
        <w:tc>
          <w:tcPr>
            <w:tcW w:w="7080" w:type="dxa"/>
          </w:tcPr>
          <w:p w14:paraId="09D99E54" w14:textId="77777777" w:rsidR="009903DC" w:rsidRDefault="009903DC" w:rsidP="009C27F9">
            <w:pPr>
              <w:rPr>
                <w:rFonts w:eastAsiaTheme="minorEastAsia"/>
              </w:rPr>
            </w:pPr>
          </w:p>
        </w:tc>
      </w:tr>
      <w:tr w:rsidR="009903DC" w14:paraId="68F537D0" w14:textId="77777777" w:rsidTr="009C27F9">
        <w:tc>
          <w:tcPr>
            <w:tcW w:w="1317" w:type="dxa"/>
          </w:tcPr>
          <w:p w14:paraId="7C6DACEC" w14:textId="77777777" w:rsidR="009903DC" w:rsidRDefault="009903DC" w:rsidP="009C27F9">
            <w:pPr>
              <w:rPr>
                <w:rFonts w:eastAsiaTheme="minorEastAsia"/>
              </w:rPr>
            </w:pPr>
          </w:p>
        </w:tc>
        <w:tc>
          <w:tcPr>
            <w:tcW w:w="1316" w:type="dxa"/>
          </w:tcPr>
          <w:p w14:paraId="168FE687" w14:textId="77777777" w:rsidR="009903DC" w:rsidRDefault="009903DC" w:rsidP="009C27F9">
            <w:pPr>
              <w:rPr>
                <w:rFonts w:eastAsiaTheme="minorEastAsia"/>
              </w:rPr>
            </w:pPr>
          </w:p>
        </w:tc>
        <w:tc>
          <w:tcPr>
            <w:tcW w:w="7080" w:type="dxa"/>
          </w:tcPr>
          <w:p w14:paraId="298B8836" w14:textId="77777777" w:rsidR="009903DC" w:rsidRDefault="009903DC" w:rsidP="009C27F9">
            <w:pPr>
              <w:rPr>
                <w:rFonts w:eastAsiaTheme="minorEastAsia"/>
              </w:rPr>
            </w:pPr>
          </w:p>
        </w:tc>
      </w:tr>
      <w:tr w:rsidR="009903DC" w14:paraId="48A6AD9D" w14:textId="77777777" w:rsidTr="009C27F9">
        <w:tc>
          <w:tcPr>
            <w:tcW w:w="1317" w:type="dxa"/>
          </w:tcPr>
          <w:p w14:paraId="226B093F" w14:textId="77777777" w:rsidR="009903DC" w:rsidRDefault="009903DC" w:rsidP="009C27F9">
            <w:pPr>
              <w:rPr>
                <w:rFonts w:eastAsiaTheme="minorEastAsia"/>
              </w:rPr>
            </w:pPr>
          </w:p>
        </w:tc>
        <w:tc>
          <w:tcPr>
            <w:tcW w:w="1316" w:type="dxa"/>
          </w:tcPr>
          <w:p w14:paraId="7F4E71D3" w14:textId="77777777" w:rsidR="009903DC" w:rsidRDefault="009903DC" w:rsidP="009C27F9">
            <w:pPr>
              <w:rPr>
                <w:rFonts w:eastAsiaTheme="minorEastAsia"/>
              </w:rPr>
            </w:pPr>
          </w:p>
        </w:tc>
        <w:tc>
          <w:tcPr>
            <w:tcW w:w="7080" w:type="dxa"/>
          </w:tcPr>
          <w:p w14:paraId="7F71B7D7" w14:textId="77777777" w:rsidR="009903DC" w:rsidRDefault="009903DC" w:rsidP="009C27F9">
            <w:pPr>
              <w:rPr>
                <w:rFonts w:eastAsiaTheme="minorEastAsia"/>
              </w:rPr>
            </w:pPr>
          </w:p>
        </w:tc>
      </w:tr>
      <w:tr w:rsidR="009903DC" w14:paraId="077DDB5B" w14:textId="77777777" w:rsidTr="009C27F9">
        <w:tc>
          <w:tcPr>
            <w:tcW w:w="1317" w:type="dxa"/>
          </w:tcPr>
          <w:p w14:paraId="3D5F3946" w14:textId="77777777" w:rsidR="009903DC" w:rsidRDefault="009903DC" w:rsidP="009C27F9">
            <w:pPr>
              <w:rPr>
                <w:rFonts w:eastAsiaTheme="minorEastAsia"/>
              </w:rPr>
            </w:pPr>
          </w:p>
        </w:tc>
        <w:tc>
          <w:tcPr>
            <w:tcW w:w="1316" w:type="dxa"/>
          </w:tcPr>
          <w:p w14:paraId="09251916" w14:textId="77777777" w:rsidR="009903DC" w:rsidRDefault="009903DC" w:rsidP="009C27F9">
            <w:pPr>
              <w:rPr>
                <w:rFonts w:eastAsiaTheme="minorEastAsia"/>
              </w:rPr>
            </w:pPr>
          </w:p>
        </w:tc>
        <w:tc>
          <w:tcPr>
            <w:tcW w:w="7080" w:type="dxa"/>
          </w:tcPr>
          <w:p w14:paraId="6F400E9F" w14:textId="77777777" w:rsidR="009903DC" w:rsidRDefault="009903DC" w:rsidP="009C27F9">
            <w:pPr>
              <w:rPr>
                <w:rFonts w:eastAsiaTheme="minorEastAsia"/>
              </w:rPr>
            </w:pPr>
          </w:p>
        </w:tc>
      </w:tr>
      <w:tr w:rsidR="009903DC" w14:paraId="3D1EBC66" w14:textId="77777777" w:rsidTr="009C27F9">
        <w:tc>
          <w:tcPr>
            <w:tcW w:w="1317" w:type="dxa"/>
          </w:tcPr>
          <w:p w14:paraId="0254F3A0" w14:textId="77777777" w:rsidR="009903DC" w:rsidRDefault="009903DC" w:rsidP="009C27F9">
            <w:pPr>
              <w:rPr>
                <w:rFonts w:eastAsiaTheme="minorEastAsia"/>
              </w:rPr>
            </w:pPr>
          </w:p>
        </w:tc>
        <w:tc>
          <w:tcPr>
            <w:tcW w:w="1316" w:type="dxa"/>
          </w:tcPr>
          <w:p w14:paraId="1012F222" w14:textId="77777777" w:rsidR="009903DC" w:rsidRDefault="009903DC" w:rsidP="009C27F9">
            <w:pPr>
              <w:rPr>
                <w:rFonts w:eastAsiaTheme="minorEastAsia"/>
              </w:rPr>
            </w:pPr>
          </w:p>
        </w:tc>
        <w:tc>
          <w:tcPr>
            <w:tcW w:w="7080" w:type="dxa"/>
          </w:tcPr>
          <w:p w14:paraId="41DFADE3" w14:textId="77777777" w:rsidR="009903DC" w:rsidRDefault="009903DC" w:rsidP="009C27F9">
            <w:pPr>
              <w:rPr>
                <w:rFonts w:eastAsiaTheme="minorEastAsia"/>
              </w:rPr>
            </w:pPr>
          </w:p>
        </w:tc>
      </w:tr>
    </w:tbl>
    <w:p w14:paraId="23F46F05" w14:textId="77777777" w:rsidR="00734D44" w:rsidRPr="00571E68" w:rsidRDefault="00734D44" w:rsidP="00301909">
      <w:pPr>
        <w:rPr>
          <w:rFonts w:eastAsiaTheme="minorEastAsia"/>
        </w:rPr>
      </w:pPr>
    </w:p>
    <w:p w14:paraId="09D811D9" w14:textId="77777777" w:rsidR="00F91CD7" w:rsidRDefault="00244B02" w:rsidP="00DA2254">
      <w:pPr>
        <w:rPr>
          <w:rFonts w:eastAsiaTheme="minorEastAsia"/>
        </w:rPr>
      </w:pPr>
      <w:r>
        <w:rPr>
          <w:rFonts w:eastAsiaTheme="minorEastAsia" w:hint="eastAsia"/>
        </w:rPr>
        <w:t>D</w:t>
      </w:r>
      <w:r>
        <w:rPr>
          <w:rFonts w:eastAsiaTheme="minorEastAsia"/>
        </w:rPr>
        <w:t xml:space="preserve">uring the pre-meeting email discussion and the first round offline discussion, the need or use case for UE to differentiate the earth moving and earth fixed cell has not been </w:t>
      </w:r>
      <w:r w:rsidR="00695B7A" w:rsidRPr="00695B7A">
        <w:rPr>
          <w:rFonts w:eastAsiaTheme="minorEastAsia"/>
        </w:rPr>
        <w:t>acknowledge</w:t>
      </w:r>
      <w:r w:rsidR="004447E2">
        <w:rPr>
          <w:rFonts w:eastAsiaTheme="minorEastAsia"/>
        </w:rPr>
        <w:t xml:space="preserve">d thus the majority prefer not to have any explicit indication </w:t>
      </w:r>
      <w:r w:rsidR="004447E2" w:rsidRPr="004447E2">
        <w:rPr>
          <w:rFonts w:eastAsiaTheme="minorEastAsia"/>
        </w:rPr>
        <w:t>to show whether a cell</w:t>
      </w:r>
      <w:r w:rsidR="004447E2">
        <w:rPr>
          <w:rFonts w:eastAsiaTheme="minorEastAsia"/>
        </w:rPr>
        <w:t xml:space="preserve"> is earth fixed or earth moving. </w:t>
      </w:r>
    </w:p>
    <w:p w14:paraId="0858DF03" w14:textId="565C062A" w:rsidR="00777F34" w:rsidRDefault="004447E2" w:rsidP="007B7102">
      <w:pPr>
        <w:rPr>
          <w:rFonts w:eastAsiaTheme="minorEastAsia"/>
        </w:rPr>
      </w:pPr>
      <w:r>
        <w:rPr>
          <w:rFonts w:eastAsiaTheme="minorEastAsia"/>
        </w:rPr>
        <w:lastRenderedPageBreak/>
        <w:t xml:space="preserve">As insisted by some proponents to indicate such information to UE, this issue is re-discussed and the use case </w:t>
      </w:r>
      <w:r w:rsidR="007B7102">
        <w:rPr>
          <w:rFonts w:eastAsiaTheme="minorEastAsia"/>
        </w:rPr>
        <w:t xml:space="preserve">and need </w:t>
      </w:r>
      <w:r>
        <w:rPr>
          <w:rFonts w:eastAsiaTheme="minorEastAsia"/>
        </w:rPr>
        <w:t>for such differentiation is expected.</w:t>
      </w:r>
    </w:p>
    <w:p w14:paraId="6C94658E" w14:textId="650C27A2" w:rsidR="004447E2" w:rsidRPr="009903DC" w:rsidRDefault="004447E2" w:rsidP="004447E2">
      <w:pPr>
        <w:rPr>
          <w:rFonts w:eastAsiaTheme="minorEastAsia"/>
          <w:b/>
          <w:bCs/>
        </w:rPr>
      </w:pPr>
      <w:r>
        <w:rPr>
          <w:b/>
          <w:bCs/>
        </w:rPr>
        <w:t>Question 5.2)</w:t>
      </w:r>
      <w:r>
        <w:rPr>
          <w:b/>
          <w:bCs/>
        </w:rPr>
        <w:tab/>
        <w:t>Do companies see the need to indicate to UE whether a cell</w:t>
      </w:r>
      <w:r w:rsidR="00085D41">
        <w:rPr>
          <w:b/>
          <w:bCs/>
        </w:rPr>
        <w:t xml:space="preserve"> (serving cell and/or neighour cell)</w:t>
      </w:r>
      <w:r>
        <w:rPr>
          <w:b/>
          <w:bCs/>
        </w:rPr>
        <w:t xml:space="preserve"> is earth moving or earth fixed? If Yes, please elaborate the use case in the “comments” row.</w:t>
      </w:r>
    </w:p>
    <w:tbl>
      <w:tblPr>
        <w:tblStyle w:val="Grilledutableau"/>
        <w:tblW w:w="9713" w:type="dxa"/>
        <w:tblLayout w:type="fixed"/>
        <w:tblLook w:val="04A0" w:firstRow="1" w:lastRow="0" w:firstColumn="1" w:lastColumn="0" w:noHBand="0" w:noVBand="1"/>
      </w:tblPr>
      <w:tblGrid>
        <w:gridCol w:w="1317"/>
        <w:gridCol w:w="1316"/>
        <w:gridCol w:w="7080"/>
      </w:tblGrid>
      <w:tr w:rsidR="004447E2" w14:paraId="26119527" w14:textId="77777777" w:rsidTr="009C27F9">
        <w:tc>
          <w:tcPr>
            <w:tcW w:w="1317" w:type="dxa"/>
            <w:shd w:val="clear" w:color="auto" w:fill="E7E6E6" w:themeFill="background2"/>
          </w:tcPr>
          <w:p w14:paraId="1408D8F2" w14:textId="77777777" w:rsidR="004447E2" w:rsidRDefault="004447E2" w:rsidP="009C27F9">
            <w:pPr>
              <w:jc w:val="center"/>
              <w:rPr>
                <w:b/>
                <w:lang w:eastAsia="sv-SE"/>
              </w:rPr>
            </w:pPr>
            <w:r>
              <w:rPr>
                <w:b/>
                <w:lang w:eastAsia="sv-SE"/>
              </w:rPr>
              <w:t>Company</w:t>
            </w:r>
          </w:p>
        </w:tc>
        <w:tc>
          <w:tcPr>
            <w:tcW w:w="1316" w:type="dxa"/>
            <w:shd w:val="clear" w:color="auto" w:fill="E7E6E6" w:themeFill="background2"/>
          </w:tcPr>
          <w:p w14:paraId="3277862B" w14:textId="77777777" w:rsidR="004447E2" w:rsidRDefault="004447E2" w:rsidP="009C27F9">
            <w:pPr>
              <w:jc w:val="center"/>
              <w:rPr>
                <w:rFonts w:eastAsiaTheme="minorEastAsia"/>
                <w:b/>
              </w:rPr>
            </w:pPr>
            <w:r>
              <w:rPr>
                <w:rFonts w:eastAsiaTheme="minorEastAsia"/>
                <w:b/>
              </w:rPr>
              <w:t>Yes/No</w:t>
            </w:r>
          </w:p>
        </w:tc>
        <w:tc>
          <w:tcPr>
            <w:tcW w:w="7080" w:type="dxa"/>
            <w:shd w:val="clear" w:color="auto" w:fill="E7E6E6" w:themeFill="background2"/>
          </w:tcPr>
          <w:p w14:paraId="2E62F9B0" w14:textId="77777777" w:rsidR="004447E2" w:rsidRDefault="004447E2" w:rsidP="009C27F9">
            <w:pPr>
              <w:jc w:val="center"/>
              <w:rPr>
                <w:b/>
                <w:i/>
                <w:iCs/>
                <w:lang w:eastAsia="sv-SE"/>
              </w:rPr>
            </w:pPr>
            <w:r>
              <w:rPr>
                <w:b/>
                <w:lang w:eastAsia="sv-SE"/>
              </w:rPr>
              <w:t xml:space="preserve">Comments </w:t>
            </w:r>
          </w:p>
        </w:tc>
      </w:tr>
      <w:tr w:rsidR="004447E2" w14:paraId="5B9657F7" w14:textId="77777777" w:rsidTr="009C27F9">
        <w:tc>
          <w:tcPr>
            <w:tcW w:w="1317" w:type="dxa"/>
          </w:tcPr>
          <w:p w14:paraId="0B93C633" w14:textId="13C2E924" w:rsidR="004447E2" w:rsidRDefault="008B7830" w:rsidP="009C27F9">
            <w:pPr>
              <w:rPr>
                <w:rFonts w:eastAsiaTheme="minorEastAsia"/>
              </w:rPr>
            </w:pPr>
            <w:r>
              <w:rPr>
                <w:rFonts w:eastAsiaTheme="minorEastAsia"/>
              </w:rPr>
              <w:t>Google</w:t>
            </w:r>
          </w:p>
        </w:tc>
        <w:tc>
          <w:tcPr>
            <w:tcW w:w="1316" w:type="dxa"/>
          </w:tcPr>
          <w:p w14:paraId="3F273B83" w14:textId="52C5181D" w:rsidR="004447E2" w:rsidRDefault="008B7830" w:rsidP="009C27F9">
            <w:pPr>
              <w:rPr>
                <w:rFonts w:eastAsiaTheme="minorEastAsia"/>
              </w:rPr>
            </w:pPr>
            <w:r>
              <w:rPr>
                <w:rFonts w:eastAsiaTheme="minorEastAsia"/>
              </w:rPr>
              <w:t>No</w:t>
            </w:r>
          </w:p>
        </w:tc>
        <w:tc>
          <w:tcPr>
            <w:tcW w:w="7080" w:type="dxa"/>
          </w:tcPr>
          <w:p w14:paraId="5F22F824" w14:textId="1B5CB250" w:rsidR="004447E2" w:rsidRDefault="008B7830" w:rsidP="00D717D4">
            <w:pPr>
              <w:rPr>
                <w:rFonts w:eastAsiaTheme="minorEastAsia"/>
              </w:rPr>
            </w:pPr>
            <w:r>
              <w:rPr>
                <w:rFonts w:eastAsiaTheme="minorEastAsia"/>
              </w:rPr>
              <w:t xml:space="preserve">It is a nice-to-have but not a must-to-have </w:t>
            </w:r>
            <w:r w:rsidR="00331FD2">
              <w:rPr>
                <w:rFonts w:eastAsiaTheme="minorEastAsia"/>
              </w:rPr>
              <w:t>feature</w:t>
            </w:r>
            <w:r>
              <w:rPr>
                <w:rFonts w:eastAsiaTheme="minorEastAsia"/>
              </w:rPr>
              <w:t xml:space="preserve">. If UE can </w:t>
            </w:r>
            <w:r w:rsidR="00331FD2">
              <w:rPr>
                <w:rFonts w:eastAsiaTheme="minorEastAsia"/>
              </w:rPr>
              <w:t xml:space="preserve">know implicitly that a cell is a earth-moving or a quasi-earth-fixed cell, certain optimization (e.g., cell reselection) can be achieved by UE implementation. </w:t>
            </w:r>
            <w:r w:rsidR="00D717D4">
              <w:rPr>
                <w:rFonts w:eastAsiaTheme="minorEastAsia"/>
              </w:rPr>
              <w:t>If UE cannot know it</w:t>
            </w:r>
            <w:r w:rsidR="00331FD2">
              <w:rPr>
                <w:rFonts w:eastAsiaTheme="minorEastAsia"/>
              </w:rPr>
              <w:t xml:space="preserve"> implicit</w:t>
            </w:r>
            <w:r w:rsidR="00D717D4">
              <w:rPr>
                <w:rFonts w:eastAsiaTheme="minorEastAsia"/>
              </w:rPr>
              <w:t>ly</w:t>
            </w:r>
            <w:r w:rsidR="00331FD2">
              <w:rPr>
                <w:rFonts w:eastAsiaTheme="minorEastAsia"/>
              </w:rPr>
              <w:t xml:space="preserve">, UE can still live with it. </w:t>
            </w:r>
          </w:p>
        </w:tc>
      </w:tr>
      <w:tr w:rsidR="004447E2" w14:paraId="1AB598B9" w14:textId="77777777" w:rsidTr="009C27F9">
        <w:tc>
          <w:tcPr>
            <w:tcW w:w="1317" w:type="dxa"/>
          </w:tcPr>
          <w:p w14:paraId="31B9853C" w14:textId="1470166C" w:rsidR="004447E2" w:rsidRDefault="00D03C7F" w:rsidP="009C27F9">
            <w:pPr>
              <w:rPr>
                <w:rFonts w:eastAsiaTheme="minorEastAsia"/>
              </w:rPr>
            </w:pPr>
            <w:r>
              <w:rPr>
                <w:rFonts w:eastAsiaTheme="minorEastAsia"/>
              </w:rPr>
              <w:t>Thales</w:t>
            </w:r>
          </w:p>
        </w:tc>
        <w:tc>
          <w:tcPr>
            <w:tcW w:w="1316" w:type="dxa"/>
          </w:tcPr>
          <w:p w14:paraId="353914DB" w14:textId="64C1C3DB" w:rsidR="004447E2" w:rsidRDefault="00D03C7F" w:rsidP="009C27F9">
            <w:pPr>
              <w:rPr>
                <w:rFonts w:eastAsiaTheme="minorEastAsia"/>
              </w:rPr>
            </w:pPr>
            <w:r>
              <w:rPr>
                <w:rFonts w:eastAsiaTheme="minorEastAsia"/>
              </w:rPr>
              <w:t>Yes</w:t>
            </w:r>
          </w:p>
        </w:tc>
        <w:tc>
          <w:tcPr>
            <w:tcW w:w="7080" w:type="dxa"/>
          </w:tcPr>
          <w:p w14:paraId="69E1E907" w14:textId="11F36369" w:rsidR="004447E2" w:rsidRDefault="004447E2" w:rsidP="009C27F9">
            <w:pPr>
              <w:rPr>
                <w:rFonts w:eastAsiaTheme="minorEastAsia"/>
              </w:rPr>
            </w:pPr>
          </w:p>
        </w:tc>
      </w:tr>
      <w:tr w:rsidR="004447E2" w14:paraId="62B54789" w14:textId="77777777" w:rsidTr="009C27F9">
        <w:tc>
          <w:tcPr>
            <w:tcW w:w="1317" w:type="dxa"/>
          </w:tcPr>
          <w:p w14:paraId="43B0A941" w14:textId="77777777" w:rsidR="004447E2" w:rsidRDefault="004447E2" w:rsidP="009C27F9">
            <w:pPr>
              <w:rPr>
                <w:rFonts w:eastAsiaTheme="minorEastAsia"/>
              </w:rPr>
            </w:pPr>
          </w:p>
        </w:tc>
        <w:tc>
          <w:tcPr>
            <w:tcW w:w="1316" w:type="dxa"/>
          </w:tcPr>
          <w:p w14:paraId="6B59F75B" w14:textId="77777777" w:rsidR="004447E2" w:rsidRDefault="004447E2" w:rsidP="009C27F9">
            <w:pPr>
              <w:rPr>
                <w:rFonts w:eastAsiaTheme="minorEastAsia"/>
              </w:rPr>
            </w:pPr>
          </w:p>
        </w:tc>
        <w:tc>
          <w:tcPr>
            <w:tcW w:w="7080" w:type="dxa"/>
          </w:tcPr>
          <w:p w14:paraId="7573489B" w14:textId="77777777" w:rsidR="004447E2" w:rsidRDefault="004447E2" w:rsidP="009C27F9">
            <w:pPr>
              <w:rPr>
                <w:rFonts w:eastAsiaTheme="minorEastAsia"/>
              </w:rPr>
            </w:pPr>
          </w:p>
        </w:tc>
      </w:tr>
      <w:tr w:rsidR="004447E2" w14:paraId="3C09E403" w14:textId="77777777" w:rsidTr="009C27F9">
        <w:tc>
          <w:tcPr>
            <w:tcW w:w="1317" w:type="dxa"/>
          </w:tcPr>
          <w:p w14:paraId="5F863BE4" w14:textId="77777777" w:rsidR="004447E2" w:rsidRDefault="004447E2" w:rsidP="009C27F9">
            <w:pPr>
              <w:rPr>
                <w:rFonts w:eastAsiaTheme="minorEastAsia"/>
              </w:rPr>
            </w:pPr>
          </w:p>
        </w:tc>
        <w:tc>
          <w:tcPr>
            <w:tcW w:w="1316" w:type="dxa"/>
          </w:tcPr>
          <w:p w14:paraId="3BB493F6" w14:textId="77777777" w:rsidR="004447E2" w:rsidRDefault="004447E2" w:rsidP="009C27F9">
            <w:pPr>
              <w:rPr>
                <w:rFonts w:eastAsiaTheme="minorEastAsia"/>
              </w:rPr>
            </w:pPr>
          </w:p>
        </w:tc>
        <w:tc>
          <w:tcPr>
            <w:tcW w:w="7080" w:type="dxa"/>
          </w:tcPr>
          <w:p w14:paraId="199D210E" w14:textId="77777777" w:rsidR="004447E2" w:rsidRDefault="004447E2" w:rsidP="009C27F9">
            <w:pPr>
              <w:rPr>
                <w:rFonts w:eastAsiaTheme="minorEastAsia"/>
              </w:rPr>
            </w:pPr>
          </w:p>
        </w:tc>
      </w:tr>
      <w:tr w:rsidR="004447E2" w14:paraId="3233C698" w14:textId="77777777" w:rsidTr="009C27F9">
        <w:tc>
          <w:tcPr>
            <w:tcW w:w="1317" w:type="dxa"/>
          </w:tcPr>
          <w:p w14:paraId="627D1D55" w14:textId="77777777" w:rsidR="004447E2" w:rsidRDefault="004447E2" w:rsidP="009C27F9">
            <w:pPr>
              <w:rPr>
                <w:rFonts w:eastAsiaTheme="minorEastAsia"/>
              </w:rPr>
            </w:pPr>
          </w:p>
        </w:tc>
        <w:tc>
          <w:tcPr>
            <w:tcW w:w="1316" w:type="dxa"/>
          </w:tcPr>
          <w:p w14:paraId="74DB2256" w14:textId="77777777" w:rsidR="004447E2" w:rsidRDefault="004447E2" w:rsidP="009C27F9">
            <w:pPr>
              <w:rPr>
                <w:rFonts w:eastAsiaTheme="minorEastAsia"/>
              </w:rPr>
            </w:pPr>
          </w:p>
        </w:tc>
        <w:tc>
          <w:tcPr>
            <w:tcW w:w="7080" w:type="dxa"/>
          </w:tcPr>
          <w:p w14:paraId="15C142FE" w14:textId="77777777" w:rsidR="004447E2" w:rsidRDefault="004447E2" w:rsidP="009C27F9">
            <w:pPr>
              <w:rPr>
                <w:rFonts w:eastAsiaTheme="minorEastAsia"/>
              </w:rPr>
            </w:pPr>
          </w:p>
        </w:tc>
      </w:tr>
      <w:tr w:rsidR="004447E2" w14:paraId="140DBDFE" w14:textId="77777777" w:rsidTr="009C27F9">
        <w:tc>
          <w:tcPr>
            <w:tcW w:w="1317" w:type="dxa"/>
          </w:tcPr>
          <w:p w14:paraId="0756712A" w14:textId="77777777" w:rsidR="004447E2" w:rsidRDefault="004447E2" w:rsidP="009C27F9">
            <w:pPr>
              <w:rPr>
                <w:rFonts w:eastAsiaTheme="minorEastAsia"/>
              </w:rPr>
            </w:pPr>
          </w:p>
        </w:tc>
        <w:tc>
          <w:tcPr>
            <w:tcW w:w="1316" w:type="dxa"/>
          </w:tcPr>
          <w:p w14:paraId="1A4017BA" w14:textId="77777777" w:rsidR="004447E2" w:rsidRDefault="004447E2" w:rsidP="009C27F9">
            <w:pPr>
              <w:rPr>
                <w:rFonts w:eastAsiaTheme="minorEastAsia"/>
              </w:rPr>
            </w:pPr>
          </w:p>
        </w:tc>
        <w:tc>
          <w:tcPr>
            <w:tcW w:w="7080" w:type="dxa"/>
          </w:tcPr>
          <w:p w14:paraId="27DAE847" w14:textId="77777777" w:rsidR="004447E2" w:rsidRDefault="004447E2" w:rsidP="009C27F9">
            <w:pPr>
              <w:rPr>
                <w:rFonts w:eastAsiaTheme="minorEastAsia"/>
              </w:rPr>
            </w:pPr>
          </w:p>
        </w:tc>
      </w:tr>
      <w:tr w:rsidR="004447E2" w14:paraId="1B43E644" w14:textId="77777777" w:rsidTr="009C27F9">
        <w:tc>
          <w:tcPr>
            <w:tcW w:w="1317" w:type="dxa"/>
          </w:tcPr>
          <w:p w14:paraId="6E3E76B6" w14:textId="77777777" w:rsidR="004447E2" w:rsidRDefault="004447E2" w:rsidP="009C27F9">
            <w:pPr>
              <w:rPr>
                <w:rFonts w:eastAsiaTheme="minorEastAsia"/>
              </w:rPr>
            </w:pPr>
          </w:p>
        </w:tc>
        <w:tc>
          <w:tcPr>
            <w:tcW w:w="1316" w:type="dxa"/>
          </w:tcPr>
          <w:p w14:paraId="6D5D2238" w14:textId="77777777" w:rsidR="004447E2" w:rsidRDefault="004447E2" w:rsidP="009C27F9">
            <w:pPr>
              <w:rPr>
                <w:rFonts w:eastAsiaTheme="minorEastAsia"/>
              </w:rPr>
            </w:pPr>
          </w:p>
        </w:tc>
        <w:tc>
          <w:tcPr>
            <w:tcW w:w="7080" w:type="dxa"/>
          </w:tcPr>
          <w:p w14:paraId="28F6B329" w14:textId="77777777" w:rsidR="004447E2" w:rsidRDefault="004447E2" w:rsidP="009C27F9">
            <w:pPr>
              <w:rPr>
                <w:rFonts w:eastAsiaTheme="minorEastAsia"/>
              </w:rPr>
            </w:pPr>
          </w:p>
        </w:tc>
      </w:tr>
    </w:tbl>
    <w:p w14:paraId="3EDD190D" w14:textId="77777777" w:rsidR="004447E2" w:rsidRDefault="004447E2" w:rsidP="00DA2254">
      <w:pPr>
        <w:rPr>
          <w:rFonts w:eastAsiaTheme="minorEastAsia"/>
        </w:rPr>
      </w:pPr>
    </w:p>
    <w:p w14:paraId="02296D3E" w14:textId="02BE0855" w:rsidR="004447E2" w:rsidRPr="004447E2" w:rsidRDefault="004447E2" w:rsidP="004447E2">
      <w:pPr>
        <w:rPr>
          <w:rFonts w:eastAsiaTheme="minorEastAsia"/>
          <w:b/>
          <w:bCs/>
          <w:lang w:val="en-US"/>
        </w:rPr>
      </w:pPr>
      <w:r>
        <w:rPr>
          <w:b/>
          <w:bCs/>
        </w:rPr>
        <w:t>Question 5.3)</w:t>
      </w:r>
      <w:r>
        <w:rPr>
          <w:b/>
          <w:bCs/>
        </w:rPr>
        <w:tab/>
      </w:r>
      <w:r w:rsidR="00F25084">
        <w:rPr>
          <w:b/>
          <w:bCs/>
        </w:rPr>
        <w:t xml:space="preserve">Only for companies answering “Yes” to 5.2, </w:t>
      </w:r>
      <w:r w:rsidR="00085D41">
        <w:rPr>
          <w:b/>
          <w:bCs/>
        </w:rPr>
        <w:t>please share your thoughts on how to indicate the cell type, i.e. earth moving VS earth fixed, of a cell (serving cell and/or neighbour cell) to UE.</w:t>
      </w:r>
    </w:p>
    <w:tbl>
      <w:tblPr>
        <w:tblStyle w:val="Grilledutableau"/>
        <w:tblW w:w="9713" w:type="dxa"/>
        <w:tblLayout w:type="fixed"/>
        <w:tblLook w:val="04A0" w:firstRow="1" w:lastRow="0" w:firstColumn="1" w:lastColumn="0" w:noHBand="0" w:noVBand="1"/>
      </w:tblPr>
      <w:tblGrid>
        <w:gridCol w:w="1317"/>
        <w:gridCol w:w="8396"/>
      </w:tblGrid>
      <w:tr w:rsidR="00085D41" w14:paraId="6D04EA75" w14:textId="77777777" w:rsidTr="009C27F9">
        <w:tc>
          <w:tcPr>
            <w:tcW w:w="1317" w:type="dxa"/>
            <w:shd w:val="clear" w:color="auto" w:fill="E7E6E6" w:themeFill="background2"/>
          </w:tcPr>
          <w:p w14:paraId="0A5090EF" w14:textId="77777777" w:rsidR="00085D41" w:rsidRDefault="00085D41" w:rsidP="009C27F9">
            <w:pPr>
              <w:jc w:val="center"/>
              <w:rPr>
                <w:b/>
                <w:lang w:eastAsia="sv-SE"/>
              </w:rPr>
            </w:pPr>
            <w:r>
              <w:rPr>
                <w:b/>
                <w:lang w:eastAsia="sv-SE"/>
              </w:rPr>
              <w:t>Company</w:t>
            </w:r>
          </w:p>
        </w:tc>
        <w:tc>
          <w:tcPr>
            <w:tcW w:w="8396" w:type="dxa"/>
            <w:shd w:val="clear" w:color="auto" w:fill="E7E6E6" w:themeFill="background2"/>
          </w:tcPr>
          <w:p w14:paraId="334EB1BA" w14:textId="4F5249E5" w:rsidR="00085D41" w:rsidRDefault="00085D41" w:rsidP="00085D41">
            <w:pPr>
              <w:jc w:val="center"/>
              <w:rPr>
                <w:b/>
                <w:i/>
                <w:iCs/>
                <w:lang w:eastAsia="sv-SE"/>
              </w:rPr>
            </w:pPr>
            <w:r>
              <w:rPr>
                <w:b/>
                <w:lang w:eastAsia="sv-SE"/>
              </w:rPr>
              <w:t xml:space="preserve"> How to indicate the cell type of a cell (serving cell and/or neighbour cell) to UE?</w:t>
            </w:r>
          </w:p>
        </w:tc>
      </w:tr>
      <w:tr w:rsidR="00085D41" w14:paraId="4692468C" w14:textId="77777777" w:rsidTr="009C27F9">
        <w:tc>
          <w:tcPr>
            <w:tcW w:w="1317" w:type="dxa"/>
          </w:tcPr>
          <w:p w14:paraId="70A38C0D" w14:textId="6EAEEBE1" w:rsidR="00085D41" w:rsidRDefault="00CA10B6" w:rsidP="009C27F9">
            <w:pPr>
              <w:rPr>
                <w:rFonts w:eastAsiaTheme="minorEastAsia"/>
              </w:rPr>
            </w:pPr>
            <w:r>
              <w:rPr>
                <w:rFonts w:eastAsiaTheme="minorEastAsia"/>
              </w:rPr>
              <w:t>Thales</w:t>
            </w:r>
          </w:p>
        </w:tc>
        <w:tc>
          <w:tcPr>
            <w:tcW w:w="8396" w:type="dxa"/>
          </w:tcPr>
          <w:p w14:paraId="418F67EF" w14:textId="4DE495C8" w:rsidR="00085D41" w:rsidRDefault="00CA10B6" w:rsidP="009C27F9">
            <w:pPr>
              <w:rPr>
                <w:rFonts w:eastAsiaTheme="minorEastAsia"/>
              </w:rPr>
            </w:pPr>
            <w:r>
              <w:rPr>
                <w:rFonts w:eastAsiaTheme="minorEastAsia"/>
              </w:rPr>
              <w:t>This will enable the UE to adopt the Cell re selection / CHO strategy</w:t>
            </w:r>
            <w:r>
              <w:rPr>
                <w:rFonts w:eastAsiaTheme="minorEastAsia"/>
              </w:rPr>
              <w:t>:</w:t>
            </w:r>
          </w:p>
          <w:p w14:paraId="0734CC4E" w14:textId="2047DF5E" w:rsidR="00CA10B6" w:rsidRPr="00CA10B6" w:rsidRDefault="00CA10B6" w:rsidP="00CA10B6">
            <w:pPr>
              <w:pStyle w:val="Paragraphedeliste"/>
              <w:numPr>
                <w:ilvl w:val="0"/>
                <w:numId w:val="27"/>
              </w:numPr>
              <w:rPr>
                <w:rFonts w:ascii="Arial" w:eastAsiaTheme="minorEastAsia" w:hAnsi="Arial" w:cs="Times New Roman"/>
                <w:sz w:val="20"/>
                <w:szCs w:val="20"/>
                <w:lang w:val="en-GB" w:eastAsia="zh-CN"/>
              </w:rPr>
            </w:pPr>
            <w:r w:rsidRPr="00CA10B6">
              <w:rPr>
                <w:rFonts w:ascii="Arial" w:eastAsiaTheme="minorEastAsia" w:hAnsi="Arial" w:cs="Times New Roman"/>
                <w:sz w:val="20"/>
                <w:szCs w:val="20"/>
                <w:lang w:val="en-GB" w:eastAsia="zh-CN"/>
              </w:rPr>
              <w:t>Quasi Earth fixed cell: Time based mobility</w:t>
            </w:r>
          </w:p>
          <w:p w14:paraId="0D45DB6E" w14:textId="252CA8B5" w:rsidR="00CA10B6" w:rsidRPr="00CA10B6" w:rsidRDefault="00CA10B6" w:rsidP="00CA10B6">
            <w:pPr>
              <w:pStyle w:val="Paragraphedeliste"/>
              <w:numPr>
                <w:ilvl w:val="0"/>
                <w:numId w:val="27"/>
              </w:numPr>
              <w:rPr>
                <w:rFonts w:ascii="Arial" w:eastAsiaTheme="minorEastAsia" w:hAnsi="Arial" w:cs="Times New Roman"/>
                <w:sz w:val="20"/>
                <w:szCs w:val="20"/>
                <w:lang w:val="en-GB" w:eastAsia="zh-CN"/>
              </w:rPr>
            </w:pPr>
            <w:r w:rsidRPr="00CA10B6">
              <w:rPr>
                <w:rFonts w:ascii="Arial" w:eastAsiaTheme="minorEastAsia" w:hAnsi="Arial" w:cs="Times New Roman"/>
                <w:sz w:val="20"/>
                <w:szCs w:val="20"/>
                <w:lang w:val="en-GB" w:eastAsia="zh-CN"/>
              </w:rPr>
              <w:t xml:space="preserve">Earth </w:t>
            </w:r>
            <w:r w:rsidRPr="00CA10B6">
              <w:rPr>
                <w:rFonts w:ascii="Arial" w:eastAsiaTheme="minorEastAsia" w:hAnsi="Arial" w:cs="Times New Roman"/>
                <w:sz w:val="20"/>
                <w:szCs w:val="20"/>
                <w:lang w:val="en-GB" w:eastAsia="zh-CN"/>
              </w:rPr>
              <w:t>moving</w:t>
            </w:r>
            <w:r w:rsidRPr="00CA10B6">
              <w:rPr>
                <w:rFonts w:ascii="Arial" w:eastAsiaTheme="minorEastAsia" w:hAnsi="Arial" w:cs="Times New Roman"/>
                <w:sz w:val="20"/>
                <w:szCs w:val="20"/>
                <w:lang w:val="en-GB" w:eastAsia="zh-CN"/>
              </w:rPr>
              <w:t xml:space="preserve"> cell: Time </w:t>
            </w:r>
            <w:r w:rsidRPr="00CA10B6">
              <w:rPr>
                <w:rFonts w:ascii="Arial" w:eastAsiaTheme="minorEastAsia" w:hAnsi="Arial" w:cs="Times New Roman"/>
                <w:sz w:val="20"/>
                <w:szCs w:val="20"/>
                <w:lang w:val="en-GB" w:eastAsia="zh-CN"/>
              </w:rPr>
              <w:t xml:space="preserve">&amp; location </w:t>
            </w:r>
            <w:r w:rsidRPr="00CA10B6">
              <w:rPr>
                <w:rFonts w:ascii="Arial" w:eastAsiaTheme="minorEastAsia" w:hAnsi="Arial" w:cs="Times New Roman"/>
                <w:sz w:val="20"/>
                <w:szCs w:val="20"/>
                <w:lang w:val="en-GB" w:eastAsia="zh-CN"/>
              </w:rPr>
              <w:t>based mobility</w:t>
            </w:r>
          </w:p>
          <w:p w14:paraId="4AA567F7" w14:textId="364649F1" w:rsidR="00CA10B6" w:rsidRDefault="00CA10B6" w:rsidP="009C27F9">
            <w:pPr>
              <w:rPr>
                <w:rFonts w:eastAsiaTheme="minorEastAsia"/>
              </w:rPr>
            </w:pPr>
            <w:bookmarkStart w:id="73" w:name="_GoBack"/>
            <w:bookmarkEnd w:id="73"/>
          </w:p>
        </w:tc>
      </w:tr>
      <w:tr w:rsidR="00085D41" w14:paraId="714354AB" w14:textId="77777777" w:rsidTr="009C27F9">
        <w:tc>
          <w:tcPr>
            <w:tcW w:w="1317" w:type="dxa"/>
          </w:tcPr>
          <w:p w14:paraId="74A93E33" w14:textId="77777777" w:rsidR="00085D41" w:rsidRDefault="00085D41" w:rsidP="009C27F9">
            <w:pPr>
              <w:rPr>
                <w:rFonts w:eastAsiaTheme="minorEastAsia"/>
              </w:rPr>
            </w:pPr>
          </w:p>
        </w:tc>
        <w:tc>
          <w:tcPr>
            <w:tcW w:w="8396" w:type="dxa"/>
          </w:tcPr>
          <w:p w14:paraId="4F044120" w14:textId="77777777" w:rsidR="00085D41" w:rsidRDefault="00085D41" w:rsidP="009C27F9">
            <w:pPr>
              <w:rPr>
                <w:rFonts w:eastAsiaTheme="minorEastAsia"/>
              </w:rPr>
            </w:pPr>
          </w:p>
        </w:tc>
      </w:tr>
      <w:tr w:rsidR="00085D41" w14:paraId="134E4B6A" w14:textId="77777777" w:rsidTr="009C27F9">
        <w:tc>
          <w:tcPr>
            <w:tcW w:w="1317" w:type="dxa"/>
          </w:tcPr>
          <w:p w14:paraId="3F14217A" w14:textId="77777777" w:rsidR="00085D41" w:rsidRDefault="00085D41" w:rsidP="009C27F9">
            <w:pPr>
              <w:rPr>
                <w:rFonts w:eastAsiaTheme="minorEastAsia"/>
              </w:rPr>
            </w:pPr>
          </w:p>
        </w:tc>
        <w:tc>
          <w:tcPr>
            <w:tcW w:w="8396" w:type="dxa"/>
          </w:tcPr>
          <w:p w14:paraId="15F28112" w14:textId="77777777" w:rsidR="00085D41" w:rsidRDefault="00085D41" w:rsidP="009C27F9">
            <w:pPr>
              <w:rPr>
                <w:rFonts w:eastAsiaTheme="minorEastAsia"/>
              </w:rPr>
            </w:pPr>
          </w:p>
        </w:tc>
      </w:tr>
      <w:tr w:rsidR="00085D41" w14:paraId="7D920889" w14:textId="77777777" w:rsidTr="009C27F9">
        <w:tc>
          <w:tcPr>
            <w:tcW w:w="1317" w:type="dxa"/>
          </w:tcPr>
          <w:p w14:paraId="3DAFCAA5" w14:textId="77777777" w:rsidR="00085D41" w:rsidRDefault="00085D41" w:rsidP="009C27F9">
            <w:pPr>
              <w:rPr>
                <w:rFonts w:eastAsiaTheme="minorEastAsia"/>
              </w:rPr>
            </w:pPr>
          </w:p>
        </w:tc>
        <w:tc>
          <w:tcPr>
            <w:tcW w:w="8396" w:type="dxa"/>
          </w:tcPr>
          <w:p w14:paraId="772FBDD2" w14:textId="77777777" w:rsidR="00085D41" w:rsidRDefault="00085D41" w:rsidP="009C27F9">
            <w:pPr>
              <w:rPr>
                <w:rFonts w:eastAsiaTheme="minorEastAsia"/>
              </w:rPr>
            </w:pPr>
          </w:p>
        </w:tc>
      </w:tr>
      <w:tr w:rsidR="00085D41" w14:paraId="04823CFD" w14:textId="77777777" w:rsidTr="009C27F9">
        <w:tc>
          <w:tcPr>
            <w:tcW w:w="1317" w:type="dxa"/>
          </w:tcPr>
          <w:p w14:paraId="665E7BA9" w14:textId="77777777" w:rsidR="00085D41" w:rsidRDefault="00085D41" w:rsidP="009C27F9">
            <w:pPr>
              <w:rPr>
                <w:rFonts w:eastAsiaTheme="minorEastAsia"/>
              </w:rPr>
            </w:pPr>
          </w:p>
        </w:tc>
        <w:tc>
          <w:tcPr>
            <w:tcW w:w="8396" w:type="dxa"/>
          </w:tcPr>
          <w:p w14:paraId="0957B332" w14:textId="77777777" w:rsidR="00085D41" w:rsidRDefault="00085D41" w:rsidP="009C27F9">
            <w:pPr>
              <w:rPr>
                <w:rFonts w:eastAsiaTheme="minorEastAsia"/>
              </w:rPr>
            </w:pPr>
          </w:p>
        </w:tc>
      </w:tr>
      <w:tr w:rsidR="00085D41" w14:paraId="7A5F5423" w14:textId="77777777" w:rsidTr="009C27F9">
        <w:tc>
          <w:tcPr>
            <w:tcW w:w="1317" w:type="dxa"/>
          </w:tcPr>
          <w:p w14:paraId="136A75C1" w14:textId="77777777" w:rsidR="00085D41" w:rsidRDefault="00085D41" w:rsidP="009C27F9">
            <w:pPr>
              <w:rPr>
                <w:rFonts w:eastAsiaTheme="minorEastAsia"/>
              </w:rPr>
            </w:pPr>
          </w:p>
        </w:tc>
        <w:tc>
          <w:tcPr>
            <w:tcW w:w="8396" w:type="dxa"/>
          </w:tcPr>
          <w:p w14:paraId="476EA290" w14:textId="77777777" w:rsidR="00085D41" w:rsidRDefault="00085D41" w:rsidP="009C27F9">
            <w:pPr>
              <w:rPr>
                <w:rFonts w:eastAsiaTheme="minorEastAsia"/>
              </w:rPr>
            </w:pPr>
          </w:p>
        </w:tc>
      </w:tr>
      <w:tr w:rsidR="00085D41" w14:paraId="1F99565C" w14:textId="77777777" w:rsidTr="009C27F9">
        <w:tc>
          <w:tcPr>
            <w:tcW w:w="1317" w:type="dxa"/>
          </w:tcPr>
          <w:p w14:paraId="362BBD26" w14:textId="77777777" w:rsidR="00085D41" w:rsidRDefault="00085D41" w:rsidP="009C27F9">
            <w:pPr>
              <w:rPr>
                <w:rFonts w:eastAsiaTheme="minorEastAsia"/>
              </w:rPr>
            </w:pPr>
          </w:p>
        </w:tc>
        <w:tc>
          <w:tcPr>
            <w:tcW w:w="8396" w:type="dxa"/>
          </w:tcPr>
          <w:p w14:paraId="0644FC8D" w14:textId="77777777" w:rsidR="00085D41" w:rsidRDefault="00085D41" w:rsidP="009C27F9">
            <w:pPr>
              <w:rPr>
                <w:rFonts w:eastAsiaTheme="minorEastAsia"/>
              </w:rPr>
            </w:pPr>
          </w:p>
        </w:tc>
      </w:tr>
    </w:tbl>
    <w:p w14:paraId="3BE29D18" w14:textId="77777777" w:rsidR="004447E2" w:rsidRPr="008B26C7" w:rsidRDefault="004447E2" w:rsidP="00DA2254">
      <w:pPr>
        <w:rPr>
          <w:rFonts w:eastAsiaTheme="minorEastAsia"/>
        </w:rPr>
      </w:pPr>
    </w:p>
    <w:p w14:paraId="40605121" w14:textId="37EB485B" w:rsidR="0072099F" w:rsidRDefault="0075097C">
      <w:pPr>
        <w:pStyle w:val="Titre1"/>
      </w:pPr>
      <w:r>
        <w:t>Conclusions</w:t>
      </w:r>
      <w:r w:rsidR="004A4157">
        <w:t xml:space="preserve"> </w:t>
      </w:r>
    </w:p>
    <w:p w14:paraId="5390CC9B" w14:textId="25CF48CE" w:rsidR="00B85F2C" w:rsidRPr="00B85F2C" w:rsidRDefault="00B85F2C" w:rsidP="00B85F2C">
      <w:pPr>
        <w:rPr>
          <w:rFonts w:eastAsiaTheme="minorEastAsia"/>
          <w:i/>
        </w:rPr>
      </w:pPr>
      <w:r w:rsidRPr="00B85F2C">
        <w:rPr>
          <w:rFonts w:eastAsiaTheme="minorEastAsia" w:hint="eastAsia"/>
          <w:i/>
          <w:highlight w:val="yellow"/>
        </w:rPr>
        <w:t>T</w:t>
      </w:r>
      <w:r w:rsidRPr="00B85F2C">
        <w:rPr>
          <w:rFonts w:eastAsiaTheme="minorEastAsia"/>
          <w:i/>
          <w:highlight w:val="yellow"/>
        </w:rPr>
        <w:t>o be added</w:t>
      </w:r>
    </w:p>
    <w:p w14:paraId="2926C63A" w14:textId="77777777" w:rsidR="0072099F" w:rsidRDefault="0075097C">
      <w:pPr>
        <w:pStyle w:val="Titre1"/>
      </w:pPr>
      <w:r>
        <w:t>References</w:t>
      </w:r>
    </w:p>
    <w:p w14:paraId="4F8F673A" w14:textId="77777777" w:rsidR="0072099F" w:rsidRDefault="0075097C">
      <w:pPr>
        <w:pStyle w:val="Doc-title"/>
      </w:pPr>
      <w:r>
        <w:t xml:space="preserve">[1] </w:t>
      </w:r>
      <w:hyperlink r:id="rId14" w:tooltip="C:Data3GPPExtractsR2-2202235_UE location during initial access_v04.doc" w:history="1">
        <w:r>
          <w:rPr>
            <w:rStyle w:val="Lienhypertexte"/>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4B77F2D6" w14:textId="77777777" w:rsidR="0072099F" w:rsidRDefault="0075097C">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Pr>
            <w:rStyle w:val="Lienhypertexte"/>
          </w:rPr>
          <w:t>R2-2202422</w:t>
        </w:r>
      </w:hyperlink>
      <w:r>
        <w:tab/>
        <w:t>Discussion on the SIBX acquiring procedure</w:t>
      </w:r>
      <w:r>
        <w:tab/>
        <w:t>Spreadtrum Communications</w:t>
      </w:r>
    </w:p>
    <w:p w14:paraId="53ABE29E" w14:textId="77777777" w:rsidR="0072099F" w:rsidRDefault="0075097C">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Pr>
            <w:rStyle w:val="Lienhypertexte"/>
          </w:rPr>
          <w:t>R2-2202423</w:t>
        </w:r>
      </w:hyperlink>
      <w:r>
        <w:tab/>
        <w:t>Acquiring the ephemeris of neighbour cell</w:t>
      </w:r>
      <w:r>
        <w:tab/>
        <w:t>Spreadtrum Communications</w:t>
      </w:r>
    </w:p>
    <w:p w14:paraId="0421B04D" w14:textId="77777777" w:rsidR="0072099F" w:rsidRDefault="0075097C">
      <w:pPr>
        <w:pStyle w:val="Doc-title"/>
      </w:pPr>
      <w:r>
        <w:rPr>
          <w:rFonts w:eastAsiaTheme="minorEastAsia" w:hint="eastAsia"/>
          <w:lang w:eastAsia="zh-CN"/>
        </w:rPr>
        <w:t>[</w:t>
      </w:r>
      <w:r>
        <w:rPr>
          <w:rFonts w:eastAsiaTheme="minorEastAsia"/>
          <w:lang w:eastAsia="zh-CN"/>
        </w:rPr>
        <w:t xml:space="preserve">4] </w:t>
      </w:r>
      <w:hyperlink r:id="rId17" w:tooltip="C:Data3GPPExtractsR2-2202466 Remaining Rel-17 NTN open issues for IDLE mode.docx" w:history="1">
        <w:r>
          <w:rPr>
            <w:rStyle w:val="Lienhypertexte"/>
          </w:rPr>
          <w:t>R2-2202466</w:t>
        </w:r>
      </w:hyperlink>
      <w:r>
        <w:tab/>
        <w:t>Remaining Rel-17 NTN open issues for IDLE mode</w:t>
      </w:r>
      <w:r>
        <w:tab/>
        <w:t>Nokia, Nokia Shanghai Bell</w:t>
      </w:r>
    </w:p>
    <w:p w14:paraId="1B7538D7" w14:textId="77777777" w:rsidR="0072099F" w:rsidRDefault="0075097C">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Pr>
            <w:rStyle w:val="Lienhypertexte"/>
          </w:rPr>
          <w:t>R2-2202548</w:t>
        </w:r>
      </w:hyperlink>
      <w:r>
        <w:tab/>
        <w:t>NTN-TN idle mode mobility</w:t>
      </w:r>
      <w:r>
        <w:tab/>
        <w:t>Apple</w:t>
      </w:r>
    </w:p>
    <w:p w14:paraId="7B1252CA" w14:textId="77777777" w:rsidR="0072099F" w:rsidRDefault="0075097C">
      <w:pPr>
        <w:pStyle w:val="Doc-title"/>
      </w:pPr>
      <w:r>
        <w:rPr>
          <w:rFonts w:eastAsiaTheme="minorEastAsia" w:hint="eastAsia"/>
          <w:lang w:eastAsia="zh-CN"/>
        </w:rPr>
        <w:lastRenderedPageBreak/>
        <w:t>[</w:t>
      </w:r>
      <w:r>
        <w:rPr>
          <w:rFonts w:eastAsiaTheme="minorEastAsia"/>
          <w:lang w:eastAsia="zh-CN"/>
        </w:rPr>
        <w:t xml:space="preserve">6] </w:t>
      </w:r>
      <w:hyperlink r:id="rId19" w:tooltip="C:Data3GPPExtractsR2-2203049.docx" w:history="1">
        <w:r>
          <w:rPr>
            <w:rStyle w:val="Lienhypertexte"/>
          </w:rPr>
          <w:t>R2-2203049</w:t>
        </w:r>
      </w:hyperlink>
      <w:r>
        <w:tab/>
        <w:t>Measurements and cell reselection</w:t>
      </w:r>
      <w:r>
        <w:tab/>
        <w:t>Samsung Research America</w:t>
      </w:r>
    </w:p>
    <w:p w14:paraId="08FF028D" w14:textId="77777777" w:rsidR="0072099F" w:rsidRDefault="0075097C">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Pr>
            <w:rStyle w:val="Lienhypertexte"/>
          </w:rPr>
          <w:t>R2-2202566</w:t>
        </w:r>
      </w:hyperlink>
      <w:r>
        <w:tab/>
        <w:t>Assistance information for IDLE mode measurements</w:t>
      </w:r>
      <w:r>
        <w:tab/>
        <w:t>Qualcomm Incorporated</w:t>
      </w:r>
      <w:r>
        <w:tab/>
      </w:r>
    </w:p>
    <w:p w14:paraId="3A1195BE" w14:textId="77777777" w:rsidR="0072099F" w:rsidRDefault="0075097C">
      <w:pPr>
        <w:pStyle w:val="Doc-title"/>
      </w:pPr>
      <w:r>
        <w:rPr>
          <w:rFonts w:eastAsiaTheme="minorEastAsia" w:hint="eastAsia"/>
          <w:lang w:eastAsia="zh-CN"/>
        </w:rPr>
        <w:t>[</w:t>
      </w:r>
      <w:r>
        <w:rPr>
          <w:rFonts w:eastAsiaTheme="minorEastAsia"/>
          <w:lang w:eastAsia="zh-CN"/>
        </w:rPr>
        <w:t xml:space="preserve">8] </w:t>
      </w:r>
      <w:hyperlink r:id="rId21" w:tooltip="C:Data3GPPExtractsR2-2202586 Epoch time and validity time for neighbour satellite ephemeris.docx" w:history="1">
        <w:r>
          <w:rPr>
            <w:rStyle w:val="Lienhypertexte"/>
          </w:rPr>
          <w:t>R2-2202586</w:t>
        </w:r>
      </w:hyperlink>
      <w:r>
        <w:tab/>
        <w:t>Epoch time and validity time for neighbour satellite ephemeris</w:t>
      </w:r>
      <w:r>
        <w:tab/>
        <w:t>Lenovo, Motorola Mobility</w:t>
      </w:r>
    </w:p>
    <w:p w14:paraId="4FAA6E8B" w14:textId="77777777" w:rsidR="0072099F" w:rsidRDefault="0075097C">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Pr>
            <w:rStyle w:val="Lienhypertexte"/>
          </w:rPr>
          <w:t>R2-2202774</w:t>
        </w:r>
      </w:hyperlink>
      <w:r>
        <w:tab/>
        <w:t>Remaining issues on location-based cell reselection</w:t>
      </w:r>
      <w:r>
        <w:tab/>
        <w:t>vivo</w:t>
      </w:r>
    </w:p>
    <w:p w14:paraId="585FA023" w14:textId="77777777" w:rsidR="0072099F" w:rsidRDefault="0075097C">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Pr>
            <w:rStyle w:val="Lienhypertexte"/>
          </w:rPr>
          <w:t>R2-2203004</w:t>
        </w:r>
      </w:hyperlink>
      <w:r>
        <w:t xml:space="preserve"> Discussion on measurement rules for cell re-selection in NTN</w:t>
      </w:r>
      <w:r>
        <w:tab/>
        <w:t>OPPO</w:t>
      </w:r>
    </w:p>
    <w:p w14:paraId="678F5027" w14:textId="77777777" w:rsidR="0072099F" w:rsidRDefault="0075097C">
      <w:pPr>
        <w:pStyle w:val="Doc-title"/>
      </w:pPr>
      <w:r>
        <w:t xml:space="preserve">[11] </w:t>
      </w:r>
      <w:hyperlink r:id="rId24" w:tooltip="C:Data3GPPExtractsR2-2203386_[Pre117-e][102][NTN] Idle mode open issues (ZTE)_v25_Rapporteur.docx" w:history="1">
        <w:r>
          <w:rPr>
            <w:rStyle w:val="Lienhypertexte"/>
          </w:rPr>
          <w:t>R2-2203386</w:t>
        </w:r>
      </w:hyperlink>
      <w:r>
        <w:t xml:space="preserve"> Report of [Pre117-e][102][NTN] Idle mode open issues (ZTE)</w:t>
      </w:r>
      <w:r>
        <w:tab/>
        <w:t>ZTE corporation,Sanechips</w:t>
      </w:r>
    </w:p>
    <w:sectPr w:rsidR="0072099F">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Rapporteur-ZTE" w:date="2022-02-21T15:22:00Z" w:initials="ZTE(Yuan)">
    <w:p w14:paraId="39236457" w14:textId="77777777" w:rsidR="00BA576D" w:rsidRDefault="00BA576D">
      <w:pPr>
        <w:pStyle w:val="Commentaire"/>
        <w:rPr>
          <w:rFonts w:eastAsiaTheme="minorEastAsia"/>
        </w:rPr>
      </w:pPr>
      <w:r>
        <w:rPr>
          <w:rFonts w:eastAsiaTheme="minorEastAsia"/>
        </w:rPr>
        <w:t xml:space="preserve">A revision will be provided by OPPO. </w:t>
      </w:r>
    </w:p>
    <w:p w14:paraId="5C4436EA" w14:textId="77777777" w:rsidR="00BA576D" w:rsidRDefault="00BA576D">
      <w:pPr>
        <w:pStyle w:val="Commentaire"/>
        <w:rPr>
          <w:rFonts w:eastAsiaTheme="minorEastAsia"/>
        </w:rPr>
      </w:pPr>
      <w:r>
        <w:rPr>
          <w:rFonts w:eastAsiaTheme="minorEastAsia"/>
        </w:rPr>
        <w:t>The update has been reflected in the following text while the new tdoc number will be updated when it is ready.</w:t>
      </w:r>
    </w:p>
  </w:comment>
  <w:comment w:id="72" w:author="Rapporteur-ZTE" w:date="2022-02-21T15:24:00Z" w:initials="ZTE(Yuan)">
    <w:p w14:paraId="15221698" w14:textId="77777777" w:rsidR="00BA576D" w:rsidRDefault="00BA576D">
      <w:pPr>
        <w:pStyle w:val="Commentaire"/>
        <w:rPr>
          <w:rFonts w:eastAsiaTheme="minorEastAsia"/>
        </w:rPr>
      </w:pPr>
      <w:r>
        <w:rPr>
          <w:rFonts w:eastAsiaTheme="minorEastAsia"/>
        </w:rPr>
        <w:t xml:space="preserve">A revision will be provided by OPPO. </w:t>
      </w:r>
    </w:p>
    <w:p w14:paraId="27B64AE2" w14:textId="77777777" w:rsidR="00BA576D" w:rsidRDefault="00BA576D">
      <w:pPr>
        <w:pStyle w:val="Commentaire"/>
      </w:pPr>
      <w:r>
        <w:rPr>
          <w:rFonts w:eastAsiaTheme="minorEastAsia"/>
        </w:rPr>
        <w:t>The update has been reflected in the above text while the new tdoc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4436EA" w15:done="0"/>
  <w15:commentEx w15:paraId="27B64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B5A9" w16cex:dateUtc="2022-02-21T23:22:00Z"/>
  <w16cex:commentExtensible w16cex:durableId="25BDB5AA" w16cex:dateUtc="2022-02-21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436EA" w16cid:durableId="25BDB5A9"/>
  <w16cid:commentId w16cid:paraId="27B64AE2" w16cid:durableId="25BDB5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EF41A" w14:textId="77777777" w:rsidR="00A33FA2" w:rsidRDefault="00A33FA2">
      <w:pPr>
        <w:spacing w:after="0"/>
      </w:pPr>
      <w:r>
        <w:separator/>
      </w:r>
    </w:p>
  </w:endnote>
  <w:endnote w:type="continuationSeparator" w:id="0">
    <w:p w14:paraId="44A8F982" w14:textId="77777777" w:rsidR="00A33FA2" w:rsidRDefault="00A33F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DDB4" w14:textId="72711167" w:rsidR="00BA576D" w:rsidRDefault="00BA576D">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CA10B6">
      <w:rPr>
        <w:rStyle w:val="Numrodepage"/>
        <w:noProof/>
      </w:rPr>
      <w:t>25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CA10B6">
      <w:rPr>
        <w:rStyle w:val="Numrodepage"/>
        <w:noProof/>
      </w:rPr>
      <w:t>26</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A2708" w14:textId="77777777" w:rsidR="00A33FA2" w:rsidRDefault="00A33FA2">
      <w:pPr>
        <w:spacing w:after="0"/>
      </w:pPr>
      <w:r>
        <w:separator/>
      </w:r>
    </w:p>
  </w:footnote>
  <w:footnote w:type="continuationSeparator" w:id="0">
    <w:p w14:paraId="55B54B28" w14:textId="77777777" w:rsidR="00A33FA2" w:rsidRDefault="00A33F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hint="default"/>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C767C"/>
    <w:multiLevelType w:val="hybridMultilevel"/>
    <w:tmpl w:val="528C1594"/>
    <w:lvl w:ilvl="0" w:tplc="C428E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002577"/>
    <w:multiLevelType w:val="hybridMultilevel"/>
    <w:tmpl w:val="EFF05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F231B8F"/>
    <w:multiLevelType w:val="hybridMultilevel"/>
    <w:tmpl w:val="017EB4AC"/>
    <w:lvl w:ilvl="0" w:tplc="F99EC8CC">
      <w:start w:val="9"/>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9655D8"/>
    <w:multiLevelType w:val="hybridMultilevel"/>
    <w:tmpl w:val="86E0E3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E7672B3"/>
    <w:multiLevelType w:val="hybridMultilevel"/>
    <w:tmpl w:val="182224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F43729A"/>
    <w:multiLevelType w:val="hybridMultilevel"/>
    <w:tmpl w:val="BA6440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5D0976B5"/>
    <w:multiLevelType w:val="hybridMultilevel"/>
    <w:tmpl w:val="128C0A22"/>
    <w:lvl w:ilvl="0" w:tplc="A5F8AC7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21C1476"/>
    <w:multiLevelType w:val="hybridMultilevel"/>
    <w:tmpl w:val="34ACF7C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0967EC"/>
    <w:multiLevelType w:val="hybridMultilevel"/>
    <w:tmpl w:val="137CF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5A2944"/>
    <w:multiLevelType w:val="multilevel"/>
    <w:tmpl w:val="6F5A2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A91B34"/>
    <w:multiLevelType w:val="hybridMultilevel"/>
    <w:tmpl w:val="B746AA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0E08AE"/>
    <w:multiLevelType w:val="hybridMultilevel"/>
    <w:tmpl w:val="3928368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814958"/>
    <w:multiLevelType w:val="hybridMultilevel"/>
    <w:tmpl w:val="188880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3"/>
  </w:num>
  <w:num w:numId="3">
    <w:abstractNumId w:val="16"/>
  </w:num>
  <w:num w:numId="4">
    <w:abstractNumId w:val="15"/>
  </w:num>
  <w:num w:numId="5">
    <w:abstractNumId w:val="11"/>
  </w:num>
  <w:num w:numId="6">
    <w:abstractNumId w:val="3"/>
  </w:num>
  <w:num w:numId="7">
    <w:abstractNumId w:val="1"/>
  </w:num>
  <w:num w:numId="8">
    <w:abstractNumId w:val="2"/>
  </w:num>
  <w:num w:numId="9">
    <w:abstractNumId w:val="17"/>
  </w:num>
  <w:num w:numId="10">
    <w:abstractNumId w:val="22"/>
  </w:num>
  <w:num w:numId="11">
    <w:abstractNumId w:val="14"/>
  </w:num>
  <w:num w:numId="12">
    <w:abstractNumId w:val="26"/>
  </w:num>
  <w:num w:numId="13">
    <w:abstractNumId w:val="18"/>
  </w:num>
  <w:num w:numId="14">
    <w:abstractNumId w:val="19"/>
  </w:num>
  <w:num w:numId="15">
    <w:abstractNumId w:val="12"/>
  </w:num>
  <w:num w:numId="16">
    <w:abstractNumId w:val="10"/>
  </w:num>
  <w:num w:numId="17">
    <w:abstractNumId w:val="6"/>
  </w:num>
  <w:num w:numId="18">
    <w:abstractNumId w:val="4"/>
  </w:num>
  <w:num w:numId="19">
    <w:abstractNumId w:val="8"/>
  </w:num>
  <w:num w:numId="20">
    <w:abstractNumId w:val="9"/>
  </w:num>
  <w:num w:numId="21">
    <w:abstractNumId w:val="20"/>
  </w:num>
  <w:num w:numId="22">
    <w:abstractNumId w:val="25"/>
  </w:num>
  <w:num w:numId="23">
    <w:abstractNumId w:val="23"/>
  </w:num>
  <w:num w:numId="24">
    <w:abstractNumId w:val="5"/>
  </w:num>
  <w:num w:numId="25">
    <w:abstractNumId w:val="24"/>
  </w:num>
  <w:num w:numId="26">
    <w:abstractNumId w:val="7"/>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5E90"/>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0CAB"/>
    <w:rsid w:val="00032FB8"/>
    <w:rsid w:val="00033388"/>
    <w:rsid w:val="00034035"/>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53A51"/>
    <w:rsid w:val="000600DC"/>
    <w:rsid w:val="000602E0"/>
    <w:rsid w:val="000606C1"/>
    <w:rsid w:val="00061BD8"/>
    <w:rsid w:val="00062DF3"/>
    <w:rsid w:val="00063382"/>
    <w:rsid w:val="00064052"/>
    <w:rsid w:val="00065F0E"/>
    <w:rsid w:val="000667A5"/>
    <w:rsid w:val="00066F0A"/>
    <w:rsid w:val="000674C7"/>
    <w:rsid w:val="00067D96"/>
    <w:rsid w:val="00070917"/>
    <w:rsid w:val="0007152C"/>
    <w:rsid w:val="00072ADE"/>
    <w:rsid w:val="00074109"/>
    <w:rsid w:val="00074F4E"/>
    <w:rsid w:val="00075632"/>
    <w:rsid w:val="00075654"/>
    <w:rsid w:val="00075B98"/>
    <w:rsid w:val="00076214"/>
    <w:rsid w:val="00076A34"/>
    <w:rsid w:val="00077E4A"/>
    <w:rsid w:val="00082A10"/>
    <w:rsid w:val="0008430A"/>
    <w:rsid w:val="00084D27"/>
    <w:rsid w:val="00085D41"/>
    <w:rsid w:val="00087187"/>
    <w:rsid w:val="00087659"/>
    <w:rsid w:val="0008793C"/>
    <w:rsid w:val="00087F06"/>
    <w:rsid w:val="00087F51"/>
    <w:rsid w:val="000902CC"/>
    <w:rsid w:val="000912BF"/>
    <w:rsid w:val="000913DD"/>
    <w:rsid w:val="00091494"/>
    <w:rsid w:val="00093B59"/>
    <w:rsid w:val="0009471D"/>
    <w:rsid w:val="00095764"/>
    <w:rsid w:val="000958C8"/>
    <w:rsid w:val="000973B9"/>
    <w:rsid w:val="000A331D"/>
    <w:rsid w:val="000A4111"/>
    <w:rsid w:val="000A4965"/>
    <w:rsid w:val="000A514F"/>
    <w:rsid w:val="000A577C"/>
    <w:rsid w:val="000A5E50"/>
    <w:rsid w:val="000A60EB"/>
    <w:rsid w:val="000A7347"/>
    <w:rsid w:val="000A7743"/>
    <w:rsid w:val="000B12F3"/>
    <w:rsid w:val="000B2778"/>
    <w:rsid w:val="000B27F4"/>
    <w:rsid w:val="000B2A55"/>
    <w:rsid w:val="000B2C3A"/>
    <w:rsid w:val="000B324C"/>
    <w:rsid w:val="000B36FB"/>
    <w:rsid w:val="000B3CE8"/>
    <w:rsid w:val="000B3F22"/>
    <w:rsid w:val="000B3F75"/>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3D85"/>
    <w:rsid w:val="000E4192"/>
    <w:rsid w:val="000E4842"/>
    <w:rsid w:val="000E5078"/>
    <w:rsid w:val="000E5B7E"/>
    <w:rsid w:val="000E661B"/>
    <w:rsid w:val="000E6BA4"/>
    <w:rsid w:val="000E6DFA"/>
    <w:rsid w:val="000E7256"/>
    <w:rsid w:val="000E72C6"/>
    <w:rsid w:val="000F0D0F"/>
    <w:rsid w:val="000F0FFB"/>
    <w:rsid w:val="000F339D"/>
    <w:rsid w:val="000F5F2A"/>
    <w:rsid w:val="000F72EA"/>
    <w:rsid w:val="00101224"/>
    <w:rsid w:val="00101A4E"/>
    <w:rsid w:val="001023F4"/>
    <w:rsid w:val="00103AD3"/>
    <w:rsid w:val="001047A1"/>
    <w:rsid w:val="00105094"/>
    <w:rsid w:val="00105381"/>
    <w:rsid w:val="00106FB0"/>
    <w:rsid w:val="0010709F"/>
    <w:rsid w:val="0010748D"/>
    <w:rsid w:val="00107B0C"/>
    <w:rsid w:val="00107CAC"/>
    <w:rsid w:val="001100E4"/>
    <w:rsid w:val="0011011C"/>
    <w:rsid w:val="00111969"/>
    <w:rsid w:val="0011257C"/>
    <w:rsid w:val="001128BF"/>
    <w:rsid w:val="001129D8"/>
    <w:rsid w:val="00113110"/>
    <w:rsid w:val="001140EC"/>
    <w:rsid w:val="00114B5B"/>
    <w:rsid w:val="001155C4"/>
    <w:rsid w:val="001169CC"/>
    <w:rsid w:val="00116A9A"/>
    <w:rsid w:val="00116C52"/>
    <w:rsid w:val="00117040"/>
    <w:rsid w:val="00120072"/>
    <w:rsid w:val="001200CC"/>
    <w:rsid w:val="0012020D"/>
    <w:rsid w:val="001217FB"/>
    <w:rsid w:val="00123074"/>
    <w:rsid w:val="00123280"/>
    <w:rsid w:val="00125C7D"/>
    <w:rsid w:val="00126507"/>
    <w:rsid w:val="0012697B"/>
    <w:rsid w:val="0012794F"/>
    <w:rsid w:val="00130489"/>
    <w:rsid w:val="0013099D"/>
    <w:rsid w:val="00130A37"/>
    <w:rsid w:val="00130F85"/>
    <w:rsid w:val="00131514"/>
    <w:rsid w:val="00131FE2"/>
    <w:rsid w:val="00132148"/>
    <w:rsid w:val="00132ED2"/>
    <w:rsid w:val="0013328F"/>
    <w:rsid w:val="001334F9"/>
    <w:rsid w:val="00133563"/>
    <w:rsid w:val="00133EE6"/>
    <w:rsid w:val="00134210"/>
    <w:rsid w:val="00134D81"/>
    <w:rsid w:val="001359DC"/>
    <w:rsid w:val="00136B4E"/>
    <w:rsid w:val="00141658"/>
    <w:rsid w:val="00141AB3"/>
    <w:rsid w:val="0014250A"/>
    <w:rsid w:val="00142A47"/>
    <w:rsid w:val="00143787"/>
    <w:rsid w:val="001444C1"/>
    <w:rsid w:val="00145CF0"/>
    <w:rsid w:val="00146400"/>
    <w:rsid w:val="00146856"/>
    <w:rsid w:val="00147225"/>
    <w:rsid w:val="00147C4D"/>
    <w:rsid w:val="00151900"/>
    <w:rsid w:val="00151933"/>
    <w:rsid w:val="001524D5"/>
    <w:rsid w:val="00152738"/>
    <w:rsid w:val="00153D29"/>
    <w:rsid w:val="0015435B"/>
    <w:rsid w:val="0015525D"/>
    <w:rsid w:val="00155464"/>
    <w:rsid w:val="00155C98"/>
    <w:rsid w:val="0015601C"/>
    <w:rsid w:val="001569CF"/>
    <w:rsid w:val="00156BEB"/>
    <w:rsid w:val="00156C6B"/>
    <w:rsid w:val="00157966"/>
    <w:rsid w:val="001613B5"/>
    <w:rsid w:val="00161A8A"/>
    <w:rsid w:val="00163383"/>
    <w:rsid w:val="00165546"/>
    <w:rsid w:val="001656C5"/>
    <w:rsid w:val="0016579C"/>
    <w:rsid w:val="001658BE"/>
    <w:rsid w:val="00165D99"/>
    <w:rsid w:val="00165F37"/>
    <w:rsid w:val="00166C9B"/>
    <w:rsid w:val="0016770C"/>
    <w:rsid w:val="00167ED0"/>
    <w:rsid w:val="0017124F"/>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AF3"/>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52"/>
    <w:rsid w:val="001D30FD"/>
    <w:rsid w:val="001D3B68"/>
    <w:rsid w:val="001D4E3A"/>
    <w:rsid w:val="001D5955"/>
    <w:rsid w:val="001D5BCB"/>
    <w:rsid w:val="001D6B5F"/>
    <w:rsid w:val="001D6D3A"/>
    <w:rsid w:val="001D737F"/>
    <w:rsid w:val="001D768F"/>
    <w:rsid w:val="001D79E2"/>
    <w:rsid w:val="001E0BA7"/>
    <w:rsid w:val="001E22E0"/>
    <w:rsid w:val="001E2795"/>
    <w:rsid w:val="001E387D"/>
    <w:rsid w:val="001E3BC9"/>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9"/>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BE9"/>
    <w:rsid w:val="002141F4"/>
    <w:rsid w:val="00214E6A"/>
    <w:rsid w:val="002167DC"/>
    <w:rsid w:val="00217CB7"/>
    <w:rsid w:val="00221768"/>
    <w:rsid w:val="0022272A"/>
    <w:rsid w:val="002229E7"/>
    <w:rsid w:val="00222A81"/>
    <w:rsid w:val="00222B73"/>
    <w:rsid w:val="00223CDE"/>
    <w:rsid w:val="002241DD"/>
    <w:rsid w:val="00225497"/>
    <w:rsid w:val="002255E8"/>
    <w:rsid w:val="00226226"/>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B02"/>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BFD"/>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4DD"/>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2921"/>
    <w:rsid w:val="002C32C8"/>
    <w:rsid w:val="002C4C84"/>
    <w:rsid w:val="002C5EA4"/>
    <w:rsid w:val="002C5F62"/>
    <w:rsid w:val="002C6B1F"/>
    <w:rsid w:val="002C73A3"/>
    <w:rsid w:val="002C7497"/>
    <w:rsid w:val="002C79F0"/>
    <w:rsid w:val="002D08F4"/>
    <w:rsid w:val="002D09CB"/>
    <w:rsid w:val="002D18F6"/>
    <w:rsid w:val="002D19F9"/>
    <w:rsid w:val="002D1A9C"/>
    <w:rsid w:val="002D2A1D"/>
    <w:rsid w:val="002D34E0"/>
    <w:rsid w:val="002D39CF"/>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0F7B"/>
    <w:rsid w:val="002F129C"/>
    <w:rsid w:val="002F1976"/>
    <w:rsid w:val="002F1B2E"/>
    <w:rsid w:val="002F1D27"/>
    <w:rsid w:val="002F2CAD"/>
    <w:rsid w:val="002F2D7C"/>
    <w:rsid w:val="002F3154"/>
    <w:rsid w:val="002F3704"/>
    <w:rsid w:val="002F408F"/>
    <w:rsid w:val="002F52DF"/>
    <w:rsid w:val="002F593C"/>
    <w:rsid w:val="002F5F2D"/>
    <w:rsid w:val="002F652E"/>
    <w:rsid w:val="002F6671"/>
    <w:rsid w:val="002F6A3E"/>
    <w:rsid w:val="002F7911"/>
    <w:rsid w:val="002F7919"/>
    <w:rsid w:val="00300452"/>
    <w:rsid w:val="0030130A"/>
    <w:rsid w:val="00301909"/>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1FD2"/>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736"/>
    <w:rsid w:val="003519ED"/>
    <w:rsid w:val="00351ECA"/>
    <w:rsid w:val="00351FE1"/>
    <w:rsid w:val="00352023"/>
    <w:rsid w:val="00352554"/>
    <w:rsid w:val="00352BF5"/>
    <w:rsid w:val="0035323C"/>
    <w:rsid w:val="003535FD"/>
    <w:rsid w:val="00353977"/>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77309"/>
    <w:rsid w:val="003802CB"/>
    <w:rsid w:val="003802CE"/>
    <w:rsid w:val="00380C81"/>
    <w:rsid w:val="00381027"/>
    <w:rsid w:val="00382CC3"/>
    <w:rsid w:val="00383122"/>
    <w:rsid w:val="003832EB"/>
    <w:rsid w:val="00383D4F"/>
    <w:rsid w:val="003846D6"/>
    <w:rsid w:val="00384979"/>
    <w:rsid w:val="00385387"/>
    <w:rsid w:val="00386A0D"/>
    <w:rsid w:val="00387C9B"/>
    <w:rsid w:val="00390375"/>
    <w:rsid w:val="00391C9A"/>
    <w:rsid w:val="00392C77"/>
    <w:rsid w:val="00392FD9"/>
    <w:rsid w:val="00392FE6"/>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215"/>
    <w:rsid w:val="003B4F6D"/>
    <w:rsid w:val="003B587F"/>
    <w:rsid w:val="003B65F8"/>
    <w:rsid w:val="003B6AA8"/>
    <w:rsid w:val="003B739B"/>
    <w:rsid w:val="003B778C"/>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3C7"/>
    <w:rsid w:val="003D74F8"/>
    <w:rsid w:val="003E0EE9"/>
    <w:rsid w:val="003E1038"/>
    <w:rsid w:val="003E24C1"/>
    <w:rsid w:val="003E263C"/>
    <w:rsid w:val="003E3336"/>
    <w:rsid w:val="003E367C"/>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3F15"/>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D7"/>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7E2"/>
    <w:rsid w:val="00444819"/>
    <w:rsid w:val="00444E9C"/>
    <w:rsid w:val="004457D1"/>
    <w:rsid w:val="00447418"/>
    <w:rsid w:val="004475D4"/>
    <w:rsid w:val="004478B6"/>
    <w:rsid w:val="00450049"/>
    <w:rsid w:val="0045074B"/>
    <w:rsid w:val="004511C6"/>
    <w:rsid w:val="004512BF"/>
    <w:rsid w:val="004515C0"/>
    <w:rsid w:val="004517FE"/>
    <w:rsid w:val="00451891"/>
    <w:rsid w:val="00451FF3"/>
    <w:rsid w:val="004525FD"/>
    <w:rsid w:val="00455D03"/>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77F2A"/>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157"/>
    <w:rsid w:val="004A47EA"/>
    <w:rsid w:val="004A5DF4"/>
    <w:rsid w:val="004A6240"/>
    <w:rsid w:val="004A6A30"/>
    <w:rsid w:val="004B0786"/>
    <w:rsid w:val="004B086B"/>
    <w:rsid w:val="004B1465"/>
    <w:rsid w:val="004B2613"/>
    <w:rsid w:val="004B4A2A"/>
    <w:rsid w:val="004B5071"/>
    <w:rsid w:val="004B65D2"/>
    <w:rsid w:val="004B694A"/>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108"/>
    <w:rsid w:val="004D64B1"/>
    <w:rsid w:val="004D7D37"/>
    <w:rsid w:val="004E05BF"/>
    <w:rsid w:val="004E08DF"/>
    <w:rsid w:val="004E0962"/>
    <w:rsid w:val="004E14C3"/>
    <w:rsid w:val="004E18A8"/>
    <w:rsid w:val="004E1A7E"/>
    <w:rsid w:val="004E32D6"/>
    <w:rsid w:val="004E349D"/>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0FAD"/>
    <w:rsid w:val="005015F3"/>
    <w:rsid w:val="005035D2"/>
    <w:rsid w:val="005040BC"/>
    <w:rsid w:val="00504FB3"/>
    <w:rsid w:val="0050577F"/>
    <w:rsid w:val="00506005"/>
    <w:rsid w:val="0051075B"/>
    <w:rsid w:val="00510FE9"/>
    <w:rsid w:val="00511D31"/>
    <w:rsid w:val="00513B7D"/>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7FD"/>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1E68"/>
    <w:rsid w:val="005741CC"/>
    <w:rsid w:val="00574484"/>
    <w:rsid w:val="005760EE"/>
    <w:rsid w:val="00577193"/>
    <w:rsid w:val="00580126"/>
    <w:rsid w:val="00580F8E"/>
    <w:rsid w:val="00581E12"/>
    <w:rsid w:val="005826E7"/>
    <w:rsid w:val="00583A89"/>
    <w:rsid w:val="00583F62"/>
    <w:rsid w:val="005843DF"/>
    <w:rsid w:val="00584EAD"/>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3FD1"/>
    <w:rsid w:val="005B4E1A"/>
    <w:rsid w:val="005B4F50"/>
    <w:rsid w:val="005B5B7D"/>
    <w:rsid w:val="005B6669"/>
    <w:rsid w:val="005B795D"/>
    <w:rsid w:val="005C1960"/>
    <w:rsid w:val="005C1DEF"/>
    <w:rsid w:val="005C377A"/>
    <w:rsid w:val="005C573C"/>
    <w:rsid w:val="005C57D0"/>
    <w:rsid w:val="005C5949"/>
    <w:rsid w:val="005C5DC7"/>
    <w:rsid w:val="005C669B"/>
    <w:rsid w:val="005C66CD"/>
    <w:rsid w:val="005C6BE1"/>
    <w:rsid w:val="005C71DD"/>
    <w:rsid w:val="005C749C"/>
    <w:rsid w:val="005C7D1C"/>
    <w:rsid w:val="005D0DDE"/>
    <w:rsid w:val="005D10E0"/>
    <w:rsid w:val="005D19E9"/>
    <w:rsid w:val="005D4076"/>
    <w:rsid w:val="005D54D0"/>
    <w:rsid w:val="005E0BFA"/>
    <w:rsid w:val="005E0C17"/>
    <w:rsid w:val="005E2B4E"/>
    <w:rsid w:val="005E2F0C"/>
    <w:rsid w:val="005E3F4C"/>
    <w:rsid w:val="005E40AC"/>
    <w:rsid w:val="005E4D72"/>
    <w:rsid w:val="005E4E3E"/>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4DBD"/>
    <w:rsid w:val="00645085"/>
    <w:rsid w:val="006453D9"/>
    <w:rsid w:val="006453F8"/>
    <w:rsid w:val="006455E2"/>
    <w:rsid w:val="006502A7"/>
    <w:rsid w:val="00650742"/>
    <w:rsid w:val="00650B3B"/>
    <w:rsid w:val="00651203"/>
    <w:rsid w:val="00651402"/>
    <w:rsid w:val="0065194F"/>
    <w:rsid w:val="00652211"/>
    <w:rsid w:val="006522D2"/>
    <w:rsid w:val="00652DBC"/>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67F71"/>
    <w:rsid w:val="00670239"/>
    <w:rsid w:val="00670BCA"/>
    <w:rsid w:val="00671022"/>
    <w:rsid w:val="00671502"/>
    <w:rsid w:val="00671BD7"/>
    <w:rsid w:val="00672AE5"/>
    <w:rsid w:val="0067430C"/>
    <w:rsid w:val="006751C0"/>
    <w:rsid w:val="0067649A"/>
    <w:rsid w:val="006777B3"/>
    <w:rsid w:val="0068006F"/>
    <w:rsid w:val="00680338"/>
    <w:rsid w:val="00680AE9"/>
    <w:rsid w:val="006810DE"/>
    <w:rsid w:val="00681C4F"/>
    <w:rsid w:val="00681D47"/>
    <w:rsid w:val="00681EF3"/>
    <w:rsid w:val="00683272"/>
    <w:rsid w:val="006838F2"/>
    <w:rsid w:val="006843DE"/>
    <w:rsid w:val="00685AE5"/>
    <w:rsid w:val="006902AE"/>
    <w:rsid w:val="00690360"/>
    <w:rsid w:val="00690594"/>
    <w:rsid w:val="00690A48"/>
    <w:rsid w:val="006923A8"/>
    <w:rsid w:val="00692468"/>
    <w:rsid w:val="006929B8"/>
    <w:rsid w:val="00692A22"/>
    <w:rsid w:val="00693D2D"/>
    <w:rsid w:val="00693F36"/>
    <w:rsid w:val="0069452E"/>
    <w:rsid w:val="00695418"/>
    <w:rsid w:val="00695B7A"/>
    <w:rsid w:val="00696175"/>
    <w:rsid w:val="00696D7C"/>
    <w:rsid w:val="006977CC"/>
    <w:rsid w:val="0069790A"/>
    <w:rsid w:val="00697E1B"/>
    <w:rsid w:val="006A0794"/>
    <w:rsid w:val="006A2C88"/>
    <w:rsid w:val="006A3685"/>
    <w:rsid w:val="006A3D92"/>
    <w:rsid w:val="006A4787"/>
    <w:rsid w:val="006A52E6"/>
    <w:rsid w:val="006A7264"/>
    <w:rsid w:val="006A72F7"/>
    <w:rsid w:val="006B1003"/>
    <w:rsid w:val="006B15C1"/>
    <w:rsid w:val="006B1D68"/>
    <w:rsid w:val="006B2845"/>
    <w:rsid w:val="006B2A9F"/>
    <w:rsid w:val="006B453A"/>
    <w:rsid w:val="006B4D68"/>
    <w:rsid w:val="006B6BA3"/>
    <w:rsid w:val="006C20E4"/>
    <w:rsid w:val="006C5050"/>
    <w:rsid w:val="006C52BD"/>
    <w:rsid w:val="006C64D5"/>
    <w:rsid w:val="006C6A0E"/>
    <w:rsid w:val="006C704E"/>
    <w:rsid w:val="006C7950"/>
    <w:rsid w:val="006D1288"/>
    <w:rsid w:val="006D16D5"/>
    <w:rsid w:val="006D351C"/>
    <w:rsid w:val="006D39A5"/>
    <w:rsid w:val="006D3C83"/>
    <w:rsid w:val="006D64CF"/>
    <w:rsid w:val="006D6959"/>
    <w:rsid w:val="006D715A"/>
    <w:rsid w:val="006D76E1"/>
    <w:rsid w:val="006D7BC9"/>
    <w:rsid w:val="006E088C"/>
    <w:rsid w:val="006E12E5"/>
    <w:rsid w:val="006E1685"/>
    <w:rsid w:val="006E1AB7"/>
    <w:rsid w:val="006E2872"/>
    <w:rsid w:val="006E391E"/>
    <w:rsid w:val="006E3B56"/>
    <w:rsid w:val="006E3CF9"/>
    <w:rsid w:val="006E43B1"/>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094"/>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2AE9"/>
    <w:rsid w:val="0071397C"/>
    <w:rsid w:val="00713F85"/>
    <w:rsid w:val="00714A76"/>
    <w:rsid w:val="00714DD1"/>
    <w:rsid w:val="007151EF"/>
    <w:rsid w:val="00715DCA"/>
    <w:rsid w:val="0071632B"/>
    <w:rsid w:val="007176BD"/>
    <w:rsid w:val="0072099F"/>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4D44"/>
    <w:rsid w:val="00735B25"/>
    <w:rsid w:val="00735FBF"/>
    <w:rsid w:val="007403BF"/>
    <w:rsid w:val="0074048D"/>
    <w:rsid w:val="00742BD8"/>
    <w:rsid w:val="00743315"/>
    <w:rsid w:val="00743880"/>
    <w:rsid w:val="007449DA"/>
    <w:rsid w:val="00745046"/>
    <w:rsid w:val="0074532F"/>
    <w:rsid w:val="00745E52"/>
    <w:rsid w:val="00747236"/>
    <w:rsid w:val="00747720"/>
    <w:rsid w:val="007505C6"/>
    <w:rsid w:val="0075097C"/>
    <w:rsid w:val="00751750"/>
    <w:rsid w:val="00751DA0"/>
    <w:rsid w:val="007532A7"/>
    <w:rsid w:val="007535D2"/>
    <w:rsid w:val="0075378D"/>
    <w:rsid w:val="00754256"/>
    <w:rsid w:val="007542F6"/>
    <w:rsid w:val="00757E5A"/>
    <w:rsid w:val="0076023A"/>
    <w:rsid w:val="007609EA"/>
    <w:rsid w:val="007628B2"/>
    <w:rsid w:val="0076326A"/>
    <w:rsid w:val="00763733"/>
    <w:rsid w:val="0076442A"/>
    <w:rsid w:val="0076526C"/>
    <w:rsid w:val="0076534A"/>
    <w:rsid w:val="0076583E"/>
    <w:rsid w:val="00765D30"/>
    <w:rsid w:val="00766278"/>
    <w:rsid w:val="00767501"/>
    <w:rsid w:val="007708A6"/>
    <w:rsid w:val="00771382"/>
    <w:rsid w:val="00771A4A"/>
    <w:rsid w:val="0077201C"/>
    <w:rsid w:val="00772B9C"/>
    <w:rsid w:val="00772D9B"/>
    <w:rsid w:val="007731C9"/>
    <w:rsid w:val="00773E97"/>
    <w:rsid w:val="007740F7"/>
    <w:rsid w:val="00774669"/>
    <w:rsid w:val="007747CA"/>
    <w:rsid w:val="007759E3"/>
    <w:rsid w:val="007765F4"/>
    <w:rsid w:val="00776D2C"/>
    <w:rsid w:val="007775B3"/>
    <w:rsid w:val="00777F34"/>
    <w:rsid w:val="007800E5"/>
    <w:rsid w:val="0078079B"/>
    <w:rsid w:val="007809C0"/>
    <w:rsid w:val="0078106E"/>
    <w:rsid w:val="00781495"/>
    <w:rsid w:val="00781AC0"/>
    <w:rsid w:val="00781FB3"/>
    <w:rsid w:val="00782864"/>
    <w:rsid w:val="0078388E"/>
    <w:rsid w:val="00784195"/>
    <w:rsid w:val="00784213"/>
    <w:rsid w:val="00785059"/>
    <w:rsid w:val="00785633"/>
    <w:rsid w:val="00786108"/>
    <w:rsid w:val="00787908"/>
    <w:rsid w:val="00787AE6"/>
    <w:rsid w:val="00790FC8"/>
    <w:rsid w:val="00792234"/>
    <w:rsid w:val="00792556"/>
    <w:rsid w:val="007929EE"/>
    <w:rsid w:val="00792DB5"/>
    <w:rsid w:val="00793893"/>
    <w:rsid w:val="0079673D"/>
    <w:rsid w:val="00796D96"/>
    <w:rsid w:val="00797169"/>
    <w:rsid w:val="00797807"/>
    <w:rsid w:val="007A0826"/>
    <w:rsid w:val="007A0BC6"/>
    <w:rsid w:val="007A1290"/>
    <w:rsid w:val="007A29C0"/>
    <w:rsid w:val="007A3F6E"/>
    <w:rsid w:val="007A5B98"/>
    <w:rsid w:val="007A776C"/>
    <w:rsid w:val="007B2427"/>
    <w:rsid w:val="007B2432"/>
    <w:rsid w:val="007B2AAD"/>
    <w:rsid w:val="007B34DE"/>
    <w:rsid w:val="007B3FCD"/>
    <w:rsid w:val="007B40C9"/>
    <w:rsid w:val="007B42F7"/>
    <w:rsid w:val="007B4675"/>
    <w:rsid w:val="007B4EAD"/>
    <w:rsid w:val="007B5213"/>
    <w:rsid w:val="007B60FB"/>
    <w:rsid w:val="007B658C"/>
    <w:rsid w:val="007B6B2A"/>
    <w:rsid w:val="007B6B6E"/>
    <w:rsid w:val="007B7102"/>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9FE"/>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1D2A"/>
    <w:rsid w:val="00812593"/>
    <w:rsid w:val="00812ACA"/>
    <w:rsid w:val="00813DB9"/>
    <w:rsid w:val="00814004"/>
    <w:rsid w:val="00814B5D"/>
    <w:rsid w:val="00815123"/>
    <w:rsid w:val="008167F5"/>
    <w:rsid w:val="008177C1"/>
    <w:rsid w:val="0082004F"/>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457C"/>
    <w:rsid w:val="00835BD8"/>
    <w:rsid w:val="008365B9"/>
    <w:rsid w:val="0083680C"/>
    <w:rsid w:val="0084179D"/>
    <w:rsid w:val="00841847"/>
    <w:rsid w:val="00843032"/>
    <w:rsid w:val="00844E2D"/>
    <w:rsid w:val="00845596"/>
    <w:rsid w:val="00845F2F"/>
    <w:rsid w:val="00846980"/>
    <w:rsid w:val="00846AF6"/>
    <w:rsid w:val="0084760F"/>
    <w:rsid w:val="0084776D"/>
    <w:rsid w:val="00851BC4"/>
    <w:rsid w:val="008530DA"/>
    <w:rsid w:val="0085474D"/>
    <w:rsid w:val="00855872"/>
    <w:rsid w:val="00855936"/>
    <w:rsid w:val="00856837"/>
    <w:rsid w:val="00856EF5"/>
    <w:rsid w:val="00860837"/>
    <w:rsid w:val="00860945"/>
    <w:rsid w:val="008613B3"/>
    <w:rsid w:val="008613F0"/>
    <w:rsid w:val="00861EAC"/>
    <w:rsid w:val="00862B7E"/>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7ECD"/>
    <w:rsid w:val="00880AD1"/>
    <w:rsid w:val="00881279"/>
    <w:rsid w:val="00881606"/>
    <w:rsid w:val="00882262"/>
    <w:rsid w:val="0088280D"/>
    <w:rsid w:val="008829F5"/>
    <w:rsid w:val="00882AB6"/>
    <w:rsid w:val="0088316D"/>
    <w:rsid w:val="00883967"/>
    <w:rsid w:val="00884BB7"/>
    <w:rsid w:val="00885B07"/>
    <w:rsid w:val="00886D1F"/>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5A6"/>
    <w:rsid w:val="008A5794"/>
    <w:rsid w:val="008A7C37"/>
    <w:rsid w:val="008B04FF"/>
    <w:rsid w:val="008B0C64"/>
    <w:rsid w:val="008B12CB"/>
    <w:rsid w:val="008B1B19"/>
    <w:rsid w:val="008B26C7"/>
    <w:rsid w:val="008B26C8"/>
    <w:rsid w:val="008B2D80"/>
    <w:rsid w:val="008B3379"/>
    <w:rsid w:val="008B49BB"/>
    <w:rsid w:val="008B5187"/>
    <w:rsid w:val="008B54DF"/>
    <w:rsid w:val="008B5A59"/>
    <w:rsid w:val="008B6BAB"/>
    <w:rsid w:val="008B7830"/>
    <w:rsid w:val="008C0E23"/>
    <w:rsid w:val="008C1621"/>
    <w:rsid w:val="008C1F13"/>
    <w:rsid w:val="008C2475"/>
    <w:rsid w:val="008C2BB2"/>
    <w:rsid w:val="008C2E85"/>
    <w:rsid w:val="008C2F97"/>
    <w:rsid w:val="008C3624"/>
    <w:rsid w:val="008C37C1"/>
    <w:rsid w:val="008C4B7A"/>
    <w:rsid w:val="008C4D5F"/>
    <w:rsid w:val="008C4EDD"/>
    <w:rsid w:val="008C628E"/>
    <w:rsid w:val="008C6B92"/>
    <w:rsid w:val="008C755E"/>
    <w:rsid w:val="008C7C84"/>
    <w:rsid w:val="008D00BE"/>
    <w:rsid w:val="008D00E4"/>
    <w:rsid w:val="008D07C9"/>
    <w:rsid w:val="008D2A1D"/>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536F"/>
    <w:rsid w:val="00916E2B"/>
    <w:rsid w:val="00916EF4"/>
    <w:rsid w:val="00917912"/>
    <w:rsid w:val="00917D1D"/>
    <w:rsid w:val="00920062"/>
    <w:rsid w:val="009203CE"/>
    <w:rsid w:val="00920D0B"/>
    <w:rsid w:val="00920D8A"/>
    <w:rsid w:val="00922074"/>
    <w:rsid w:val="009228C4"/>
    <w:rsid w:val="00922930"/>
    <w:rsid w:val="00923B7B"/>
    <w:rsid w:val="009245C0"/>
    <w:rsid w:val="00926747"/>
    <w:rsid w:val="00926968"/>
    <w:rsid w:val="00926CDE"/>
    <w:rsid w:val="009270C1"/>
    <w:rsid w:val="00927EB5"/>
    <w:rsid w:val="00931C07"/>
    <w:rsid w:val="009327A4"/>
    <w:rsid w:val="009329F4"/>
    <w:rsid w:val="0093306B"/>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6133"/>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5B"/>
    <w:rsid w:val="00987CE0"/>
    <w:rsid w:val="009903DC"/>
    <w:rsid w:val="0099095E"/>
    <w:rsid w:val="00991823"/>
    <w:rsid w:val="00993AA1"/>
    <w:rsid w:val="00993FEC"/>
    <w:rsid w:val="009948A9"/>
    <w:rsid w:val="00994DDF"/>
    <w:rsid w:val="00995E57"/>
    <w:rsid w:val="00997194"/>
    <w:rsid w:val="00997D82"/>
    <w:rsid w:val="009A2731"/>
    <w:rsid w:val="009A2956"/>
    <w:rsid w:val="009A3A68"/>
    <w:rsid w:val="009A3B85"/>
    <w:rsid w:val="009A45E2"/>
    <w:rsid w:val="009A488D"/>
    <w:rsid w:val="009A704A"/>
    <w:rsid w:val="009A7259"/>
    <w:rsid w:val="009A759F"/>
    <w:rsid w:val="009A7FE7"/>
    <w:rsid w:val="009B06B6"/>
    <w:rsid w:val="009B0CCA"/>
    <w:rsid w:val="009B13E0"/>
    <w:rsid w:val="009B218C"/>
    <w:rsid w:val="009B3294"/>
    <w:rsid w:val="009B3598"/>
    <w:rsid w:val="009B36BA"/>
    <w:rsid w:val="009B4166"/>
    <w:rsid w:val="009B631B"/>
    <w:rsid w:val="009C0000"/>
    <w:rsid w:val="009C00E3"/>
    <w:rsid w:val="009C0F61"/>
    <w:rsid w:val="009C1DE2"/>
    <w:rsid w:val="009C27F9"/>
    <w:rsid w:val="009C2976"/>
    <w:rsid w:val="009C2F4D"/>
    <w:rsid w:val="009C41EE"/>
    <w:rsid w:val="009C4C4F"/>
    <w:rsid w:val="009C6925"/>
    <w:rsid w:val="009C6A36"/>
    <w:rsid w:val="009C7D9F"/>
    <w:rsid w:val="009D030C"/>
    <w:rsid w:val="009D1126"/>
    <w:rsid w:val="009D1A15"/>
    <w:rsid w:val="009D290C"/>
    <w:rsid w:val="009D2E44"/>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8D9"/>
    <w:rsid w:val="009F1F38"/>
    <w:rsid w:val="009F2585"/>
    <w:rsid w:val="009F3AAF"/>
    <w:rsid w:val="009F47B9"/>
    <w:rsid w:val="009F4D3F"/>
    <w:rsid w:val="009F6187"/>
    <w:rsid w:val="009F6406"/>
    <w:rsid w:val="009F64A9"/>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06C"/>
    <w:rsid w:val="00A33728"/>
    <w:rsid w:val="00A33FA2"/>
    <w:rsid w:val="00A34116"/>
    <w:rsid w:val="00A361F5"/>
    <w:rsid w:val="00A36266"/>
    <w:rsid w:val="00A365E5"/>
    <w:rsid w:val="00A40E0C"/>
    <w:rsid w:val="00A410F8"/>
    <w:rsid w:val="00A423F1"/>
    <w:rsid w:val="00A4269A"/>
    <w:rsid w:val="00A43DE8"/>
    <w:rsid w:val="00A4416C"/>
    <w:rsid w:val="00A45149"/>
    <w:rsid w:val="00A452B1"/>
    <w:rsid w:val="00A457C6"/>
    <w:rsid w:val="00A4616C"/>
    <w:rsid w:val="00A463E9"/>
    <w:rsid w:val="00A466F7"/>
    <w:rsid w:val="00A46FF2"/>
    <w:rsid w:val="00A47626"/>
    <w:rsid w:val="00A47832"/>
    <w:rsid w:val="00A53C6A"/>
    <w:rsid w:val="00A541FB"/>
    <w:rsid w:val="00A5482D"/>
    <w:rsid w:val="00A54A22"/>
    <w:rsid w:val="00A55734"/>
    <w:rsid w:val="00A55845"/>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3FC7"/>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2F"/>
    <w:rsid w:val="00A939AC"/>
    <w:rsid w:val="00A948A9"/>
    <w:rsid w:val="00A94CAE"/>
    <w:rsid w:val="00A94ECA"/>
    <w:rsid w:val="00A94F43"/>
    <w:rsid w:val="00AA078A"/>
    <w:rsid w:val="00AA0CFE"/>
    <w:rsid w:val="00AA1FF3"/>
    <w:rsid w:val="00AA39F9"/>
    <w:rsid w:val="00AA3B8B"/>
    <w:rsid w:val="00AA5583"/>
    <w:rsid w:val="00AA59B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B7C2B"/>
    <w:rsid w:val="00AC00E8"/>
    <w:rsid w:val="00AC0FB7"/>
    <w:rsid w:val="00AC1B18"/>
    <w:rsid w:val="00AC211F"/>
    <w:rsid w:val="00AC228A"/>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2C4"/>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48D"/>
    <w:rsid w:val="00B12616"/>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13D"/>
    <w:rsid w:val="00B348F9"/>
    <w:rsid w:val="00B34F86"/>
    <w:rsid w:val="00B3523E"/>
    <w:rsid w:val="00B3561C"/>
    <w:rsid w:val="00B35D11"/>
    <w:rsid w:val="00B36F72"/>
    <w:rsid w:val="00B40852"/>
    <w:rsid w:val="00B41E12"/>
    <w:rsid w:val="00B42E71"/>
    <w:rsid w:val="00B43451"/>
    <w:rsid w:val="00B44108"/>
    <w:rsid w:val="00B4414A"/>
    <w:rsid w:val="00B44F9C"/>
    <w:rsid w:val="00B450EB"/>
    <w:rsid w:val="00B45EAE"/>
    <w:rsid w:val="00B46652"/>
    <w:rsid w:val="00B4669A"/>
    <w:rsid w:val="00B46F65"/>
    <w:rsid w:val="00B475A3"/>
    <w:rsid w:val="00B51818"/>
    <w:rsid w:val="00B528B1"/>
    <w:rsid w:val="00B52EDE"/>
    <w:rsid w:val="00B549B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5F2C"/>
    <w:rsid w:val="00B86081"/>
    <w:rsid w:val="00B860AA"/>
    <w:rsid w:val="00B861F6"/>
    <w:rsid w:val="00B864DC"/>
    <w:rsid w:val="00B869E5"/>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1FCA"/>
    <w:rsid w:val="00BA243D"/>
    <w:rsid w:val="00BA255E"/>
    <w:rsid w:val="00BA3708"/>
    <w:rsid w:val="00BA469E"/>
    <w:rsid w:val="00BA46EC"/>
    <w:rsid w:val="00BA491C"/>
    <w:rsid w:val="00BA52F3"/>
    <w:rsid w:val="00BA576D"/>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D3"/>
    <w:rsid w:val="00BC55F3"/>
    <w:rsid w:val="00BC5AD0"/>
    <w:rsid w:val="00BC65B8"/>
    <w:rsid w:val="00BC7293"/>
    <w:rsid w:val="00BD1033"/>
    <w:rsid w:val="00BD24FB"/>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0A4D"/>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37F7"/>
    <w:rsid w:val="00C05720"/>
    <w:rsid w:val="00C073F4"/>
    <w:rsid w:val="00C1120E"/>
    <w:rsid w:val="00C11581"/>
    <w:rsid w:val="00C11673"/>
    <w:rsid w:val="00C116C4"/>
    <w:rsid w:val="00C11D71"/>
    <w:rsid w:val="00C121A8"/>
    <w:rsid w:val="00C13AC0"/>
    <w:rsid w:val="00C154AC"/>
    <w:rsid w:val="00C16287"/>
    <w:rsid w:val="00C164F7"/>
    <w:rsid w:val="00C1675B"/>
    <w:rsid w:val="00C175E8"/>
    <w:rsid w:val="00C2013D"/>
    <w:rsid w:val="00C20D9F"/>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347"/>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29E4"/>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2D8"/>
    <w:rsid w:val="00C87867"/>
    <w:rsid w:val="00C9075F"/>
    <w:rsid w:val="00C90B51"/>
    <w:rsid w:val="00C911C1"/>
    <w:rsid w:val="00C91341"/>
    <w:rsid w:val="00C92889"/>
    <w:rsid w:val="00C93393"/>
    <w:rsid w:val="00C93AAA"/>
    <w:rsid w:val="00C9491F"/>
    <w:rsid w:val="00C969DC"/>
    <w:rsid w:val="00CA0801"/>
    <w:rsid w:val="00CA10B6"/>
    <w:rsid w:val="00CA3DE8"/>
    <w:rsid w:val="00CA60B6"/>
    <w:rsid w:val="00CA6364"/>
    <w:rsid w:val="00CA651A"/>
    <w:rsid w:val="00CA6A76"/>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46F"/>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448"/>
    <w:rsid w:val="00CF76D9"/>
    <w:rsid w:val="00CF7A6D"/>
    <w:rsid w:val="00CF7ADE"/>
    <w:rsid w:val="00D008AD"/>
    <w:rsid w:val="00D00D01"/>
    <w:rsid w:val="00D01D99"/>
    <w:rsid w:val="00D02C92"/>
    <w:rsid w:val="00D02F22"/>
    <w:rsid w:val="00D03657"/>
    <w:rsid w:val="00D03C7F"/>
    <w:rsid w:val="00D03E2A"/>
    <w:rsid w:val="00D03F8C"/>
    <w:rsid w:val="00D04B89"/>
    <w:rsid w:val="00D06001"/>
    <w:rsid w:val="00D0664E"/>
    <w:rsid w:val="00D078ED"/>
    <w:rsid w:val="00D07921"/>
    <w:rsid w:val="00D107C5"/>
    <w:rsid w:val="00D12419"/>
    <w:rsid w:val="00D12A09"/>
    <w:rsid w:val="00D12DA5"/>
    <w:rsid w:val="00D12F45"/>
    <w:rsid w:val="00D13A19"/>
    <w:rsid w:val="00D13B5E"/>
    <w:rsid w:val="00D162A8"/>
    <w:rsid w:val="00D16C3C"/>
    <w:rsid w:val="00D16CEC"/>
    <w:rsid w:val="00D20140"/>
    <w:rsid w:val="00D2143A"/>
    <w:rsid w:val="00D214E6"/>
    <w:rsid w:val="00D214F9"/>
    <w:rsid w:val="00D24B38"/>
    <w:rsid w:val="00D24BF1"/>
    <w:rsid w:val="00D24EFF"/>
    <w:rsid w:val="00D252D1"/>
    <w:rsid w:val="00D25754"/>
    <w:rsid w:val="00D25DDC"/>
    <w:rsid w:val="00D261AE"/>
    <w:rsid w:val="00D26F79"/>
    <w:rsid w:val="00D27A60"/>
    <w:rsid w:val="00D31B66"/>
    <w:rsid w:val="00D33A8B"/>
    <w:rsid w:val="00D34AEF"/>
    <w:rsid w:val="00D3562A"/>
    <w:rsid w:val="00D35D8D"/>
    <w:rsid w:val="00D361F0"/>
    <w:rsid w:val="00D3731A"/>
    <w:rsid w:val="00D37BF1"/>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7D4"/>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622E"/>
    <w:rsid w:val="00D97922"/>
    <w:rsid w:val="00DA0409"/>
    <w:rsid w:val="00DA055F"/>
    <w:rsid w:val="00DA1436"/>
    <w:rsid w:val="00DA15B2"/>
    <w:rsid w:val="00DA2254"/>
    <w:rsid w:val="00DA27FA"/>
    <w:rsid w:val="00DA30BF"/>
    <w:rsid w:val="00DA3388"/>
    <w:rsid w:val="00DA37C3"/>
    <w:rsid w:val="00DA3DF7"/>
    <w:rsid w:val="00DA3E03"/>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1E3F"/>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080C"/>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3B48"/>
    <w:rsid w:val="00E0434F"/>
    <w:rsid w:val="00E0598C"/>
    <w:rsid w:val="00E0737B"/>
    <w:rsid w:val="00E100FC"/>
    <w:rsid w:val="00E108BA"/>
    <w:rsid w:val="00E10B02"/>
    <w:rsid w:val="00E10D9B"/>
    <w:rsid w:val="00E11217"/>
    <w:rsid w:val="00E12CDC"/>
    <w:rsid w:val="00E147C4"/>
    <w:rsid w:val="00E15EA3"/>
    <w:rsid w:val="00E1647D"/>
    <w:rsid w:val="00E16A3A"/>
    <w:rsid w:val="00E16BC6"/>
    <w:rsid w:val="00E174A4"/>
    <w:rsid w:val="00E17FDF"/>
    <w:rsid w:val="00E203D6"/>
    <w:rsid w:val="00E2059D"/>
    <w:rsid w:val="00E20C57"/>
    <w:rsid w:val="00E20D5A"/>
    <w:rsid w:val="00E20E66"/>
    <w:rsid w:val="00E21124"/>
    <w:rsid w:val="00E220B6"/>
    <w:rsid w:val="00E225AC"/>
    <w:rsid w:val="00E24065"/>
    <w:rsid w:val="00E244C0"/>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4B11"/>
    <w:rsid w:val="00E4504A"/>
    <w:rsid w:val="00E4709A"/>
    <w:rsid w:val="00E4751C"/>
    <w:rsid w:val="00E47724"/>
    <w:rsid w:val="00E477A4"/>
    <w:rsid w:val="00E47989"/>
    <w:rsid w:val="00E47D89"/>
    <w:rsid w:val="00E47E64"/>
    <w:rsid w:val="00E50F22"/>
    <w:rsid w:val="00E51692"/>
    <w:rsid w:val="00E51702"/>
    <w:rsid w:val="00E51E0B"/>
    <w:rsid w:val="00E524C3"/>
    <w:rsid w:val="00E54A06"/>
    <w:rsid w:val="00E56740"/>
    <w:rsid w:val="00E57E7B"/>
    <w:rsid w:val="00E60168"/>
    <w:rsid w:val="00E61150"/>
    <w:rsid w:val="00E6118C"/>
    <w:rsid w:val="00E61C60"/>
    <w:rsid w:val="00E625B8"/>
    <w:rsid w:val="00E630A0"/>
    <w:rsid w:val="00E63B4E"/>
    <w:rsid w:val="00E63BB9"/>
    <w:rsid w:val="00E63D31"/>
    <w:rsid w:val="00E63D3B"/>
    <w:rsid w:val="00E65B47"/>
    <w:rsid w:val="00E66D10"/>
    <w:rsid w:val="00E66EF7"/>
    <w:rsid w:val="00E6726D"/>
    <w:rsid w:val="00E6742C"/>
    <w:rsid w:val="00E7265E"/>
    <w:rsid w:val="00E735E9"/>
    <w:rsid w:val="00E73B8F"/>
    <w:rsid w:val="00E749EC"/>
    <w:rsid w:val="00E75936"/>
    <w:rsid w:val="00E75DC1"/>
    <w:rsid w:val="00E771F2"/>
    <w:rsid w:val="00E77220"/>
    <w:rsid w:val="00E7735E"/>
    <w:rsid w:val="00E779B8"/>
    <w:rsid w:val="00E77BCC"/>
    <w:rsid w:val="00E808C8"/>
    <w:rsid w:val="00E83866"/>
    <w:rsid w:val="00E84343"/>
    <w:rsid w:val="00E84E29"/>
    <w:rsid w:val="00E8544B"/>
    <w:rsid w:val="00E854AF"/>
    <w:rsid w:val="00E8637C"/>
    <w:rsid w:val="00E87BED"/>
    <w:rsid w:val="00E92872"/>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2CE"/>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1E47"/>
    <w:rsid w:val="00EE2987"/>
    <w:rsid w:val="00EE3EC1"/>
    <w:rsid w:val="00EE4A20"/>
    <w:rsid w:val="00EE5C18"/>
    <w:rsid w:val="00EE5F44"/>
    <w:rsid w:val="00EE65D1"/>
    <w:rsid w:val="00EE7064"/>
    <w:rsid w:val="00EF0014"/>
    <w:rsid w:val="00EF0383"/>
    <w:rsid w:val="00EF0572"/>
    <w:rsid w:val="00EF12E1"/>
    <w:rsid w:val="00EF2A48"/>
    <w:rsid w:val="00EF4BB0"/>
    <w:rsid w:val="00EF542B"/>
    <w:rsid w:val="00EF54EC"/>
    <w:rsid w:val="00EF69DF"/>
    <w:rsid w:val="00EF6C03"/>
    <w:rsid w:val="00EF6FE5"/>
    <w:rsid w:val="00EF74BB"/>
    <w:rsid w:val="00EF7BC4"/>
    <w:rsid w:val="00F001A6"/>
    <w:rsid w:val="00F00A92"/>
    <w:rsid w:val="00F02840"/>
    <w:rsid w:val="00F02DFE"/>
    <w:rsid w:val="00F031A5"/>
    <w:rsid w:val="00F03418"/>
    <w:rsid w:val="00F0356B"/>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084"/>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A01"/>
    <w:rsid w:val="00F374C4"/>
    <w:rsid w:val="00F37856"/>
    <w:rsid w:val="00F40B85"/>
    <w:rsid w:val="00F414B2"/>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136"/>
    <w:rsid w:val="00F51A1C"/>
    <w:rsid w:val="00F51D7A"/>
    <w:rsid w:val="00F55D89"/>
    <w:rsid w:val="00F56A06"/>
    <w:rsid w:val="00F5751C"/>
    <w:rsid w:val="00F57A48"/>
    <w:rsid w:val="00F57ABC"/>
    <w:rsid w:val="00F57D5B"/>
    <w:rsid w:val="00F60450"/>
    <w:rsid w:val="00F60EBA"/>
    <w:rsid w:val="00F613CA"/>
    <w:rsid w:val="00F61A1C"/>
    <w:rsid w:val="00F61E55"/>
    <w:rsid w:val="00F64263"/>
    <w:rsid w:val="00F64BB1"/>
    <w:rsid w:val="00F65975"/>
    <w:rsid w:val="00F65BAC"/>
    <w:rsid w:val="00F66E3E"/>
    <w:rsid w:val="00F67102"/>
    <w:rsid w:val="00F70F79"/>
    <w:rsid w:val="00F74D3A"/>
    <w:rsid w:val="00F74D60"/>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1CD7"/>
    <w:rsid w:val="00F92589"/>
    <w:rsid w:val="00F931BC"/>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295"/>
    <w:rsid w:val="00FD4300"/>
    <w:rsid w:val="00FD5183"/>
    <w:rsid w:val="00FD53C8"/>
    <w:rsid w:val="00FD54EF"/>
    <w:rsid w:val="00FD637A"/>
    <w:rsid w:val="00FD72EE"/>
    <w:rsid w:val="00FE0346"/>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F8D6C"/>
  <w15:docId w15:val="{DDC8461F-0EAB-45B4-B2B9-257AD2B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semiHidden/>
    <w:unhideWhenUsed/>
    <w:qFormat/>
    <w:pPr>
      <w:ind w:left="1080" w:hanging="360"/>
      <w:contextualSpacing/>
    </w:pPr>
  </w:style>
  <w:style w:type="paragraph" w:styleId="Lgende">
    <w:name w:val="caption"/>
    <w:basedOn w:val="Normal"/>
    <w:next w:val="Normal"/>
    <w:qFormat/>
    <w:pPr>
      <w:spacing w:after="240"/>
      <w:jc w:val="center"/>
    </w:pPr>
    <w:rPr>
      <w:rFonts w:asciiTheme="minorHAnsi" w:hAnsiTheme="minorHAnsi"/>
      <w:b/>
      <w:bCs/>
      <w:sz w:val="22"/>
    </w:rPr>
  </w:style>
  <w:style w:type="paragraph" w:styleId="Commentaire">
    <w:name w:val="annotation text"/>
    <w:basedOn w:val="Normal"/>
    <w:link w:val="CommentaireCar"/>
    <w:uiPriority w:val="99"/>
    <w:semiHidden/>
    <w:unhideWhenUsed/>
  </w:style>
  <w:style w:type="paragraph" w:styleId="Corpsdetexte">
    <w:name w:val="Body Text"/>
    <w:basedOn w:val="Normal"/>
    <w:link w:val="CorpsdetexteC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e2">
    <w:name w:val="List 2"/>
    <w:basedOn w:val="Normal"/>
    <w:uiPriority w:val="99"/>
    <w:semiHidden/>
    <w:unhideWhenUsed/>
    <w:qFormat/>
    <w:pPr>
      <w:ind w:left="720" w:hanging="360"/>
      <w:contextualSpacing/>
    </w:p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paragraph" w:styleId="Pieddepage">
    <w:name w:val="footer"/>
    <w:basedOn w:val="En-tte"/>
    <w:link w:val="PieddepageCar"/>
    <w:semiHidden/>
    <w:qFormat/>
    <w:pPr>
      <w:widowControl w:val="0"/>
      <w:jc w:val="center"/>
    </w:pPr>
    <w:rPr>
      <w:rFonts w:cs="Arial"/>
      <w:b/>
      <w:bCs/>
      <w:i/>
      <w:iCs/>
      <w:sz w:val="18"/>
      <w:szCs w:val="18"/>
      <w:lang w:val="en-US"/>
    </w:rPr>
  </w:style>
  <w:style w:type="paragraph" w:styleId="En-tte">
    <w:name w:val="header"/>
    <w:basedOn w:val="Normal"/>
    <w:link w:val="En-tteCar"/>
    <w:uiPriority w:val="99"/>
    <w:unhideWhenUsed/>
    <w:qFormat/>
    <w:pPr>
      <w:tabs>
        <w:tab w:val="center" w:pos="4680"/>
        <w:tab w:val="right" w:pos="9360"/>
      </w:tabs>
      <w:spacing w:after="0"/>
    </w:pPr>
  </w:style>
  <w:style w:type="paragraph" w:styleId="Liste">
    <w:name w:val="List"/>
    <w:basedOn w:val="Normal"/>
    <w:uiPriority w:val="99"/>
    <w:semiHidden/>
    <w:unhideWhenUsed/>
    <w:qFormat/>
    <w:pPr>
      <w:ind w:left="360" w:hanging="360"/>
      <w:contextualSpacing/>
    </w:pPr>
  </w:style>
  <w:style w:type="paragraph" w:styleId="Liste4">
    <w:name w:val="List 4"/>
    <w:basedOn w:val="Normal"/>
    <w:uiPriority w:val="99"/>
    <w:semiHidden/>
    <w:unhideWhenUsed/>
    <w:pPr>
      <w:ind w:leftChars="600" w:left="1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Numrodepage">
    <w:name w:val="page number"/>
    <w:semiHidden/>
    <w:qFormat/>
  </w:style>
  <w:style w:type="character" w:styleId="Lienhypertextesuivivisit">
    <w:name w:val="FollowedHyperlink"/>
    <w:basedOn w:val="Policepardfaut"/>
    <w:uiPriority w:val="99"/>
    <w:semiHidden/>
    <w:unhideWhenUsed/>
    <w:rPr>
      <w:color w:val="954F72" w:themeColor="followedHyperlink"/>
      <w:u w:val="single"/>
    </w:rPr>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character" w:customStyle="1" w:styleId="Titre1Car">
    <w:name w:val="Titre 1 Car"/>
    <w:basedOn w:val="Policepardfaut"/>
    <w:link w:val="Titre1"/>
    <w:rPr>
      <w:rFonts w:ascii="Arial" w:eastAsia="Times New Roman" w:hAnsi="Arial" w:cs="Arial"/>
      <w:sz w:val="36"/>
      <w:szCs w:val="36"/>
      <w:lang w:val="en-GB" w:eastAsia="zh-CN"/>
    </w:rPr>
  </w:style>
  <w:style w:type="character" w:customStyle="1" w:styleId="Titre2Car">
    <w:name w:val="Titre 2 Car"/>
    <w:basedOn w:val="Policepardfaut"/>
    <w:link w:val="Titre2"/>
    <w:rPr>
      <w:rFonts w:ascii="Arial" w:eastAsia="Times New Roman" w:hAnsi="Arial" w:cs="Arial"/>
      <w:sz w:val="32"/>
      <w:szCs w:val="32"/>
      <w:lang w:val="en-GB" w:eastAsia="zh-CN"/>
    </w:rPr>
  </w:style>
  <w:style w:type="character" w:customStyle="1" w:styleId="Titre3Car">
    <w:name w:val="Titre 3 Car"/>
    <w:basedOn w:val="Policepardfaut"/>
    <w:link w:val="Titre3"/>
    <w:rPr>
      <w:rFonts w:ascii="Arial" w:eastAsia="Times New Roman" w:hAnsi="Arial" w:cs="Arial"/>
      <w:sz w:val="28"/>
      <w:szCs w:val="28"/>
      <w:lang w:val="en-GB" w:eastAsia="zh-CN"/>
    </w:rPr>
  </w:style>
  <w:style w:type="character" w:customStyle="1" w:styleId="Titre4Car">
    <w:name w:val="Titre 4 Car"/>
    <w:basedOn w:val="Policepardfaut"/>
    <w:link w:val="Titre4"/>
    <w:qFormat/>
    <w:rPr>
      <w:rFonts w:ascii="Arial" w:eastAsia="Times New Roman" w:hAnsi="Arial" w:cs="Arial"/>
      <w:sz w:val="24"/>
      <w:szCs w:val="24"/>
      <w:lang w:val="en-GB" w:eastAsia="zh-CN"/>
    </w:rPr>
  </w:style>
  <w:style w:type="character" w:customStyle="1" w:styleId="Titre5Car">
    <w:name w:val="Titre 5 Car"/>
    <w:basedOn w:val="Policepardfaut"/>
    <w:link w:val="Titre5"/>
    <w:qFormat/>
    <w:rPr>
      <w:rFonts w:ascii="Arial" w:eastAsia="Times New Roman" w:hAnsi="Arial" w:cs="Arial"/>
      <w:lang w:val="en-GB" w:eastAsia="zh-CN"/>
    </w:rPr>
  </w:style>
  <w:style w:type="character" w:customStyle="1" w:styleId="Titre6Car">
    <w:name w:val="Titre 6 Car"/>
    <w:basedOn w:val="Policepardfaut"/>
    <w:link w:val="Titre6"/>
    <w:qFormat/>
    <w:rPr>
      <w:rFonts w:ascii="Arial" w:eastAsia="Times New Roman" w:hAnsi="Arial" w:cs="Arial"/>
      <w:sz w:val="20"/>
      <w:szCs w:val="20"/>
      <w:lang w:val="en-GB" w:eastAsia="zh-CN"/>
    </w:rPr>
  </w:style>
  <w:style w:type="character" w:customStyle="1" w:styleId="Titre7Car">
    <w:name w:val="Titre 7 Car"/>
    <w:basedOn w:val="Policepardfaut"/>
    <w:link w:val="Titre7"/>
    <w:qFormat/>
    <w:rPr>
      <w:rFonts w:ascii="Arial" w:eastAsia="Times New Roman" w:hAnsi="Arial" w:cs="Arial"/>
      <w:sz w:val="20"/>
      <w:szCs w:val="20"/>
      <w:lang w:val="en-GB" w:eastAsia="zh-CN"/>
    </w:rPr>
  </w:style>
  <w:style w:type="character" w:customStyle="1" w:styleId="Titre8Car">
    <w:name w:val="Titre 8 Car"/>
    <w:basedOn w:val="Policepardfaut"/>
    <w:link w:val="Titre8"/>
    <w:qFormat/>
    <w:rPr>
      <w:rFonts w:ascii="Arial" w:eastAsia="Times New Roman" w:hAnsi="Arial" w:cs="Arial"/>
      <w:sz w:val="20"/>
      <w:szCs w:val="20"/>
      <w:lang w:val="en-GB" w:eastAsia="zh-CN"/>
    </w:rPr>
  </w:style>
  <w:style w:type="character" w:customStyle="1" w:styleId="Titre9Car">
    <w:name w:val="Titre 9 Car"/>
    <w:basedOn w:val="Policepardfaut"/>
    <w:link w:val="Titre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PieddepageCar">
    <w:name w:val="Pied de page Car"/>
    <w:basedOn w:val="Policepardfaut"/>
    <w:link w:val="Pieddepage"/>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link w:val="SansinterligneC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En-tteCar">
    <w:name w:val="En-tête Car"/>
    <w:basedOn w:val="Policepardfaut"/>
    <w:link w:val="En-tte"/>
    <w:uiPriority w:val="99"/>
    <w:qFormat/>
    <w:rPr>
      <w:rFonts w:ascii="Arial" w:eastAsia="Times New Roman" w:hAnsi="Arial" w:cs="Times New Roman"/>
      <w:sz w:val="20"/>
      <w:szCs w:val="20"/>
      <w:lang w:val="en-GB" w:eastAsia="zh-CN"/>
    </w:rPr>
  </w:style>
  <w:style w:type="paragraph" w:styleId="Paragraphedeliste">
    <w:name w:val="List Paragraph"/>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link w:val="Paragraphedeliste"/>
    <w:uiPriority w:val="34"/>
    <w:qFormat/>
    <w:locked/>
  </w:style>
  <w:style w:type="paragraph" w:customStyle="1" w:styleId="B1">
    <w:name w:val="B1"/>
    <w:basedOn w:val="List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e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e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aireCar">
    <w:name w:val="Commentaire Car"/>
    <w:basedOn w:val="Policepardfaut"/>
    <w:link w:val="Commentaire"/>
    <w:uiPriority w:val="99"/>
    <w:semiHidden/>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val="en-GB" w:eastAsia="zh-CN"/>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orpsdetexteCar">
    <w:name w:val="Corps de texte Car"/>
    <w:basedOn w:val="Policepardfaut"/>
    <w:link w:val="Corpsdetexte"/>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Policepardfaut"/>
    <w:rPr>
      <w:rFonts w:ascii="Segoe UI" w:hAnsi="Segoe UI" w:cs="Segoe UI" w:hint="default"/>
      <w:sz w:val="18"/>
      <w:szCs w:val="18"/>
    </w:rPr>
  </w:style>
  <w:style w:type="character" w:customStyle="1" w:styleId="UnresolvedMention1">
    <w:name w:val="Unresolved Mention1"/>
    <w:basedOn w:val="Policepardfau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Titre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Policepardfaut"/>
    <w:rPr>
      <w:rFonts w:ascii="Segoe UI" w:hAnsi="Segoe UI" w:cs="Segoe UI" w:hint="default"/>
      <w:i/>
      <w:iCs/>
      <w:sz w:val="18"/>
      <w:szCs w:val="18"/>
    </w:rPr>
  </w:style>
  <w:style w:type="character" w:customStyle="1" w:styleId="SansinterligneCar">
    <w:name w:val="Sans interligne Car"/>
    <w:basedOn w:val="Policepardfaut"/>
    <w:link w:val="Sansinterligne"/>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Policepardfau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Liste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paragraph" w:customStyle="1" w:styleId="Agreement">
    <w:name w:val="Agreement"/>
    <w:basedOn w:val="Normal"/>
    <w:next w:val="Doc-text2"/>
    <w:qFormat/>
    <w:rsid w:val="00301909"/>
    <w:pPr>
      <w:numPr>
        <w:numId w:val="23"/>
      </w:numPr>
      <w:overflowPunct/>
      <w:autoSpaceDE/>
      <w:autoSpaceDN/>
      <w:adjustRightInd/>
      <w:spacing w:before="60" w:after="0"/>
      <w:jc w:val="left"/>
      <w:textAlignment w:val="auto"/>
    </w:pPr>
    <w:rPr>
      <w:rFonts w:eastAsia="MS Mincho"/>
      <w:b/>
      <w:szCs w:val="24"/>
      <w:lang w:eastAsia="en-GB"/>
    </w:rPr>
  </w:style>
  <w:style w:type="table" w:styleId="TableauListe3-Accentuation1">
    <w:name w:val="List Table 3 Accent 1"/>
    <w:basedOn w:val="TableauNormal"/>
    <w:uiPriority w:val="48"/>
    <w:rsid w:val="00F57A4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Grille5Fonc-Accentuation1">
    <w:name w:val="Grid Table 5 Dark Accent 1"/>
    <w:basedOn w:val="TableauNormal"/>
    <w:uiPriority w:val="50"/>
    <w:rsid w:val="00F57A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Liste7Couleur">
    <w:name w:val="List Table 7 Colorful"/>
    <w:basedOn w:val="TableauNormal"/>
    <w:uiPriority w:val="52"/>
    <w:rsid w:val="00F57A4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1">
    <w:name w:val="Plain Table 1"/>
    <w:basedOn w:val="TableauNormal"/>
    <w:uiPriority w:val="41"/>
    <w:rsid w:val="00F57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4-Accentuation6">
    <w:name w:val="Grid Table 4 Accent 6"/>
    <w:basedOn w:val="TableauNormal"/>
    <w:uiPriority w:val="49"/>
    <w:rsid w:val="00F57A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Accentuation5">
    <w:name w:val="List Table 3 Accent 5"/>
    <w:basedOn w:val="TableauNormal"/>
    <w:uiPriority w:val="48"/>
    <w:rsid w:val="00F57A4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Accentuation">
    <w:name w:val="Emphasis"/>
    <w:basedOn w:val="Policepardfaut"/>
    <w:uiPriority w:val="20"/>
    <w:qFormat/>
    <w:rsid w:val="00D252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17516">
      <w:bodyDiv w:val="1"/>
      <w:marLeft w:val="0"/>
      <w:marRight w:val="0"/>
      <w:marTop w:val="0"/>
      <w:marBottom w:val="0"/>
      <w:divBdr>
        <w:top w:val="none" w:sz="0" w:space="0" w:color="auto"/>
        <w:left w:val="none" w:sz="0" w:space="0" w:color="auto"/>
        <w:bottom w:val="none" w:sz="0" w:space="0" w:color="auto"/>
        <w:right w:val="none" w:sz="0" w:space="0" w:color="auto"/>
      </w:divBdr>
    </w:div>
    <w:div w:id="740954129">
      <w:bodyDiv w:val="1"/>
      <w:marLeft w:val="0"/>
      <w:marRight w:val="0"/>
      <w:marTop w:val="0"/>
      <w:marBottom w:val="0"/>
      <w:divBdr>
        <w:top w:val="none" w:sz="0" w:space="0" w:color="auto"/>
        <w:left w:val="none" w:sz="0" w:space="0" w:color="auto"/>
        <w:bottom w:val="none" w:sz="0" w:space="0" w:color="auto"/>
        <w:right w:val="none" w:sz="0" w:space="0" w:color="auto"/>
      </w:divBdr>
    </w:div>
    <w:div w:id="1121147086">
      <w:bodyDiv w:val="1"/>
      <w:marLeft w:val="0"/>
      <w:marRight w:val="0"/>
      <w:marTop w:val="0"/>
      <w:marBottom w:val="0"/>
      <w:divBdr>
        <w:top w:val="none" w:sz="0" w:space="0" w:color="auto"/>
        <w:left w:val="none" w:sz="0" w:space="0" w:color="auto"/>
        <w:bottom w:val="none" w:sz="0" w:space="0" w:color="auto"/>
        <w:right w:val="none" w:sz="0" w:space="0" w:color="auto"/>
      </w:divBdr>
    </w:div>
    <w:div w:id="156378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3533_%5bAT117-e%5d%5b102%5d%5bNTN%5d%20Idle%20mode%20open%20issues_v21_Summary.docx" TargetMode="Externa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numbering" Target="numbering.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20304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10593</Words>
  <Characters>58265</Characters>
  <Application>Microsoft Office Word</Application>
  <DocSecurity>0</DocSecurity>
  <Lines>485</Lines>
  <Paragraphs>137</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68721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Thales</cp:lastModifiedBy>
  <cp:revision>14</cp:revision>
  <dcterms:created xsi:type="dcterms:W3CDTF">2022-02-23T13:58:00Z</dcterms:created>
  <dcterms:modified xsi:type="dcterms:W3CDTF">2022-02-23T14:25:00Z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10" name="KSOProductBuildVer">
    <vt:lpwstr>2052-11.8.2.8696</vt:lpwstr>
  </property>
  <property fmtid="{D5CDD505-2E9C-101B-9397-08002B2CF9AE}" pid="11" name="CWMc4615b33a04043f9a23bd80eaf4ebe6c">
    <vt:lpwstr>CWM6qeplvoGa5edBgN/NtEJenKfVfHOV36skooA56IaEmqtj4VGEpaQpeX0r7F/l/WeiFwKexUYl/2WYGXb7HX8YQ==</vt:lpwstr>
  </property>
</Properties>
</file>