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C0F9" w14:textId="22D4424A" w:rsidR="00143AC9" w:rsidRDefault="00AB08D9">
      <w:pPr>
        <w:pStyle w:val="ad"/>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ad"/>
        <w:rPr>
          <w:bCs/>
          <w:sz w:val="24"/>
        </w:rPr>
      </w:pPr>
    </w:p>
    <w:p w14:paraId="34587E5D" w14:textId="77777777" w:rsidR="00143AC9" w:rsidRDefault="00143AC9">
      <w:pPr>
        <w:pStyle w:val="ad"/>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1"/>
        <w:numPr>
          <w:ilvl w:val="0"/>
          <w:numId w:val="6"/>
        </w:numPr>
      </w:pPr>
      <w:r>
        <w:t>Introduction</w:t>
      </w:r>
    </w:p>
    <w:p w14:paraId="4C4B4646" w14:textId="77777777" w:rsidR="00143AC9" w:rsidRDefault="00143AC9">
      <w:pPr>
        <w:pStyle w:val="af"/>
        <w:rPr>
          <w:rFonts w:ascii="微软雅黑" w:eastAsia="微软雅黑" w:hAnsi="微软雅黑"/>
          <w:sz w:val="21"/>
          <w:szCs w:val="21"/>
          <w:lang w:eastAsia="fi-FI"/>
        </w:rPr>
      </w:pPr>
    </w:p>
    <w:p w14:paraId="7F68C843" w14:textId="77777777" w:rsidR="000C3121" w:rsidRDefault="000C3121" w:rsidP="000C3121">
      <w:pPr>
        <w:pStyle w:val="af"/>
        <w:rPr>
          <w:rFonts w:ascii="微软雅黑" w:eastAsia="微软雅黑" w:hAnsi="微软雅黑"/>
          <w:sz w:val="21"/>
          <w:szCs w:val="21"/>
          <w:lang w:val="fi-FI" w:eastAsia="fi-FI"/>
        </w:rPr>
      </w:pPr>
    </w:p>
    <w:p w14:paraId="71D7B9E2" w14:textId="77777777" w:rsidR="000C3121" w:rsidRDefault="000C3121" w:rsidP="000C3121">
      <w:pPr>
        <w:pStyle w:val="af"/>
        <w:rPr>
          <w:sz w:val="22"/>
          <w:szCs w:val="22"/>
        </w:rPr>
      </w:pPr>
      <w:r>
        <w:rPr>
          <w:rStyle w:val="af3"/>
          <w:rFonts w:ascii="Wingdings" w:hAnsi="Wingdings"/>
        </w:rPr>
        <w:t></w:t>
      </w:r>
      <w:r>
        <w:rPr>
          <w:rStyle w:val="af3"/>
          <w:rFonts w:ascii="Wingdings" w:hAnsi="Wingdings"/>
        </w:rPr>
        <w:t></w:t>
      </w:r>
      <w:r>
        <w:rPr>
          <w:rStyle w:val="af3"/>
        </w:rPr>
        <w:t>[AT117-e][</w:t>
      </w:r>
      <w:proofErr w:type="gramStart"/>
      <w:r>
        <w:rPr>
          <w:rStyle w:val="af3"/>
        </w:rPr>
        <w:t>101][</w:t>
      </w:r>
      <w:proofErr w:type="gramEnd"/>
      <w:r>
        <w:rPr>
          <w:rStyle w:val="af3"/>
        </w:rPr>
        <w:t>NTN] RRC open issues (Ericsson)</w:t>
      </w:r>
    </w:p>
    <w:p w14:paraId="7C030391" w14:textId="77777777" w:rsidR="000C3121" w:rsidRDefault="000C3121" w:rsidP="000C3121">
      <w:pPr>
        <w:pStyle w:val="af"/>
        <w:ind w:left="1620"/>
      </w:pPr>
      <w:r>
        <w:t>Updated scope:</w:t>
      </w:r>
    </w:p>
    <w:p w14:paraId="1AACC43E" w14:textId="77777777" w:rsidR="000C3121" w:rsidRDefault="000C3121" w:rsidP="000C3121">
      <w:pPr>
        <w:pStyle w:val="af"/>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af"/>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af"/>
        <w:ind w:left="1620"/>
      </w:pPr>
      <w:r>
        <w:t>Updated intended outcome: Summary of the offline discussion with e.g.:</w:t>
      </w:r>
    </w:p>
    <w:p w14:paraId="7DFD81FA"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af"/>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af"/>
        <w:ind w:left="1620"/>
      </w:pPr>
      <w:r>
        <w:t>Updated deadline (for companies' feedback): Monday 2022-02-28 1600 UTC</w:t>
      </w:r>
    </w:p>
    <w:p w14:paraId="40B2DC6F" w14:textId="77777777" w:rsidR="000C3121" w:rsidRDefault="000C3121" w:rsidP="000C3121">
      <w:pPr>
        <w:pStyle w:val="af"/>
        <w:ind w:left="1620"/>
      </w:pPr>
      <w:r>
        <w:t>Updated deadline (for rapporteur's summary in R2-2203565): Monday 2022-02-28 1800 UTC</w:t>
      </w:r>
    </w:p>
    <w:p w14:paraId="28BF525C" w14:textId="77777777" w:rsidR="000C3121" w:rsidRDefault="000C3121" w:rsidP="000C3121">
      <w:pPr>
        <w:pStyle w:val="af"/>
        <w:ind w:left="1620"/>
      </w:pPr>
      <w:r>
        <w:t>Deadline (for RRC CR in R2-2203549): Thursday 2022-03-03 1000 UTC</w:t>
      </w:r>
    </w:p>
    <w:p w14:paraId="4EC76A90" w14:textId="77777777" w:rsidR="000C3121" w:rsidRDefault="000C3121" w:rsidP="000C3121">
      <w:pPr>
        <w:pStyle w:val="af"/>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af"/>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af"/>
        <w:ind w:left="360"/>
        <w:rPr>
          <w:sz w:val="22"/>
          <w:szCs w:val="22"/>
          <w:lang w:val="fi-FI" w:eastAsia="fi-FI"/>
        </w:rPr>
      </w:pPr>
      <w:r>
        <w:rPr>
          <w:rStyle w:val="af3"/>
        </w:rPr>
        <w:t>Agreements via email - from offline 101 - second round:</w:t>
      </w:r>
    </w:p>
    <w:p w14:paraId="06AC6EAB" w14:textId="77777777" w:rsidR="00F209A4" w:rsidRDefault="00F209A4" w:rsidP="00F209A4">
      <w:pPr>
        <w:pStyle w:val="af"/>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201E5AE8" w14:textId="77777777" w:rsidR="00F209A4" w:rsidRDefault="00F209A4" w:rsidP="00F209A4">
      <w:pPr>
        <w:pStyle w:val="af"/>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af"/>
        <w:ind w:left="360"/>
      </w:pPr>
      <w:r>
        <w:t>      Inequality D1-1 (Entering condition 1)</w:t>
      </w:r>
    </w:p>
    <w:p w14:paraId="51A2D7BF" w14:textId="77777777" w:rsidR="00F209A4" w:rsidRDefault="00F209A4" w:rsidP="00F209A4">
      <w:pPr>
        <w:pStyle w:val="af"/>
        <w:ind w:left="360"/>
      </w:pPr>
      <w:r>
        <w:t>      Ml1-Hys&gt;Thresh1</w:t>
      </w:r>
    </w:p>
    <w:p w14:paraId="6F3B926D" w14:textId="77777777" w:rsidR="00F209A4" w:rsidRDefault="00F209A4" w:rsidP="00F209A4">
      <w:pPr>
        <w:pStyle w:val="af"/>
        <w:ind w:left="360"/>
      </w:pPr>
      <w:r>
        <w:t>      Inequality D1-2 (Entering condition 2)</w:t>
      </w:r>
    </w:p>
    <w:p w14:paraId="5B6D49D8" w14:textId="77777777" w:rsidR="00F209A4" w:rsidRDefault="00F209A4" w:rsidP="00F209A4">
      <w:pPr>
        <w:pStyle w:val="af"/>
        <w:ind w:left="360"/>
      </w:pPr>
      <w:r>
        <w:t>      Ml2+Hys&gt;Thresh2</w:t>
      </w:r>
    </w:p>
    <w:p w14:paraId="0AB6D331" w14:textId="77777777" w:rsidR="00F209A4" w:rsidRDefault="00F209A4" w:rsidP="00F209A4">
      <w:pPr>
        <w:pStyle w:val="af"/>
        <w:ind w:left="360"/>
      </w:pPr>
      <w:r>
        <w:t>      1&gt;     consider the leaving condition for this event to be satisfied when condition D1-3 or D1-4 is fulfilled;</w:t>
      </w:r>
    </w:p>
    <w:p w14:paraId="22D0AB9C" w14:textId="77777777" w:rsidR="00F209A4" w:rsidRDefault="00F209A4" w:rsidP="00F209A4">
      <w:pPr>
        <w:pStyle w:val="af"/>
        <w:ind w:left="360"/>
      </w:pPr>
      <w:r>
        <w:t>      Inequality D1-3 (Leaving condition 1)</w:t>
      </w:r>
    </w:p>
    <w:p w14:paraId="3A544AFA" w14:textId="77777777" w:rsidR="00F209A4" w:rsidRDefault="00F209A4" w:rsidP="00F209A4">
      <w:pPr>
        <w:pStyle w:val="af"/>
        <w:ind w:left="360"/>
      </w:pPr>
      <w:r>
        <w:t>      Ml1+Hys&lt;Thresh1</w:t>
      </w:r>
    </w:p>
    <w:p w14:paraId="4ECD215A" w14:textId="77777777" w:rsidR="00F209A4" w:rsidRDefault="00F209A4" w:rsidP="00F209A4">
      <w:pPr>
        <w:pStyle w:val="af"/>
        <w:ind w:left="360"/>
      </w:pPr>
      <w:r>
        <w:t>      Inequality D1-4 (Leaving condition 2)</w:t>
      </w:r>
    </w:p>
    <w:p w14:paraId="2E854CF1" w14:textId="77777777" w:rsidR="00F209A4" w:rsidRDefault="00F209A4" w:rsidP="00F209A4">
      <w:pPr>
        <w:pStyle w:val="af"/>
        <w:ind w:left="360"/>
      </w:pPr>
      <w:r>
        <w:t>      Ml2-Hys&gt;Thresh2</w:t>
      </w:r>
    </w:p>
    <w:p w14:paraId="4AE58BD2" w14:textId="77777777" w:rsidR="00F209A4" w:rsidRDefault="00F209A4" w:rsidP="00F209A4">
      <w:pPr>
        <w:pStyle w:val="af"/>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af"/>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af"/>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af"/>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af"/>
        <w:ind w:left="360"/>
      </w:pPr>
      <w:r>
        <w:t>7.   Introduce an OPTIONAL field configuredGrantTimer-r17 with 8 bits representing values 66, 68, …, 574, 576.</w:t>
      </w:r>
    </w:p>
    <w:p w14:paraId="4DC27308" w14:textId="77777777" w:rsidR="00F209A4" w:rsidRDefault="00F209A4" w:rsidP="00F209A4">
      <w:pPr>
        <w:pStyle w:val="af"/>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af"/>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af"/>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05F6E09A" w:rsidR="00143AC9" w:rsidRPr="00515911" w:rsidRDefault="006F5F8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ABAEEB9" w14:textId="228F52EB" w:rsidR="00143AC9" w:rsidRPr="00515911" w:rsidRDefault="006F5F89">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64FB69" w14:textId="4092313E" w:rsidR="00143AC9" w:rsidRPr="00515911" w:rsidRDefault="006F5F89">
            <w:pPr>
              <w:pStyle w:val="TAC"/>
              <w:spacing w:before="20" w:after="20"/>
              <w:ind w:left="57" w:right="57"/>
              <w:jc w:val="left"/>
              <w:rPr>
                <w:rFonts w:eastAsia="宋体"/>
                <w:lang w:eastAsia="zh-CN"/>
              </w:rPr>
            </w:pPr>
            <w:r>
              <w:rPr>
                <w:rFonts w:eastAsia="宋体" w:hint="eastAsia"/>
                <w:lang w:eastAsia="zh-CN"/>
              </w:rPr>
              <w:t>zhangxiangdong@catt.cn</w:t>
            </w: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宋体"/>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宋体"/>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宋体"/>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宋体"/>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宋体"/>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宋体"/>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w:t>
      </w:r>
      <w:proofErr w:type="gramStart"/>
      <w:r w:rsidRPr="00234E59">
        <w:rPr>
          <w:rFonts w:ascii="Courier New" w:eastAsia="Times New Roman" w:hAnsi="Courier New" w:cs="Times New Roman"/>
          <w:sz w:val="16"/>
          <w:szCs w:val="20"/>
          <w:lang w:val="en-GB" w:eastAsia="en-GB"/>
        </w:rPr>
        <w:t>1..</w:t>
      </w:r>
      <w:proofErr w:type="gramEnd"/>
      <w:r w:rsidRPr="00234E59">
        <w:rPr>
          <w:rFonts w:ascii="Courier New" w:eastAsia="Times New Roman" w:hAnsi="Courier New" w:cs="Times New Roman"/>
          <w:sz w:val="16"/>
          <w:szCs w:val="20"/>
          <w:lang w:val="en-GB" w:eastAsia="en-GB"/>
        </w:rPr>
        <w:t xml:space="preserve">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w:t>
      </w:r>
      <w:proofErr w:type="spellStart"/>
      <w:proofErr w:type="gram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w:t>
      </w:r>
      <w:proofErr w:type="gram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w:t>
            </w:r>
            <w:proofErr w:type="gramStart"/>
            <w:r w:rsidRPr="00234E59">
              <w:rPr>
                <w:rFonts w:ascii="Arial" w:eastAsia="Times New Roman" w:hAnsi="Arial" w:cs="Times New Roman"/>
                <w:color w:val="FF0000"/>
                <w:sz w:val="18"/>
                <w:szCs w:val="20"/>
                <w:lang w:val="en-GB" w:eastAsia="ja-JP"/>
              </w:rPr>
              <w:t xml:space="preserve">event  </w:t>
            </w:r>
            <w:r w:rsidRPr="00234E59">
              <w:rPr>
                <w:rFonts w:ascii="Arial" w:eastAsia="Times New Roman" w:hAnsi="Arial" w:cs="Times New Roman"/>
                <w:i/>
                <w:iCs/>
                <w:color w:val="FF0000"/>
                <w:sz w:val="18"/>
                <w:szCs w:val="20"/>
                <w:lang w:val="en-GB" w:eastAsia="ja-JP"/>
              </w:rPr>
              <w:t>condEventA</w:t>
            </w:r>
            <w:proofErr w:type="gramEnd"/>
            <w:r w:rsidRPr="00234E59">
              <w:rPr>
                <w:rFonts w:ascii="Arial" w:eastAsia="Times New Roman" w:hAnsi="Arial" w:cs="Times New Roman"/>
                <w:i/>
                <w:iCs/>
                <w:color w:val="FF0000"/>
                <w:sz w:val="18"/>
                <w:szCs w:val="20"/>
                <w:lang w:val="en-GB" w:eastAsia="ja-JP"/>
              </w:rPr>
              <w:t>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宋体"/>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宋体"/>
                <w:lang w:eastAsia="zh-CN"/>
              </w:rPr>
            </w:pPr>
            <w:r>
              <w:rPr>
                <w:rFonts w:eastAsia="宋体"/>
                <w:lang w:eastAsia="zh-CN"/>
              </w:rPr>
              <w:t>Yes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宋体"/>
                <w:lang w:eastAsia="zh-CN"/>
              </w:rPr>
            </w:pPr>
            <w:r>
              <w:rPr>
                <w:rFonts w:eastAsia="宋体"/>
                <w:lang w:eastAsia="zh-CN"/>
              </w:rPr>
              <w:t>Firstly, it means to remove “FFS:”, right?</w:t>
            </w:r>
          </w:p>
          <w:p w14:paraId="7D92B8D7" w14:textId="0036F68D" w:rsidR="00A934E6" w:rsidRDefault="00A934E6" w:rsidP="004175E4">
            <w:pPr>
              <w:pStyle w:val="TAC"/>
              <w:spacing w:before="20" w:after="20"/>
              <w:ind w:left="57" w:right="57"/>
              <w:jc w:val="left"/>
              <w:rPr>
                <w:rFonts w:eastAsia="宋体"/>
                <w:lang w:eastAsia="zh-CN"/>
              </w:rPr>
            </w:pPr>
            <w:r>
              <w:rPr>
                <w:rFonts w:eastAsia="宋体"/>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宋体"/>
                <w:lang w:eastAsia="zh-CN"/>
              </w:rPr>
            </w:pPr>
          </w:p>
          <w:p w14:paraId="0EE2242C" w14:textId="22D141E5" w:rsidR="00A934E6" w:rsidRPr="00A934E6" w:rsidRDefault="00A934E6" w:rsidP="004175E4">
            <w:pPr>
              <w:pStyle w:val="TAC"/>
              <w:spacing w:before="20" w:after="20"/>
              <w:ind w:left="57" w:right="57"/>
              <w:jc w:val="left"/>
              <w:rPr>
                <w:rFonts w:eastAsia="宋体"/>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w:t>
            </w:r>
            <w:proofErr w:type="gramStart"/>
            <w:r w:rsidRPr="00A934E6">
              <w:rPr>
                <w:rFonts w:eastAsia="Times New Roman" w:cs="Times New Roman"/>
                <w:szCs w:val="20"/>
                <w:lang w:val="en-GB" w:eastAsia="ja-JP"/>
              </w:rPr>
              <w:t xml:space="preserve">event  </w:t>
            </w:r>
            <w:r w:rsidRPr="00A934E6">
              <w:rPr>
                <w:rFonts w:eastAsia="Times New Roman" w:cs="Times New Roman"/>
                <w:i/>
                <w:iCs/>
                <w:szCs w:val="20"/>
                <w:lang w:val="en-GB" w:eastAsia="ja-JP"/>
              </w:rPr>
              <w:t>condEventA</w:t>
            </w:r>
            <w:proofErr w:type="gramEnd"/>
            <w:r w:rsidRPr="00A934E6">
              <w:rPr>
                <w:rFonts w:eastAsia="Times New Roman" w:cs="Times New Roman"/>
                <w:i/>
                <w:iCs/>
                <w:szCs w:val="20"/>
                <w:lang w:val="en-GB" w:eastAsia="ja-JP"/>
              </w:rPr>
              <w:t>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宋体"/>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612F72" w14:paraId="03A70BAD"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B35CD9" w14:textId="77777777" w:rsidR="00612F72" w:rsidRPr="00E2790D" w:rsidRDefault="00612F72" w:rsidP="00FD7567">
            <w:pPr>
              <w:pStyle w:val="TAC"/>
              <w:spacing w:before="20" w:after="20"/>
              <w:ind w:left="57" w:right="57"/>
              <w:jc w:val="left"/>
              <w:rPr>
                <w:rFonts w:eastAsia="宋体"/>
                <w:lang w:eastAsia="zh-CN"/>
              </w:rPr>
            </w:pPr>
            <w:r>
              <w:rPr>
                <w:rFonts w:eastAsia="宋体"/>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AFDC97A" w14:textId="77777777" w:rsidR="00612F72" w:rsidRPr="00E2790D" w:rsidRDefault="00612F72" w:rsidP="00FD756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526FC3A"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sidRPr="00E2790D">
              <w:rPr>
                <w:rFonts w:eastAsia="宋体"/>
                <w:lang w:eastAsia="zh-CN"/>
              </w:rPr>
              <w:t xml:space="preserve">We </w:t>
            </w:r>
            <w:r>
              <w:rPr>
                <w:rFonts w:eastAsia="宋体"/>
                <w:lang w:eastAsia="zh-CN"/>
              </w:rPr>
              <w:t xml:space="preserve">can </w:t>
            </w:r>
            <w:r w:rsidRPr="00E2790D">
              <w:rPr>
                <w:rFonts w:eastAsia="宋体"/>
                <w:lang w:eastAsia="zh-CN"/>
              </w:rPr>
              <w:t>agree that</w:t>
            </w:r>
            <w:r>
              <w:rPr>
                <w:rFonts w:eastAsia="宋体"/>
                <w:lang w:eastAsia="zh-CN"/>
              </w:rPr>
              <w:t>,</w:t>
            </w:r>
            <w:r w:rsidRPr="00E2790D">
              <w:rPr>
                <w:rFonts w:eastAsia="宋体"/>
                <w:lang w:eastAsia="zh-CN"/>
              </w:rPr>
              <w:t xml:space="preserve"> if it </w:t>
            </w:r>
            <w:r>
              <w:rPr>
                <w:rFonts w:eastAsia="宋体"/>
                <w:lang w:eastAsia="zh-CN"/>
              </w:rPr>
              <w:t>intends only to remove the wording “FFS”</w:t>
            </w:r>
            <w:r w:rsidRPr="00E2790D">
              <w:rPr>
                <w:rFonts w:eastAsia="宋体"/>
                <w:lang w:eastAsia="zh-CN"/>
              </w:rPr>
              <w:t>.</w:t>
            </w:r>
          </w:p>
        </w:tc>
      </w:tr>
      <w:tr w:rsidR="009B134F"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144A5617" w:rsidR="009B134F" w:rsidRPr="00612F72" w:rsidRDefault="009B134F" w:rsidP="009B134F">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525605F9" w14:textId="02D57D3C" w:rsidR="009B134F" w:rsidRDefault="009B134F" w:rsidP="009B134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9B134F" w:rsidRDefault="009B134F" w:rsidP="009B134F">
            <w:pPr>
              <w:pStyle w:val="TAC"/>
              <w:spacing w:before="20" w:after="20"/>
              <w:ind w:right="57"/>
              <w:jc w:val="left"/>
              <w:rPr>
                <w:rFonts w:eastAsia="宋体"/>
                <w:lang w:eastAsia="zh-CN"/>
              </w:rPr>
            </w:pPr>
          </w:p>
        </w:tc>
      </w:tr>
      <w:tr w:rsidR="00515531"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755AB417" w:rsidR="00515531" w:rsidRDefault="00515531" w:rsidP="00515531">
            <w:pPr>
              <w:pStyle w:val="TAC"/>
              <w:spacing w:before="20" w:after="20"/>
              <w:ind w:left="57" w:right="57"/>
              <w:jc w:val="left"/>
              <w:rPr>
                <w:rFonts w:eastAsia="宋体"/>
                <w:lang w:eastAsia="zh-CN"/>
              </w:rPr>
            </w:pPr>
            <w:r>
              <w:rPr>
                <w:rFonts w:eastAsia="PMingLiU"/>
                <w:lang w:eastAsia="zh-TW"/>
              </w:rPr>
              <w:t>Nokia</w:t>
            </w:r>
          </w:p>
        </w:tc>
        <w:tc>
          <w:tcPr>
            <w:tcW w:w="3301" w:type="dxa"/>
            <w:tcBorders>
              <w:top w:val="single" w:sz="4" w:space="0" w:color="auto"/>
              <w:left w:val="single" w:sz="4" w:space="0" w:color="auto"/>
              <w:bottom w:val="single" w:sz="4" w:space="0" w:color="auto"/>
              <w:right w:val="single" w:sz="4" w:space="0" w:color="auto"/>
            </w:tcBorders>
          </w:tcPr>
          <w:p w14:paraId="05E117F6" w14:textId="33BBB9C9" w:rsidR="00515531" w:rsidRDefault="00515531" w:rsidP="00515531">
            <w:pPr>
              <w:pStyle w:val="TAC"/>
              <w:spacing w:before="20" w:after="20"/>
              <w:ind w:left="57" w:right="57"/>
              <w:jc w:val="left"/>
              <w:rPr>
                <w:rFonts w:eastAsia="宋体"/>
                <w:lang w:eastAsia="zh-CN"/>
              </w:rPr>
            </w:pPr>
            <w:r>
              <w:rPr>
                <w:rFonts w:eastAsia="PMingLiU"/>
                <w:lang w:eastAsia="zh-TW"/>
              </w:rPr>
              <w:t>Yes with comments</w:t>
            </w:r>
          </w:p>
        </w:tc>
        <w:tc>
          <w:tcPr>
            <w:tcW w:w="7821" w:type="dxa"/>
            <w:tcBorders>
              <w:top w:val="single" w:sz="4" w:space="0" w:color="auto"/>
              <w:left w:val="single" w:sz="4" w:space="0" w:color="auto"/>
              <w:bottom w:val="single" w:sz="4" w:space="0" w:color="auto"/>
              <w:right w:val="single" w:sz="4" w:space="0" w:color="auto"/>
            </w:tcBorders>
          </w:tcPr>
          <w:p w14:paraId="2760FBCE" w14:textId="43D32F5B" w:rsidR="00515531" w:rsidRDefault="00515531" w:rsidP="00515531">
            <w:pPr>
              <w:pStyle w:val="TAC"/>
              <w:spacing w:before="20" w:after="20"/>
              <w:ind w:left="57" w:right="57"/>
              <w:jc w:val="left"/>
              <w:rPr>
                <w:rFonts w:eastAsia="宋体"/>
                <w:lang w:eastAsia="zh-CN"/>
              </w:rPr>
            </w:pPr>
            <w:r>
              <w:rPr>
                <w:rFonts w:eastAsia="宋体"/>
                <w:lang w:eastAsia="zh-CN"/>
              </w:rPr>
              <w:t xml:space="preserve"> Agree to remove FFS and agree with OPPO we should clarify how the conditions are set in case of NTN (eventT1 or D1 are combined with Ax).</w:t>
            </w:r>
          </w:p>
        </w:tc>
      </w:tr>
      <w:tr w:rsidR="00FE714E"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28112FAB" w:rsidR="00FE714E" w:rsidRDefault="00FE714E" w:rsidP="00515531">
            <w:pPr>
              <w:pStyle w:val="TAC"/>
              <w:spacing w:before="20" w:after="20"/>
              <w:ind w:left="57" w:right="57"/>
              <w:jc w:val="left"/>
              <w:rPr>
                <w:rFonts w:eastAsia="宋体"/>
                <w:highlight w:val="lightGray"/>
                <w:lang w:eastAsia="zh-CN"/>
              </w:rPr>
            </w:pPr>
            <w:r>
              <w:rPr>
                <w:rFonts w:eastAsia="宋体"/>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14D95203" w14:textId="365E8E16" w:rsidR="00FE714E" w:rsidRDefault="00FE714E" w:rsidP="00515531">
            <w:pPr>
              <w:pStyle w:val="TAC"/>
              <w:spacing w:before="20" w:after="20"/>
              <w:ind w:left="57" w:right="57"/>
              <w:jc w:val="left"/>
              <w:rPr>
                <w:rFonts w:eastAsia="宋体"/>
                <w:lang w:eastAsia="zh-CN"/>
              </w:rPr>
            </w:pPr>
            <w:r>
              <w:rPr>
                <w:rFonts w:eastAsia="宋体"/>
                <w:lang w:eastAsia="zh-CN"/>
              </w:rPr>
              <w:t xml:space="preserve">Yes </w:t>
            </w: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FE714E" w:rsidRDefault="00FE714E" w:rsidP="00515531">
            <w:pPr>
              <w:pStyle w:val="TAC"/>
              <w:spacing w:before="20" w:after="20"/>
              <w:ind w:left="57" w:right="57"/>
              <w:jc w:val="left"/>
              <w:rPr>
                <w:rFonts w:eastAsia="宋体"/>
                <w:lang w:eastAsia="zh-CN"/>
              </w:rPr>
            </w:pPr>
          </w:p>
        </w:tc>
      </w:tr>
      <w:tr w:rsidR="00515531"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134B6237" w:rsidR="00515531" w:rsidRDefault="00115DCB" w:rsidP="0051553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75B8EE9D" w14:textId="4727AFA7" w:rsidR="00515531" w:rsidRPr="00115DCB" w:rsidRDefault="00115DCB" w:rsidP="00515531">
            <w:pPr>
              <w:pStyle w:val="TAC"/>
              <w:spacing w:before="20" w:after="20"/>
              <w:ind w:left="57" w:right="57"/>
              <w:jc w:val="left"/>
              <w:rPr>
                <w:rFonts w:eastAsia="宋体"/>
                <w:lang w:eastAsia="zh-CN"/>
              </w:rPr>
            </w:pPr>
            <w:proofErr w:type="gramStart"/>
            <w:r w:rsidRPr="00115DCB">
              <w:rPr>
                <w:rFonts w:eastAsia="宋体"/>
                <w:lang w:eastAsia="zh-CN"/>
              </w:rPr>
              <w:t>Yes</w:t>
            </w:r>
            <w:proofErr w:type="gramEnd"/>
            <w:r w:rsidRPr="00115DCB">
              <w:rPr>
                <w:rFonts w:eastAsia="宋体"/>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69EF2EAF" w14:textId="0BE1B7AD" w:rsidR="00515531" w:rsidRPr="00115DCB" w:rsidRDefault="00115DCB" w:rsidP="00115DCB">
            <w:pPr>
              <w:pStyle w:val="TAC"/>
              <w:spacing w:before="20" w:after="20"/>
              <w:ind w:left="57" w:right="57"/>
              <w:jc w:val="left"/>
              <w:rPr>
                <w:rFonts w:eastAsia="宋体"/>
                <w:lang w:eastAsia="zh-CN"/>
              </w:rPr>
            </w:pPr>
            <w:r w:rsidRPr="00115DCB">
              <w:rPr>
                <w:rFonts w:eastAsia="宋体"/>
                <w:lang w:eastAsia="zh-CN"/>
              </w:rPr>
              <w:t>A</w:t>
            </w:r>
            <w:r w:rsidRPr="00115DCB">
              <w:rPr>
                <w:rFonts w:eastAsia="宋体"/>
                <w:lang w:eastAsia="zh-CN"/>
              </w:rPr>
              <w:t>gree with OPPO</w:t>
            </w:r>
          </w:p>
        </w:tc>
      </w:tr>
      <w:tr w:rsidR="00515531"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515531" w:rsidRDefault="00515531" w:rsidP="00515531">
            <w:pPr>
              <w:pStyle w:val="TAC"/>
              <w:spacing w:before="20" w:after="20"/>
              <w:ind w:left="57" w:right="57"/>
              <w:jc w:val="left"/>
              <w:rPr>
                <w:rFonts w:eastAsia="宋体"/>
                <w:lang w:eastAsia="zh-CN"/>
              </w:rPr>
            </w:pPr>
          </w:p>
        </w:tc>
      </w:tr>
      <w:tr w:rsidR="00515531"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515531" w:rsidRDefault="00515531" w:rsidP="00515531">
            <w:pPr>
              <w:pStyle w:val="TAC"/>
              <w:spacing w:before="20" w:after="20"/>
              <w:ind w:left="57" w:right="57"/>
              <w:jc w:val="left"/>
              <w:rPr>
                <w:rFonts w:eastAsia="宋体"/>
                <w:lang w:eastAsia="zh-CN"/>
              </w:rPr>
            </w:pPr>
          </w:p>
        </w:tc>
      </w:tr>
      <w:tr w:rsidR="00515531"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515531" w:rsidRDefault="00515531" w:rsidP="00515531">
            <w:pPr>
              <w:pStyle w:val="TAC"/>
              <w:spacing w:before="20" w:after="20"/>
              <w:ind w:left="57" w:right="57"/>
              <w:jc w:val="left"/>
              <w:rPr>
                <w:rFonts w:eastAsia="宋体"/>
                <w:lang w:eastAsia="zh-CN"/>
              </w:rPr>
            </w:pPr>
          </w:p>
        </w:tc>
      </w:tr>
      <w:tr w:rsidR="00515531"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515531" w:rsidRDefault="00515531" w:rsidP="00515531">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515531" w:rsidRDefault="00515531" w:rsidP="00515531">
            <w:pPr>
              <w:pStyle w:val="TAC"/>
              <w:spacing w:before="20" w:after="20"/>
              <w:ind w:left="57" w:right="57"/>
              <w:jc w:val="left"/>
              <w:rPr>
                <w:rFonts w:eastAsia="宋体"/>
                <w:lang w:eastAsia="zh-CN"/>
              </w:rPr>
            </w:pPr>
          </w:p>
        </w:tc>
      </w:tr>
      <w:tr w:rsidR="00515531"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515531" w:rsidRDefault="00515531" w:rsidP="00515531">
            <w:pPr>
              <w:pStyle w:val="TAC"/>
              <w:spacing w:before="20" w:after="20"/>
              <w:ind w:left="57" w:right="57"/>
              <w:jc w:val="left"/>
              <w:rPr>
                <w:rFonts w:eastAsia="宋体"/>
                <w:lang w:eastAsia="zh-CN"/>
              </w:rPr>
            </w:pPr>
          </w:p>
        </w:tc>
      </w:tr>
      <w:tr w:rsidR="00515531"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515531" w:rsidRDefault="00515531" w:rsidP="00515531">
            <w:pPr>
              <w:pStyle w:val="TAC"/>
              <w:spacing w:before="20" w:after="20"/>
              <w:ind w:left="57" w:right="57"/>
              <w:jc w:val="left"/>
              <w:rPr>
                <w:rFonts w:eastAsia="宋体"/>
                <w:lang w:eastAsia="zh-CN"/>
              </w:rPr>
            </w:pPr>
          </w:p>
        </w:tc>
      </w:tr>
      <w:tr w:rsidR="00515531"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515531" w:rsidRDefault="00515531" w:rsidP="00515531">
            <w:pPr>
              <w:pStyle w:val="TAC"/>
              <w:spacing w:before="20" w:after="20"/>
              <w:ind w:left="57" w:right="57"/>
              <w:jc w:val="left"/>
              <w:rPr>
                <w:rFonts w:eastAsia="宋体"/>
                <w:lang w:eastAsia="zh-CN"/>
              </w:rPr>
            </w:pPr>
          </w:p>
        </w:tc>
      </w:tr>
      <w:tr w:rsidR="00515531"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515531" w:rsidRDefault="00515531" w:rsidP="00515531">
            <w:pPr>
              <w:pStyle w:val="TAC"/>
              <w:spacing w:before="20" w:after="20"/>
              <w:ind w:left="57" w:right="57"/>
              <w:jc w:val="left"/>
              <w:rPr>
                <w:rFonts w:eastAsia="宋体"/>
                <w:lang w:eastAsia="zh-CN"/>
              </w:rPr>
            </w:pPr>
          </w:p>
        </w:tc>
      </w:tr>
      <w:tr w:rsidR="00515531"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515531" w:rsidRDefault="00515531" w:rsidP="00515531">
            <w:pPr>
              <w:pStyle w:val="TAC"/>
              <w:spacing w:before="20" w:after="20"/>
              <w:ind w:left="57" w:right="57"/>
              <w:jc w:val="left"/>
              <w:rPr>
                <w:rFonts w:eastAsia="宋体"/>
                <w:lang w:eastAsia="zh-CN"/>
              </w:rPr>
            </w:pPr>
          </w:p>
        </w:tc>
      </w:tr>
      <w:tr w:rsidR="00515531"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515531" w:rsidRDefault="00515531" w:rsidP="00515531">
            <w:pPr>
              <w:pStyle w:val="TAC"/>
              <w:spacing w:before="20" w:after="20"/>
              <w:ind w:left="57" w:right="57"/>
              <w:jc w:val="left"/>
              <w:rPr>
                <w:rFonts w:eastAsia="宋体"/>
                <w:lang w:eastAsia="zh-CN"/>
              </w:rPr>
            </w:pPr>
          </w:p>
        </w:tc>
      </w:tr>
      <w:tr w:rsidR="00515531"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515531" w:rsidRDefault="00515531" w:rsidP="00515531">
            <w:pPr>
              <w:pStyle w:val="TAC"/>
              <w:spacing w:before="20" w:after="20"/>
              <w:ind w:left="57" w:right="57"/>
              <w:jc w:val="left"/>
              <w:rPr>
                <w:rFonts w:eastAsia="宋体"/>
                <w:lang w:eastAsia="zh-CN"/>
              </w:rPr>
            </w:pPr>
          </w:p>
        </w:tc>
      </w:tr>
      <w:tr w:rsidR="00515531"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515531" w:rsidRDefault="00515531" w:rsidP="00515531">
            <w:pPr>
              <w:pStyle w:val="TAC"/>
              <w:spacing w:before="20" w:after="20"/>
              <w:ind w:left="57" w:right="57"/>
              <w:jc w:val="left"/>
              <w:rPr>
                <w:rFonts w:eastAsia="宋体"/>
                <w:lang w:eastAsia="zh-CN"/>
              </w:rPr>
            </w:pPr>
          </w:p>
        </w:tc>
      </w:tr>
      <w:tr w:rsidR="00515531"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515531" w:rsidRDefault="00515531" w:rsidP="00515531">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515531" w:rsidRDefault="00515531" w:rsidP="00515531">
            <w:pPr>
              <w:pStyle w:val="TAC"/>
              <w:spacing w:before="20" w:after="20"/>
              <w:ind w:left="57" w:right="57"/>
              <w:jc w:val="left"/>
              <w:rPr>
                <w:rFonts w:eastAsia="宋体"/>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宋体"/>
          <w:sz w:val="24"/>
          <w:szCs w:val="24"/>
          <w:lang w:eastAsia="zh-CN"/>
        </w:rPr>
      </w:pPr>
      <w:r>
        <w:rPr>
          <w:rFonts w:eastAsia="宋体"/>
          <w:b/>
          <w:bCs/>
          <w:sz w:val="24"/>
          <w:szCs w:val="24"/>
          <w:lang w:eastAsia="zh-CN"/>
        </w:rPr>
        <w:lastRenderedPageBreak/>
        <w:t>Open issue 3</w:t>
      </w:r>
      <w:r w:rsidR="00E4668F">
        <w:rPr>
          <w:rFonts w:eastAsia="宋体"/>
          <w:b/>
          <w:bCs/>
          <w:sz w:val="24"/>
          <w:szCs w:val="24"/>
          <w:lang w:eastAsia="zh-CN"/>
        </w:rPr>
        <w:t>[SIC!]</w:t>
      </w:r>
      <w:r>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distanceThresFromReference1-r17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w:t>
      </w:r>
      <w:proofErr w:type="gramStart"/>
      <w:r w:rsidRPr="00DF3515">
        <w:rPr>
          <w:rFonts w:ascii="Courier New" w:eastAsia="Times New Roman" w:hAnsi="Courier New" w:cs="Times New Roman"/>
          <w:sz w:val="16"/>
          <w:szCs w:val="20"/>
          <w:lang w:val="en-GB" w:eastAsia="en-GB"/>
        </w:rPr>
        <w:t>OPTIONAL,  --</w:t>
      </w:r>
      <w:proofErr w:type="gramEnd"/>
      <w:r w:rsidRPr="00DF3515">
        <w:rPr>
          <w:rFonts w:ascii="Courier New" w:eastAsia="Times New Roman" w:hAnsi="Courier New" w:cs="Times New Roman"/>
          <w:sz w:val="16"/>
          <w:szCs w:val="20"/>
          <w:lang w:val="en-GB" w:eastAsia="en-GB"/>
        </w:rPr>
        <w:t xml:space="preserve">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宋体"/>
                <w:lang w:eastAsia="zh-CN"/>
              </w:rPr>
            </w:pPr>
            <w:r>
              <w:rPr>
                <w:rFonts w:eastAsia="宋体"/>
                <w:lang w:eastAsia="zh-CN"/>
              </w:rPr>
              <w:t>We are ok</w:t>
            </w:r>
            <w:r w:rsidR="001C6228">
              <w:rPr>
                <w:rFonts w:eastAsia="宋体"/>
                <w:lang w:eastAsia="zh-CN"/>
              </w:rPr>
              <w:t xml:space="preserve"> if ma</w:t>
            </w:r>
            <w:r w:rsidR="00015669">
              <w:rPr>
                <w:rFonts w:eastAsia="宋体"/>
                <w:lang w:eastAsia="zh-CN"/>
              </w:rPr>
              <w:t>jority</w:t>
            </w:r>
            <w:r>
              <w:rPr>
                <w:rFonts w:eastAsia="宋体"/>
                <w:lang w:eastAsia="zh-CN"/>
              </w:rPr>
              <w:t xml:space="preserve"> consider cell size</w:t>
            </w:r>
            <w:r w:rsidR="008578D0">
              <w:rPr>
                <w:rFonts w:eastAsia="宋体"/>
                <w:lang w:eastAsia="zh-CN"/>
              </w:rPr>
              <w:t xml:space="preserve"> type</w:t>
            </w:r>
            <w:r w:rsidR="00015669">
              <w:rPr>
                <w:rFonts w:eastAsia="宋体"/>
                <w:lang w:eastAsia="zh-CN"/>
              </w:rPr>
              <w:t>s</w:t>
            </w:r>
            <w:r>
              <w:rPr>
                <w:rFonts w:eastAsia="宋体"/>
                <w:lang w:eastAsia="zh-CN"/>
              </w:rPr>
              <w:t xml:space="preserve"> in NTN</w:t>
            </w:r>
            <w:r w:rsidR="0053537F">
              <w:rPr>
                <w:rFonts w:eastAsia="宋体"/>
                <w:lang w:eastAsia="zh-CN"/>
              </w:rPr>
              <w:t xml:space="preserve"> with +/- 10km</w:t>
            </w:r>
            <w:r w:rsidR="005E0BCE">
              <w:rPr>
                <w:rFonts w:eastAsia="宋体"/>
                <w:lang w:eastAsia="zh-CN"/>
              </w:rPr>
              <w:t xml:space="preserve"> range.</w:t>
            </w:r>
          </w:p>
        </w:tc>
      </w:tr>
      <w:tr w:rsidR="00612F72" w14:paraId="1D071F4A"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212BF"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3EA5FDD5"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0107A30F" w14:textId="116C4190" w:rsidR="00612F72" w:rsidRDefault="00612F72" w:rsidP="00FD7567">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 xml:space="preserve">onsidering the </w:t>
            </w:r>
            <w:r w:rsidRPr="00EB3D9F">
              <w:rPr>
                <w:rFonts w:eastAsia="宋体"/>
                <w:lang w:eastAsia="zh-CN"/>
              </w:rPr>
              <w:t>maximum</w:t>
            </w:r>
            <w:r>
              <w:rPr>
                <w:rFonts w:eastAsia="宋体"/>
                <w:lang w:eastAsia="zh-CN"/>
              </w:rPr>
              <w:t xml:space="preserve"> beam </w:t>
            </w:r>
            <w:proofErr w:type="spellStart"/>
            <w:r>
              <w:rPr>
                <w:rFonts w:eastAsia="宋体" w:hint="eastAsia"/>
                <w:lang w:eastAsia="zh-CN"/>
              </w:rPr>
              <w:t>foot</w:t>
            </w:r>
            <w:r>
              <w:rPr>
                <w:rFonts w:eastAsia="宋体"/>
                <w:lang w:eastAsia="zh-CN"/>
              </w:rPr>
              <w:t>point</w:t>
            </w:r>
            <w:proofErr w:type="spellEnd"/>
            <w:r>
              <w:rPr>
                <w:rFonts w:eastAsia="宋体"/>
                <w:lang w:eastAsia="zh-CN"/>
              </w:rPr>
              <w:t xml:space="preserve"> size </w:t>
            </w:r>
            <w:r>
              <w:rPr>
                <w:rFonts w:eastAsia="宋体" w:hint="eastAsia"/>
                <w:lang w:eastAsia="zh-CN"/>
              </w:rPr>
              <w:t>is</w:t>
            </w:r>
            <w:r>
              <w:rPr>
                <w:rFonts w:eastAsia="宋体"/>
                <w:lang w:eastAsia="zh-CN"/>
              </w:rPr>
              <w:t xml:space="preserve"> </w:t>
            </w:r>
            <w:r>
              <w:rPr>
                <w:rFonts w:eastAsia="宋体" w:hint="eastAsia"/>
                <w:lang w:eastAsia="zh-CN"/>
              </w:rPr>
              <w:t>3500</w:t>
            </w:r>
            <w:r>
              <w:rPr>
                <w:rFonts w:eastAsia="宋体"/>
                <w:lang w:eastAsia="zh-CN"/>
              </w:rPr>
              <w:t xml:space="preserve"> k</w:t>
            </w:r>
            <w:r>
              <w:rPr>
                <w:rFonts w:eastAsia="宋体" w:hint="eastAsia"/>
                <w:lang w:eastAsia="zh-CN"/>
              </w:rPr>
              <w:t>m</w:t>
            </w:r>
            <w:r>
              <w:rPr>
                <w:rFonts w:eastAsia="宋体"/>
                <w:lang w:eastAsia="zh-CN"/>
              </w:rPr>
              <w:t xml:space="preserve">, we think </w:t>
            </w:r>
            <w:r w:rsidRPr="00EB5BE8">
              <w:rPr>
                <w:rFonts w:eastAsia="宋体"/>
                <w:lang w:eastAsia="zh-CN"/>
              </w:rPr>
              <w:t>1750km</w:t>
            </w:r>
            <w:r>
              <w:rPr>
                <w:rFonts w:eastAsia="宋体" w:hint="eastAsia"/>
                <w:lang w:eastAsia="zh-CN"/>
              </w:rPr>
              <w:t xml:space="preserve"> </w:t>
            </w:r>
            <w:r>
              <w:rPr>
                <w:rFonts w:eastAsia="宋体"/>
                <w:lang w:eastAsia="zh-CN"/>
              </w:rPr>
              <w:t>can be the baseline for the value of z s</w:t>
            </w:r>
            <w:r w:rsidRPr="00EB3D9F">
              <w:rPr>
                <w:rFonts w:eastAsia="宋体"/>
                <w:lang w:eastAsia="zh-CN"/>
              </w:rPr>
              <w:t>ince the reference location for the event description is cell center</w:t>
            </w:r>
            <w:r w:rsidRPr="00612F72">
              <w:rPr>
                <w:rFonts w:eastAsia="宋体"/>
                <w:lang w:eastAsia="zh-CN"/>
              </w:rPr>
              <w:t xml:space="preserve"> (</w:t>
            </w:r>
            <w:r>
              <w:rPr>
                <w:rFonts w:eastAsia="宋体"/>
                <w:lang w:eastAsia="zh-CN"/>
              </w:rPr>
              <w:t>n</w:t>
            </w:r>
            <w:r w:rsidRPr="00612F72">
              <w:rPr>
                <w:rFonts w:eastAsia="宋体"/>
                <w:lang w:eastAsia="zh-CN"/>
              </w:rPr>
              <w:t xml:space="preserve">o strong view though). </w:t>
            </w:r>
          </w:p>
        </w:tc>
      </w:tr>
      <w:tr w:rsidR="009B134F"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6FC042" w:rsidR="009B134F" w:rsidRPr="00612F72" w:rsidRDefault="009B134F" w:rsidP="009B134F">
            <w:pPr>
              <w:pStyle w:val="TAC"/>
              <w:spacing w:before="20" w:after="20"/>
              <w:ind w:right="57"/>
              <w:jc w:val="left"/>
              <w:rPr>
                <w:rFonts w:eastAsia="宋体"/>
                <w:lang w:eastAsia="zh-CN"/>
              </w:rPr>
            </w:pPr>
            <w:r>
              <w:rPr>
                <w:rFonts w:eastAsia="宋体" w:hint="eastAsia"/>
                <w:lang w:eastAsia="zh-CN"/>
              </w:rPr>
              <w:t>H</w:t>
            </w:r>
            <w:r>
              <w:rPr>
                <w:rFonts w:eastAsia="宋体"/>
                <w:lang w:eastAsia="zh-CN"/>
              </w:rPr>
              <w:t>uawei, HiSilicon</w:t>
            </w:r>
          </w:p>
        </w:tc>
        <w:tc>
          <w:tcPr>
            <w:tcW w:w="5285" w:type="dxa"/>
            <w:tcBorders>
              <w:top w:val="single" w:sz="4" w:space="0" w:color="auto"/>
              <w:left w:val="single" w:sz="4" w:space="0" w:color="auto"/>
              <w:bottom w:val="single" w:sz="4" w:space="0" w:color="auto"/>
              <w:right w:val="single" w:sz="4" w:space="0" w:color="auto"/>
            </w:tcBorders>
          </w:tcPr>
          <w:p w14:paraId="1B7987DE" w14:textId="0A2FA8AE" w:rsidR="009B134F" w:rsidRDefault="009B134F" w:rsidP="009B134F">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aybe INTEGER (</w:t>
            </w:r>
            <w:proofErr w:type="gramStart"/>
            <w:r>
              <w:rPr>
                <w:rFonts w:eastAsia="宋体"/>
                <w:lang w:eastAsia="zh-CN"/>
              </w:rPr>
              <w:t>1..</w:t>
            </w:r>
            <w:proofErr w:type="gramEnd"/>
            <w:r>
              <w:rPr>
                <w:rFonts w:eastAsia="宋体"/>
                <w:lang w:eastAsia="zh-CN"/>
              </w:rPr>
              <w:t>2048),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9B134F" w:rsidRDefault="009B134F" w:rsidP="009B134F">
            <w:pPr>
              <w:pStyle w:val="TAC"/>
              <w:spacing w:before="20" w:after="20"/>
              <w:ind w:left="57" w:right="57"/>
              <w:jc w:val="left"/>
              <w:rPr>
                <w:rFonts w:eastAsia="宋体"/>
                <w:lang w:eastAsia="zh-CN"/>
              </w:rPr>
            </w:pPr>
          </w:p>
        </w:tc>
      </w:tr>
      <w:tr w:rsidR="001E6FD4"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23E7AB0E" w:rsidR="001E6FD4" w:rsidRDefault="001E6FD4" w:rsidP="001E6FD4">
            <w:pPr>
              <w:pStyle w:val="TAC"/>
              <w:spacing w:before="20" w:after="20"/>
              <w:ind w:right="57"/>
              <w:jc w:val="left"/>
              <w:rPr>
                <w:rFonts w:eastAsia="宋体"/>
                <w:lang w:eastAsia="zh-CN"/>
              </w:rPr>
            </w:pPr>
            <w:r>
              <w:rPr>
                <w:rFonts w:eastAsia="PMingLiU"/>
                <w:lang w:eastAsia="zh-TW"/>
              </w:rPr>
              <w:t>Nokia</w:t>
            </w:r>
          </w:p>
        </w:tc>
        <w:tc>
          <w:tcPr>
            <w:tcW w:w="5285" w:type="dxa"/>
            <w:tcBorders>
              <w:top w:val="single" w:sz="4" w:space="0" w:color="auto"/>
              <w:left w:val="single" w:sz="4" w:space="0" w:color="auto"/>
              <w:bottom w:val="single" w:sz="4" w:space="0" w:color="auto"/>
              <w:right w:val="single" w:sz="4" w:space="0" w:color="auto"/>
            </w:tcBorders>
          </w:tcPr>
          <w:p w14:paraId="01C0D357" w14:textId="0999FDD9" w:rsidR="001E6FD4" w:rsidRDefault="001E6FD4" w:rsidP="001E6FD4">
            <w:pPr>
              <w:pStyle w:val="TAC"/>
              <w:spacing w:before="20" w:after="20"/>
              <w:ind w:left="57" w:right="57"/>
              <w:jc w:val="left"/>
              <w:rPr>
                <w:rFonts w:eastAsia="宋体"/>
                <w:lang w:eastAsia="zh-CN"/>
              </w:rPr>
            </w:pPr>
            <w:r>
              <w:rPr>
                <w:rFonts w:eastAsia="宋体"/>
                <w:lang w:eastAsia="zh-CN"/>
              </w:rPr>
              <w:t>Z = 3000 km, X = 16 bits if integer with linear granularity</w:t>
            </w:r>
          </w:p>
        </w:tc>
        <w:tc>
          <w:tcPr>
            <w:tcW w:w="5837" w:type="dxa"/>
            <w:tcBorders>
              <w:top w:val="single" w:sz="4" w:space="0" w:color="auto"/>
              <w:left w:val="single" w:sz="4" w:space="0" w:color="auto"/>
              <w:bottom w:val="single" w:sz="4" w:space="0" w:color="auto"/>
              <w:right w:val="single" w:sz="4" w:space="0" w:color="auto"/>
            </w:tcBorders>
          </w:tcPr>
          <w:p w14:paraId="73AC256D" w14:textId="77777777" w:rsidR="001E6FD4" w:rsidRDefault="001E6FD4" w:rsidP="001E6FD4">
            <w:pPr>
              <w:pStyle w:val="TAC"/>
              <w:spacing w:before="20" w:after="20"/>
              <w:ind w:left="57" w:right="57"/>
              <w:jc w:val="left"/>
              <w:rPr>
                <w:rFonts w:eastAsia="宋体"/>
                <w:lang w:eastAsia="zh-CN"/>
              </w:rPr>
            </w:pPr>
            <w:r>
              <w:rPr>
                <w:rFonts w:eastAsia="宋体"/>
                <w:lang w:eastAsia="zh-CN"/>
              </w:rPr>
              <w:t>The same as we have commented in Phase-2. We think supporting up to 3000 km should be sufficient. And with 50 m granularity we may need around 16 bits to represent these values.</w:t>
            </w:r>
          </w:p>
          <w:p w14:paraId="2E24BE42" w14:textId="77777777" w:rsidR="001E6FD4" w:rsidRDefault="001E6FD4" w:rsidP="001E6FD4">
            <w:pPr>
              <w:pStyle w:val="TAC"/>
              <w:spacing w:before="20" w:after="20"/>
              <w:ind w:left="57" w:right="57"/>
              <w:jc w:val="left"/>
              <w:rPr>
                <w:rFonts w:eastAsia="宋体"/>
                <w:lang w:eastAsia="zh-CN"/>
              </w:rPr>
            </w:pPr>
          </w:p>
          <w:p w14:paraId="5D786295" w14:textId="52A3C6F6" w:rsidR="001E6FD4" w:rsidRDefault="001E6FD4" w:rsidP="001E6FD4">
            <w:pPr>
              <w:pStyle w:val="TAC"/>
              <w:spacing w:before="20" w:after="20"/>
              <w:ind w:left="57" w:right="57"/>
              <w:jc w:val="left"/>
              <w:rPr>
                <w:rFonts w:eastAsia="宋体"/>
                <w:lang w:eastAsia="zh-CN"/>
              </w:rPr>
            </w:pPr>
            <w:r>
              <w:rPr>
                <w:rFonts w:eastAsia="宋体"/>
                <w:lang w:eastAsia="zh-CN"/>
              </w:rPr>
              <w:t>BTW, not sure if asking the same question multiple times will eventually resolve the issue;)</w:t>
            </w:r>
          </w:p>
        </w:tc>
      </w:tr>
      <w:tr w:rsidR="001E6FD4"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1E6FD4" w:rsidRDefault="001E6FD4" w:rsidP="001E6FD4">
            <w:pPr>
              <w:pStyle w:val="TAC"/>
              <w:spacing w:before="20" w:after="20"/>
              <w:ind w:left="57" w:right="57"/>
              <w:jc w:val="left"/>
              <w:rPr>
                <w:rFonts w:eastAsia="DFKai-SB"/>
                <w:color w:val="000000"/>
                <w:lang w:eastAsia="zh-TW"/>
              </w:rPr>
            </w:pPr>
          </w:p>
        </w:tc>
      </w:tr>
      <w:tr w:rsidR="001E6FD4"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1E6FD4" w:rsidRDefault="001E6FD4" w:rsidP="001E6FD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1E6FD4" w:rsidRDefault="001E6FD4" w:rsidP="001E6FD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1E6FD4" w:rsidRDefault="001E6FD4" w:rsidP="001E6FD4">
            <w:pPr>
              <w:pStyle w:val="TAC"/>
              <w:spacing w:before="20" w:after="20"/>
              <w:ind w:right="57"/>
              <w:jc w:val="left"/>
              <w:rPr>
                <w:rFonts w:eastAsia="宋体"/>
                <w:lang w:eastAsia="zh-CN"/>
              </w:rPr>
            </w:pPr>
          </w:p>
        </w:tc>
      </w:tr>
      <w:tr w:rsidR="001E6FD4"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1E6FD4" w:rsidRDefault="001E6FD4" w:rsidP="001E6FD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1E6FD4" w:rsidRDefault="001E6FD4" w:rsidP="001E6FD4">
            <w:pPr>
              <w:pStyle w:val="TAC"/>
              <w:spacing w:before="20" w:after="20"/>
              <w:ind w:left="57" w:right="57"/>
              <w:jc w:val="left"/>
              <w:rPr>
                <w:rFonts w:eastAsia="宋体"/>
                <w:lang w:eastAsia="zh-CN"/>
              </w:rPr>
            </w:pPr>
          </w:p>
        </w:tc>
      </w:tr>
      <w:tr w:rsidR="001E6FD4"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1E6FD4" w:rsidRDefault="001E6FD4" w:rsidP="001E6FD4">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1E6FD4" w:rsidRDefault="001E6FD4" w:rsidP="001E6FD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1E6FD4" w:rsidRDefault="001E6FD4" w:rsidP="001E6FD4">
            <w:pPr>
              <w:pStyle w:val="TAC"/>
              <w:spacing w:before="20" w:after="20"/>
              <w:ind w:left="57" w:right="57"/>
              <w:jc w:val="left"/>
              <w:rPr>
                <w:rFonts w:eastAsia="宋体"/>
                <w:lang w:eastAsia="zh-CN"/>
              </w:rPr>
            </w:pPr>
          </w:p>
        </w:tc>
      </w:tr>
      <w:tr w:rsidR="001E6FD4"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1E6FD4" w:rsidRDefault="001E6FD4" w:rsidP="001E6FD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1E6FD4" w:rsidRDefault="001E6FD4" w:rsidP="001E6FD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1E6FD4" w:rsidRDefault="001E6FD4" w:rsidP="001E6FD4">
            <w:pPr>
              <w:numPr>
                <w:ilvl w:val="0"/>
                <w:numId w:val="10"/>
              </w:numPr>
              <w:shd w:val="clear" w:color="auto" w:fill="FFFFFF"/>
              <w:ind w:left="0" w:right="-15"/>
              <w:textAlignment w:val="baseline"/>
              <w:rPr>
                <w:rFonts w:eastAsia="DFKai-SB"/>
                <w:color w:val="000000"/>
                <w:lang w:eastAsia="zh-TW"/>
              </w:rPr>
            </w:pPr>
          </w:p>
        </w:tc>
      </w:tr>
      <w:tr w:rsidR="001E6FD4"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1E6FD4" w:rsidRDefault="001E6FD4" w:rsidP="001E6FD4">
            <w:pPr>
              <w:pStyle w:val="TAC"/>
              <w:spacing w:before="20" w:after="20"/>
              <w:ind w:left="57" w:right="57"/>
              <w:jc w:val="left"/>
              <w:rPr>
                <w:rFonts w:eastAsia="宋体"/>
                <w:lang w:eastAsia="zh-CN"/>
              </w:rPr>
            </w:pPr>
          </w:p>
        </w:tc>
      </w:tr>
      <w:tr w:rsidR="001E6FD4"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1E6FD4" w:rsidRDefault="001E6FD4" w:rsidP="001E6FD4">
            <w:pPr>
              <w:pStyle w:val="TAC"/>
              <w:spacing w:before="20" w:after="20"/>
              <w:ind w:left="57" w:right="57"/>
              <w:jc w:val="left"/>
              <w:rPr>
                <w:rFonts w:eastAsia="宋体"/>
                <w:lang w:eastAsia="zh-CN"/>
              </w:rPr>
            </w:pPr>
          </w:p>
        </w:tc>
      </w:tr>
      <w:tr w:rsidR="001E6FD4"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1E6FD4" w:rsidRDefault="001E6FD4" w:rsidP="001E6FD4">
            <w:pPr>
              <w:pStyle w:val="TAC"/>
              <w:spacing w:before="20" w:after="20"/>
              <w:ind w:left="57" w:right="57"/>
              <w:jc w:val="left"/>
              <w:rPr>
                <w:rFonts w:eastAsia="宋体"/>
                <w:lang w:eastAsia="zh-CN"/>
              </w:rPr>
            </w:pPr>
          </w:p>
        </w:tc>
      </w:tr>
      <w:tr w:rsidR="001E6FD4"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1E6FD4" w:rsidRDefault="001E6FD4" w:rsidP="001E6FD4">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1E6FD4" w:rsidRDefault="001E6FD4" w:rsidP="001E6FD4">
            <w:pPr>
              <w:pStyle w:val="TAC"/>
              <w:spacing w:before="20" w:after="20"/>
              <w:ind w:left="57" w:right="57"/>
              <w:jc w:val="left"/>
              <w:rPr>
                <w:rFonts w:eastAsia="宋体"/>
                <w:lang w:eastAsia="zh-CN"/>
              </w:rPr>
            </w:pPr>
          </w:p>
        </w:tc>
      </w:tr>
      <w:tr w:rsidR="001E6FD4"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1E6FD4" w:rsidRDefault="001E6FD4" w:rsidP="001E6FD4">
            <w:pPr>
              <w:pStyle w:val="TAC"/>
              <w:spacing w:before="20" w:after="20"/>
              <w:ind w:left="57" w:right="57"/>
              <w:jc w:val="left"/>
              <w:rPr>
                <w:rFonts w:eastAsia="宋体"/>
                <w:lang w:eastAsia="zh-CN"/>
              </w:rPr>
            </w:pPr>
          </w:p>
        </w:tc>
      </w:tr>
      <w:tr w:rsidR="001E6FD4"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1E6FD4" w:rsidRDefault="001E6FD4" w:rsidP="001E6FD4">
            <w:pPr>
              <w:pStyle w:val="TAC"/>
              <w:spacing w:before="20" w:after="20"/>
              <w:ind w:left="57" w:right="57"/>
              <w:jc w:val="left"/>
              <w:rPr>
                <w:rFonts w:eastAsia="宋体"/>
                <w:lang w:eastAsia="zh-CN"/>
              </w:rPr>
            </w:pPr>
          </w:p>
        </w:tc>
      </w:tr>
      <w:tr w:rsidR="001E6FD4"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1E6FD4" w:rsidRDefault="001E6FD4" w:rsidP="001E6FD4">
            <w:pPr>
              <w:pStyle w:val="TAC"/>
              <w:spacing w:before="20" w:after="20"/>
              <w:ind w:left="57" w:right="57"/>
              <w:jc w:val="left"/>
              <w:rPr>
                <w:rFonts w:eastAsia="宋体"/>
                <w:lang w:eastAsia="zh-CN"/>
              </w:rPr>
            </w:pPr>
          </w:p>
        </w:tc>
      </w:tr>
      <w:tr w:rsidR="001E6FD4"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1E6FD4" w:rsidRDefault="001E6FD4" w:rsidP="001E6FD4">
            <w:pPr>
              <w:pStyle w:val="TAC"/>
              <w:spacing w:before="20" w:after="20"/>
              <w:ind w:left="57" w:right="57"/>
              <w:jc w:val="left"/>
              <w:rPr>
                <w:rFonts w:eastAsia="宋体"/>
                <w:lang w:eastAsia="zh-CN"/>
              </w:rPr>
            </w:pPr>
          </w:p>
        </w:tc>
      </w:tr>
      <w:tr w:rsidR="001E6FD4"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1E6FD4" w:rsidRDefault="001E6FD4" w:rsidP="001E6FD4">
            <w:pPr>
              <w:pStyle w:val="TAC"/>
              <w:spacing w:before="20" w:after="20"/>
              <w:ind w:left="57" w:right="57"/>
              <w:jc w:val="left"/>
              <w:rPr>
                <w:rFonts w:eastAsia="宋体"/>
                <w:lang w:eastAsia="zh-CN"/>
              </w:rPr>
            </w:pPr>
          </w:p>
        </w:tc>
      </w:tr>
      <w:tr w:rsidR="001E6FD4"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1E6FD4" w:rsidRDefault="001E6FD4" w:rsidP="001E6FD4">
            <w:pPr>
              <w:pStyle w:val="TAC"/>
              <w:spacing w:before="20" w:after="20"/>
              <w:ind w:left="57" w:right="57"/>
              <w:jc w:val="left"/>
              <w:rPr>
                <w:rFonts w:eastAsia="宋体"/>
                <w:lang w:eastAsia="zh-CN"/>
              </w:rPr>
            </w:pPr>
          </w:p>
        </w:tc>
      </w:tr>
      <w:tr w:rsidR="001E6FD4"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1E6FD4" w:rsidRDefault="001E6FD4" w:rsidP="001E6FD4">
            <w:pPr>
              <w:pStyle w:val="TAC"/>
              <w:spacing w:before="20" w:after="20"/>
              <w:ind w:left="57" w:right="57"/>
              <w:jc w:val="left"/>
              <w:rPr>
                <w:rFonts w:eastAsia="宋体"/>
                <w:lang w:eastAsia="zh-CN"/>
              </w:rPr>
            </w:pPr>
          </w:p>
        </w:tc>
      </w:tr>
      <w:tr w:rsidR="001E6FD4"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1E6FD4" w:rsidRDefault="001E6FD4" w:rsidP="001E6FD4">
            <w:pPr>
              <w:pStyle w:val="TAC"/>
              <w:spacing w:before="20" w:after="20"/>
              <w:ind w:left="57" w:right="57"/>
              <w:jc w:val="left"/>
              <w:rPr>
                <w:rFonts w:eastAsia="宋体"/>
                <w:lang w:eastAsia="zh-CN"/>
              </w:rPr>
            </w:pPr>
          </w:p>
        </w:tc>
      </w:tr>
      <w:tr w:rsidR="001E6FD4"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1E6FD4" w:rsidRDefault="001E6FD4" w:rsidP="001E6FD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1E6FD4" w:rsidRDefault="001E6FD4" w:rsidP="001E6FD4">
            <w:pPr>
              <w:pStyle w:val="TAC"/>
              <w:spacing w:before="20" w:after="20"/>
              <w:ind w:left="57" w:right="57"/>
              <w:jc w:val="left"/>
              <w:rPr>
                <w:rFonts w:eastAsia="宋体"/>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1"/>
      </w:pPr>
      <w:r>
        <w:t>4</w:t>
      </w:r>
      <w:r>
        <w:tab/>
        <w:t>User plane</w:t>
      </w:r>
    </w:p>
    <w:p w14:paraId="2DBA9249" w14:textId="77777777" w:rsidR="00143AC9" w:rsidRDefault="00143AC9"/>
    <w:p w14:paraId="698ACA2B" w14:textId="77777777" w:rsidR="00143AC9" w:rsidRDefault="00AB08D9">
      <w:pPr>
        <w:pStyle w:val="2"/>
      </w:pPr>
      <w:r>
        <w:t>4.1</w:t>
      </w:r>
      <w:r>
        <w:tab/>
        <w:t>event triggered TA reporting</w:t>
      </w:r>
    </w:p>
    <w:p w14:paraId="0C7AB0AF" w14:textId="77777777" w:rsidR="00143AC9" w:rsidRDefault="00AB08D9">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宋体"/>
          <w:lang w:eastAsia="zh-CN"/>
        </w:rPr>
      </w:pPr>
    </w:p>
    <w:p w14:paraId="7314A5D1" w14:textId="77777777" w:rsidR="00143AC9" w:rsidRDefault="00143AC9">
      <w:pPr>
        <w:rPr>
          <w:rFonts w:eastAsia="宋体"/>
          <w:lang w:eastAsia="zh-CN"/>
        </w:rPr>
      </w:pPr>
    </w:p>
    <w:p w14:paraId="7A2A479F" w14:textId="77777777" w:rsidR="00143AC9" w:rsidRDefault="00143AC9">
      <w:pPr>
        <w:rPr>
          <w:rFonts w:eastAsia="宋体"/>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af"/>
        <w:rPr>
          <w:sz w:val="22"/>
          <w:szCs w:val="22"/>
          <w:lang w:val="fi-FI" w:eastAsia="fi-FI"/>
        </w:rPr>
      </w:pPr>
      <w:r>
        <w:lastRenderedPageBreak/>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af"/>
        <w:ind w:left="1620"/>
      </w:pPr>
      <w:proofErr w:type="gramStart"/>
      <w:r>
        <w:rPr>
          <w:rStyle w:val="af3"/>
          <w:rFonts w:ascii="Wingdings" w:hAnsi="Wingdings"/>
        </w:rPr>
        <w:t></w:t>
      </w:r>
      <w:r>
        <w:rPr>
          <w:rStyle w:val="af3"/>
          <w:sz w:val="14"/>
          <w:szCs w:val="14"/>
        </w:rPr>
        <w:t xml:space="preserve">  </w:t>
      </w:r>
      <w:r>
        <w:rPr>
          <w:rStyle w:val="af3"/>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宋体"/>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宋体"/>
                <w:lang w:eastAsia="zh-CN"/>
              </w:rPr>
            </w:pPr>
            <w:proofErr w:type="spellStart"/>
            <w:r>
              <w:rPr>
                <w:rFonts w:eastAsia="宋体"/>
                <w:lang w:eastAsia="zh-CN"/>
              </w:rPr>
              <w:t>Koffset</w:t>
            </w:r>
            <w:proofErr w:type="spellEnd"/>
            <w:r>
              <w:rPr>
                <w:rFonts w:eastAsia="宋体"/>
                <w:lang w:eastAsia="zh-CN"/>
              </w:rPr>
              <w:t xml:space="preserve"> </w:t>
            </w:r>
            <w:r w:rsidR="0022289C">
              <w:rPr>
                <w:rFonts w:eastAsia="宋体"/>
                <w:lang w:eastAsia="zh-CN"/>
              </w:rPr>
              <w:t>may be</w:t>
            </w:r>
            <w:r>
              <w:rPr>
                <w:rFonts w:eastAsia="宋体"/>
                <w:lang w:eastAsia="zh-CN"/>
              </w:rPr>
              <w:t xml:space="preserve"> set to 1 </w:t>
            </w:r>
            <w:proofErr w:type="spellStart"/>
            <w:r>
              <w:rPr>
                <w:rFonts w:eastAsia="宋体"/>
                <w:lang w:eastAsia="zh-CN"/>
              </w:rPr>
              <w:t>ms</w:t>
            </w:r>
            <w:proofErr w:type="spellEnd"/>
            <w:r>
              <w:rPr>
                <w:rFonts w:eastAsia="宋体"/>
                <w:lang w:eastAsia="zh-CN"/>
              </w:rPr>
              <w:t xml:space="preserve"> (a possible configuration), then it is obvious that the TA threshold needs to be smaller than 1ms. So it is better at least to have one value smaller than 1 </w:t>
            </w:r>
            <w:proofErr w:type="spellStart"/>
            <w:r>
              <w:rPr>
                <w:rFonts w:eastAsia="宋体"/>
                <w:lang w:eastAsia="zh-CN"/>
              </w:rPr>
              <w:t>ms.</w:t>
            </w:r>
            <w:proofErr w:type="spellEnd"/>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宋体"/>
                <w:lang w:eastAsia="zh-CN"/>
              </w:rPr>
            </w:pPr>
            <w:r>
              <w:rPr>
                <w:rFonts w:eastAsia="宋体"/>
                <w:lang w:eastAsia="zh-CN"/>
              </w:rPr>
              <w:t>Agree with Qualcomm.</w:t>
            </w:r>
          </w:p>
        </w:tc>
      </w:tr>
      <w:tr w:rsidR="00612F72" w14:paraId="6EB4FDA1" w14:textId="77777777" w:rsidTr="00FD756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166916"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8CA52B3"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4D37178"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can follow the majority’s view on this issue.</w:t>
            </w:r>
          </w:p>
        </w:tc>
      </w:tr>
      <w:tr w:rsidR="00F3270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F19C38D" w:rsidR="00F32706" w:rsidRPr="00612F72" w:rsidRDefault="00F32706" w:rsidP="00F3270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E4FF6B6" w14:textId="5A6FCE04" w:rsidR="00F32706" w:rsidRDefault="00F32706" w:rsidP="00F32706">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AB3F680" w14:textId="0E3F4879" w:rsidR="00F32706" w:rsidRDefault="00F32706" w:rsidP="00F32706">
            <w:pPr>
              <w:pStyle w:val="TAC"/>
              <w:spacing w:before="20" w:after="20"/>
              <w:ind w:left="57" w:right="57"/>
              <w:jc w:val="left"/>
              <w:rPr>
                <w:rFonts w:eastAsia="宋体"/>
                <w:lang w:eastAsia="zh-CN"/>
              </w:rPr>
            </w:pPr>
            <w:r>
              <w:rPr>
                <w:rFonts w:eastAsia="宋体"/>
                <w:lang w:eastAsia="zh-CN"/>
              </w:rPr>
              <w:t>Agree with Qualcomm.</w:t>
            </w:r>
          </w:p>
        </w:tc>
      </w:tr>
      <w:tr w:rsidR="001E6FD4"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194245BE" w:rsidR="001E6FD4" w:rsidRDefault="001E6FD4" w:rsidP="001E6FD4">
            <w:pPr>
              <w:pStyle w:val="TAC"/>
              <w:spacing w:before="20" w:after="20"/>
              <w:ind w:left="57" w:right="57"/>
              <w:jc w:val="left"/>
              <w:rPr>
                <w:rFonts w:eastAsia="宋体"/>
                <w:lang w:eastAsia="zh-CN"/>
              </w:rPr>
            </w:pPr>
            <w:r>
              <w:rPr>
                <w:rFonts w:eastAsia="宋体"/>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1E7A50AF" w:rsidR="001E6FD4" w:rsidRDefault="001E6FD4" w:rsidP="001E6FD4">
            <w:pPr>
              <w:pStyle w:val="TAC"/>
              <w:spacing w:before="20" w:after="20"/>
              <w:ind w:left="57" w:right="57"/>
              <w:jc w:val="left"/>
              <w:rPr>
                <w:rFonts w:eastAsia="宋体"/>
                <w:lang w:eastAsia="zh-CN"/>
              </w:rPr>
            </w:pPr>
            <w:r>
              <w:rPr>
                <w:rFonts w:eastAsia="宋体"/>
                <w:lang w:eastAsia="zh-CN"/>
              </w:rPr>
              <w:t>Qualcomm’s suggestion is OK.</w:t>
            </w:r>
          </w:p>
        </w:tc>
      </w:tr>
      <w:tr w:rsidR="00FE714E"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291B1EA7" w:rsidR="00FE714E" w:rsidRDefault="00FE714E" w:rsidP="001E6FD4">
            <w:pPr>
              <w:pStyle w:val="TAC"/>
              <w:spacing w:before="20" w:after="20"/>
              <w:ind w:left="57" w:right="57"/>
              <w:jc w:val="left"/>
              <w:rPr>
                <w:lang w:eastAsia="zh-CN"/>
              </w:rPr>
            </w:pPr>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D2E1F7E" w14:textId="1073AF95" w:rsidR="00FE714E" w:rsidRDefault="00FE714E" w:rsidP="001E6FD4">
            <w:pPr>
              <w:pStyle w:val="TAC"/>
              <w:spacing w:before="20" w:after="20"/>
              <w:ind w:left="57" w:right="57"/>
              <w:jc w:val="left"/>
              <w:rPr>
                <w:rFonts w:eastAsia="宋体"/>
                <w:color w:val="000000"/>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77ED434D" w14:textId="4123A279" w:rsidR="00FE714E" w:rsidRDefault="00FE714E" w:rsidP="001E6FD4">
            <w:pPr>
              <w:pStyle w:val="TAC"/>
              <w:spacing w:before="20" w:after="20"/>
              <w:ind w:left="57" w:right="57"/>
              <w:jc w:val="left"/>
              <w:rPr>
                <w:rFonts w:eastAsia="DFKai-SB"/>
                <w:color w:val="000000"/>
                <w:lang w:eastAsia="zh-TW"/>
              </w:rPr>
            </w:pPr>
            <w:r>
              <w:rPr>
                <w:rFonts w:eastAsia="宋体"/>
                <w:lang w:eastAsia="zh-CN"/>
              </w:rPr>
              <w:t>Agree with Qualcomm.</w:t>
            </w:r>
          </w:p>
        </w:tc>
      </w:tr>
      <w:tr w:rsidR="00115DCB"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04AF4656" w:rsidR="00115DCB" w:rsidRDefault="00115DCB" w:rsidP="00115DC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20FCA92" w14:textId="6E523538" w:rsidR="00115DCB" w:rsidRDefault="00115DCB" w:rsidP="00115DCB">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48E4C3FE" w14:textId="512D5FA1" w:rsidR="00115DCB" w:rsidRDefault="00115DCB" w:rsidP="00115DCB">
            <w:pPr>
              <w:pStyle w:val="TAC"/>
              <w:spacing w:before="20" w:after="20"/>
              <w:ind w:left="57" w:right="57"/>
              <w:jc w:val="left"/>
              <w:rPr>
                <w:rFonts w:eastAsia="宋体"/>
                <w:lang w:eastAsia="zh-CN"/>
              </w:rPr>
            </w:pPr>
            <w:r>
              <w:rPr>
                <w:rFonts w:eastAsia="宋体"/>
                <w:lang w:eastAsia="zh-CN"/>
              </w:rPr>
              <w:t>Agree with Qualcomm.</w:t>
            </w:r>
          </w:p>
        </w:tc>
      </w:tr>
      <w:tr w:rsidR="001E6FD4"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E6FD4" w:rsidRDefault="001E6FD4" w:rsidP="001E6FD4">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E6FD4" w:rsidRDefault="001E6FD4" w:rsidP="001E6FD4">
            <w:pPr>
              <w:pStyle w:val="TAC"/>
              <w:spacing w:before="20" w:after="20"/>
              <w:ind w:left="57" w:right="57"/>
              <w:jc w:val="left"/>
              <w:rPr>
                <w:rFonts w:eastAsia="PMingLiU"/>
                <w:lang w:eastAsia="zh-TW"/>
              </w:rPr>
            </w:pPr>
          </w:p>
        </w:tc>
      </w:tr>
      <w:tr w:rsidR="001E6FD4"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E6FD4" w:rsidRDefault="001E6FD4" w:rsidP="001E6FD4">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E6FD4" w:rsidRDefault="001E6FD4" w:rsidP="001E6FD4">
            <w:pPr>
              <w:pStyle w:val="TAC"/>
              <w:spacing w:before="20" w:after="20"/>
              <w:ind w:left="57" w:right="57"/>
              <w:jc w:val="left"/>
              <w:rPr>
                <w:rFonts w:eastAsia="宋体"/>
                <w:lang w:eastAsia="zh-CN"/>
              </w:rPr>
            </w:pPr>
          </w:p>
        </w:tc>
      </w:tr>
      <w:tr w:rsidR="001E6FD4"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E6FD4" w:rsidRDefault="001E6FD4" w:rsidP="001E6FD4">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E6FD4" w:rsidRDefault="001E6FD4" w:rsidP="001E6FD4">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E6FD4" w:rsidRDefault="001E6FD4" w:rsidP="001E6FD4">
            <w:pPr>
              <w:pStyle w:val="TAC"/>
              <w:spacing w:before="20" w:after="20"/>
              <w:ind w:left="57" w:right="57"/>
              <w:jc w:val="left"/>
              <w:rPr>
                <w:rFonts w:eastAsia="宋体"/>
                <w:lang w:eastAsia="zh-CN"/>
              </w:rPr>
            </w:pPr>
          </w:p>
        </w:tc>
      </w:tr>
      <w:tr w:rsidR="001E6FD4"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E6FD4" w:rsidRDefault="001E6FD4" w:rsidP="001E6FD4">
            <w:pPr>
              <w:pStyle w:val="TAC"/>
              <w:spacing w:before="20" w:after="20"/>
              <w:ind w:left="57" w:right="57"/>
              <w:jc w:val="left"/>
              <w:rPr>
                <w:lang w:eastAsia="zh-CN"/>
              </w:rPr>
            </w:pPr>
            <w:bookmarkStart w:id="4"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E6FD4" w:rsidRDefault="001E6FD4" w:rsidP="001E6FD4">
            <w:pPr>
              <w:pStyle w:val="TAC"/>
              <w:spacing w:before="20" w:after="20"/>
              <w:ind w:left="57" w:right="57"/>
              <w:jc w:val="left"/>
              <w:rPr>
                <w:rFonts w:eastAsia="宋体"/>
                <w:color w:val="000000"/>
                <w:lang w:eastAsia="zh-CN"/>
              </w:rPr>
            </w:pPr>
          </w:p>
        </w:tc>
      </w:tr>
      <w:bookmarkEnd w:id="4"/>
      <w:tr w:rsidR="001E6FD4"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E6FD4" w:rsidRDefault="001E6FD4" w:rsidP="001E6FD4">
            <w:pPr>
              <w:pStyle w:val="TAC"/>
              <w:spacing w:before="20" w:after="20"/>
              <w:ind w:left="57" w:right="57"/>
              <w:jc w:val="left"/>
              <w:rPr>
                <w:rFonts w:eastAsia="宋体"/>
                <w:color w:val="000000"/>
                <w:lang w:eastAsia="zh-CN"/>
              </w:rPr>
            </w:pPr>
          </w:p>
        </w:tc>
      </w:tr>
      <w:tr w:rsidR="001E6FD4"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E6FD4" w:rsidRDefault="001E6FD4" w:rsidP="001E6FD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E6FD4" w:rsidRDefault="001E6FD4" w:rsidP="001E6FD4">
            <w:pPr>
              <w:pStyle w:val="TAC"/>
              <w:spacing w:before="20" w:after="20"/>
              <w:ind w:left="57" w:right="57"/>
              <w:jc w:val="left"/>
              <w:rPr>
                <w:rFonts w:eastAsia="宋体"/>
                <w:color w:val="000000"/>
                <w:lang w:eastAsia="zh-CN"/>
              </w:rPr>
            </w:pPr>
          </w:p>
        </w:tc>
      </w:tr>
      <w:tr w:rsidR="001E6FD4"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E6FD4" w:rsidRDefault="001E6FD4" w:rsidP="001E6FD4">
            <w:pPr>
              <w:pStyle w:val="TAC"/>
              <w:spacing w:before="20" w:after="20"/>
              <w:ind w:left="57" w:right="57"/>
              <w:jc w:val="left"/>
              <w:rPr>
                <w:rFonts w:eastAsia="宋体"/>
                <w:color w:val="000000"/>
                <w:lang w:eastAsia="zh-CN"/>
              </w:rPr>
            </w:pPr>
          </w:p>
        </w:tc>
      </w:tr>
      <w:tr w:rsidR="001E6FD4"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E6FD4" w:rsidRDefault="001E6FD4" w:rsidP="001E6FD4">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E6FD4" w:rsidRDefault="001E6FD4" w:rsidP="001E6FD4">
            <w:pPr>
              <w:pStyle w:val="TAC"/>
              <w:spacing w:before="20" w:after="20"/>
              <w:ind w:left="57" w:right="57"/>
              <w:jc w:val="left"/>
              <w:rPr>
                <w:rFonts w:eastAsia="宋体"/>
                <w:color w:val="000000"/>
                <w:lang w:eastAsia="zh-CN"/>
              </w:rPr>
            </w:pPr>
          </w:p>
        </w:tc>
      </w:tr>
      <w:tr w:rsidR="001E6FD4"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E6FD4" w:rsidRDefault="001E6FD4" w:rsidP="001E6FD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E6FD4" w:rsidRDefault="001E6FD4" w:rsidP="001E6FD4">
            <w:pPr>
              <w:pStyle w:val="TAC"/>
              <w:spacing w:before="20" w:after="20"/>
              <w:ind w:left="57" w:right="57"/>
              <w:jc w:val="left"/>
              <w:rPr>
                <w:rFonts w:eastAsia="宋体"/>
                <w:color w:val="000000"/>
                <w:lang w:eastAsia="zh-CN"/>
              </w:rPr>
            </w:pPr>
          </w:p>
        </w:tc>
      </w:tr>
      <w:tr w:rsidR="001E6FD4"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E6FD4" w:rsidRDefault="001E6FD4" w:rsidP="001E6FD4">
            <w:pPr>
              <w:pStyle w:val="TAC"/>
              <w:spacing w:before="20" w:after="20"/>
              <w:ind w:left="57" w:right="57"/>
              <w:jc w:val="left"/>
              <w:rPr>
                <w:rFonts w:eastAsia="宋体"/>
                <w:color w:val="000000"/>
                <w:lang w:eastAsia="zh-CN"/>
              </w:rPr>
            </w:pPr>
          </w:p>
        </w:tc>
      </w:tr>
      <w:tr w:rsidR="001E6FD4"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E6FD4" w:rsidRDefault="001E6FD4" w:rsidP="001E6FD4">
            <w:pPr>
              <w:pStyle w:val="TAC"/>
              <w:spacing w:before="20" w:after="20"/>
              <w:ind w:left="57" w:right="57"/>
              <w:jc w:val="left"/>
              <w:rPr>
                <w:rFonts w:eastAsia="宋体"/>
                <w:color w:val="000000"/>
                <w:lang w:eastAsia="zh-CN"/>
              </w:rPr>
            </w:pPr>
          </w:p>
        </w:tc>
      </w:tr>
      <w:tr w:rsidR="001E6FD4"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E6FD4" w:rsidRDefault="001E6FD4" w:rsidP="001E6FD4">
            <w:pPr>
              <w:pStyle w:val="TAC"/>
              <w:spacing w:before="20" w:after="20"/>
              <w:ind w:left="57" w:right="57"/>
              <w:jc w:val="left"/>
              <w:rPr>
                <w:rFonts w:eastAsia="宋体"/>
                <w:color w:val="000000"/>
                <w:lang w:eastAsia="zh-CN"/>
              </w:rPr>
            </w:pPr>
          </w:p>
        </w:tc>
      </w:tr>
      <w:tr w:rsidR="001E6FD4"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E6FD4" w:rsidRDefault="001E6FD4" w:rsidP="001E6FD4">
            <w:pPr>
              <w:pStyle w:val="TAC"/>
              <w:spacing w:before="20" w:after="20"/>
              <w:ind w:left="57" w:right="57"/>
              <w:jc w:val="left"/>
              <w:rPr>
                <w:rFonts w:eastAsia="宋体"/>
                <w:color w:val="000000"/>
                <w:lang w:eastAsia="zh-CN"/>
              </w:rPr>
            </w:pPr>
          </w:p>
        </w:tc>
      </w:tr>
      <w:tr w:rsidR="001E6FD4"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E6FD4" w:rsidRDefault="001E6FD4" w:rsidP="001E6FD4">
            <w:pPr>
              <w:pStyle w:val="TAC"/>
              <w:spacing w:before="20" w:after="20"/>
              <w:ind w:left="57" w:right="57"/>
              <w:jc w:val="left"/>
              <w:rPr>
                <w:rFonts w:eastAsia="宋体"/>
                <w:color w:val="000000"/>
                <w:lang w:eastAsia="zh-CN"/>
              </w:rPr>
            </w:pPr>
          </w:p>
        </w:tc>
      </w:tr>
      <w:tr w:rsidR="001E6FD4"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E6FD4" w:rsidRDefault="001E6FD4" w:rsidP="001E6FD4">
            <w:pPr>
              <w:pStyle w:val="TAC"/>
              <w:spacing w:before="20" w:after="20"/>
              <w:ind w:left="57" w:right="57"/>
              <w:jc w:val="left"/>
              <w:rPr>
                <w:rFonts w:eastAsia="宋体"/>
                <w:color w:val="000000"/>
                <w:lang w:eastAsia="zh-CN"/>
              </w:rPr>
            </w:pPr>
          </w:p>
        </w:tc>
      </w:tr>
      <w:tr w:rsidR="001E6FD4"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E6FD4" w:rsidRDefault="001E6FD4" w:rsidP="001E6FD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E6FD4" w:rsidRDefault="001E6FD4" w:rsidP="001E6FD4">
            <w:pPr>
              <w:pStyle w:val="TAC"/>
              <w:spacing w:before="20" w:after="20"/>
              <w:ind w:left="57" w:right="57"/>
              <w:jc w:val="left"/>
              <w:rPr>
                <w:rFonts w:eastAsia="宋体"/>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1"/>
      </w:pPr>
      <w:r>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宋体"/>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宋体"/>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宋体"/>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宋体"/>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宋体"/>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宋体"/>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宋体"/>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宋体"/>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5" w:author="RAN2117" w:date="2022-02-23T14:45:00Z"/>
          <w:sz w:val="24"/>
          <w:szCs w:val="24"/>
        </w:rPr>
      </w:pPr>
    </w:p>
    <w:p w14:paraId="51B34FFC" w14:textId="77777777" w:rsidR="00143AC9" w:rsidRDefault="00143AC9">
      <w:pPr>
        <w:rPr>
          <w:ins w:id="6"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1"/>
      </w:pPr>
      <w:r>
        <w:lastRenderedPageBreak/>
        <w:t>6</w:t>
      </w:r>
      <w:r>
        <w:tab/>
        <w:t>Conclusion</w:t>
      </w:r>
    </w:p>
    <w:p w14:paraId="0DFD3BBA" w14:textId="77777777" w:rsidR="00143AC9" w:rsidRDefault="00143AC9">
      <w:pPr>
        <w:rPr>
          <w:b/>
          <w:bCs/>
        </w:rPr>
      </w:pPr>
    </w:p>
    <w:p w14:paraId="46E9093D" w14:textId="77777777" w:rsidR="00143AC9" w:rsidRDefault="00AB08D9">
      <w:pPr>
        <w:pStyle w:val="a8"/>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8"/>
        <w:rPr>
          <w:rFonts w:eastAsia="Times New Roman"/>
          <w:iCs/>
          <w:lang w:eastAsia="ja-JP"/>
        </w:rPr>
      </w:pPr>
      <w:r>
        <w:rPr>
          <w:iCs/>
        </w:rPr>
        <w:t>Annex agreements</w:t>
      </w:r>
    </w:p>
    <w:p w14:paraId="3130BC61" w14:textId="77777777" w:rsidR="00143AC9" w:rsidRDefault="00AB08D9">
      <w:pPr>
        <w:pStyle w:val="a8"/>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 xml:space="preserve">The </w:t>
      </w:r>
      <w:commentRangeEnd w:id="7"/>
      <w:r>
        <w:rPr>
          <w:rStyle w:val="af7"/>
          <w:rFonts w:eastAsia="Times New Roman" w:cs="Arial"/>
          <w:lang w:val="en-GB" w:eastAsia="ja-JP"/>
        </w:rPr>
        <w:commentReference w:id="7"/>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signalling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signalling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UE-gNB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8"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8"/>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The</w:t>
      </w:r>
      <w:commentRangeEnd w:id="9"/>
      <w:r>
        <w:rPr>
          <w:rStyle w:val="af7"/>
          <w:rFonts w:eastAsia="Times New Roman" w:cs="Arial"/>
          <w:lang w:val="en-GB" w:eastAsia="ja-JP"/>
        </w:rPr>
        <w:commentReference w:id="9"/>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(i.e.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0"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0"/>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gNB can obtain a GNSS-based location information from the UE using existing signalling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 xml:space="preserve">For </w:t>
      </w:r>
      <w:commentRangeEnd w:id="11"/>
      <w:r>
        <w:rPr>
          <w:rStyle w:val="af7"/>
          <w:rFonts w:eastAsia="Times New Roman" w:cs="Arial"/>
          <w:lang w:val="en-GB" w:eastAsia="ja-JP"/>
        </w:rPr>
        <w:commentReference w:id="11"/>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Sp</w:t>
      </w:r>
      <w:commentRangeEnd w:id="12"/>
      <w:r>
        <w:rPr>
          <w:rStyle w:val="af7"/>
          <w:rFonts w:eastAsia="Times New Roman" w:cs="Arial"/>
          <w:lang w:val="en-GB" w:eastAsia="ja-JP"/>
        </w:rPr>
        <w:commentReference w:id="12"/>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3"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3"/>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af6"/>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neighbour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 xml:space="preserve">location based cell reselection </w:t>
      </w:r>
      <w:proofErr w:type="gramStart"/>
      <w:r>
        <w:t>criteria;</w:t>
      </w:r>
      <w:proofErr w:type="gramEnd"/>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N2_115" w:date="2022-01-24T17:32:00Z" w:initials="ER">
    <w:p w14:paraId="25DE6B30" w14:textId="77777777" w:rsidR="004175E4" w:rsidRDefault="004175E4">
      <w:pPr>
        <w:pStyle w:val="a6"/>
      </w:pPr>
      <w:r>
        <w:t>waits RAN1 and further RAN2 progress</w:t>
      </w:r>
    </w:p>
  </w:comment>
  <w:comment w:id="9" w:author="RAN2_115" w:date="2022-01-24T17:32:00Z" w:initials="ER">
    <w:p w14:paraId="14C755E6" w14:textId="77777777" w:rsidR="004175E4" w:rsidRDefault="004175E4">
      <w:pPr>
        <w:pStyle w:val="a6"/>
      </w:pPr>
      <w:r>
        <w:t>waiting RAN1 input on ephemeris</w:t>
      </w:r>
    </w:p>
  </w:comment>
  <w:comment w:id="11" w:author="RAN2_115" w:date="2022-01-24T17:32:00Z" w:initials="ER">
    <w:p w14:paraId="5B2F5DA7" w14:textId="77777777" w:rsidR="004175E4" w:rsidRDefault="004175E4">
      <w:pPr>
        <w:pStyle w:val="a6"/>
      </w:pPr>
      <w:r>
        <w:t>waiting for RAN1 input on ephemeris</w:t>
      </w:r>
    </w:p>
  </w:comment>
  <w:comment w:id="12" w:author="RAN2_115" w:date="2022-01-24T17:32:00Z" w:initials="ER">
    <w:p w14:paraId="0745600C" w14:textId="77777777" w:rsidR="004175E4" w:rsidRDefault="004175E4">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719D" w14:textId="77777777" w:rsidR="004F1AC5" w:rsidRDefault="004F1AC5" w:rsidP="00AB0279">
      <w:pPr>
        <w:spacing w:after="0" w:line="240" w:lineRule="auto"/>
      </w:pPr>
      <w:r>
        <w:separator/>
      </w:r>
    </w:p>
  </w:endnote>
  <w:endnote w:type="continuationSeparator" w:id="0">
    <w:p w14:paraId="5AE368D9" w14:textId="77777777" w:rsidR="004F1AC5" w:rsidRDefault="004F1AC5"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268B" w14:textId="77777777" w:rsidR="004F1AC5" w:rsidRDefault="004F1AC5" w:rsidP="00AB0279">
      <w:pPr>
        <w:spacing w:after="0" w:line="240" w:lineRule="auto"/>
      </w:pPr>
      <w:r>
        <w:separator/>
      </w:r>
    </w:p>
  </w:footnote>
  <w:footnote w:type="continuationSeparator" w:id="0">
    <w:p w14:paraId="6AF15A42" w14:textId="77777777" w:rsidR="004F1AC5" w:rsidRDefault="004F1AC5"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5DCB"/>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47F4"/>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1AC5"/>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5F89"/>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860B3"/>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14E"/>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4F7467D8-D488-4619-A788-8A12869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521ABC9-FCF6-422A-B8FF-FFDC78F49F59}">
  <ds:schemaRefs>
    <ds:schemaRef ds:uri="http://schemas.openxmlformats.org/officeDocument/2006/bibliography"/>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8274</Words>
  <Characters>47165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5</cp:revision>
  <dcterms:created xsi:type="dcterms:W3CDTF">2022-02-28T09:03:00Z</dcterms:created>
  <dcterms:modified xsi:type="dcterms:W3CDTF">2022-02-28T11:13:00Z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ies>
</file>