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55C0F9" w14:textId="22D4424A" w:rsidR="00143AC9" w:rsidRDefault="00AB08D9">
      <w:pPr>
        <w:pStyle w:val="a9"/>
        <w:tabs>
          <w:tab w:val="right" w:pos="9639"/>
        </w:tabs>
        <w:rPr>
          <w:bCs/>
          <w:sz w:val="24"/>
          <w:szCs w:val="24"/>
        </w:rPr>
      </w:pPr>
      <w:r>
        <w:rPr>
          <w:bCs/>
          <w:sz w:val="24"/>
          <w:szCs w:val="24"/>
        </w:rPr>
        <w:t>3GPP TSG-RAN WG2 Meeting #117 Electronic</w:t>
      </w:r>
      <w:r>
        <w:rPr>
          <w:bCs/>
          <w:sz w:val="24"/>
          <w:szCs w:val="24"/>
        </w:rPr>
        <w:tab/>
        <w:t>R2-22035</w:t>
      </w:r>
      <w:r w:rsidR="006462F5">
        <w:rPr>
          <w:bCs/>
          <w:sz w:val="24"/>
          <w:szCs w:val="24"/>
        </w:rPr>
        <w:t>65</w:t>
      </w:r>
    </w:p>
    <w:p w14:paraId="00D8FAC9" w14:textId="77777777" w:rsidR="00143AC9" w:rsidRDefault="00AB08D9">
      <w:pPr>
        <w:pStyle w:val="a9"/>
        <w:tabs>
          <w:tab w:val="right" w:pos="9639"/>
        </w:tabs>
        <w:rPr>
          <w:bCs/>
          <w:sz w:val="24"/>
          <w:szCs w:val="24"/>
          <w:lang w:eastAsia="zh-CN"/>
        </w:rPr>
      </w:pPr>
      <w:r>
        <w:rPr>
          <w:bCs/>
          <w:sz w:val="24"/>
          <w:szCs w:val="24"/>
          <w:lang w:eastAsia="zh-CN"/>
        </w:rPr>
        <w:t xml:space="preserve">Elbonia, </w:t>
      </w:r>
      <w:r>
        <w:rPr>
          <w:sz w:val="24"/>
        </w:rPr>
        <w:t>February 2022</w:t>
      </w:r>
    </w:p>
    <w:p w14:paraId="1F199AE8" w14:textId="77777777" w:rsidR="00143AC9" w:rsidRDefault="00143AC9">
      <w:pPr>
        <w:pStyle w:val="a9"/>
        <w:rPr>
          <w:bCs/>
          <w:sz w:val="24"/>
        </w:rPr>
      </w:pPr>
    </w:p>
    <w:p w14:paraId="34587E5D" w14:textId="77777777" w:rsidR="00143AC9" w:rsidRDefault="00143AC9">
      <w:pPr>
        <w:pStyle w:val="a9"/>
        <w:rPr>
          <w:bCs/>
          <w:sz w:val="24"/>
        </w:rPr>
      </w:pPr>
    </w:p>
    <w:p w14:paraId="41F49116" w14:textId="77777777" w:rsidR="00143AC9" w:rsidRDefault="00AB08D9">
      <w:pPr>
        <w:pStyle w:val="CRCoverPage"/>
        <w:tabs>
          <w:tab w:val="left" w:pos="1985"/>
        </w:tabs>
        <w:rPr>
          <w:rFonts w:cs="Arial"/>
          <w:b/>
          <w:bCs/>
          <w:sz w:val="24"/>
          <w:lang w:eastAsia="ja-JP"/>
        </w:rPr>
      </w:pPr>
      <w:r>
        <w:rPr>
          <w:rFonts w:cs="Arial"/>
          <w:b/>
          <w:bCs/>
          <w:sz w:val="24"/>
        </w:rPr>
        <w:t>Agenda item:</w:t>
      </w:r>
      <w:r>
        <w:rPr>
          <w:rFonts w:cs="Arial"/>
          <w:b/>
          <w:bCs/>
          <w:sz w:val="24"/>
        </w:rPr>
        <w:tab/>
      </w:r>
    </w:p>
    <w:p w14:paraId="5E6ECC46" w14:textId="77777777" w:rsidR="00143AC9" w:rsidRDefault="00AB08D9">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Ericsson</w:t>
      </w:r>
    </w:p>
    <w:p w14:paraId="5B9F8254" w14:textId="77777777" w:rsidR="00143AC9" w:rsidRDefault="00AB08D9">
      <w:pPr>
        <w:ind w:left="1985" w:hanging="1985"/>
        <w:rPr>
          <w:rFonts w:ascii="Arial" w:hAnsi="Arial" w:cs="Arial"/>
          <w:b/>
          <w:bCs/>
          <w:sz w:val="24"/>
        </w:rPr>
      </w:pPr>
      <w:r>
        <w:rPr>
          <w:rFonts w:ascii="Arial" w:hAnsi="Arial" w:cs="Arial"/>
          <w:b/>
          <w:bCs/>
          <w:sz w:val="24"/>
        </w:rPr>
        <w:t>Title:</w:t>
      </w:r>
      <w:r>
        <w:rPr>
          <w:rFonts w:ascii="Arial" w:hAnsi="Arial" w:cs="Arial"/>
          <w:b/>
          <w:bCs/>
          <w:sz w:val="24"/>
        </w:rPr>
        <w:tab/>
      </w:r>
      <w:r>
        <w:rPr>
          <w:rFonts w:ascii="Arial" w:hAnsi="Arial" w:cs="Arial"/>
          <w:b/>
          <w:bCs/>
        </w:rPr>
        <w:t>[AT117-e][101][NTN] RRC open issues (Ericsson)</w:t>
      </w:r>
    </w:p>
    <w:p w14:paraId="1157B5BF" w14:textId="77777777" w:rsidR="00143AC9" w:rsidRDefault="00AB08D9">
      <w:pPr>
        <w:ind w:left="1985" w:hanging="1985"/>
        <w:rPr>
          <w:rFonts w:ascii="Arial" w:hAnsi="Arial" w:cs="Arial"/>
          <w:b/>
          <w:bCs/>
          <w:sz w:val="24"/>
        </w:rPr>
      </w:pPr>
      <w:r>
        <w:rPr>
          <w:rFonts w:ascii="Arial" w:hAnsi="Arial" w:cs="Arial"/>
          <w:b/>
          <w:bCs/>
          <w:sz w:val="24"/>
        </w:rPr>
        <w:t>WID/SID:</w:t>
      </w:r>
      <w:r>
        <w:rPr>
          <w:rFonts w:ascii="Arial" w:hAnsi="Arial" w:cs="Arial"/>
          <w:b/>
          <w:bCs/>
          <w:sz w:val="24"/>
        </w:rPr>
        <w:tab/>
        <w:t>NR_NTN_solutions_Core</w:t>
      </w:r>
    </w:p>
    <w:p w14:paraId="6CE42312" w14:textId="77777777" w:rsidR="00143AC9" w:rsidRDefault="00AB08D9">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07225CB5" w14:textId="77777777" w:rsidR="00143AC9" w:rsidRDefault="00AB08D9">
      <w:pPr>
        <w:pStyle w:val="1"/>
        <w:numPr>
          <w:ilvl w:val="0"/>
          <w:numId w:val="6"/>
        </w:numPr>
      </w:pPr>
      <w:r>
        <w:t>Introduction</w:t>
      </w:r>
    </w:p>
    <w:p w14:paraId="4C4B4646" w14:textId="77777777" w:rsidR="00143AC9" w:rsidRDefault="00143AC9">
      <w:pPr>
        <w:pStyle w:val="aa"/>
        <w:rPr>
          <w:rFonts w:ascii="微软雅黑" w:eastAsia="微软雅黑" w:hAnsi="微软雅黑"/>
          <w:sz w:val="21"/>
          <w:szCs w:val="21"/>
          <w:lang w:eastAsia="fi-FI"/>
        </w:rPr>
      </w:pPr>
    </w:p>
    <w:p w14:paraId="7F68C843" w14:textId="77777777" w:rsidR="000C3121" w:rsidRDefault="000C3121" w:rsidP="000C3121">
      <w:pPr>
        <w:pStyle w:val="aa"/>
        <w:rPr>
          <w:rFonts w:ascii="微软雅黑" w:eastAsia="微软雅黑" w:hAnsi="微软雅黑"/>
          <w:sz w:val="21"/>
          <w:szCs w:val="21"/>
          <w:lang w:val="fi-FI" w:eastAsia="fi-FI"/>
        </w:rPr>
      </w:pPr>
    </w:p>
    <w:p w14:paraId="71D7B9E2" w14:textId="77777777" w:rsidR="000C3121" w:rsidRDefault="000C3121" w:rsidP="000C3121">
      <w:pPr>
        <w:pStyle w:val="aa"/>
        <w:rPr>
          <w:sz w:val="22"/>
          <w:szCs w:val="22"/>
        </w:rPr>
      </w:pPr>
      <w:r>
        <w:rPr>
          <w:rStyle w:val="ad"/>
          <w:rFonts w:ascii="Wingdings" w:hAnsi="Wingdings"/>
        </w:rPr>
        <w:t></w:t>
      </w:r>
      <w:r>
        <w:rPr>
          <w:rStyle w:val="ad"/>
          <w:rFonts w:ascii="Wingdings" w:hAnsi="Wingdings"/>
        </w:rPr>
        <w:t></w:t>
      </w:r>
      <w:r>
        <w:rPr>
          <w:rStyle w:val="ad"/>
        </w:rPr>
        <w:t>[AT117-e][101][NTN] RRC open issues (Ericsson)</w:t>
      </w:r>
    </w:p>
    <w:p w14:paraId="7C030391" w14:textId="77777777" w:rsidR="000C3121" w:rsidRDefault="000C3121" w:rsidP="000C3121">
      <w:pPr>
        <w:pStyle w:val="aa"/>
        <w:ind w:left="1620"/>
      </w:pPr>
      <w:r>
        <w:t>Updated scope:</w:t>
      </w:r>
    </w:p>
    <w:p w14:paraId="1AACC43E" w14:textId="77777777" w:rsidR="000C3121" w:rsidRDefault="000C3121" w:rsidP="000C3121">
      <w:pPr>
        <w:pStyle w:val="aa"/>
        <w:ind w:left="1980"/>
      </w:pPr>
      <w:r>
        <w:t>1.</w:t>
      </w:r>
      <w:r>
        <w:rPr>
          <w:rFonts w:ascii="Times New Roman" w:hAnsi="Times New Roman" w:cs="Times New Roman"/>
          <w:sz w:val="14"/>
          <w:szCs w:val="14"/>
        </w:rPr>
        <w:t xml:space="preserve">     </w:t>
      </w:r>
      <w:r>
        <w:rPr>
          <w:shd w:val="clear" w:color="auto" w:fill="FFFFFF"/>
        </w:rPr>
        <w:t>Continue the discussion on remaining RRC open issues and FFS</w:t>
      </w:r>
    </w:p>
    <w:p w14:paraId="70F14E05" w14:textId="77777777" w:rsidR="000C3121" w:rsidRDefault="000C3121" w:rsidP="000C3121">
      <w:pPr>
        <w:pStyle w:val="aa"/>
        <w:ind w:left="1980"/>
      </w:pPr>
      <w:r>
        <w:t>2.</w:t>
      </w:r>
      <w:r>
        <w:rPr>
          <w:rFonts w:ascii="Times New Roman" w:hAnsi="Times New Roman" w:cs="Times New Roman"/>
          <w:sz w:val="14"/>
          <w:szCs w:val="14"/>
        </w:rPr>
        <w:t xml:space="preserve">     </w:t>
      </w:r>
      <w:r>
        <w:rPr>
          <w:shd w:val="clear" w:color="auto" w:fill="FFFFFF"/>
        </w:rPr>
        <w:t>Update the RRC CR</w:t>
      </w:r>
    </w:p>
    <w:p w14:paraId="744B0B4D" w14:textId="77777777" w:rsidR="000C3121" w:rsidRDefault="000C3121" w:rsidP="000C3121">
      <w:pPr>
        <w:pStyle w:val="aa"/>
        <w:ind w:left="1620"/>
      </w:pPr>
      <w:r>
        <w:t>Updated intended outcome: Summary of the offline discussion with e.g.:</w:t>
      </w:r>
    </w:p>
    <w:p w14:paraId="7DFD81FA" w14:textId="77777777" w:rsidR="000C3121" w:rsidRDefault="000C3121" w:rsidP="000C3121">
      <w:pPr>
        <w:pStyle w:val="aa"/>
        <w:ind w:left="1980"/>
      </w:pPr>
      <w:r>
        <w:rPr>
          <w:rFonts w:ascii="Wingdings" w:hAnsi="Wingdings"/>
        </w:rPr>
        <w:t></w:t>
      </w:r>
      <w:r>
        <w:rPr>
          <w:rFonts w:ascii="Times New Roman" w:hAnsi="Times New Roman" w:cs="Times New Roman"/>
          <w:sz w:val="14"/>
          <w:szCs w:val="14"/>
        </w:rPr>
        <w:t xml:space="preserve">  </w:t>
      </w:r>
      <w:r>
        <w:t>List of proposals for agreement (if any)</w:t>
      </w:r>
    </w:p>
    <w:p w14:paraId="01706184" w14:textId="77777777" w:rsidR="000C3121" w:rsidRDefault="000C3121" w:rsidP="000C3121">
      <w:pPr>
        <w:pStyle w:val="aa"/>
        <w:ind w:left="1980"/>
      </w:pPr>
      <w:r>
        <w:rPr>
          <w:rFonts w:ascii="Wingdings" w:hAnsi="Wingdings"/>
        </w:rPr>
        <w:lastRenderedPageBreak/>
        <w:t></w:t>
      </w:r>
      <w:r>
        <w:rPr>
          <w:rFonts w:ascii="Times New Roman" w:hAnsi="Times New Roman" w:cs="Times New Roman"/>
          <w:sz w:val="14"/>
          <w:szCs w:val="14"/>
        </w:rPr>
        <w:t xml:space="preserve">  </w:t>
      </w:r>
      <w:r>
        <w:t>List of proposals that require online discussions</w:t>
      </w:r>
    </w:p>
    <w:p w14:paraId="4F59A4A6" w14:textId="77777777" w:rsidR="000C3121" w:rsidRDefault="000C3121" w:rsidP="000C3121">
      <w:pPr>
        <w:pStyle w:val="aa"/>
        <w:ind w:left="1980"/>
      </w:pPr>
      <w:r>
        <w:rPr>
          <w:rFonts w:ascii="Wingdings" w:hAnsi="Wingdings"/>
        </w:rPr>
        <w:t></w:t>
      </w:r>
      <w:r>
        <w:rPr>
          <w:rFonts w:ascii="Times New Roman" w:hAnsi="Times New Roman" w:cs="Times New Roman"/>
          <w:sz w:val="14"/>
          <w:szCs w:val="14"/>
        </w:rPr>
        <w:t xml:space="preserve">  </w:t>
      </w:r>
      <w:r>
        <w:t>List of proposals that should not be pursued (if any)</w:t>
      </w:r>
    </w:p>
    <w:p w14:paraId="3D0E47C7" w14:textId="77777777" w:rsidR="000C3121" w:rsidRDefault="000C3121" w:rsidP="000C3121">
      <w:pPr>
        <w:pStyle w:val="aa"/>
        <w:ind w:left="1980"/>
      </w:pPr>
      <w:r>
        <w:rPr>
          <w:rFonts w:ascii="Wingdings" w:hAnsi="Wingdings"/>
        </w:rPr>
        <w:t></w:t>
      </w:r>
      <w:r>
        <w:rPr>
          <w:rFonts w:ascii="Times New Roman" w:hAnsi="Times New Roman" w:cs="Times New Roman"/>
          <w:sz w:val="14"/>
          <w:szCs w:val="14"/>
        </w:rPr>
        <w:t xml:space="preserve">  </w:t>
      </w:r>
      <w:r>
        <w:t>Updated RRC CR</w:t>
      </w:r>
    </w:p>
    <w:p w14:paraId="67E46991" w14:textId="77777777" w:rsidR="000C3121" w:rsidRDefault="000C3121" w:rsidP="000C3121">
      <w:pPr>
        <w:pStyle w:val="aa"/>
        <w:ind w:left="1620"/>
      </w:pPr>
      <w:r>
        <w:t>Updated deadline (for companies' feedback): Monday 2022-02-28 1600 UTC</w:t>
      </w:r>
    </w:p>
    <w:p w14:paraId="40B2DC6F" w14:textId="77777777" w:rsidR="000C3121" w:rsidRDefault="000C3121" w:rsidP="000C3121">
      <w:pPr>
        <w:pStyle w:val="aa"/>
        <w:ind w:left="1620"/>
      </w:pPr>
      <w:r>
        <w:t>Updated deadline (for rapporteur's summary in R2-2203565): Monday 2022-02-28 1800 UTC</w:t>
      </w:r>
    </w:p>
    <w:p w14:paraId="28BF525C" w14:textId="77777777" w:rsidR="000C3121" w:rsidRDefault="000C3121" w:rsidP="000C3121">
      <w:pPr>
        <w:pStyle w:val="aa"/>
        <w:ind w:left="1620"/>
      </w:pPr>
      <w:r>
        <w:t>Deadline (for RRC CR in R2-2203549): Thursday 2022-03-03 1000 UTC</w:t>
      </w:r>
    </w:p>
    <w:p w14:paraId="4EC76A90" w14:textId="77777777" w:rsidR="000C3121" w:rsidRDefault="000C3121" w:rsidP="000C3121">
      <w:pPr>
        <w:pStyle w:val="aa"/>
        <w:ind w:left="1620"/>
      </w:pPr>
      <w:r>
        <w:rPr>
          <w:u w:val="single"/>
        </w:rPr>
        <w:t>Proposals marked "for agreement" in R2-2203565 not challenged until Tuesday 2022-03-01 1000 UTC will be declared as agreed via email by the session chair (for the rest the discussion will continue online).</w:t>
      </w:r>
    </w:p>
    <w:p w14:paraId="6314A3FC" w14:textId="77777777" w:rsidR="00143AC9" w:rsidRDefault="00143AC9">
      <w:pPr>
        <w:pStyle w:val="aa"/>
        <w:ind w:left="1620"/>
        <w:rPr>
          <w:u w:val="single"/>
        </w:rPr>
      </w:pPr>
    </w:p>
    <w:p w14:paraId="29E3E82B" w14:textId="77777777" w:rsidR="00143AC9" w:rsidRDefault="00AB08D9">
      <w:r>
        <w:t>RAN2 agreements from first round</w:t>
      </w:r>
    </w:p>
    <w:p w14:paraId="274E897F" w14:textId="77777777" w:rsidR="00143AC9" w:rsidRDefault="00143AC9">
      <w:pPr>
        <w:pStyle w:val="Doc-text2"/>
      </w:pPr>
    </w:p>
    <w:p w14:paraId="0AFD98BE" w14:textId="77777777" w:rsidR="00143AC9" w:rsidRDefault="00AB08D9">
      <w:pPr>
        <w:pStyle w:val="Doc-text2"/>
        <w:pBdr>
          <w:top w:val="single" w:sz="4" w:space="1" w:color="auto"/>
          <w:left w:val="single" w:sz="4" w:space="4" w:color="auto"/>
          <w:bottom w:val="single" w:sz="4" w:space="1" w:color="auto"/>
          <w:right w:val="single" w:sz="4" w:space="4" w:color="auto"/>
        </w:pBdr>
      </w:pPr>
      <w:r>
        <w:t>Agreements:</w:t>
      </w:r>
    </w:p>
    <w:p w14:paraId="3DD96F11" w14:textId="77777777" w:rsidR="00143AC9" w:rsidRDefault="00AB08D9">
      <w:pPr>
        <w:pStyle w:val="Doc-text2"/>
        <w:numPr>
          <w:ilvl w:val="0"/>
          <w:numId w:val="7"/>
        </w:numPr>
        <w:pBdr>
          <w:top w:val="single" w:sz="4" w:space="1" w:color="auto"/>
          <w:left w:val="single" w:sz="4" w:space="4" w:color="auto"/>
          <w:bottom w:val="single" w:sz="4" w:space="1" w:color="auto"/>
          <w:right w:val="single" w:sz="4" w:space="4" w:color="auto"/>
        </w:pBdr>
        <w:spacing w:after="0" w:line="240" w:lineRule="auto"/>
      </w:pPr>
      <w:r>
        <w:t>use CommonLocationInfo from 38.331 for NTN location reporting</w:t>
      </w:r>
    </w:p>
    <w:p w14:paraId="5986A1F0" w14:textId="77777777" w:rsidR="00143AC9" w:rsidRDefault="00AB08D9">
      <w:pPr>
        <w:pStyle w:val="Doc-text2"/>
        <w:numPr>
          <w:ilvl w:val="0"/>
          <w:numId w:val="7"/>
        </w:numPr>
        <w:pBdr>
          <w:top w:val="single" w:sz="4" w:space="1" w:color="auto"/>
          <w:left w:val="single" w:sz="4" w:space="4" w:color="auto"/>
          <w:bottom w:val="single" w:sz="4" w:space="1" w:color="auto"/>
          <w:right w:val="single" w:sz="4" w:space="4" w:color="auto"/>
        </w:pBdr>
        <w:spacing w:after="0" w:line="240" w:lineRule="auto"/>
      </w:pPr>
      <w:r>
        <w:t>The ellipsoid-Point IE specified in TS 36.331, TS 37.355 (and TS 23.032) is reused for definitions of reference locations in NR NTN. FFS if ellipsoidPointWithAltitude-r10</w:t>
      </w:r>
    </w:p>
    <w:p w14:paraId="1CFF47F6" w14:textId="77777777" w:rsidR="00143AC9" w:rsidRDefault="00AB08D9">
      <w:pPr>
        <w:pStyle w:val="Doc-text2"/>
        <w:numPr>
          <w:ilvl w:val="0"/>
          <w:numId w:val="7"/>
        </w:numPr>
        <w:pBdr>
          <w:top w:val="single" w:sz="4" w:space="1" w:color="auto"/>
          <w:left w:val="single" w:sz="4" w:space="4" w:color="auto"/>
          <w:bottom w:val="single" w:sz="4" w:space="1" w:color="auto"/>
          <w:right w:val="single" w:sz="4" w:space="4" w:color="auto"/>
        </w:pBdr>
        <w:spacing w:after="0" w:line="240" w:lineRule="auto"/>
      </w:pPr>
      <w:r>
        <w:t>RAN2 to agree for value range for parameter distanceThresFromReferencex-r17 “Option 2 X bits to cover (0, z km) with linear granularity”.</w:t>
      </w:r>
    </w:p>
    <w:p w14:paraId="08785EB2" w14:textId="77777777" w:rsidR="00143AC9" w:rsidRDefault="00AB08D9">
      <w:pPr>
        <w:pStyle w:val="Doc-text2"/>
        <w:numPr>
          <w:ilvl w:val="0"/>
          <w:numId w:val="7"/>
        </w:numPr>
        <w:pBdr>
          <w:top w:val="single" w:sz="4" w:space="1" w:color="auto"/>
          <w:left w:val="single" w:sz="4" w:space="4" w:color="auto"/>
          <w:bottom w:val="single" w:sz="4" w:space="1" w:color="auto"/>
          <w:right w:val="single" w:sz="4" w:space="4" w:color="auto"/>
        </w:pBdr>
        <w:spacing w:after="0" w:line="240" w:lineRule="auto"/>
      </w:pPr>
      <w:r>
        <w:t>RAN2 to adopt for HysteresisLocation-r17 ”INTEGER (0..32768)” with a granularity of 10 meters, i.e. the actual value is the field value * 10 meters.</w:t>
      </w:r>
    </w:p>
    <w:p w14:paraId="0CD57A3B" w14:textId="77777777" w:rsidR="00143AC9" w:rsidRDefault="00AB08D9">
      <w:pPr>
        <w:pStyle w:val="Doc-text2"/>
        <w:numPr>
          <w:ilvl w:val="0"/>
          <w:numId w:val="7"/>
        </w:numPr>
        <w:pBdr>
          <w:top w:val="single" w:sz="4" w:space="1" w:color="auto"/>
          <w:left w:val="single" w:sz="4" w:space="4" w:color="auto"/>
          <w:bottom w:val="single" w:sz="4" w:space="1" w:color="auto"/>
          <w:right w:val="single" w:sz="4" w:space="4" w:color="auto"/>
        </w:pBdr>
        <w:spacing w:after="0" w:line="240" w:lineRule="auto"/>
      </w:pPr>
      <w:r>
        <w:t xml:space="preserve">Configure a parameter OffsetThresholdTA in IE MAC-CellGroupConfig. FFS name of parameter </w:t>
      </w:r>
    </w:p>
    <w:p w14:paraId="74BED94F" w14:textId="77777777" w:rsidR="00143AC9" w:rsidRDefault="00AB08D9">
      <w:pPr>
        <w:pStyle w:val="Doc-text2"/>
        <w:numPr>
          <w:ilvl w:val="0"/>
          <w:numId w:val="7"/>
        </w:numPr>
        <w:pBdr>
          <w:top w:val="single" w:sz="4" w:space="1" w:color="auto"/>
          <w:left w:val="single" w:sz="4" w:space="4" w:color="auto"/>
          <w:bottom w:val="single" w:sz="4" w:space="1" w:color="auto"/>
          <w:right w:val="single" w:sz="4" w:space="4" w:color="auto"/>
        </w:pBdr>
        <w:spacing w:after="0" w:line="240" w:lineRule="auto"/>
      </w:pPr>
      <w:r>
        <w:t>RAN2 to adopt as values for sr-ProhibitTimerExt-r17: {ms192, ms256, ms320, ms384, ms448, ms512, ms576, ms640}. FFS to add 2xRTT, 2x542 ms.</w:t>
      </w:r>
    </w:p>
    <w:p w14:paraId="58A3AE86" w14:textId="77777777" w:rsidR="00143AC9" w:rsidRDefault="00AB08D9">
      <w:pPr>
        <w:pStyle w:val="Doc-text2"/>
        <w:numPr>
          <w:ilvl w:val="0"/>
          <w:numId w:val="7"/>
        </w:numPr>
        <w:pBdr>
          <w:top w:val="single" w:sz="4" w:space="1" w:color="auto"/>
          <w:left w:val="single" w:sz="4" w:space="4" w:color="auto"/>
          <w:bottom w:val="single" w:sz="4" w:space="1" w:color="auto"/>
          <w:right w:val="single" w:sz="4" w:space="4" w:color="auto"/>
        </w:pBdr>
        <w:spacing w:after="0" w:line="240" w:lineRule="auto"/>
      </w:pPr>
      <w:r>
        <w:t xml:space="preserve">RRC processing delay is not impacted </w:t>
      </w:r>
    </w:p>
    <w:p w14:paraId="1A6B2A37" w14:textId="77777777" w:rsidR="00143AC9" w:rsidRDefault="00AB08D9">
      <w:pPr>
        <w:pStyle w:val="Doc-text2"/>
        <w:numPr>
          <w:ilvl w:val="0"/>
          <w:numId w:val="7"/>
        </w:numPr>
        <w:pBdr>
          <w:top w:val="single" w:sz="4" w:space="1" w:color="auto"/>
          <w:left w:val="single" w:sz="4" w:space="4" w:color="auto"/>
          <w:bottom w:val="single" w:sz="4" w:space="1" w:color="auto"/>
          <w:right w:val="single" w:sz="4" w:space="4" w:color="auto"/>
        </w:pBdr>
        <w:spacing w:after="0" w:line="240" w:lineRule="auto"/>
      </w:pPr>
      <w:r>
        <w:t>The HARQ-feedbackEnablingforSPSactive-r17 is per BWP.</w:t>
      </w:r>
    </w:p>
    <w:p w14:paraId="1C3F4A29" w14:textId="77777777" w:rsidR="00143AC9" w:rsidRDefault="00AB08D9">
      <w:pPr>
        <w:pStyle w:val="Doc-text2"/>
        <w:numPr>
          <w:ilvl w:val="0"/>
          <w:numId w:val="7"/>
        </w:numPr>
        <w:pBdr>
          <w:top w:val="single" w:sz="4" w:space="1" w:color="auto"/>
          <w:left w:val="single" w:sz="4" w:space="4" w:color="auto"/>
          <w:bottom w:val="single" w:sz="4" w:space="1" w:color="auto"/>
          <w:right w:val="single" w:sz="4" w:space="4" w:color="auto"/>
        </w:pBdr>
        <w:spacing w:after="0" w:line="240" w:lineRule="auto"/>
      </w:pPr>
      <w:r>
        <w:t>RAN2 should wait RAN1 response before progressing on discussing SIB1 NTN specific content.</w:t>
      </w:r>
    </w:p>
    <w:p w14:paraId="430CD9FD" w14:textId="77777777" w:rsidR="00143AC9" w:rsidRDefault="00AB08D9">
      <w:pPr>
        <w:pStyle w:val="Doc-text2"/>
        <w:numPr>
          <w:ilvl w:val="0"/>
          <w:numId w:val="7"/>
        </w:numPr>
        <w:pBdr>
          <w:top w:val="single" w:sz="4" w:space="1" w:color="auto"/>
          <w:left w:val="single" w:sz="4" w:space="4" w:color="auto"/>
          <w:bottom w:val="single" w:sz="4" w:space="1" w:color="auto"/>
          <w:right w:val="single" w:sz="4" w:space="4" w:color="auto"/>
        </w:pBdr>
        <w:spacing w:after="0" w:line="240" w:lineRule="auto"/>
      </w:pPr>
      <w:r>
        <w:lastRenderedPageBreak/>
        <w:t>Current SIBxx serving cell content can be adopted as baseline and RAN2 should wait RAN1 response before progressing on discussing further SIBxx NTN specific content.</w:t>
      </w:r>
    </w:p>
    <w:p w14:paraId="5F13A99B" w14:textId="77777777" w:rsidR="00143AC9" w:rsidRDefault="00AB08D9">
      <w:pPr>
        <w:pStyle w:val="Doc-text2"/>
        <w:numPr>
          <w:ilvl w:val="0"/>
          <w:numId w:val="7"/>
        </w:numPr>
        <w:pBdr>
          <w:top w:val="single" w:sz="4" w:space="1" w:color="auto"/>
          <w:left w:val="single" w:sz="4" w:space="4" w:color="auto"/>
          <w:bottom w:val="single" w:sz="4" w:space="1" w:color="auto"/>
          <w:right w:val="single" w:sz="4" w:space="4" w:color="auto"/>
        </w:pBdr>
        <w:spacing w:after="0" w:line="240" w:lineRule="auto"/>
      </w:pPr>
      <w:r>
        <w:t>At least neighbour cell Ephemeris information shall be broadcast. FFS on other information about neighbour cells</w:t>
      </w:r>
    </w:p>
    <w:p w14:paraId="105E9254" w14:textId="77777777" w:rsidR="00143AC9" w:rsidRDefault="00AB08D9">
      <w:pPr>
        <w:pStyle w:val="Doc-text2"/>
        <w:numPr>
          <w:ilvl w:val="0"/>
          <w:numId w:val="7"/>
        </w:numPr>
        <w:pBdr>
          <w:top w:val="single" w:sz="4" w:space="1" w:color="auto"/>
          <w:left w:val="single" w:sz="4" w:space="4" w:color="auto"/>
          <w:bottom w:val="single" w:sz="4" w:space="1" w:color="auto"/>
          <w:right w:val="single" w:sz="4" w:space="4" w:color="auto"/>
        </w:pBdr>
        <w:spacing w:after="0" w:line="240" w:lineRule="auto"/>
      </w:pPr>
      <w:r>
        <w:t>ntnUlSyncValidityDuration applies both to connected mode and idle mode</w:t>
      </w:r>
    </w:p>
    <w:p w14:paraId="17204D07" w14:textId="77777777" w:rsidR="00143AC9" w:rsidRDefault="00143AC9">
      <w:pPr>
        <w:pStyle w:val="Doc-text2"/>
      </w:pPr>
    </w:p>
    <w:p w14:paraId="4D37B4F9" w14:textId="77777777" w:rsidR="00143AC9" w:rsidRDefault="00143AC9">
      <w:pPr>
        <w:pStyle w:val="Doc-text2"/>
      </w:pPr>
    </w:p>
    <w:p w14:paraId="5309C955" w14:textId="1F912484" w:rsidR="000C3121" w:rsidRDefault="000C3121" w:rsidP="000C3121">
      <w:r>
        <w:t>RAN2 agreements from second round</w:t>
      </w:r>
    </w:p>
    <w:p w14:paraId="6E7109FC" w14:textId="77777777" w:rsidR="00143AC9" w:rsidRDefault="00143AC9">
      <w:pPr>
        <w:pStyle w:val="Doc-text2"/>
      </w:pPr>
    </w:p>
    <w:p w14:paraId="2D5A9254" w14:textId="77777777" w:rsidR="00F209A4" w:rsidRDefault="00F209A4" w:rsidP="00F209A4">
      <w:pPr>
        <w:pStyle w:val="aa"/>
        <w:ind w:left="360"/>
        <w:rPr>
          <w:sz w:val="22"/>
          <w:szCs w:val="22"/>
          <w:lang w:val="fi-FI" w:eastAsia="fi-FI"/>
        </w:rPr>
      </w:pPr>
      <w:r>
        <w:rPr>
          <w:rStyle w:val="ad"/>
        </w:rPr>
        <w:t>Agreements via email - from offline 101 - second round:</w:t>
      </w:r>
    </w:p>
    <w:p w14:paraId="06AC6EAB" w14:textId="77777777" w:rsidR="00F209A4" w:rsidRDefault="00F209A4" w:rsidP="00F209A4">
      <w:pPr>
        <w:pStyle w:val="aa"/>
        <w:ind w:left="360"/>
      </w:pPr>
      <w:r>
        <w:t>1.</w:t>
      </w:r>
      <w:r>
        <w:rPr>
          <w:rFonts w:ascii="Times New Roman" w:hAnsi="Times New Roman" w:cs="Times New Roman"/>
          <w:sz w:val="14"/>
          <w:szCs w:val="14"/>
        </w:rPr>
        <w:t xml:space="preserve">     </w:t>
      </w:r>
      <w:r>
        <w:t>The ellipsoid-Point IE specified in TS 36.331, TS 37.355 (and TS 23.032) is reused for definitions of reference locations in NR NTN.</w:t>
      </w:r>
    </w:p>
    <w:p w14:paraId="201E5AE8" w14:textId="77777777" w:rsidR="00F209A4" w:rsidRDefault="00F209A4" w:rsidP="00F209A4">
      <w:pPr>
        <w:pStyle w:val="aa"/>
        <w:ind w:left="360"/>
      </w:pPr>
      <w:r>
        <w:t>2.</w:t>
      </w:r>
      <w:r>
        <w:rPr>
          <w:rFonts w:ascii="Times New Roman" w:hAnsi="Times New Roman" w:cs="Times New Roman"/>
          <w:sz w:val="14"/>
          <w:szCs w:val="14"/>
        </w:rPr>
        <w:t xml:space="preserve">     </w:t>
      </w:r>
      <w:r>
        <w:t>The following for entering and leaving conditions are agreed:</w:t>
      </w:r>
    </w:p>
    <w:p w14:paraId="47924661" w14:textId="77777777" w:rsidR="00F209A4" w:rsidRDefault="00F209A4" w:rsidP="00F209A4">
      <w:pPr>
        <w:pStyle w:val="aa"/>
        <w:ind w:left="360"/>
      </w:pPr>
      <w:r>
        <w:t>      Inequality D1-1 (Entering condition 1)</w:t>
      </w:r>
    </w:p>
    <w:p w14:paraId="51A2D7BF" w14:textId="77777777" w:rsidR="00F209A4" w:rsidRDefault="00F209A4" w:rsidP="00F209A4">
      <w:pPr>
        <w:pStyle w:val="aa"/>
        <w:ind w:left="360"/>
      </w:pPr>
      <w:r>
        <w:t>      Ml1-Hys&gt;Thresh1</w:t>
      </w:r>
    </w:p>
    <w:p w14:paraId="6F3B926D" w14:textId="77777777" w:rsidR="00F209A4" w:rsidRDefault="00F209A4" w:rsidP="00F209A4">
      <w:pPr>
        <w:pStyle w:val="aa"/>
        <w:ind w:left="360"/>
      </w:pPr>
      <w:r>
        <w:t>      Inequality D1-2 (Entering condition 2)</w:t>
      </w:r>
    </w:p>
    <w:p w14:paraId="5B6D49D8" w14:textId="77777777" w:rsidR="00F209A4" w:rsidRDefault="00F209A4" w:rsidP="00F209A4">
      <w:pPr>
        <w:pStyle w:val="aa"/>
        <w:ind w:left="360"/>
      </w:pPr>
      <w:r>
        <w:t>      Ml2+Hys&gt;Thresh2</w:t>
      </w:r>
    </w:p>
    <w:p w14:paraId="0AB6D331" w14:textId="77777777" w:rsidR="00F209A4" w:rsidRDefault="00F209A4" w:rsidP="00F209A4">
      <w:pPr>
        <w:pStyle w:val="aa"/>
        <w:ind w:left="360"/>
      </w:pPr>
      <w:r>
        <w:t>      1&gt;     consider the leaving condition for this event to be satisfied when condition D1-3 or D1-4 is fulfilled;</w:t>
      </w:r>
    </w:p>
    <w:p w14:paraId="22D0AB9C" w14:textId="77777777" w:rsidR="00F209A4" w:rsidRDefault="00F209A4" w:rsidP="00F209A4">
      <w:pPr>
        <w:pStyle w:val="aa"/>
        <w:ind w:left="360"/>
      </w:pPr>
      <w:r>
        <w:t>      Inequality D1-3 (Leaving condition 1)</w:t>
      </w:r>
    </w:p>
    <w:p w14:paraId="3A544AFA" w14:textId="77777777" w:rsidR="00F209A4" w:rsidRDefault="00F209A4" w:rsidP="00F209A4">
      <w:pPr>
        <w:pStyle w:val="aa"/>
        <w:ind w:left="360"/>
      </w:pPr>
      <w:r>
        <w:t>      Ml1+Hys&lt;Thresh1</w:t>
      </w:r>
    </w:p>
    <w:p w14:paraId="4ECD215A" w14:textId="77777777" w:rsidR="00F209A4" w:rsidRDefault="00F209A4" w:rsidP="00F209A4">
      <w:pPr>
        <w:pStyle w:val="aa"/>
        <w:ind w:left="360"/>
      </w:pPr>
      <w:r>
        <w:t>      Inequality D1-4 (Leaving condition 2)</w:t>
      </w:r>
    </w:p>
    <w:p w14:paraId="2E854CF1" w14:textId="77777777" w:rsidR="00F209A4" w:rsidRDefault="00F209A4" w:rsidP="00F209A4">
      <w:pPr>
        <w:pStyle w:val="aa"/>
        <w:ind w:left="360"/>
      </w:pPr>
      <w:r>
        <w:t>      Ml2-Hys&gt;Thresh2</w:t>
      </w:r>
    </w:p>
    <w:p w14:paraId="4AE58BD2" w14:textId="77777777" w:rsidR="00F209A4" w:rsidRDefault="00F209A4" w:rsidP="00F209A4">
      <w:pPr>
        <w:pStyle w:val="aa"/>
        <w:ind w:left="360"/>
      </w:pPr>
      <w:r>
        <w:lastRenderedPageBreak/>
        <w:t>3.</w:t>
      </w:r>
      <w:r>
        <w:rPr>
          <w:rFonts w:ascii="Times New Roman" w:hAnsi="Times New Roman" w:cs="Times New Roman"/>
          <w:sz w:val="14"/>
          <w:szCs w:val="14"/>
        </w:rPr>
        <w:t xml:space="preserve">     </w:t>
      </w:r>
      <w:r>
        <w:t>Largest value for OffsetThresholdTA should not be larger than 16 ms. FFS Include values smaller than 1ms</w:t>
      </w:r>
    </w:p>
    <w:p w14:paraId="6331E20F" w14:textId="77777777" w:rsidR="00F209A4" w:rsidRDefault="00F209A4" w:rsidP="00F209A4">
      <w:pPr>
        <w:pStyle w:val="aa"/>
        <w:ind w:left="360"/>
      </w:pPr>
      <w:r>
        <w:t>4.</w:t>
      </w:r>
      <w:r>
        <w:rPr>
          <w:rFonts w:ascii="Times New Roman" w:hAnsi="Times New Roman" w:cs="Times New Roman"/>
          <w:sz w:val="14"/>
          <w:szCs w:val="14"/>
        </w:rPr>
        <w:t xml:space="preserve">     </w:t>
      </w:r>
      <w:r>
        <w:t>DiscardTimerExt2 has value 2000ms and 2-3 spare values</w:t>
      </w:r>
    </w:p>
    <w:p w14:paraId="0BBA5370" w14:textId="77777777" w:rsidR="00F209A4" w:rsidRDefault="00F209A4" w:rsidP="00F209A4">
      <w:pPr>
        <w:pStyle w:val="aa"/>
        <w:ind w:left="360"/>
      </w:pPr>
      <w:r>
        <w:t>5.</w:t>
      </w:r>
      <w:r>
        <w:rPr>
          <w:rFonts w:ascii="Times New Roman" w:hAnsi="Times New Roman" w:cs="Times New Roman"/>
          <w:sz w:val="14"/>
          <w:szCs w:val="14"/>
        </w:rPr>
        <w:t xml:space="preserve">     </w:t>
      </w:r>
      <w:r>
        <w:t>Values for sr-ProhibitTimerExt-r17: {ms192, ms256, ms320, ms384, ms448, ms512, ms576, ms640, ms1082}.</w:t>
      </w:r>
    </w:p>
    <w:p w14:paraId="061F9814" w14:textId="77777777" w:rsidR="00F209A4" w:rsidRDefault="00F209A4" w:rsidP="00F209A4">
      <w:pPr>
        <w:pStyle w:val="aa"/>
        <w:ind w:left="360"/>
      </w:pPr>
      <w:r>
        <w:t>6.</w:t>
      </w:r>
      <w:r>
        <w:rPr>
          <w:rFonts w:ascii="Times New Roman" w:hAnsi="Times New Roman" w:cs="Times New Roman"/>
          <w:sz w:val="14"/>
          <w:szCs w:val="14"/>
        </w:rPr>
        <w:t xml:space="preserve">     </w:t>
      </w:r>
      <w:r>
        <w:t>Introduce the RLC t-ReassemblyExt field with values {ms210, ms220, ms340, ms350, ms550, ms1100, ms1650, ms2200}.</w:t>
      </w:r>
    </w:p>
    <w:p w14:paraId="0519E713" w14:textId="77777777" w:rsidR="00F209A4" w:rsidRDefault="00F209A4" w:rsidP="00F209A4">
      <w:pPr>
        <w:pStyle w:val="aa"/>
        <w:ind w:left="360"/>
      </w:pPr>
      <w:r>
        <w:t>7.   Introduce an OPTIONAL field configuredGrantTimer-r17 with 8 bits representing values 66, 68, …, 574, 576.</w:t>
      </w:r>
    </w:p>
    <w:p w14:paraId="4DC27308" w14:textId="77777777" w:rsidR="00F209A4" w:rsidRDefault="00F209A4" w:rsidP="00F209A4">
      <w:pPr>
        <w:pStyle w:val="aa"/>
        <w:ind w:left="360"/>
      </w:pPr>
      <w:r>
        <w:t>8.   Add “The network does not configure the configuredGrantTimer-r17 simultaneously with configuredGrantTimer (without suffix).” to the field description of configuredGrantTimer.</w:t>
      </w:r>
    </w:p>
    <w:p w14:paraId="37C3DD69" w14:textId="77777777" w:rsidR="00F209A4" w:rsidRDefault="00F209A4" w:rsidP="00F209A4">
      <w:pPr>
        <w:pStyle w:val="aa"/>
        <w:ind w:left="360"/>
      </w:pPr>
      <w:r>
        <w:t>9.   Capture the following: For SIBxx field description for ephemeris and common TA:</w:t>
      </w:r>
    </w:p>
    <w:p w14:paraId="7011E75F" w14:textId="77777777" w:rsidR="00F209A4" w:rsidRDefault="00F209A4" w:rsidP="00F209A4">
      <w:pPr>
        <w:pStyle w:val="aa"/>
        <w:ind w:left="360"/>
      </w:pPr>
      <w:r>
        <w:t>      “This field is excluded when determining changes in system information, i.e. changes of XXX should neither result in system information change notifications nor in a modification of valueTag in SIB1.”</w:t>
      </w:r>
    </w:p>
    <w:p w14:paraId="0198FC04" w14:textId="77777777" w:rsidR="00143AC9" w:rsidRDefault="00143AC9">
      <w:pPr>
        <w:rPr>
          <w:sz w:val="28"/>
          <w:szCs w:val="28"/>
        </w:rPr>
      </w:pPr>
    </w:p>
    <w:p w14:paraId="6508D57B" w14:textId="77777777" w:rsidR="00143AC9" w:rsidRDefault="00143AC9">
      <w:pPr>
        <w:rPr>
          <w:sz w:val="28"/>
          <w:szCs w:val="28"/>
        </w:rPr>
      </w:pPr>
    </w:p>
    <w:p w14:paraId="60D99A3C" w14:textId="77777777" w:rsidR="00143AC9" w:rsidRDefault="00AB08D9">
      <w:pPr>
        <w:pStyle w:val="1"/>
      </w:pPr>
      <w:r>
        <w:t>2</w:t>
      </w:r>
      <w:r>
        <w:tab/>
        <w:t>Contact Points</w:t>
      </w:r>
    </w:p>
    <w:p w14:paraId="16FECB23" w14:textId="77777777" w:rsidR="00143AC9" w:rsidRDefault="00AB08D9">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143AC9" w14:paraId="3BE8552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47C3C14D" w14:textId="77777777" w:rsidR="00143AC9" w:rsidRDefault="00AB08D9">
            <w:pPr>
              <w:pStyle w:val="TAH"/>
              <w:spacing w:before="20" w:after="20"/>
              <w:ind w:left="57" w:right="57"/>
              <w:jc w:val="left"/>
              <w:rPr>
                <w:color w:val="FFFFFF" w:themeColor="background1"/>
              </w:rPr>
            </w:pPr>
            <w:r>
              <w:rPr>
                <w:color w:val="FFFFFF" w:themeColor="background1"/>
              </w:rPr>
              <w:lastRenderedPageBreak/>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3BDB7AAB" w14:textId="77777777" w:rsidR="00143AC9" w:rsidRDefault="00AB08D9">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6DFDC7D6" w14:textId="77777777" w:rsidR="00143AC9" w:rsidRDefault="00AB08D9">
            <w:pPr>
              <w:pStyle w:val="TAH"/>
              <w:spacing w:before="20" w:after="20"/>
              <w:ind w:left="57" w:right="57"/>
              <w:jc w:val="left"/>
              <w:rPr>
                <w:color w:val="FFFFFF" w:themeColor="background1"/>
              </w:rPr>
            </w:pPr>
            <w:r>
              <w:rPr>
                <w:color w:val="FFFFFF" w:themeColor="background1"/>
              </w:rPr>
              <w:t>Email Address</w:t>
            </w:r>
          </w:p>
        </w:tc>
      </w:tr>
      <w:tr w:rsidR="00143AC9" w14:paraId="1FA2601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B178F1C" w14:textId="77777777" w:rsidR="00143AC9" w:rsidRDefault="00AB08D9">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31DA0C20" w14:textId="77777777" w:rsidR="00143AC9" w:rsidRDefault="00AB08D9">
            <w:pPr>
              <w:pStyle w:val="TAC"/>
              <w:spacing w:before="20" w:after="20"/>
              <w:ind w:left="57" w:right="57"/>
              <w:jc w:val="left"/>
              <w:rPr>
                <w:lang w:eastAsia="zh-CN"/>
              </w:rPr>
            </w:pPr>
            <w:r>
              <w:rPr>
                <w:lang w:eastAsia="zh-CN"/>
              </w:rPr>
              <w:t>Helka-Liina Määttänen</w:t>
            </w:r>
          </w:p>
        </w:tc>
        <w:tc>
          <w:tcPr>
            <w:tcW w:w="4391" w:type="dxa"/>
            <w:tcBorders>
              <w:top w:val="single" w:sz="4" w:space="0" w:color="auto"/>
              <w:left w:val="single" w:sz="4" w:space="0" w:color="auto"/>
              <w:bottom w:val="single" w:sz="4" w:space="0" w:color="auto"/>
              <w:right w:val="single" w:sz="4" w:space="0" w:color="auto"/>
            </w:tcBorders>
          </w:tcPr>
          <w:p w14:paraId="150FF122" w14:textId="77777777" w:rsidR="00143AC9" w:rsidRDefault="00AB08D9">
            <w:pPr>
              <w:pStyle w:val="TAC"/>
              <w:spacing w:before="20" w:after="20"/>
              <w:ind w:left="57" w:right="57"/>
              <w:jc w:val="left"/>
              <w:rPr>
                <w:lang w:eastAsia="zh-CN"/>
              </w:rPr>
            </w:pPr>
            <w:r>
              <w:rPr>
                <w:lang w:eastAsia="zh-CN"/>
              </w:rPr>
              <w:t>Helka-liina.maattanen@ericsson.com</w:t>
            </w:r>
          </w:p>
        </w:tc>
      </w:tr>
      <w:tr w:rsidR="00143AC9" w14:paraId="2D0DBA9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34D6225" w14:textId="5C6AF08C" w:rsidR="00143AC9" w:rsidRPr="00515911" w:rsidRDefault="00143AC9">
            <w:pPr>
              <w:pStyle w:val="TAC"/>
              <w:spacing w:before="20" w:after="20"/>
              <w:ind w:left="57" w:right="57"/>
              <w:jc w:val="left"/>
              <w:rPr>
                <w:rFonts w:eastAsia="宋体"/>
                <w:lang w:eastAsia="zh-CN"/>
              </w:rPr>
            </w:pPr>
          </w:p>
        </w:tc>
        <w:tc>
          <w:tcPr>
            <w:tcW w:w="3118" w:type="dxa"/>
            <w:tcBorders>
              <w:top w:val="single" w:sz="4" w:space="0" w:color="auto"/>
              <w:left w:val="single" w:sz="4" w:space="0" w:color="auto"/>
              <w:bottom w:val="single" w:sz="4" w:space="0" w:color="auto"/>
              <w:right w:val="single" w:sz="4" w:space="0" w:color="auto"/>
            </w:tcBorders>
          </w:tcPr>
          <w:p w14:paraId="3ABAEEB9" w14:textId="40E2EB55" w:rsidR="00143AC9" w:rsidRPr="00515911" w:rsidRDefault="00143AC9">
            <w:pPr>
              <w:pStyle w:val="TAC"/>
              <w:spacing w:before="20" w:after="20"/>
              <w:ind w:left="57" w:right="57"/>
              <w:jc w:val="left"/>
              <w:rPr>
                <w:rFonts w:eastAsia="宋体"/>
                <w:lang w:eastAsia="zh-CN"/>
              </w:rPr>
            </w:pPr>
          </w:p>
        </w:tc>
        <w:tc>
          <w:tcPr>
            <w:tcW w:w="4391" w:type="dxa"/>
            <w:tcBorders>
              <w:top w:val="single" w:sz="4" w:space="0" w:color="auto"/>
              <w:left w:val="single" w:sz="4" w:space="0" w:color="auto"/>
              <w:bottom w:val="single" w:sz="4" w:space="0" w:color="auto"/>
              <w:right w:val="single" w:sz="4" w:space="0" w:color="auto"/>
            </w:tcBorders>
          </w:tcPr>
          <w:p w14:paraId="3064FB69" w14:textId="3B4428ED" w:rsidR="00143AC9" w:rsidRPr="00515911" w:rsidRDefault="00143AC9">
            <w:pPr>
              <w:pStyle w:val="TAC"/>
              <w:spacing w:before="20" w:after="20"/>
              <w:ind w:left="57" w:right="57"/>
              <w:jc w:val="left"/>
              <w:rPr>
                <w:rFonts w:eastAsia="宋体"/>
                <w:lang w:eastAsia="zh-CN"/>
              </w:rPr>
            </w:pPr>
          </w:p>
        </w:tc>
      </w:tr>
      <w:tr w:rsidR="008E5C91" w14:paraId="16FEAB2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2BB3B33" w14:textId="77522A33" w:rsidR="008E5C91" w:rsidRDefault="008E5C91" w:rsidP="008E5C91">
            <w:pPr>
              <w:pStyle w:val="TAC"/>
              <w:spacing w:before="20" w:after="20"/>
              <w:ind w:left="57" w:right="57"/>
              <w:jc w:val="left"/>
              <w:rPr>
                <w:rFonts w:eastAsia="PMingLiU"/>
                <w:lang w:eastAsia="zh-TW"/>
              </w:rPr>
            </w:pPr>
          </w:p>
        </w:tc>
        <w:tc>
          <w:tcPr>
            <w:tcW w:w="3118" w:type="dxa"/>
            <w:tcBorders>
              <w:top w:val="single" w:sz="4" w:space="0" w:color="auto"/>
              <w:left w:val="single" w:sz="4" w:space="0" w:color="auto"/>
              <w:bottom w:val="single" w:sz="4" w:space="0" w:color="auto"/>
              <w:right w:val="single" w:sz="4" w:space="0" w:color="auto"/>
            </w:tcBorders>
          </w:tcPr>
          <w:p w14:paraId="63DAC3EE" w14:textId="1085C7E4" w:rsidR="008E5C91" w:rsidRDefault="008E5C91" w:rsidP="008E5C91">
            <w:pPr>
              <w:pStyle w:val="TAC"/>
              <w:spacing w:before="20" w:after="20"/>
              <w:ind w:left="57" w:right="57"/>
              <w:jc w:val="left"/>
              <w:rPr>
                <w:rFonts w:eastAsia="PMingLiU"/>
                <w:lang w:eastAsia="zh-TW"/>
              </w:rPr>
            </w:pPr>
          </w:p>
        </w:tc>
        <w:tc>
          <w:tcPr>
            <w:tcW w:w="4391" w:type="dxa"/>
            <w:tcBorders>
              <w:top w:val="single" w:sz="4" w:space="0" w:color="auto"/>
              <w:left w:val="single" w:sz="4" w:space="0" w:color="auto"/>
              <w:bottom w:val="single" w:sz="4" w:space="0" w:color="auto"/>
              <w:right w:val="single" w:sz="4" w:space="0" w:color="auto"/>
            </w:tcBorders>
          </w:tcPr>
          <w:p w14:paraId="5A9B6857" w14:textId="0D9B0E71" w:rsidR="008E5C91" w:rsidRDefault="008E5C91" w:rsidP="008E5C91">
            <w:pPr>
              <w:pStyle w:val="TAC"/>
              <w:spacing w:before="20" w:after="20"/>
              <w:ind w:left="57" w:right="57"/>
              <w:jc w:val="left"/>
              <w:rPr>
                <w:rFonts w:eastAsia="PMingLiU"/>
                <w:lang w:eastAsia="zh-TW"/>
              </w:rPr>
            </w:pPr>
          </w:p>
        </w:tc>
      </w:tr>
      <w:tr w:rsidR="008E5C91" w14:paraId="19F5C74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2F8869A" w14:textId="77777777" w:rsidR="008E5C91" w:rsidRDefault="008E5C91" w:rsidP="008E5C91">
            <w:pPr>
              <w:pStyle w:val="TAC"/>
              <w:spacing w:before="20" w:after="20"/>
              <w:ind w:left="57" w:right="57"/>
              <w:jc w:val="left"/>
              <w:rPr>
                <w:rFonts w:eastAsia="Malgun Gothic"/>
              </w:rPr>
            </w:pPr>
          </w:p>
        </w:tc>
        <w:tc>
          <w:tcPr>
            <w:tcW w:w="3118" w:type="dxa"/>
            <w:tcBorders>
              <w:top w:val="single" w:sz="4" w:space="0" w:color="auto"/>
              <w:left w:val="single" w:sz="4" w:space="0" w:color="auto"/>
              <w:bottom w:val="single" w:sz="4" w:space="0" w:color="auto"/>
              <w:right w:val="single" w:sz="4" w:space="0" w:color="auto"/>
            </w:tcBorders>
          </w:tcPr>
          <w:p w14:paraId="5350ABD1" w14:textId="77777777" w:rsidR="008E5C91" w:rsidRDefault="008E5C91" w:rsidP="008E5C91">
            <w:pPr>
              <w:pStyle w:val="TAC"/>
              <w:spacing w:before="20" w:after="20"/>
              <w:ind w:left="57" w:right="57"/>
              <w:jc w:val="left"/>
              <w:rPr>
                <w:rFonts w:eastAsia="Malgun Gothic"/>
              </w:rPr>
            </w:pPr>
          </w:p>
        </w:tc>
        <w:tc>
          <w:tcPr>
            <w:tcW w:w="4391" w:type="dxa"/>
            <w:tcBorders>
              <w:top w:val="single" w:sz="4" w:space="0" w:color="auto"/>
              <w:left w:val="single" w:sz="4" w:space="0" w:color="auto"/>
              <w:bottom w:val="single" w:sz="4" w:space="0" w:color="auto"/>
              <w:right w:val="single" w:sz="4" w:space="0" w:color="auto"/>
            </w:tcBorders>
          </w:tcPr>
          <w:p w14:paraId="58DC6404" w14:textId="77777777" w:rsidR="008E5C91" w:rsidRDefault="008E5C91" w:rsidP="008E5C91">
            <w:pPr>
              <w:pStyle w:val="TAC"/>
              <w:spacing w:before="20" w:after="20"/>
              <w:ind w:left="57" w:right="57"/>
              <w:jc w:val="left"/>
              <w:rPr>
                <w:rFonts w:eastAsia="Malgun Gothic"/>
              </w:rPr>
            </w:pPr>
          </w:p>
        </w:tc>
      </w:tr>
      <w:tr w:rsidR="008E5C91" w14:paraId="4C0B2FE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4EB59EC" w14:textId="77777777" w:rsidR="008E5C91" w:rsidRDefault="008E5C91" w:rsidP="008E5C91">
            <w:pPr>
              <w:pStyle w:val="TAC"/>
              <w:spacing w:before="20" w:after="20"/>
              <w:ind w:left="57" w:right="57"/>
              <w:jc w:val="left"/>
              <w:rPr>
                <w:rFonts w:eastAsia="宋体"/>
                <w:lang w:eastAsia="zh-CN"/>
              </w:rPr>
            </w:pPr>
          </w:p>
        </w:tc>
        <w:tc>
          <w:tcPr>
            <w:tcW w:w="3118" w:type="dxa"/>
            <w:tcBorders>
              <w:top w:val="single" w:sz="4" w:space="0" w:color="auto"/>
              <w:left w:val="single" w:sz="4" w:space="0" w:color="auto"/>
              <w:bottom w:val="single" w:sz="4" w:space="0" w:color="auto"/>
              <w:right w:val="single" w:sz="4" w:space="0" w:color="auto"/>
            </w:tcBorders>
          </w:tcPr>
          <w:p w14:paraId="53E565C2" w14:textId="77777777" w:rsidR="008E5C91" w:rsidRDefault="008E5C91" w:rsidP="008E5C91">
            <w:pPr>
              <w:pStyle w:val="TAC"/>
              <w:spacing w:before="20" w:after="20"/>
              <w:ind w:left="57" w:right="57"/>
              <w:jc w:val="left"/>
              <w:rPr>
                <w:rFonts w:eastAsia="宋体"/>
                <w:lang w:eastAsia="zh-CN"/>
              </w:rPr>
            </w:pPr>
          </w:p>
        </w:tc>
        <w:tc>
          <w:tcPr>
            <w:tcW w:w="4391" w:type="dxa"/>
            <w:tcBorders>
              <w:top w:val="single" w:sz="4" w:space="0" w:color="auto"/>
              <w:left w:val="single" w:sz="4" w:space="0" w:color="auto"/>
              <w:bottom w:val="single" w:sz="4" w:space="0" w:color="auto"/>
              <w:right w:val="single" w:sz="4" w:space="0" w:color="auto"/>
            </w:tcBorders>
          </w:tcPr>
          <w:p w14:paraId="227DB811" w14:textId="77777777" w:rsidR="008E5C91" w:rsidRDefault="008E5C91" w:rsidP="008E5C91">
            <w:pPr>
              <w:pStyle w:val="TAC"/>
              <w:spacing w:before="20" w:after="20"/>
              <w:ind w:left="57" w:right="57"/>
              <w:jc w:val="left"/>
              <w:rPr>
                <w:rFonts w:eastAsia="宋体"/>
                <w:lang w:eastAsia="zh-CN"/>
              </w:rPr>
            </w:pPr>
          </w:p>
        </w:tc>
      </w:tr>
      <w:tr w:rsidR="008E5C91" w14:paraId="7FD7629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43A8970" w14:textId="77777777" w:rsidR="008E5C91" w:rsidRDefault="008E5C91" w:rsidP="008E5C91">
            <w:pPr>
              <w:pStyle w:val="TAC"/>
              <w:spacing w:before="20" w:after="20"/>
              <w:ind w:left="57" w:right="57"/>
              <w:jc w:val="left"/>
              <w:rPr>
                <w:rFonts w:eastAsia="宋体"/>
                <w:lang w:eastAsia="zh-CN"/>
              </w:rPr>
            </w:pPr>
          </w:p>
        </w:tc>
        <w:tc>
          <w:tcPr>
            <w:tcW w:w="3118" w:type="dxa"/>
            <w:tcBorders>
              <w:top w:val="single" w:sz="4" w:space="0" w:color="auto"/>
              <w:left w:val="single" w:sz="4" w:space="0" w:color="auto"/>
              <w:bottom w:val="single" w:sz="4" w:space="0" w:color="auto"/>
              <w:right w:val="single" w:sz="4" w:space="0" w:color="auto"/>
            </w:tcBorders>
          </w:tcPr>
          <w:p w14:paraId="34B76E92" w14:textId="77777777" w:rsidR="008E5C91" w:rsidRDefault="008E5C91" w:rsidP="008E5C91">
            <w:pPr>
              <w:pStyle w:val="TAC"/>
              <w:spacing w:before="20" w:after="20"/>
              <w:ind w:left="57" w:right="57"/>
              <w:jc w:val="left"/>
              <w:rPr>
                <w:rFonts w:eastAsia="宋体"/>
                <w:lang w:eastAsia="zh-CN"/>
              </w:rPr>
            </w:pPr>
          </w:p>
        </w:tc>
        <w:tc>
          <w:tcPr>
            <w:tcW w:w="4391" w:type="dxa"/>
            <w:tcBorders>
              <w:top w:val="single" w:sz="4" w:space="0" w:color="auto"/>
              <w:left w:val="single" w:sz="4" w:space="0" w:color="auto"/>
              <w:bottom w:val="single" w:sz="4" w:space="0" w:color="auto"/>
              <w:right w:val="single" w:sz="4" w:space="0" w:color="auto"/>
            </w:tcBorders>
          </w:tcPr>
          <w:p w14:paraId="7C19AB8E" w14:textId="77777777" w:rsidR="008E5C91" w:rsidRDefault="008E5C91" w:rsidP="008E5C91">
            <w:pPr>
              <w:pStyle w:val="TAC"/>
              <w:spacing w:before="20" w:after="20"/>
              <w:ind w:left="57" w:right="57"/>
              <w:jc w:val="left"/>
              <w:rPr>
                <w:rFonts w:eastAsia="宋体"/>
                <w:lang w:eastAsia="zh-CN"/>
              </w:rPr>
            </w:pPr>
          </w:p>
        </w:tc>
      </w:tr>
      <w:tr w:rsidR="008E5C91" w14:paraId="562E1D0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4EE2C60" w14:textId="77777777" w:rsidR="008E5C91" w:rsidRDefault="008E5C91" w:rsidP="008E5C91">
            <w:pPr>
              <w:pStyle w:val="TAC"/>
              <w:spacing w:before="20" w:after="20"/>
              <w:ind w:left="57" w:right="57"/>
              <w:jc w:val="left"/>
              <w:rPr>
                <w:rFonts w:eastAsia="宋体"/>
                <w:lang w:eastAsia="zh-CN"/>
              </w:rPr>
            </w:pPr>
          </w:p>
        </w:tc>
        <w:tc>
          <w:tcPr>
            <w:tcW w:w="3118" w:type="dxa"/>
            <w:tcBorders>
              <w:top w:val="single" w:sz="4" w:space="0" w:color="auto"/>
              <w:left w:val="single" w:sz="4" w:space="0" w:color="auto"/>
              <w:bottom w:val="single" w:sz="4" w:space="0" w:color="auto"/>
              <w:right w:val="single" w:sz="4" w:space="0" w:color="auto"/>
            </w:tcBorders>
          </w:tcPr>
          <w:p w14:paraId="4029198B" w14:textId="77777777" w:rsidR="008E5C91" w:rsidRDefault="008E5C91" w:rsidP="008E5C91">
            <w:pPr>
              <w:pStyle w:val="TAC"/>
              <w:spacing w:before="20" w:after="20"/>
              <w:ind w:left="57" w:right="57"/>
              <w:jc w:val="left"/>
              <w:rPr>
                <w:rFonts w:eastAsia="宋体"/>
                <w:lang w:eastAsia="zh-CN"/>
              </w:rPr>
            </w:pPr>
          </w:p>
        </w:tc>
        <w:tc>
          <w:tcPr>
            <w:tcW w:w="4391" w:type="dxa"/>
            <w:tcBorders>
              <w:top w:val="single" w:sz="4" w:space="0" w:color="auto"/>
              <w:left w:val="single" w:sz="4" w:space="0" w:color="auto"/>
              <w:bottom w:val="single" w:sz="4" w:space="0" w:color="auto"/>
              <w:right w:val="single" w:sz="4" w:space="0" w:color="auto"/>
            </w:tcBorders>
          </w:tcPr>
          <w:p w14:paraId="03C5CBF5" w14:textId="77777777" w:rsidR="008E5C91" w:rsidRDefault="008E5C91" w:rsidP="008E5C91">
            <w:pPr>
              <w:pStyle w:val="TAC"/>
              <w:spacing w:before="20" w:after="20"/>
              <w:ind w:left="57" w:right="57"/>
              <w:jc w:val="left"/>
              <w:rPr>
                <w:rFonts w:eastAsia="宋体"/>
                <w:lang w:eastAsia="zh-CN"/>
              </w:rPr>
            </w:pPr>
          </w:p>
        </w:tc>
      </w:tr>
      <w:tr w:rsidR="008E5C91" w14:paraId="3749020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21CFAD3" w14:textId="77777777" w:rsidR="008E5C91" w:rsidRDefault="008E5C91" w:rsidP="008E5C91">
            <w:pPr>
              <w:pStyle w:val="TAC"/>
              <w:spacing w:before="20" w:after="20"/>
              <w:ind w:left="57" w:right="57"/>
              <w:jc w:val="left"/>
              <w:rPr>
                <w:rFonts w:eastAsia="宋体"/>
                <w:lang w:eastAsia="zh-CN"/>
              </w:rPr>
            </w:pPr>
          </w:p>
        </w:tc>
        <w:tc>
          <w:tcPr>
            <w:tcW w:w="3118" w:type="dxa"/>
            <w:tcBorders>
              <w:top w:val="single" w:sz="4" w:space="0" w:color="auto"/>
              <w:left w:val="single" w:sz="4" w:space="0" w:color="auto"/>
              <w:bottom w:val="single" w:sz="4" w:space="0" w:color="auto"/>
              <w:right w:val="single" w:sz="4" w:space="0" w:color="auto"/>
            </w:tcBorders>
          </w:tcPr>
          <w:p w14:paraId="6CCF4398" w14:textId="77777777" w:rsidR="008E5C91" w:rsidRDefault="008E5C91" w:rsidP="008E5C91">
            <w:pPr>
              <w:pStyle w:val="TAC"/>
              <w:spacing w:before="20" w:after="20"/>
              <w:ind w:left="57" w:right="57"/>
              <w:jc w:val="left"/>
              <w:rPr>
                <w:rFonts w:eastAsia="宋体"/>
                <w:lang w:eastAsia="zh-CN"/>
              </w:rPr>
            </w:pPr>
          </w:p>
        </w:tc>
        <w:tc>
          <w:tcPr>
            <w:tcW w:w="4391" w:type="dxa"/>
            <w:tcBorders>
              <w:top w:val="single" w:sz="4" w:space="0" w:color="auto"/>
              <w:left w:val="single" w:sz="4" w:space="0" w:color="auto"/>
              <w:bottom w:val="single" w:sz="4" w:space="0" w:color="auto"/>
              <w:right w:val="single" w:sz="4" w:space="0" w:color="auto"/>
            </w:tcBorders>
          </w:tcPr>
          <w:p w14:paraId="66612157" w14:textId="77777777" w:rsidR="008E5C91" w:rsidRDefault="008E5C91" w:rsidP="008E5C91">
            <w:pPr>
              <w:pStyle w:val="TAC"/>
              <w:spacing w:before="20" w:after="20"/>
              <w:ind w:left="57" w:right="57"/>
              <w:jc w:val="left"/>
              <w:rPr>
                <w:rFonts w:eastAsia="宋体"/>
                <w:lang w:eastAsia="zh-CN"/>
              </w:rPr>
            </w:pPr>
          </w:p>
        </w:tc>
      </w:tr>
      <w:tr w:rsidR="008E5C91" w14:paraId="25DA4F1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6DF0D27" w14:textId="77777777" w:rsidR="008E5C91" w:rsidRDefault="008E5C91" w:rsidP="008E5C91">
            <w:pPr>
              <w:pStyle w:val="TAC"/>
              <w:spacing w:before="20" w:after="20"/>
              <w:ind w:left="57" w:right="57"/>
              <w:jc w:val="left"/>
              <w:rPr>
                <w:rFonts w:eastAsia="宋体"/>
                <w:lang w:eastAsia="zh-CN"/>
              </w:rPr>
            </w:pPr>
          </w:p>
        </w:tc>
        <w:tc>
          <w:tcPr>
            <w:tcW w:w="3118" w:type="dxa"/>
            <w:tcBorders>
              <w:top w:val="single" w:sz="4" w:space="0" w:color="auto"/>
              <w:left w:val="single" w:sz="4" w:space="0" w:color="auto"/>
              <w:bottom w:val="single" w:sz="4" w:space="0" w:color="auto"/>
              <w:right w:val="single" w:sz="4" w:space="0" w:color="auto"/>
            </w:tcBorders>
          </w:tcPr>
          <w:p w14:paraId="36083F66" w14:textId="77777777" w:rsidR="008E5C91" w:rsidRDefault="008E5C91" w:rsidP="008E5C91">
            <w:pPr>
              <w:pStyle w:val="TAC"/>
              <w:spacing w:before="20" w:after="20"/>
              <w:ind w:left="57" w:right="57"/>
              <w:jc w:val="left"/>
              <w:rPr>
                <w:rFonts w:eastAsia="宋体"/>
                <w:lang w:eastAsia="zh-CN"/>
              </w:rPr>
            </w:pPr>
          </w:p>
        </w:tc>
        <w:tc>
          <w:tcPr>
            <w:tcW w:w="4391" w:type="dxa"/>
            <w:tcBorders>
              <w:top w:val="single" w:sz="4" w:space="0" w:color="auto"/>
              <w:left w:val="single" w:sz="4" w:space="0" w:color="auto"/>
              <w:bottom w:val="single" w:sz="4" w:space="0" w:color="auto"/>
              <w:right w:val="single" w:sz="4" w:space="0" w:color="auto"/>
            </w:tcBorders>
          </w:tcPr>
          <w:p w14:paraId="757508AA" w14:textId="77777777" w:rsidR="008E5C91" w:rsidRDefault="008E5C91" w:rsidP="008E5C91">
            <w:pPr>
              <w:pStyle w:val="TAC"/>
              <w:spacing w:before="20" w:after="20"/>
              <w:ind w:left="57" w:right="57"/>
              <w:jc w:val="left"/>
              <w:rPr>
                <w:rFonts w:eastAsia="宋体"/>
                <w:lang w:eastAsia="zh-CN"/>
              </w:rPr>
            </w:pPr>
          </w:p>
        </w:tc>
      </w:tr>
      <w:tr w:rsidR="008E5C91" w14:paraId="2BC091C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3188CB4" w14:textId="77777777" w:rsidR="008E5C91" w:rsidRDefault="008E5C91" w:rsidP="008E5C91">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FDAB873" w14:textId="77777777" w:rsidR="008E5C91" w:rsidRDefault="008E5C91" w:rsidP="008E5C91">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4E2CC33" w14:textId="77777777" w:rsidR="008E5C91" w:rsidRDefault="008E5C91" w:rsidP="008E5C91">
            <w:pPr>
              <w:pStyle w:val="TAC"/>
              <w:spacing w:before="20" w:after="20"/>
              <w:ind w:left="57" w:right="57"/>
              <w:jc w:val="left"/>
              <w:rPr>
                <w:lang w:eastAsia="zh-CN"/>
              </w:rPr>
            </w:pPr>
          </w:p>
        </w:tc>
      </w:tr>
      <w:tr w:rsidR="008E5C91" w14:paraId="272D680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5A448B2" w14:textId="77777777" w:rsidR="008E5C91" w:rsidRDefault="008E5C91" w:rsidP="008E5C91">
            <w:pPr>
              <w:pStyle w:val="TAC"/>
              <w:spacing w:before="20" w:after="20"/>
              <w:ind w:left="57" w:right="57"/>
              <w:jc w:val="left"/>
              <w:rPr>
                <w:rFonts w:eastAsia="宋体"/>
                <w:lang w:eastAsia="zh-CN"/>
              </w:rPr>
            </w:pPr>
          </w:p>
        </w:tc>
        <w:tc>
          <w:tcPr>
            <w:tcW w:w="3118" w:type="dxa"/>
            <w:tcBorders>
              <w:top w:val="single" w:sz="4" w:space="0" w:color="auto"/>
              <w:left w:val="single" w:sz="4" w:space="0" w:color="auto"/>
              <w:bottom w:val="single" w:sz="4" w:space="0" w:color="auto"/>
              <w:right w:val="single" w:sz="4" w:space="0" w:color="auto"/>
            </w:tcBorders>
          </w:tcPr>
          <w:p w14:paraId="5A859540" w14:textId="77777777" w:rsidR="008E5C91" w:rsidRDefault="008E5C91" w:rsidP="008E5C91">
            <w:pPr>
              <w:pStyle w:val="TAC"/>
              <w:spacing w:before="20" w:after="20"/>
              <w:ind w:left="57" w:right="57"/>
              <w:jc w:val="left"/>
              <w:rPr>
                <w:rFonts w:eastAsia="宋体"/>
                <w:lang w:eastAsia="zh-CN"/>
              </w:rPr>
            </w:pPr>
          </w:p>
        </w:tc>
        <w:tc>
          <w:tcPr>
            <w:tcW w:w="4391" w:type="dxa"/>
            <w:tcBorders>
              <w:top w:val="single" w:sz="4" w:space="0" w:color="auto"/>
              <w:left w:val="single" w:sz="4" w:space="0" w:color="auto"/>
              <w:bottom w:val="single" w:sz="4" w:space="0" w:color="auto"/>
              <w:right w:val="single" w:sz="4" w:space="0" w:color="auto"/>
            </w:tcBorders>
          </w:tcPr>
          <w:p w14:paraId="51BBA81E" w14:textId="77777777" w:rsidR="008E5C91" w:rsidRDefault="008E5C91" w:rsidP="008E5C91">
            <w:pPr>
              <w:pStyle w:val="TAC"/>
              <w:spacing w:before="20" w:after="20"/>
              <w:ind w:left="57" w:right="57"/>
              <w:jc w:val="left"/>
              <w:rPr>
                <w:rFonts w:eastAsia="宋体"/>
                <w:lang w:eastAsia="zh-CN"/>
              </w:rPr>
            </w:pPr>
          </w:p>
        </w:tc>
      </w:tr>
      <w:tr w:rsidR="008E5C91" w14:paraId="0F5DEEC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3FBD7CA" w14:textId="77777777" w:rsidR="008E5C91" w:rsidRDefault="008E5C91" w:rsidP="008E5C91">
            <w:pPr>
              <w:pStyle w:val="TAC"/>
              <w:spacing w:before="20" w:after="20"/>
              <w:ind w:left="57" w:right="57" w:firstLine="284"/>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F9229AA" w14:textId="77777777" w:rsidR="008E5C91" w:rsidRDefault="008E5C91" w:rsidP="008E5C91">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5552AF5" w14:textId="77777777" w:rsidR="008E5C91" w:rsidRDefault="008E5C91" w:rsidP="008E5C91">
            <w:pPr>
              <w:pStyle w:val="TAC"/>
              <w:spacing w:before="20" w:after="20"/>
              <w:ind w:left="57" w:right="57"/>
              <w:jc w:val="left"/>
              <w:rPr>
                <w:lang w:eastAsia="zh-CN"/>
              </w:rPr>
            </w:pPr>
          </w:p>
        </w:tc>
      </w:tr>
      <w:tr w:rsidR="008E5C91" w14:paraId="1B1C25A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19EA9E7" w14:textId="77777777" w:rsidR="008E5C91" w:rsidRDefault="008E5C91" w:rsidP="008E5C91">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EE8D9AF" w14:textId="77777777" w:rsidR="008E5C91" w:rsidRDefault="008E5C91" w:rsidP="008E5C91">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5F3F574" w14:textId="77777777" w:rsidR="008E5C91" w:rsidRDefault="008E5C91" w:rsidP="008E5C91">
            <w:pPr>
              <w:pStyle w:val="TAC"/>
              <w:spacing w:before="20" w:after="20"/>
              <w:ind w:left="57" w:right="57"/>
              <w:jc w:val="left"/>
              <w:rPr>
                <w:lang w:eastAsia="zh-CN"/>
              </w:rPr>
            </w:pPr>
          </w:p>
        </w:tc>
      </w:tr>
      <w:tr w:rsidR="008E5C91" w14:paraId="366570D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1DE4314" w14:textId="77777777" w:rsidR="008E5C91" w:rsidRDefault="008E5C91" w:rsidP="008E5C91">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66C018F3" w14:textId="77777777" w:rsidR="008E5C91" w:rsidRDefault="008E5C91" w:rsidP="008E5C91">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28A1570" w14:textId="77777777" w:rsidR="008E5C91" w:rsidRDefault="008E5C91" w:rsidP="008E5C91">
            <w:pPr>
              <w:pStyle w:val="TAC"/>
              <w:spacing w:before="20" w:after="20"/>
              <w:ind w:left="57" w:right="57"/>
              <w:jc w:val="left"/>
              <w:rPr>
                <w:lang w:eastAsia="zh-CN"/>
              </w:rPr>
            </w:pPr>
          </w:p>
        </w:tc>
      </w:tr>
      <w:tr w:rsidR="008E5C91" w14:paraId="4DAE7AF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CA77578" w14:textId="77777777" w:rsidR="008E5C91" w:rsidRDefault="008E5C91" w:rsidP="008E5C91">
            <w:pPr>
              <w:pStyle w:val="TAC"/>
              <w:spacing w:before="20" w:after="20"/>
              <w:ind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6F527CB8" w14:textId="77777777" w:rsidR="008E5C91" w:rsidRDefault="008E5C91" w:rsidP="008E5C91">
            <w:pPr>
              <w:pStyle w:val="TAC"/>
              <w:spacing w:before="20" w:after="20"/>
              <w:ind w:left="57" w:right="57"/>
              <w:jc w:val="left"/>
              <w:rPr>
                <w:lang w:eastAsia="ja-JP"/>
              </w:rPr>
            </w:pPr>
          </w:p>
        </w:tc>
        <w:tc>
          <w:tcPr>
            <w:tcW w:w="4391" w:type="dxa"/>
            <w:tcBorders>
              <w:top w:val="single" w:sz="4" w:space="0" w:color="auto"/>
              <w:left w:val="single" w:sz="4" w:space="0" w:color="auto"/>
              <w:bottom w:val="single" w:sz="4" w:space="0" w:color="auto"/>
              <w:right w:val="single" w:sz="4" w:space="0" w:color="auto"/>
            </w:tcBorders>
          </w:tcPr>
          <w:p w14:paraId="4A87900F" w14:textId="77777777" w:rsidR="008E5C91" w:rsidRDefault="008E5C91" w:rsidP="008E5C91">
            <w:pPr>
              <w:pStyle w:val="TAC"/>
              <w:spacing w:before="20" w:after="20"/>
              <w:ind w:left="57" w:right="57"/>
              <w:jc w:val="left"/>
              <w:rPr>
                <w:lang w:eastAsia="ja-JP"/>
              </w:rPr>
            </w:pPr>
          </w:p>
        </w:tc>
      </w:tr>
      <w:tr w:rsidR="008E5C91" w14:paraId="129B953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9B06F09" w14:textId="77777777" w:rsidR="008E5C91" w:rsidRDefault="008E5C91" w:rsidP="008E5C91">
            <w:pPr>
              <w:pStyle w:val="TAC"/>
              <w:spacing w:before="20" w:after="20"/>
              <w:ind w:left="57" w:right="57"/>
              <w:jc w:val="left"/>
              <w:rPr>
                <w:rFonts w:eastAsia="Malgun Gothic"/>
              </w:rPr>
            </w:pPr>
          </w:p>
        </w:tc>
        <w:tc>
          <w:tcPr>
            <w:tcW w:w="3118" w:type="dxa"/>
            <w:tcBorders>
              <w:top w:val="single" w:sz="4" w:space="0" w:color="auto"/>
              <w:left w:val="single" w:sz="4" w:space="0" w:color="auto"/>
              <w:bottom w:val="single" w:sz="4" w:space="0" w:color="auto"/>
              <w:right w:val="single" w:sz="4" w:space="0" w:color="auto"/>
            </w:tcBorders>
          </w:tcPr>
          <w:p w14:paraId="40A0782C" w14:textId="77777777" w:rsidR="008E5C91" w:rsidRDefault="008E5C91" w:rsidP="008E5C91">
            <w:pPr>
              <w:pStyle w:val="TAC"/>
              <w:spacing w:before="20" w:after="20"/>
              <w:ind w:left="57" w:right="57"/>
              <w:jc w:val="left"/>
              <w:rPr>
                <w:rFonts w:eastAsia="Malgun Gothic"/>
              </w:rPr>
            </w:pPr>
          </w:p>
        </w:tc>
        <w:tc>
          <w:tcPr>
            <w:tcW w:w="4391" w:type="dxa"/>
            <w:tcBorders>
              <w:top w:val="single" w:sz="4" w:space="0" w:color="auto"/>
              <w:left w:val="single" w:sz="4" w:space="0" w:color="auto"/>
              <w:bottom w:val="single" w:sz="4" w:space="0" w:color="auto"/>
              <w:right w:val="single" w:sz="4" w:space="0" w:color="auto"/>
            </w:tcBorders>
          </w:tcPr>
          <w:p w14:paraId="672F09E5" w14:textId="77777777" w:rsidR="008E5C91" w:rsidRDefault="008E5C91" w:rsidP="008E5C91">
            <w:pPr>
              <w:pStyle w:val="TAC"/>
              <w:spacing w:before="20" w:after="20"/>
              <w:ind w:left="57" w:right="57"/>
              <w:jc w:val="left"/>
              <w:rPr>
                <w:rFonts w:eastAsia="Malgun Gothic"/>
              </w:rPr>
            </w:pPr>
          </w:p>
        </w:tc>
      </w:tr>
      <w:tr w:rsidR="008E5C91" w14:paraId="77F2241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5B7746E" w14:textId="77777777" w:rsidR="008E5C91" w:rsidRDefault="008E5C91" w:rsidP="008E5C91">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9FA94ED" w14:textId="77777777" w:rsidR="008E5C91" w:rsidRDefault="008E5C91" w:rsidP="008E5C91">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D301067" w14:textId="77777777" w:rsidR="008E5C91" w:rsidRDefault="008E5C91" w:rsidP="008E5C91">
            <w:pPr>
              <w:pStyle w:val="TAC"/>
              <w:spacing w:before="20" w:after="20"/>
              <w:ind w:left="57" w:right="57"/>
              <w:jc w:val="left"/>
              <w:rPr>
                <w:lang w:eastAsia="zh-CN"/>
              </w:rPr>
            </w:pPr>
          </w:p>
        </w:tc>
      </w:tr>
    </w:tbl>
    <w:p w14:paraId="1F6097E6" w14:textId="77777777" w:rsidR="00143AC9" w:rsidRDefault="00143AC9"/>
    <w:p w14:paraId="57B015EA" w14:textId="77777777" w:rsidR="00143AC9" w:rsidRDefault="00AB08D9">
      <w:pPr>
        <w:rPr>
          <w:lang w:eastAsia="zh-CN"/>
        </w:rPr>
      </w:pPr>
      <w:r>
        <w:br w:type="page"/>
      </w:r>
    </w:p>
    <w:p w14:paraId="1945972A" w14:textId="77777777" w:rsidR="00143AC9" w:rsidRDefault="00143AC9"/>
    <w:p w14:paraId="1DC4E1FA" w14:textId="77777777" w:rsidR="00143AC9" w:rsidRDefault="00143AC9"/>
    <w:p w14:paraId="251E04BF" w14:textId="77777777" w:rsidR="00143AC9" w:rsidRDefault="00AB08D9">
      <w:pPr>
        <w:pStyle w:val="1"/>
      </w:pPr>
      <w:r>
        <w:t>3</w:t>
      </w:r>
      <w:r>
        <w:tab/>
        <w:t>Connected mode</w:t>
      </w:r>
    </w:p>
    <w:p w14:paraId="1B1088AC" w14:textId="77777777" w:rsidR="00234E59" w:rsidRPr="00234E59" w:rsidRDefault="00234E59" w:rsidP="00234E59">
      <w:pPr>
        <w:overflowPunct w:val="0"/>
        <w:autoSpaceDE w:val="0"/>
        <w:autoSpaceDN w:val="0"/>
        <w:adjustRightInd w:val="0"/>
        <w:spacing w:after="180"/>
        <w:textAlignment w:val="baseline"/>
        <w:rPr>
          <w:rFonts w:ascii="Times New Roman" w:eastAsia="Times New Roman" w:hAnsi="Times New Roman" w:cs="Times New Roman"/>
          <w:sz w:val="20"/>
          <w:szCs w:val="20"/>
          <w:lang w:val="en-GB" w:eastAsia="ja-JP"/>
        </w:rPr>
      </w:pPr>
    </w:p>
    <w:p w14:paraId="6457E1A9" w14:textId="77777777" w:rsidR="00234E59" w:rsidRPr="00234E59" w:rsidRDefault="00234E59" w:rsidP="00234E59">
      <w:pPr>
        <w:keepNext/>
        <w:keepLines/>
        <w:overflowPunct w:val="0"/>
        <w:autoSpaceDE w:val="0"/>
        <w:autoSpaceDN w:val="0"/>
        <w:adjustRightInd w:val="0"/>
        <w:spacing w:before="120" w:after="180"/>
        <w:ind w:left="1418" w:hanging="1418"/>
        <w:textAlignment w:val="baseline"/>
        <w:outlineLvl w:val="3"/>
        <w:rPr>
          <w:rFonts w:ascii="Arial" w:eastAsia="Times New Roman" w:hAnsi="Arial" w:cs="Times New Roman"/>
          <w:i/>
          <w:iCs/>
          <w:sz w:val="24"/>
          <w:szCs w:val="20"/>
          <w:lang w:val="en-GB" w:eastAsia="ja-JP"/>
        </w:rPr>
      </w:pPr>
      <w:bookmarkStart w:id="0" w:name="_Toc90651072"/>
      <w:bookmarkStart w:id="1" w:name="_Toc60777200"/>
      <w:r w:rsidRPr="00234E59">
        <w:rPr>
          <w:rFonts w:ascii="Arial" w:eastAsia="Times New Roman" w:hAnsi="Arial" w:cs="Times New Roman"/>
          <w:i/>
          <w:iCs/>
          <w:sz w:val="24"/>
          <w:szCs w:val="20"/>
          <w:lang w:val="en-GB" w:eastAsia="ja-JP"/>
        </w:rPr>
        <w:t>–</w:t>
      </w:r>
      <w:r w:rsidRPr="00234E59">
        <w:rPr>
          <w:rFonts w:ascii="Arial" w:eastAsia="Times New Roman" w:hAnsi="Arial" w:cs="Times New Roman"/>
          <w:i/>
          <w:iCs/>
          <w:sz w:val="24"/>
          <w:szCs w:val="20"/>
          <w:lang w:val="en-GB" w:eastAsia="ja-JP"/>
        </w:rPr>
        <w:tab/>
        <w:t>CondReconfigToAddModList</w:t>
      </w:r>
      <w:bookmarkEnd w:id="0"/>
      <w:bookmarkEnd w:id="1"/>
    </w:p>
    <w:p w14:paraId="1A790390" w14:textId="77777777" w:rsidR="00234E59" w:rsidRPr="00234E59" w:rsidRDefault="00234E59" w:rsidP="00234E59">
      <w:pPr>
        <w:overflowPunct w:val="0"/>
        <w:autoSpaceDE w:val="0"/>
        <w:autoSpaceDN w:val="0"/>
        <w:adjustRightInd w:val="0"/>
        <w:spacing w:after="180"/>
        <w:textAlignment w:val="baseline"/>
        <w:rPr>
          <w:rFonts w:ascii="Times New Roman" w:eastAsia="Times New Roman" w:hAnsi="Times New Roman" w:cs="Times New Roman"/>
          <w:sz w:val="20"/>
          <w:szCs w:val="20"/>
          <w:lang w:val="en-GB" w:eastAsia="ja-JP"/>
        </w:rPr>
      </w:pPr>
      <w:r w:rsidRPr="00234E59">
        <w:rPr>
          <w:rFonts w:ascii="Times New Roman" w:eastAsia="Times New Roman" w:hAnsi="Times New Roman" w:cs="Times New Roman"/>
          <w:sz w:val="20"/>
          <w:szCs w:val="20"/>
          <w:lang w:val="en-GB" w:eastAsia="ja-JP"/>
        </w:rPr>
        <w:t xml:space="preserve">The IE </w:t>
      </w:r>
      <w:r w:rsidRPr="00234E59">
        <w:rPr>
          <w:rFonts w:ascii="Times New Roman" w:eastAsia="Times New Roman" w:hAnsi="Times New Roman" w:cs="Times New Roman"/>
          <w:i/>
          <w:sz w:val="20"/>
          <w:szCs w:val="20"/>
          <w:lang w:val="en-GB" w:eastAsia="ja-JP"/>
        </w:rPr>
        <w:t>CondReconfigToAddModList</w:t>
      </w:r>
      <w:r w:rsidRPr="00234E59">
        <w:rPr>
          <w:rFonts w:ascii="Times New Roman" w:eastAsia="Times New Roman" w:hAnsi="Times New Roman" w:cs="Times New Roman"/>
          <w:sz w:val="20"/>
          <w:szCs w:val="20"/>
          <w:lang w:val="en-GB" w:eastAsia="ja-JP"/>
        </w:rPr>
        <w:t xml:space="preserve"> concerns a list of conditional reconfigurations to add or modify, with for each entry the </w:t>
      </w:r>
      <w:r w:rsidRPr="00234E59">
        <w:rPr>
          <w:rFonts w:ascii="Times New Roman" w:eastAsia="Times New Roman" w:hAnsi="Times New Roman" w:cs="Times New Roman"/>
          <w:i/>
          <w:sz w:val="20"/>
          <w:szCs w:val="20"/>
          <w:lang w:val="en-GB" w:eastAsia="ja-JP"/>
        </w:rPr>
        <w:t>condReconfigId</w:t>
      </w:r>
      <w:r w:rsidRPr="00234E59">
        <w:rPr>
          <w:rFonts w:ascii="Times New Roman" w:eastAsia="Times New Roman" w:hAnsi="Times New Roman" w:cs="Times New Roman"/>
          <w:sz w:val="20"/>
          <w:szCs w:val="20"/>
          <w:lang w:val="en-GB" w:eastAsia="ja-JP"/>
        </w:rPr>
        <w:t xml:space="preserve"> and the associated </w:t>
      </w:r>
      <w:r w:rsidRPr="00234E59">
        <w:rPr>
          <w:rFonts w:ascii="Times New Roman" w:eastAsia="Times New Roman" w:hAnsi="Times New Roman" w:cs="Times New Roman"/>
          <w:i/>
          <w:sz w:val="20"/>
          <w:szCs w:val="20"/>
          <w:lang w:val="en-GB" w:eastAsia="ja-JP"/>
        </w:rPr>
        <w:t xml:space="preserve">condExecutionCond </w:t>
      </w:r>
      <w:r w:rsidRPr="00234E59">
        <w:rPr>
          <w:rFonts w:ascii="Times New Roman" w:eastAsia="Times New Roman" w:hAnsi="Times New Roman" w:cs="Times New Roman"/>
          <w:iCs/>
          <w:sz w:val="20"/>
          <w:szCs w:val="20"/>
          <w:lang w:val="en-GB" w:eastAsia="ja-JP"/>
        </w:rPr>
        <w:t>and</w:t>
      </w:r>
      <w:r w:rsidRPr="00234E59">
        <w:rPr>
          <w:rFonts w:ascii="Times New Roman" w:eastAsia="Times New Roman" w:hAnsi="Times New Roman" w:cs="Times New Roman"/>
          <w:i/>
          <w:sz w:val="20"/>
          <w:szCs w:val="20"/>
          <w:lang w:val="en-GB" w:eastAsia="ja-JP"/>
        </w:rPr>
        <w:t xml:space="preserve"> condRRCReconfig</w:t>
      </w:r>
      <w:r w:rsidRPr="00234E59">
        <w:rPr>
          <w:rFonts w:ascii="Times New Roman" w:eastAsia="Times New Roman" w:hAnsi="Times New Roman" w:cs="Times New Roman"/>
          <w:sz w:val="20"/>
          <w:szCs w:val="20"/>
          <w:lang w:val="en-GB" w:eastAsia="ja-JP"/>
        </w:rPr>
        <w:t>.</w:t>
      </w:r>
    </w:p>
    <w:p w14:paraId="2F8A65C2" w14:textId="77777777" w:rsidR="00234E59" w:rsidRPr="00234E59" w:rsidRDefault="00234E59" w:rsidP="00234E59">
      <w:pPr>
        <w:keepNext/>
        <w:keepLines/>
        <w:overflowPunct w:val="0"/>
        <w:autoSpaceDE w:val="0"/>
        <w:autoSpaceDN w:val="0"/>
        <w:adjustRightInd w:val="0"/>
        <w:spacing w:before="60" w:after="180"/>
        <w:jc w:val="center"/>
        <w:textAlignment w:val="baseline"/>
        <w:rPr>
          <w:rFonts w:ascii="Arial" w:eastAsia="Times New Roman" w:hAnsi="Arial" w:cs="Times New Roman"/>
          <w:b/>
          <w:bCs/>
          <w:i/>
          <w:iCs/>
          <w:sz w:val="20"/>
          <w:szCs w:val="20"/>
          <w:lang w:val="en-GB" w:eastAsia="ja-JP"/>
        </w:rPr>
      </w:pPr>
      <w:r w:rsidRPr="00234E59">
        <w:rPr>
          <w:rFonts w:ascii="Arial" w:eastAsia="Times New Roman" w:hAnsi="Arial" w:cs="Times New Roman"/>
          <w:b/>
          <w:bCs/>
          <w:i/>
          <w:iCs/>
          <w:sz w:val="20"/>
          <w:szCs w:val="20"/>
          <w:lang w:val="en-GB" w:eastAsia="ja-JP"/>
        </w:rPr>
        <w:t xml:space="preserve">CondReconfigToAddModList </w:t>
      </w:r>
      <w:r w:rsidRPr="00234E59">
        <w:rPr>
          <w:rFonts w:ascii="Arial" w:eastAsia="Times New Roman" w:hAnsi="Arial" w:cs="Times New Roman"/>
          <w:b/>
          <w:sz w:val="20"/>
          <w:szCs w:val="20"/>
          <w:lang w:val="en-GB" w:eastAsia="ja-JP"/>
        </w:rPr>
        <w:t>information element</w:t>
      </w:r>
    </w:p>
    <w:p w14:paraId="6B6E9106" w14:textId="77777777" w:rsidR="00234E59" w:rsidRPr="00234E59" w:rsidRDefault="00234E59" w:rsidP="00234E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sidRPr="00234E59">
        <w:rPr>
          <w:rFonts w:ascii="Courier New" w:eastAsia="Times New Roman" w:hAnsi="Courier New" w:cs="Times New Roman"/>
          <w:sz w:val="16"/>
          <w:szCs w:val="20"/>
          <w:lang w:val="en-GB" w:eastAsia="en-GB"/>
        </w:rPr>
        <w:t>-- ASN1START</w:t>
      </w:r>
    </w:p>
    <w:p w14:paraId="0BBE9350" w14:textId="77777777" w:rsidR="00234E59" w:rsidRPr="00234E59" w:rsidRDefault="00234E59" w:rsidP="00234E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sidRPr="00234E59">
        <w:rPr>
          <w:rFonts w:ascii="Courier New" w:eastAsia="Times New Roman" w:hAnsi="Courier New" w:cs="Times New Roman"/>
          <w:sz w:val="16"/>
          <w:szCs w:val="20"/>
          <w:lang w:val="en-GB" w:eastAsia="en-GB"/>
        </w:rPr>
        <w:t>-- TAG-CONDRECONFIGTOADDMODLIST-START</w:t>
      </w:r>
    </w:p>
    <w:p w14:paraId="2926088E" w14:textId="77777777" w:rsidR="00234E59" w:rsidRPr="00234E59" w:rsidRDefault="00234E59" w:rsidP="00234E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p>
    <w:p w14:paraId="3322F4AC" w14:textId="77777777" w:rsidR="00234E59" w:rsidRPr="00234E59" w:rsidRDefault="00234E59" w:rsidP="00234E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sidRPr="00234E59">
        <w:rPr>
          <w:rFonts w:ascii="Courier New" w:eastAsia="Times New Roman" w:hAnsi="Courier New" w:cs="Times New Roman"/>
          <w:sz w:val="16"/>
          <w:szCs w:val="20"/>
          <w:lang w:val="en-GB" w:eastAsia="en-GB"/>
        </w:rPr>
        <w:t>CondReconfigToAddModList-r16 ::= SEQUENCE (SIZE (1.. maxNrofCondCells-r16)) OF CondReconfigToAddMod-r16</w:t>
      </w:r>
    </w:p>
    <w:p w14:paraId="5F113017" w14:textId="77777777" w:rsidR="00234E59" w:rsidRPr="00234E59" w:rsidRDefault="00234E59" w:rsidP="00234E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p>
    <w:p w14:paraId="316ED8BE" w14:textId="77777777" w:rsidR="00234E59" w:rsidRPr="00234E59" w:rsidRDefault="00234E59" w:rsidP="00234E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sidRPr="00234E59">
        <w:rPr>
          <w:rFonts w:ascii="Courier New" w:eastAsia="Times New Roman" w:hAnsi="Courier New" w:cs="Times New Roman"/>
          <w:sz w:val="16"/>
          <w:szCs w:val="20"/>
          <w:lang w:val="en-GB" w:eastAsia="en-GB"/>
        </w:rPr>
        <w:t>CondReconfigToAddMod-r16 ::=     SEQUENCE {</w:t>
      </w:r>
    </w:p>
    <w:p w14:paraId="047DCA91" w14:textId="77777777" w:rsidR="00234E59" w:rsidRPr="00234E59" w:rsidRDefault="00234E59" w:rsidP="00234E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sidRPr="00234E59">
        <w:rPr>
          <w:rFonts w:ascii="Courier New" w:eastAsia="Times New Roman" w:hAnsi="Courier New" w:cs="Times New Roman"/>
          <w:sz w:val="16"/>
          <w:szCs w:val="20"/>
          <w:lang w:val="en-GB" w:eastAsia="en-GB"/>
        </w:rPr>
        <w:t xml:space="preserve">    condReconfigId-r16               CondReconfigId-r16,</w:t>
      </w:r>
    </w:p>
    <w:p w14:paraId="68D0D279" w14:textId="77777777" w:rsidR="00234E59" w:rsidRPr="00234E59" w:rsidRDefault="00234E59" w:rsidP="00234E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sidRPr="00234E59">
        <w:rPr>
          <w:rFonts w:ascii="Courier New" w:eastAsia="Times New Roman" w:hAnsi="Courier New" w:cs="Times New Roman"/>
          <w:sz w:val="16"/>
          <w:szCs w:val="20"/>
          <w:lang w:val="en-GB" w:eastAsia="en-GB"/>
        </w:rPr>
        <w:t xml:space="preserve">    condExecutionCond-r16            SEQUENCE (SIZE (1..2)) OF MeasId                      OPTIONAL,    -- Cond condReconfigAdd</w:t>
      </w:r>
    </w:p>
    <w:p w14:paraId="2E2755D5" w14:textId="77777777" w:rsidR="00234E59" w:rsidRPr="00234E59" w:rsidRDefault="00234E59" w:rsidP="00234E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sidRPr="00234E59">
        <w:rPr>
          <w:rFonts w:ascii="Courier New" w:eastAsia="Times New Roman" w:hAnsi="Courier New" w:cs="Times New Roman"/>
          <w:sz w:val="16"/>
          <w:szCs w:val="20"/>
          <w:lang w:val="en-GB" w:eastAsia="en-GB"/>
        </w:rPr>
        <w:t xml:space="preserve">    condRRCReconfig-r16              OCTET STRING (CONTAINING RRCReconfiguration)          OPTIONAL,    -- Cond condReconfigAdd</w:t>
      </w:r>
    </w:p>
    <w:p w14:paraId="3614991B" w14:textId="77777777" w:rsidR="00234E59" w:rsidRPr="00234E59" w:rsidRDefault="00234E59" w:rsidP="00234E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sidRPr="00234E59">
        <w:rPr>
          <w:rFonts w:ascii="Courier New" w:eastAsia="Times New Roman" w:hAnsi="Courier New" w:cs="Times New Roman"/>
          <w:sz w:val="16"/>
          <w:szCs w:val="20"/>
          <w:lang w:val="en-GB" w:eastAsia="en-GB"/>
        </w:rPr>
        <w:t xml:space="preserve">    ...</w:t>
      </w:r>
    </w:p>
    <w:p w14:paraId="4F427AA6" w14:textId="77777777" w:rsidR="00234E59" w:rsidRPr="00234E59" w:rsidRDefault="00234E59" w:rsidP="00234E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sidRPr="00234E59">
        <w:rPr>
          <w:rFonts w:ascii="Courier New" w:eastAsia="Times New Roman" w:hAnsi="Courier New" w:cs="Times New Roman"/>
          <w:sz w:val="16"/>
          <w:szCs w:val="20"/>
          <w:lang w:val="en-GB" w:eastAsia="en-GB"/>
        </w:rPr>
        <w:t>}</w:t>
      </w:r>
    </w:p>
    <w:p w14:paraId="446803FA" w14:textId="77777777" w:rsidR="00234E59" w:rsidRPr="00234E59" w:rsidRDefault="00234E59" w:rsidP="00234E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p>
    <w:p w14:paraId="656D6735" w14:textId="77777777" w:rsidR="00234E59" w:rsidRPr="00234E59" w:rsidRDefault="00234E59" w:rsidP="00234E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sidRPr="00234E59">
        <w:rPr>
          <w:rFonts w:ascii="Courier New" w:eastAsia="Times New Roman" w:hAnsi="Courier New" w:cs="Times New Roman"/>
          <w:sz w:val="16"/>
          <w:szCs w:val="20"/>
          <w:lang w:val="en-GB" w:eastAsia="en-GB"/>
        </w:rPr>
        <w:t>-- TAG-CONDRECONFIGTOADDMODLIST-STOP</w:t>
      </w:r>
    </w:p>
    <w:p w14:paraId="311D50D8" w14:textId="77777777" w:rsidR="00234E59" w:rsidRPr="00234E59" w:rsidRDefault="00234E59" w:rsidP="00234E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sidRPr="00234E59">
        <w:rPr>
          <w:rFonts w:ascii="Courier New" w:eastAsia="Times New Roman" w:hAnsi="Courier New" w:cs="Times New Roman"/>
          <w:sz w:val="16"/>
          <w:szCs w:val="20"/>
          <w:lang w:val="en-GB" w:eastAsia="en-GB"/>
        </w:rPr>
        <w:t>-- ASN1STOP</w:t>
      </w:r>
    </w:p>
    <w:p w14:paraId="4CB33A39" w14:textId="77777777" w:rsidR="00234E59" w:rsidRPr="00234E59" w:rsidRDefault="00234E59" w:rsidP="00234E59">
      <w:pPr>
        <w:overflowPunct w:val="0"/>
        <w:autoSpaceDE w:val="0"/>
        <w:autoSpaceDN w:val="0"/>
        <w:adjustRightInd w:val="0"/>
        <w:spacing w:after="180"/>
        <w:textAlignment w:val="baseline"/>
        <w:rPr>
          <w:rFonts w:ascii="Times New Roman" w:eastAsia="Times New Roman" w:hAnsi="Times New Roman" w:cs="Times New Roman"/>
          <w:sz w:val="20"/>
          <w:szCs w:val="20"/>
          <w:lang w:val="en-GB" w:eastAsia="ja-JP"/>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234E59" w:rsidRPr="00234E59" w14:paraId="6D35E274" w14:textId="77777777" w:rsidTr="004175E4">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12CD68B0" w14:textId="77777777" w:rsidR="00234E59" w:rsidRPr="00234E59" w:rsidRDefault="00234E59" w:rsidP="00234E59">
            <w:pPr>
              <w:keepNext/>
              <w:keepLines/>
              <w:overflowPunct w:val="0"/>
              <w:autoSpaceDE w:val="0"/>
              <w:autoSpaceDN w:val="0"/>
              <w:adjustRightInd w:val="0"/>
              <w:spacing w:after="0"/>
              <w:jc w:val="center"/>
              <w:textAlignment w:val="baseline"/>
              <w:rPr>
                <w:rFonts w:ascii="Arial" w:eastAsia="Times New Roman" w:hAnsi="Arial" w:cs="Times New Roman"/>
                <w:b/>
                <w:sz w:val="18"/>
                <w:szCs w:val="20"/>
                <w:lang w:val="en-GB" w:eastAsia="en-GB"/>
              </w:rPr>
            </w:pPr>
            <w:r w:rsidRPr="00234E59">
              <w:rPr>
                <w:rFonts w:ascii="Arial" w:eastAsia="Times New Roman" w:hAnsi="Arial" w:cs="Times New Roman"/>
                <w:b/>
                <w:i/>
                <w:sz w:val="18"/>
                <w:szCs w:val="20"/>
                <w:lang w:val="en-GB" w:eastAsia="en-GB"/>
              </w:rPr>
              <w:lastRenderedPageBreak/>
              <w:t xml:space="preserve">CondReconfigToAddMod </w:t>
            </w:r>
            <w:r w:rsidRPr="00234E59">
              <w:rPr>
                <w:rFonts w:ascii="Arial" w:eastAsia="Times New Roman" w:hAnsi="Arial" w:cs="Times New Roman"/>
                <w:b/>
                <w:iCs/>
                <w:sz w:val="18"/>
                <w:szCs w:val="20"/>
                <w:lang w:val="en-GB" w:eastAsia="en-GB"/>
              </w:rPr>
              <w:t>field descriptions</w:t>
            </w:r>
          </w:p>
        </w:tc>
      </w:tr>
      <w:tr w:rsidR="00234E59" w:rsidRPr="00234E59" w14:paraId="1208C7BC" w14:textId="77777777" w:rsidTr="004175E4">
        <w:trPr>
          <w:cantSplit/>
        </w:trPr>
        <w:tc>
          <w:tcPr>
            <w:tcW w:w="14175" w:type="dxa"/>
            <w:tcBorders>
              <w:top w:val="single" w:sz="4" w:space="0" w:color="808080"/>
              <w:left w:val="single" w:sz="4" w:space="0" w:color="808080"/>
              <w:bottom w:val="single" w:sz="4" w:space="0" w:color="808080"/>
              <w:right w:val="single" w:sz="4" w:space="0" w:color="808080"/>
            </w:tcBorders>
          </w:tcPr>
          <w:p w14:paraId="473D7706" w14:textId="77777777" w:rsidR="00234E59" w:rsidRPr="00234E59" w:rsidRDefault="00234E59" w:rsidP="00E4668F">
            <w:pPr>
              <w:keepNext/>
              <w:keepLines/>
              <w:overflowPunct w:val="0"/>
              <w:autoSpaceDE w:val="0"/>
              <w:autoSpaceDN w:val="0"/>
              <w:adjustRightInd w:val="0"/>
              <w:spacing w:after="0"/>
              <w:textAlignment w:val="baseline"/>
              <w:rPr>
                <w:rFonts w:ascii="Arial" w:eastAsia="Times New Roman" w:hAnsi="Arial" w:cs="Times New Roman"/>
                <w:b/>
                <w:bCs/>
                <w:i/>
                <w:sz w:val="18"/>
                <w:szCs w:val="20"/>
                <w:lang w:val="en-GB" w:eastAsia="en-GB"/>
              </w:rPr>
            </w:pPr>
            <w:r w:rsidRPr="00234E59">
              <w:rPr>
                <w:rFonts w:ascii="Arial" w:eastAsia="Times New Roman" w:hAnsi="Arial" w:cs="Times New Roman"/>
                <w:b/>
                <w:bCs/>
                <w:i/>
                <w:sz w:val="18"/>
                <w:szCs w:val="20"/>
                <w:lang w:val="en-GB" w:eastAsia="en-GB"/>
              </w:rPr>
              <w:t>condExecutionCond</w:t>
            </w:r>
          </w:p>
          <w:p w14:paraId="1C0BF6D3" w14:textId="77777777" w:rsidR="00234E59" w:rsidRPr="00234E59" w:rsidRDefault="00234E59" w:rsidP="00E4668F">
            <w:pPr>
              <w:keepNext/>
              <w:keepLines/>
              <w:overflowPunct w:val="0"/>
              <w:autoSpaceDE w:val="0"/>
              <w:autoSpaceDN w:val="0"/>
              <w:adjustRightInd w:val="0"/>
              <w:spacing w:after="0"/>
              <w:textAlignment w:val="baseline"/>
              <w:rPr>
                <w:rFonts w:ascii="Arial" w:eastAsia="Times New Roman" w:hAnsi="Arial" w:cs="Times New Roman"/>
                <w:b/>
                <w:bCs/>
                <w:i/>
                <w:sz w:val="18"/>
                <w:szCs w:val="20"/>
                <w:lang w:val="en-GB" w:eastAsia="zh-CN"/>
              </w:rPr>
            </w:pPr>
            <w:r w:rsidRPr="00234E59">
              <w:rPr>
                <w:rFonts w:ascii="Arial" w:eastAsia="Times New Roman" w:hAnsi="Arial" w:cs="Times New Roman"/>
                <w:sz w:val="18"/>
                <w:szCs w:val="20"/>
                <w:lang w:val="en-GB" w:eastAsia="sv-SE"/>
              </w:rPr>
              <w:t xml:space="preserve">The execution condition that needs to be fulfilled in order to trigger the execution of a conditional reconfiguration. </w:t>
            </w:r>
            <w:r w:rsidRPr="00234E59">
              <w:rPr>
                <w:rFonts w:ascii="Arial" w:eastAsia="Times New Roman" w:hAnsi="Arial" w:cs="Times New Roman"/>
                <w:sz w:val="18"/>
                <w:szCs w:val="20"/>
                <w:lang w:val="en-GB" w:eastAsia="ja-JP"/>
              </w:rPr>
              <w:t xml:space="preserve">When configuring 2 triggering events (Meas Ids) for a candidate cell, network ensures that both refer to the same </w:t>
            </w:r>
            <w:r w:rsidRPr="00234E59">
              <w:rPr>
                <w:rFonts w:ascii="Arial" w:eastAsia="Times New Roman" w:hAnsi="Arial" w:cs="Times New Roman"/>
                <w:i/>
                <w:iCs/>
                <w:sz w:val="18"/>
                <w:szCs w:val="20"/>
                <w:lang w:val="en-GB" w:eastAsia="ja-JP"/>
              </w:rPr>
              <w:t xml:space="preserve">measObject. </w:t>
            </w:r>
            <w:r w:rsidRPr="00234E59">
              <w:rPr>
                <w:rFonts w:ascii="Arial" w:eastAsia="Times New Roman" w:hAnsi="Arial" w:cs="Times New Roman"/>
                <w:i/>
                <w:iCs/>
                <w:color w:val="FF0000"/>
                <w:sz w:val="18"/>
                <w:szCs w:val="20"/>
                <w:lang w:val="en-GB" w:eastAsia="ja-JP"/>
              </w:rPr>
              <w:t>FFS:</w:t>
            </w:r>
            <w:r w:rsidRPr="00234E59">
              <w:rPr>
                <w:rFonts w:ascii="Arial" w:eastAsia="Times New Roman" w:hAnsi="Arial" w:cs="Times New Roman"/>
                <w:color w:val="FF0000"/>
                <w:sz w:val="18"/>
                <w:szCs w:val="20"/>
                <w:lang w:val="en-GB" w:eastAsia="ja-JP"/>
              </w:rPr>
              <w:t xml:space="preserve"> If network configures </w:t>
            </w:r>
            <w:r w:rsidRPr="00234E59">
              <w:rPr>
                <w:rFonts w:ascii="Arial" w:eastAsia="Times New Roman" w:hAnsi="Arial" w:cs="Times New Roman"/>
                <w:i/>
                <w:iCs/>
                <w:color w:val="FF0000"/>
                <w:sz w:val="18"/>
                <w:szCs w:val="20"/>
                <w:lang w:val="en-GB" w:eastAsia="ja-JP"/>
              </w:rPr>
              <w:t>condEventD1</w:t>
            </w:r>
            <w:r w:rsidRPr="00234E59">
              <w:rPr>
                <w:rFonts w:ascii="Arial" w:eastAsia="Times New Roman" w:hAnsi="Arial" w:cs="Times New Roman"/>
                <w:color w:val="FF0000"/>
                <w:sz w:val="18"/>
                <w:szCs w:val="20"/>
                <w:lang w:val="en-GB" w:eastAsia="ja-JP"/>
              </w:rPr>
              <w:t xml:space="preserve"> or </w:t>
            </w:r>
            <w:r w:rsidRPr="00234E59">
              <w:rPr>
                <w:rFonts w:ascii="Arial" w:eastAsia="Times New Roman" w:hAnsi="Arial" w:cs="Times New Roman"/>
                <w:i/>
                <w:iCs/>
                <w:color w:val="FF0000"/>
                <w:sz w:val="18"/>
                <w:szCs w:val="20"/>
                <w:lang w:val="en-GB" w:eastAsia="ja-JP"/>
              </w:rPr>
              <w:t>condEventT1</w:t>
            </w:r>
            <w:r w:rsidRPr="00234E59">
              <w:rPr>
                <w:rFonts w:ascii="Arial" w:eastAsia="Times New Roman" w:hAnsi="Arial" w:cs="Times New Roman"/>
                <w:color w:val="FF0000"/>
                <w:sz w:val="18"/>
                <w:szCs w:val="20"/>
                <w:lang w:val="en-GB" w:eastAsia="ja-JP"/>
              </w:rPr>
              <w:t xml:space="preserve"> for a candidate target cell network shall configure second triggering event  </w:t>
            </w:r>
            <w:r w:rsidRPr="00234E59">
              <w:rPr>
                <w:rFonts w:ascii="Arial" w:eastAsia="Times New Roman" w:hAnsi="Arial" w:cs="Times New Roman"/>
                <w:i/>
                <w:iCs/>
                <w:color w:val="FF0000"/>
                <w:sz w:val="18"/>
                <w:szCs w:val="20"/>
                <w:lang w:val="en-GB" w:eastAsia="ja-JP"/>
              </w:rPr>
              <w:t>condEventA3, condEventA4</w:t>
            </w:r>
            <w:r w:rsidRPr="00234E59">
              <w:rPr>
                <w:rFonts w:ascii="Arial" w:eastAsia="Times New Roman" w:hAnsi="Arial" w:cs="Times New Roman"/>
                <w:color w:val="FF0000"/>
                <w:sz w:val="18"/>
                <w:szCs w:val="20"/>
                <w:lang w:val="en-GB" w:eastAsia="ja-JP"/>
              </w:rPr>
              <w:t xml:space="preserve"> or </w:t>
            </w:r>
            <w:r w:rsidRPr="00234E59">
              <w:rPr>
                <w:rFonts w:ascii="Arial" w:eastAsia="Times New Roman" w:hAnsi="Arial" w:cs="Times New Roman"/>
                <w:i/>
                <w:iCs/>
                <w:color w:val="FF0000"/>
                <w:sz w:val="18"/>
                <w:szCs w:val="20"/>
                <w:lang w:val="en-GB" w:eastAsia="ja-JP"/>
              </w:rPr>
              <w:t>condEventA5</w:t>
            </w:r>
            <w:r w:rsidRPr="00234E59">
              <w:rPr>
                <w:rFonts w:ascii="Arial" w:eastAsia="Times New Roman" w:hAnsi="Arial" w:cs="Times New Roman"/>
                <w:color w:val="FF0000"/>
                <w:sz w:val="18"/>
                <w:szCs w:val="20"/>
                <w:lang w:val="en-GB" w:eastAsia="ja-JP"/>
              </w:rPr>
              <w:t>.</w:t>
            </w:r>
          </w:p>
        </w:tc>
      </w:tr>
      <w:tr w:rsidR="00234E59" w:rsidRPr="00234E59" w14:paraId="400C241E" w14:textId="77777777" w:rsidTr="004175E4">
        <w:trPr>
          <w:cantSplit/>
        </w:trPr>
        <w:tc>
          <w:tcPr>
            <w:tcW w:w="14175" w:type="dxa"/>
            <w:tcBorders>
              <w:top w:val="single" w:sz="4" w:space="0" w:color="808080"/>
              <w:left w:val="single" w:sz="4" w:space="0" w:color="808080"/>
              <w:bottom w:val="single" w:sz="4" w:space="0" w:color="808080"/>
              <w:right w:val="single" w:sz="4" w:space="0" w:color="808080"/>
            </w:tcBorders>
          </w:tcPr>
          <w:p w14:paraId="75E32AEB" w14:textId="77777777" w:rsidR="00234E59" w:rsidRPr="00234E59" w:rsidRDefault="00234E59" w:rsidP="00E4668F">
            <w:pPr>
              <w:keepNext/>
              <w:keepLines/>
              <w:overflowPunct w:val="0"/>
              <w:autoSpaceDE w:val="0"/>
              <w:autoSpaceDN w:val="0"/>
              <w:adjustRightInd w:val="0"/>
              <w:spacing w:after="0"/>
              <w:textAlignment w:val="baseline"/>
              <w:rPr>
                <w:rFonts w:ascii="Arial" w:eastAsia="Times New Roman" w:hAnsi="Arial" w:cs="Times New Roman"/>
                <w:sz w:val="18"/>
                <w:szCs w:val="20"/>
                <w:lang w:val="en-GB" w:eastAsia="sv-SE"/>
              </w:rPr>
            </w:pPr>
            <w:r w:rsidRPr="00234E59">
              <w:rPr>
                <w:rFonts w:ascii="Arial" w:eastAsia="Times New Roman" w:hAnsi="Arial" w:cs="Times New Roman"/>
                <w:b/>
                <w:bCs/>
                <w:i/>
                <w:sz w:val="18"/>
                <w:szCs w:val="20"/>
                <w:lang w:val="en-GB" w:eastAsia="en-GB"/>
              </w:rPr>
              <w:t>condRRCReconfig</w:t>
            </w:r>
          </w:p>
          <w:p w14:paraId="26F27F58" w14:textId="77777777" w:rsidR="00234E59" w:rsidRPr="00234E59" w:rsidRDefault="00234E59" w:rsidP="00E4668F">
            <w:pPr>
              <w:keepNext/>
              <w:keepLines/>
              <w:overflowPunct w:val="0"/>
              <w:autoSpaceDE w:val="0"/>
              <w:autoSpaceDN w:val="0"/>
              <w:adjustRightInd w:val="0"/>
              <w:spacing w:after="0"/>
              <w:textAlignment w:val="baseline"/>
              <w:rPr>
                <w:rFonts w:ascii="Arial" w:eastAsia="Times New Roman" w:hAnsi="Arial" w:cs="Times New Roman"/>
                <w:b/>
                <w:bCs/>
                <w:i/>
                <w:sz w:val="18"/>
                <w:szCs w:val="20"/>
                <w:lang w:val="en-GB" w:eastAsia="en-GB"/>
              </w:rPr>
            </w:pPr>
            <w:r w:rsidRPr="00234E59">
              <w:rPr>
                <w:rFonts w:ascii="Arial" w:eastAsia="Times New Roman" w:hAnsi="Arial" w:cs="Times New Roman"/>
                <w:sz w:val="18"/>
                <w:szCs w:val="20"/>
                <w:lang w:val="en-GB" w:eastAsia="sv-SE"/>
              </w:rPr>
              <w:t xml:space="preserve">The </w:t>
            </w:r>
            <w:r w:rsidRPr="00234E59">
              <w:rPr>
                <w:rFonts w:ascii="Arial" w:eastAsia="Times New Roman" w:hAnsi="Arial" w:cs="Times New Roman"/>
                <w:i/>
                <w:sz w:val="18"/>
                <w:szCs w:val="20"/>
                <w:lang w:val="en-GB" w:eastAsia="sv-SE"/>
              </w:rPr>
              <w:t>RRCReconfiguration</w:t>
            </w:r>
            <w:r w:rsidRPr="00234E59">
              <w:rPr>
                <w:rFonts w:ascii="Arial" w:eastAsia="Times New Roman" w:hAnsi="Arial" w:cs="Times New Roman"/>
                <w:sz w:val="18"/>
                <w:szCs w:val="20"/>
                <w:lang w:val="en-GB" w:eastAsia="sv-SE"/>
              </w:rPr>
              <w:t xml:space="preserve"> message to be applied when the condition(s) are fulfilled. </w:t>
            </w:r>
            <w:r w:rsidRPr="00234E59">
              <w:rPr>
                <w:rFonts w:ascii="Arial" w:eastAsia="Times New Roman" w:hAnsi="Arial" w:cs="Times New Roman"/>
                <w:sz w:val="18"/>
                <w:szCs w:val="20"/>
                <w:lang w:val="en-GB" w:eastAsia="ja-JP"/>
              </w:rPr>
              <w:t xml:space="preserve">The </w:t>
            </w:r>
            <w:r w:rsidRPr="00234E59">
              <w:rPr>
                <w:rFonts w:ascii="Arial" w:eastAsia="Times New Roman" w:hAnsi="Arial" w:cs="Times New Roman"/>
                <w:i/>
                <w:sz w:val="18"/>
                <w:szCs w:val="20"/>
                <w:lang w:val="en-GB" w:eastAsia="ja-JP"/>
              </w:rPr>
              <w:t>RRCReconfiguration</w:t>
            </w:r>
            <w:r w:rsidRPr="00234E59">
              <w:rPr>
                <w:rFonts w:ascii="Arial" w:eastAsia="Times New Roman" w:hAnsi="Arial" w:cs="Times New Roman"/>
                <w:sz w:val="18"/>
                <w:szCs w:val="20"/>
                <w:lang w:val="en-GB" w:eastAsia="ja-JP"/>
              </w:rPr>
              <w:t xml:space="preserve"> message contained in </w:t>
            </w:r>
            <w:r w:rsidRPr="00234E59">
              <w:rPr>
                <w:rFonts w:ascii="Arial" w:eastAsia="Times New Roman" w:hAnsi="Arial" w:cs="Times New Roman"/>
                <w:i/>
                <w:iCs/>
                <w:sz w:val="18"/>
                <w:szCs w:val="20"/>
                <w:lang w:val="en-GB" w:eastAsia="ja-JP"/>
              </w:rPr>
              <w:t>condRRCReconfig</w:t>
            </w:r>
            <w:r w:rsidRPr="00234E59">
              <w:rPr>
                <w:rFonts w:ascii="Arial" w:eastAsia="Times New Roman" w:hAnsi="Arial" w:cs="Times New Roman"/>
                <w:sz w:val="18"/>
                <w:szCs w:val="20"/>
                <w:lang w:val="en-GB" w:eastAsia="ja-JP"/>
              </w:rPr>
              <w:t xml:space="preserve"> cannot contain the field </w:t>
            </w:r>
            <w:r w:rsidRPr="00234E59">
              <w:rPr>
                <w:rFonts w:ascii="Arial" w:eastAsia="Times New Roman" w:hAnsi="Arial" w:cs="Times New Roman"/>
                <w:i/>
                <w:iCs/>
                <w:sz w:val="18"/>
                <w:szCs w:val="20"/>
                <w:lang w:val="en-GB" w:eastAsia="ja-JP"/>
              </w:rPr>
              <w:t>conditionalReconfiguration,</w:t>
            </w:r>
            <w:r w:rsidRPr="00234E59">
              <w:rPr>
                <w:rFonts w:ascii="Arial" w:eastAsia="Times New Roman" w:hAnsi="Arial" w:cs="Times New Roman"/>
                <w:sz w:val="18"/>
                <w:szCs w:val="18"/>
                <w:lang w:val="en-GB" w:eastAsia="ja-JP"/>
              </w:rPr>
              <w:t xml:space="preserve"> the field</w:t>
            </w:r>
            <w:r w:rsidRPr="00234E59">
              <w:rPr>
                <w:rFonts w:ascii="Arial" w:eastAsia="Times New Roman" w:hAnsi="Arial" w:cs="Times New Roman"/>
                <w:i/>
                <w:iCs/>
                <w:sz w:val="18"/>
                <w:szCs w:val="18"/>
                <w:lang w:val="en-GB" w:eastAsia="ja-JP"/>
              </w:rPr>
              <w:t xml:space="preserve"> daps-Config </w:t>
            </w:r>
            <w:r w:rsidRPr="00234E59">
              <w:rPr>
                <w:rFonts w:ascii="Arial" w:eastAsia="Times New Roman" w:hAnsi="Arial" w:cs="Times New Roman"/>
                <w:sz w:val="18"/>
                <w:szCs w:val="18"/>
                <w:lang w:val="en-GB" w:eastAsia="ja-JP"/>
              </w:rPr>
              <w:t>or the configuration for target SCG</w:t>
            </w:r>
            <w:r w:rsidRPr="00234E59">
              <w:rPr>
                <w:rFonts w:ascii="Arial" w:eastAsia="Times New Roman" w:hAnsi="Arial" w:cs="Arial"/>
                <w:sz w:val="18"/>
                <w:szCs w:val="18"/>
                <w:lang w:val="en-GB" w:eastAsia="ja-JP"/>
              </w:rPr>
              <w:t xml:space="preserve"> for CHO</w:t>
            </w:r>
            <w:r w:rsidRPr="00234E59">
              <w:rPr>
                <w:rFonts w:ascii="Arial" w:eastAsia="Times New Roman" w:hAnsi="Arial" w:cs="Times New Roman"/>
                <w:sz w:val="18"/>
                <w:szCs w:val="20"/>
                <w:lang w:val="en-GB" w:eastAsia="ja-JP"/>
              </w:rPr>
              <w:t>.</w:t>
            </w:r>
          </w:p>
        </w:tc>
      </w:tr>
    </w:tbl>
    <w:p w14:paraId="771A7654" w14:textId="77777777" w:rsidR="00143AC9" w:rsidRDefault="00143AC9"/>
    <w:p w14:paraId="4D3A6B20" w14:textId="77777777" w:rsidR="00143AC9" w:rsidRDefault="00143AC9"/>
    <w:p w14:paraId="79555A20" w14:textId="77777777" w:rsidR="00234E59" w:rsidRDefault="00234E59" w:rsidP="00234E59">
      <w:pPr>
        <w:rPr>
          <w:b/>
          <w:bCs/>
          <w:sz w:val="24"/>
          <w:szCs w:val="24"/>
        </w:rPr>
      </w:pPr>
    </w:p>
    <w:p w14:paraId="5A6F7C07" w14:textId="5460E05A" w:rsidR="00234E59" w:rsidRDefault="00234E59" w:rsidP="00234E59">
      <w:pPr>
        <w:rPr>
          <w:b/>
          <w:bCs/>
          <w:sz w:val="24"/>
          <w:szCs w:val="24"/>
        </w:rPr>
      </w:pPr>
      <w:r>
        <w:rPr>
          <w:b/>
          <w:bCs/>
          <w:sz w:val="24"/>
          <w:szCs w:val="24"/>
        </w:rPr>
        <w:t>Q</w:t>
      </w:r>
      <w:r w:rsidR="00E4668F">
        <w:rPr>
          <w:b/>
          <w:bCs/>
          <w:sz w:val="24"/>
          <w:szCs w:val="24"/>
        </w:rPr>
        <w:t>1</w:t>
      </w:r>
      <w:r>
        <w:rPr>
          <w:b/>
          <w:bCs/>
          <w:sz w:val="24"/>
          <w:szCs w:val="24"/>
        </w:rPr>
        <w:t xml:space="preserve">: Please give your </w:t>
      </w:r>
      <w:r w:rsidR="00E4668F">
        <w:rPr>
          <w:b/>
          <w:bCs/>
          <w:sz w:val="24"/>
          <w:szCs w:val="24"/>
        </w:rPr>
        <w:t xml:space="preserve">view if existing field description for </w:t>
      </w:r>
      <w:r w:rsidR="00E4668F" w:rsidRPr="00234E59">
        <w:rPr>
          <w:rFonts w:ascii="Arial" w:eastAsia="Times New Roman" w:hAnsi="Arial" w:cs="Times New Roman"/>
          <w:b/>
          <w:bCs/>
          <w:i/>
          <w:sz w:val="18"/>
          <w:szCs w:val="20"/>
          <w:lang w:val="en-GB" w:eastAsia="en-GB"/>
        </w:rPr>
        <w:t>condExecutionCon</w:t>
      </w:r>
      <w:r w:rsidR="00E4668F">
        <w:rPr>
          <w:rFonts w:ascii="Arial" w:eastAsia="Times New Roman" w:hAnsi="Arial" w:cs="Times New Roman"/>
          <w:b/>
          <w:bCs/>
          <w:i/>
          <w:sz w:val="18"/>
          <w:szCs w:val="20"/>
          <w:lang w:val="en-GB" w:eastAsia="en-GB"/>
        </w:rPr>
        <w:t xml:space="preserve"> </w:t>
      </w:r>
      <w:r w:rsidR="00E4668F">
        <w:rPr>
          <w:b/>
          <w:bCs/>
          <w:sz w:val="24"/>
          <w:szCs w:val="24"/>
        </w:rPr>
        <w:t>is ok and FFS can be removed</w:t>
      </w:r>
      <w:r>
        <w:rPr>
          <w:b/>
          <w:bCs/>
          <w:sz w:val="24"/>
          <w:szCs w:val="24"/>
        </w:rPr>
        <w:t xml:space="preserve">?  </w:t>
      </w:r>
      <w:r w:rsidR="00E4668F">
        <w:rPr>
          <w:b/>
          <w:bCs/>
          <w:sz w:val="24"/>
          <w:szCs w:val="24"/>
        </w:rPr>
        <w:t>Othervise give your suggested wording</w:t>
      </w:r>
    </w:p>
    <w:p w14:paraId="01F602DF" w14:textId="77777777" w:rsidR="00234E59" w:rsidRDefault="00234E59" w:rsidP="00234E59"/>
    <w:tbl>
      <w:tblPr>
        <w:tblW w:w="120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47"/>
        <w:gridCol w:w="3301"/>
        <w:gridCol w:w="7821"/>
      </w:tblGrid>
      <w:tr w:rsidR="00234E59" w14:paraId="11902C42" w14:textId="77777777" w:rsidTr="004175E4">
        <w:trPr>
          <w:trHeight w:val="231"/>
          <w:jc w:val="center"/>
        </w:trPr>
        <w:tc>
          <w:tcPr>
            <w:tcW w:w="94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5D8CED2" w14:textId="77777777" w:rsidR="00234E59" w:rsidRDefault="00234E59" w:rsidP="004175E4">
            <w:pPr>
              <w:pStyle w:val="TAH"/>
              <w:spacing w:before="20" w:after="20"/>
              <w:ind w:left="57" w:right="57"/>
              <w:jc w:val="left"/>
            </w:pPr>
            <w:r>
              <w:lastRenderedPageBreak/>
              <w:t>Company</w:t>
            </w:r>
          </w:p>
        </w:tc>
        <w:tc>
          <w:tcPr>
            <w:tcW w:w="330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98335C4" w14:textId="7214D026" w:rsidR="00234E59" w:rsidRDefault="00E4668F" w:rsidP="004175E4">
            <w:pPr>
              <w:pStyle w:val="TAH"/>
              <w:spacing w:before="20" w:after="20"/>
              <w:ind w:left="57" w:right="57"/>
              <w:jc w:val="left"/>
            </w:pPr>
            <w:r>
              <w:t>Prefer current</w:t>
            </w:r>
          </w:p>
        </w:tc>
        <w:tc>
          <w:tcPr>
            <w:tcW w:w="782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9B28B20" w14:textId="77777777" w:rsidR="00234E59" w:rsidRDefault="00234E59" w:rsidP="004175E4">
            <w:pPr>
              <w:pStyle w:val="TAH"/>
              <w:spacing w:before="20" w:after="20"/>
              <w:ind w:left="57" w:right="57"/>
              <w:jc w:val="left"/>
            </w:pPr>
            <w:r>
              <w:t>Comments</w:t>
            </w:r>
          </w:p>
        </w:tc>
      </w:tr>
      <w:tr w:rsidR="00234E59" w14:paraId="1965733A" w14:textId="77777777" w:rsidTr="004175E4">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2FEAD73" w14:textId="1B27BEF8" w:rsidR="00234E59" w:rsidRDefault="00E4668F" w:rsidP="004175E4">
            <w:pPr>
              <w:pStyle w:val="TAC"/>
              <w:spacing w:before="20" w:after="20"/>
              <w:ind w:left="57" w:right="57"/>
              <w:jc w:val="left"/>
              <w:rPr>
                <w:rFonts w:eastAsia="PMingLiU"/>
                <w:lang w:eastAsia="zh-TW"/>
              </w:rPr>
            </w:pPr>
            <w:r>
              <w:rPr>
                <w:rFonts w:eastAsia="PMingLiU"/>
                <w:lang w:eastAsia="zh-TW"/>
              </w:rPr>
              <w:t>Ericsson</w:t>
            </w:r>
          </w:p>
        </w:tc>
        <w:tc>
          <w:tcPr>
            <w:tcW w:w="3301" w:type="dxa"/>
            <w:tcBorders>
              <w:top w:val="single" w:sz="4" w:space="0" w:color="auto"/>
              <w:left w:val="single" w:sz="4" w:space="0" w:color="auto"/>
              <w:bottom w:val="single" w:sz="4" w:space="0" w:color="auto"/>
              <w:right w:val="single" w:sz="4" w:space="0" w:color="auto"/>
            </w:tcBorders>
          </w:tcPr>
          <w:p w14:paraId="5F510DEF" w14:textId="4E39A755" w:rsidR="00234E59" w:rsidRDefault="00E4668F" w:rsidP="004175E4">
            <w:pPr>
              <w:pStyle w:val="TAC"/>
              <w:spacing w:before="20" w:after="20"/>
              <w:ind w:left="57" w:right="57"/>
              <w:jc w:val="left"/>
              <w:rPr>
                <w:rFonts w:eastAsia="宋体"/>
                <w:lang w:eastAsia="zh-CN"/>
              </w:rPr>
            </w:pPr>
            <w:r>
              <w:rPr>
                <w:rFonts w:eastAsia="宋体"/>
                <w:lang w:eastAsia="zh-CN"/>
              </w:rPr>
              <w:t>yes</w:t>
            </w:r>
          </w:p>
        </w:tc>
        <w:tc>
          <w:tcPr>
            <w:tcW w:w="7821" w:type="dxa"/>
            <w:tcBorders>
              <w:top w:val="single" w:sz="4" w:space="0" w:color="auto"/>
              <w:left w:val="single" w:sz="4" w:space="0" w:color="auto"/>
              <w:bottom w:val="single" w:sz="4" w:space="0" w:color="auto"/>
              <w:right w:val="single" w:sz="4" w:space="0" w:color="auto"/>
            </w:tcBorders>
          </w:tcPr>
          <w:p w14:paraId="43907F03" w14:textId="5ADA04FC" w:rsidR="00234E59" w:rsidRDefault="00234E59" w:rsidP="004175E4">
            <w:pPr>
              <w:pStyle w:val="TAC"/>
              <w:spacing w:before="20" w:after="20"/>
              <w:ind w:left="57" w:right="57"/>
              <w:jc w:val="left"/>
              <w:rPr>
                <w:rFonts w:eastAsia="宋体"/>
                <w:lang w:eastAsia="zh-CN"/>
              </w:rPr>
            </w:pPr>
          </w:p>
        </w:tc>
      </w:tr>
      <w:tr w:rsidR="00234E59" w14:paraId="1492763E" w14:textId="77777777" w:rsidTr="004175E4">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4024971" w14:textId="72ADBA59" w:rsidR="00234E59" w:rsidRDefault="004175E4" w:rsidP="004175E4">
            <w:pPr>
              <w:pStyle w:val="TAC"/>
              <w:spacing w:before="20" w:after="20"/>
              <w:ind w:right="57"/>
              <w:jc w:val="left"/>
              <w:rPr>
                <w:rFonts w:eastAsia="宋体"/>
                <w:lang w:eastAsia="zh-CN"/>
              </w:rPr>
            </w:pPr>
            <w:r>
              <w:rPr>
                <w:rFonts w:eastAsia="宋体"/>
                <w:lang w:eastAsia="zh-CN"/>
              </w:rPr>
              <w:t>OPPO</w:t>
            </w:r>
          </w:p>
        </w:tc>
        <w:tc>
          <w:tcPr>
            <w:tcW w:w="3301" w:type="dxa"/>
            <w:tcBorders>
              <w:top w:val="single" w:sz="4" w:space="0" w:color="auto"/>
              <w:left w:val="single" w:sz="4" w:space="0" w:color="auto"/>
              <w:bottom w:val="single" w:sz="4" w:space="0" w:color="auto"/>
              <w:right w:val="single" w:sz="4" w:space="0" w:color="auto"/>
            </w:tcBorders>
          </w:tcPr>
          <w:p w14:paraId="46C857EE" w14:textId="54708D94" w:rsidR="00234E59" w:rsidRDefault="00A934E6" w:rsidP="004175E4">
            <w:pPr>
              <w:pStyle w:val="TAC"/>
              <w:spacing w:before="20" w:after="20"/>
              <w:ind w:left="57" w:right="57"/>
              <w:jc w:val="left"/>
              <w:rPr>
                <w:rFonts w:eastAsia="宋体"/>
                <w:lang w:eastAsia="zh-CN"/>
              </w:rPr>
            </w:pPr>
            <w:r>
              <w:rPr>
                <w:rFonts w:eastAsia="宋体"/>
                <w:lang w:eastAsia="zh-CN"/>
              </w:rPr>
              <w:t>Yes with comments</w:t>
            </w:r>
          </w:p>
        </w:tc>
        <w:tc>
          <w:tcPr>
            <w:tcW w:w="7821" w:type="dxa"/>
            <w:tcBorders>
              <w:top w:val="single" w:sz="4" w:space="0" w:color="auto"/>
              <w:left w:val="single" w:sz="4" w:space="0" w:color="auto"/>
              <w:bottom w:val="single" w:sz="4" w:space="0" w:color="auto"/>
              <w:right w:val="single" w:sz="4" w:space="0" w:color="auto"/>
            </w:tcBorders>
          </w:tcPr>
          <w:p w14:paraId="6AE17941" w14:textId="77777777" w:rsidR="00234E59" w:rsidRDefault="00A934E6" w:rsidP="004175E4">
            <w:pPr>
              <w:pStyle w:val="TAC"/>
              <w:spacing w:before="20" w:after="20"/>
              <w:ind w:left="57" w:right="57"/>
              <w:jc w:val="left"/>
              <w:rPr>
                <w:rFonts w:eastAsia="宋体"/>
                <w:lang w:eastAsia="zh-CN"/>
              </w:rPr>
            </w:pPr>
            <w:r>
              <w:rPr>
                <w:rFonts w:eastAsia="宋体"/>
                <w:lang w:eastAsia="zh-CN"/>
              </w:rPr>
              <w:t>Firstly, it means to remove “FFS:”, right?</w:t>
            </w:r>
          </w:p>
          <w:p w14:paraId="7D92B8D7" w14:textId="0036F68D" w:rsidR="00A934E6" w:rsidRDefault="00A934E6" w:rsidP="004175E4">
            <w:pPr>
              <w:pStyle w:val="TAC"/>
              <w:spacing w:before="20" w:after="20"/>
              <w:ind w:left="57" w:right="57"/>
              <w:jc w:val="left"/>
              <w:rPr>
                <w:rFonts w:eastAsia="宋体"/>
                <w:lang w:eastAsia="zh-CN"/>
              </w:rPr>
            </w:pPr>
            <w:r>
              <w:rPr>
                <w:rFonts w:eastAsia="宋体"/>
                <w:lang w:eastAsia="zh-CN"/>
              </w:rPr>
              <w:t>Then, for consistency, we suggest the rewording as:</w:t>
            </w:r>
          </w:p>
          <w:p w14:paraId="579D33F9" w14:textId="77777777" w:rsidR="00A934E6" w:rsidRDefault="00A934E6" w:rsidP="004175E4">
            <w:pPr>
              <w:pStyle w:val="TAC"/>
              <w:spacing w:before="20" w:after="20"/>
              <w:ind w:left="57" w:right="57"/>
              <w:jc w:val="left"/>
              <w:rPr>
                <w:rFonts w:eastAsia="宋体"/>
                <w:lang w:eastAsia="zh-CN"/>
              </w:rPr>
            </w:pPr>
          </w:p>
          <w:p w14:paraId="0EE2242C" w14:textId="22D141E5" w:rsidR="00A934E6" w:rsidRPr="00A934E6" w:rsidRDefault="00A934E6" w:rsidP="004175E4">
            <w:pPr>
              <w:pStyle w:val="TAC"/>
              <w:spacing w:before="20" w:after="20"/>
              <w:ind w:left="57" w:right="57"/>
              <w:jc w:val="left"/>
              <w:rPr>
                <w:rFonts w:eastAsia="宋体"/>
                <w:lang w:eastAsia="zh-CN"/>
              </w:rPr>
            </w:pPr>
            <w:r w:rsidRPr="00A934E6">
              <w:rPr>
                <w:rFonts w:eastAsia="Times New Roman" w:cs="Times New Roman"/>
                <w:szCs w:val="20"/>
                <w:lang w:val="en-GB" w:eastAsia="ja-JP"/>
              </w:rPr>
              <w:t xml:space="preserve">If network configures </w:t>
            </w:r>
            <w:r w:rsidRPr="00A934E6">
              <w:rPr>
                <w:rFonts w:eastAsia="Times New Roman" w:cs="Times New Roman"/>
                <w:i/>
                <w:iCs/>
                <w:szCs w:val="20"/>
                <w:lang w:val="en-GB" w:eastAsia="ja-JP"/>
              </w:rPr>
              <w:t>condEventD1</w:t>
            </w:r>
            <w:r w:rsidRPr="00A934E6">
              <w:rPr>
                <w:rFonts w:eastAsia="Times New Roman" w:cs="Times New Roman"/>
                <w:szCs w:val="20"/>
                <w:lang w:val="en-GB" w:eastAsia="ja-JP"/>
              </w:rPr>
              <w:t xml:space="preserve"> or </w:t>
            </w:r>
            <w:r w:rsidRPr="00A934E6">
              <w:rPr>
                <w:rFonts w:eastAsia="Times New Roman" w:cs="Times New Roman"/>
                <w:i/>
                <w:iCs/>
                <w:szCs w:val="20"/>
                <w:lang w:val="en-GB" w:eastAsia="ja-JP"/>
              </w:rPr>
              <w:t>condEventT1</w:t>
            </w:r>
            <w:r w:rsidRPr="00A934E6">
              <w:rPr>
                <w:rFonts w:eastAsia="Times New Roman" w:cs="Times New Roman"/>
                <w:szCs w:val="20"/>
                <w:lang w:val="en-GB" w:eastAsia="ja-JP"/>
              </w:rPr>
              <w:t xml:space="preserve"> for a candidate </w:t>
            </w:r>
            <w:del w:id="2" w:author="OPPO" w:date="2022-02-28T11:22:00Z">
              <w:r w:rsidRPr="00A934E6" w:rsidDel="00A934E6">
                <w:rPr>
                  <w:rFonts w:eastAsia="Times New Roman" w:cs="Times New Roman"/>
                  <w:szCs w:val="20"/>
                  <w:lang w:val="en-GB" w:eastAsia="ja-JP"/>
                </w:rPr>
                <w:delText xml:space="preserve">target </w:delText>
              </w:r>
            </w:del>
            <w:r w:rsidRPr="00A934E6">
              <w:rPr>
                <w:rFonts w:eastAsia="Times New Roman" w:cs="Times New Roman"/>
                <w:szCs w:val="20"/>
                <w:lang w:val="en-GB" w:eastAsia="ja-JP"/>
              </w:rPr>
              <w:t xml:space="preserve">cell network shall configure </w:t>
            </w:r>
            <w:ins w:id="3" w:author="OPPO" w:date="2022-02-28T11:22:00Z">
              <w:r>
                <w:rPr>
                  <w:rFonts w:eastAsia="Times New Roman" w:cs="Times New Roman"/>
                  <w:szCs w:val="20"/>
                  <w:lang w:val="en-GB" w:eastAsia="ja-JP"/>
                </w:rPr>
                <w:t xml:space="preserve">a </w:t>
              </w:r>
            </w:ins>
            <w:r w:rsidRPr="00A934E6">
              <w:rPr>
                <w:rFonts w:eastAsia="Times New Roman" w:cs="Times New Roman"/>
                <w:szCs w:val="20"/>
                <w:lang w:val="en-GB" w:eastAsia="ja-JP"/>
              </w:rPr>
              <w:t xml:space="preserve">second triggering event  </w:t>
            </w:r>
            <w:r w:rsidRPr="00A934E6">
              <w:rPr>
                <w:rFonts w:eastAsia="Times New Roman" w:cs="Times New Roman"/>
                <w:i/>
                <w:iCs/>
                <w:szCs w:val="20"/>
                <w:lang w:val="en-GB" w:eastAsia="ja-JP"/>
              </w:rPr>
              <w:t>condEventA3, condEventA4</w:t>
            </w:r>
            <w:r w:rsidRPr="00A934E6">
              <w:rPr>
                <w:rFonts w:eastAsia="Times New Roman" w:cs="Times New Roman"/>
                <w:szCs w:val="20"/>
                <w:lang w:val="en-GB" w:eastAsia="ja-JP"/>
              </w:rPr>
              <w:t xml:space="preserve"> or </w:t>
            </w:r>
            <w:r w:rsidRPr="00A934E6">
              <w:rPr>
                <w:rFonts w:eastAsia="Times New Roman" w:cs="Times New Roman"/>
                <w:i/>
                <w:iCs/>
                <w:szCs w:val="20"/>
                <w:lang w:val="en-GB" w:eastAsia="ja-JP"/>
              </w:rPr>
              <w:t>condEventA5</w:t>
            </w:r>
            <w:r w:rsidRPr="00A934E6">
              <w:rPr>
                <w:rFonts w:eastAsia="Times New Roman" w:cs="Times New Roman"/>
                <w:szCs w:val="20"/>
                <w:lang w:val="en-GB" w:eastAsia="ja-JP"/>
              </w:rPr>
              <w:t>.</w:t>
            </w:r>
          </w:p>
        </w:tc>
      </w:tr>
      <w:tr w:rsidR="00234E59" w14:paraId="68FC7835" w14:textId="77777777" w:rsidTr="004175E4">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1CEDC39" w14:textId="7D987D1A" w:rsidR="00234E59" w:rsidRDefault="008A0554" w:rsidP="004175E4">
            <w:pPr>
              <w:pStyle w:val="TAC"/>
              <w:spacing w:before="20" w:after="20"/>
              <w:ind w:right="57"/>
              <w:jc w:val="left"/>
              <w:rPr>
                <w:rFonts w:eastAsia="宋体"/>
                <w:lang w:eastAsia="zh-CN"/>
              </w:rPr>
            </w:pPr>
            <w:r>
              <w:rPr>
                <w:rFonts w:eastAsia="宋体"/>
                <w:lang w:eastAsia="zh-CN"/>
              </w:rPr>
              <w:t>Qualcomm</w:t>
            </w:r>
          </w:p>
        </w:tc>
        <w:tc>
          <w:tcPr>
            <w:tcW w:w="3301" w:type="dxa"/>
            <w:tcBorders>
              <w:top w:val="single" w:sz="4" w:space="0" w:color="auto"/>
              <w:left w:val="single" w:sz="4" w:space="0" w:color="auto"/>
              <w:bottom w:val="single" w:sz="4" w:space="0" w:color="auto"/>
              <w:right w:val="single" w:sz="4" w:space="0" w:color="auto"/>
            </w:tcBorders>
          </w:tcPr>
          <w:p w14:paraId="07E35D4A" w14:textId="6CAEEBFB" w:rsidR="00234E59" w:rsidRDefault="008A0554" w:rsidP="004175E4">
            <w:pPr>
              <w:pStyle w:val="TAC"/>
              <w:spacing w:before="20" w:after="20"/>
              <w:ind w:left="57" w:right="57"/>
              <w:jc w:val="left"/>
              <w:rPr>
                <w:rFonts w:eastAsia="宋体"/>
                <w:lang w:eastAsia="zh-CN"/>
              </w:rPr>
            </w:pPr>
            <w:r>
              <w:rPr>
                <w:rFonts w:eastAsia="宋体"/>
                <w:lang w:eastAsia="zh-CN"/>
              </w:rPr>
              <w:t>Yes</w:t>
            </w:r>
          </w:p>
        </w:tc>
        <w:tc>
          <w:tcPr>
            <w:tcW w:w="7821" w:type="dxa"/>
            <w:tcBorders>
              <w:top w:val="single" w:sz="4" w:space="0" w:color="auto"/>
              <w:left w:val="single" w:sz="4" w:space="0" w:color="auto"/>
              <w:bottom w:val="single" w:sz="4" w:space="0" w:color="auto"/>
              <w:right w:val="single" w:sz="4" w:space="0" w:color="auto"/>
            </w:tcBorders>
          </w:tcPr>
          <w:p w14:paraId="387E868C" w14:textId="4FFDDD4F" w:rsidR="00234E59" w:rsidRDefault="00234E59" w:rsidP="004175E4">
            <w:pPr>
              <w:pStyle w:val="TAC"/>
              <w:spacing w:before="20" w:after="20"/>
              <w:ind w:left="57" w:right="57"/>
              <w:jc w:val="left"/>
              <w:rPr>
                <w:rFonts w:eastAsia="宋体"/>
                <w:lang w:eastAsia="zh-CN"/>
              </w:rPr>
            </w:pPr>
          </w:p>
        </w:tc>
      </w:tr>
      <w:tr w:rsidR="00234E59" w14:paraId="46FB402D" w14:textId="77777777" w:rsidTr="004175E4">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89C70CE" w14:textId="5C82199B" w:rsidR="00234E59" w:rsidRDefault="007A00D5" w:rsidP="004175E4">
            <w:pPr>
              <w:pStyle w:val="TAC"/>
              <w:spacing w:before="20" w:after="20"/>
              <w:ind w:left="57" w:right="57"/>
              <w:jc w:val="left"/>
              <w:rPr>
                <w:rFonts w:eastAsia="宋体"/>
                <w:lang w:eastAsia="zh-CN"/>
              </w:rPr>
            </w:pPr>
            <w:r>
              <w:rPr>
                <w:rFonts w:eastAsia="宋体"/>
                <w:lang w:eastAsia="zh-CN"/>
              </w:rPr>
              <w:t>Samsung</w:t>
            </w:r>
          </w:p>
        </w:tc>
        <w:tc>
          <w:tcPr>
            <w:tcW w:w="3301" w:type="dxa"/>
            <w:tcBorders>
              <w:top w:val="single" w:sz="4" w:space="0" w:color="auto"/>
              <w:left w:val="single" w:sz="4" w:space="0" w:color="auto"/>
              <w:bottom w:val="single" w:sz="4" w:space="0" w:color="auto"/>
              <w:right w:val="single" w:sz="4" w:space="0" w:color="auto"/>
            </w:tcBorders>
          </w:tcPr>
          <w:p w14:paraId="64A069B9" w14:textId="091FC212" w:rsidR="00234E59" w:rsidRDefault="007A00D5" w:rsidP="004175E4">
            <w:pPr>
              <w:pStyle w:val="TAC"/>
              <w:spacing w:before="20" w:after="20"/>
              <w:ind w:left="57" w:right="57"/>
              <w:jc w:val="left"/>
              <w:rPr>
                <w:rFonts w:eastAsia="宋体"/>
                <w:color w:val="000000"/>
                <w:lang w:eastAsia="zh-CN"/>
              </w:rPr>
            </w:pPr>
            <w:r>
              <w:rPr>
                <w:rFonts w:eastAsia="宋体"/>
                <w:color w:val="000000"/>
                <w:lang w:eastAsia="zh-CN"/>
              </w:rPr>
              <w:t>Yes</w:t>
            </w:r>
          </w:p>
        </w:tc>
        <w:tc>
          <w:tcPr>
            <w:tcW w:w="7821" w:type="dxa"/>
            <w:tcBorders>
              <w:top w:val="single" w:sz="4" w:space="0" w:color="auto"/>
              <w:left w:val="single" w:sz="4" w:space="0" w:color="auto"/>
              <w:bottom w:val="single" w:sz="4" w:space="0" w:color="auto"/>
              <w:right w:val="single" w:sz="4" w:space="0" w:color="auto"/>
            </w:tcBorders>
          </w:tcPr>
          <w:p w14:paraId="7904C4B5" w14:textId="3CE85B75" w:rsidR="00234E59" w:rsidRDefault="00234E59" w:rsidP="004175E4">
            <w:pPr>
              <w:pStyle w:val="TAC"/>
              <w:spacing w:before="20" w:after="20"/>
              <w:ind w:left="57" w:right="57"/>
              <w:jc w:val="left"/>
              <w:rPr>
                <w:rFonts w:eastAsia="DFKai-SB"/>
                <w:color w:val="000000"/>
                <w:lang w:eastAsia="zh-TW"/>
              </w:rPr>
            </w:pPr>
          </w:p>
        </w:tc>
      </w:tr>
      <w:tr w:rsidR="00612F72" w14:paraId="03A70BAD" w14:textId="77777777" w:rsidTr="00FD756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BB35CD9" w14:textId="77777777" w:rsidR="00612F72" w:rsidRPr="00E2790D" w:rsidRDefault="00612F72" w:rsidP="00FD7567">
            <w:pPr>
              <w:pStyle w:val="TAC"/>
              <w:spacing w:before="20" w:after="20"/>
              <w:ind w:left="57" w:right="57"/>
              <w:jc w:val="left"/>
              <w:rPr>
                <w:rFonts w:eastAsia="宋体"/>
                <w:lang w:eastAsia="zh-CN"/>
              </w:rPr>
            </w:pPr>
            <w:r>
              <w:rPr>
                <w:rFonts w:eastAsia="宋体"/>
                <w:lang w:eastAsia="zh-CN"/>
              </w:rPr>
              <w:t>vivo</w:t>
            </w:r>
          </w:p>
        </w:tc>
        <w:tc>
          <w:tcPr>
            <w:tcW w:w="3301" w:type="dxa"/>
            <w:tcBorders>
              <w:top w:val="single" w:sz="4" w:space="0" w:color="auto"/>
              <w:left w:val="single" w:sz="4" w:space="0" w:color="auto"/>
              <w:bottom w:val="single" w:sz="4" w:space="0" w:color="auto"/>
              <w:right w:val="single" w:sz="4" w:space="0" w:color="auto"/>
            </w:tcBorders>
          </w:tcPr>
          <w:p w14:paraId="0AFDC97A" w14:textId="77777777" w:rsidR="00612F72" w:rsidRPr="00E2790D" w:rsidRDefault="00612F72" w:rsidP="00FD7567">
            <w:pPr>
              <w:pStyle w:val="TAC"/>
              <w:spacing w:before="20" w:after="20"/>
              <w:ind w:left="57" w:right="57"/>
              <w:jc w:val="left"/>
              <w:rPr>
                <w:rFonts w:eastAsia="宋体"/>
                <w:lang w:eastAsia="zh-CN"/>
              </w:rPr>
            </w:pPr>
            <w:r>
              <w:rPr>
                <w:rFonts w:eastAsia="宋体" w:hint="eastAsia"/>
                <w:lang w:eastAsia="zh-CN"/>
              </w:rPr>
              <w:t>Y</w:t>
            </w:r>
            <w:r>
              <w:rPr>
                <w:rFonts w:eastAsia="宋体"/>
                <w:lang w:eastAsia="zh-CN"/>
              </w:rPr>
              <w:t>es</w:t>
            </w:r>
          </w:p>
        </w:tc>
        <w:tc>
          <w:tcPr>
            <w:tcW w:w="7821" w:type="dxa"/>
            <w:tcBorders>
              <w:top w:val="single" w:sz="4" w:space="0" w:color="auto"/>
              <w:left w:val="single" w:sz="4" w:space="0" w:color="auto"/>
              <w:bottom w:val="single" w:sz="4" w:space="0" w:color="auto"/>
              <w:right w:val="single" w:sz="4" w:space="0" w:color="auto"/>
            </w:tcBorders>
          </w:tcPr>
          <w:p w14:paraId="4526FC3A" w14:textId="77777777" w:rsidR="00612F72" w:rsidRDefault="00612F72" w:rsidP="00FD7567">
            <w:pPr>
              <w:pStyle w:val="TAC"/>
              <w:spacing w:before="20" w:after="20"/>
              <w:ind w:right="57"/>
              <w:jc w:val="left"/>
              <w:rPr>
                <w:rFonts w:eastAsia="宋体"/>
                <w:lang w:eastAsia="zh-CN"/>
              </w:rPr>
            </w:pPr>
            <w:r>
              <w:rPr>
                <w:rFonts w:eastAsia="宋体" w:hint="eastAsia"/>
                <w:lang w:eastAsia="zh-CN"/>
              </w:rPr>
              <w:t xml:space="preserve"> </w:t>
            </w:r>
            <w:r w:rsidRPr="00E2790D">
              <w:rPr>
                <w:rFonts w:eastAsia="宋体"/>
                <w:lang w:eastAsia="zh-CN"/>
              </w:rPr>
              <w:t xml:space="preserve">We </w:t>
            </w:r>
            <w:r>
              <w:rPr>
                <w:rFonts w:eastAsia="宋体"/>
                <w:lang w:eastAsia="zh-CN"/>
              </w:rPr>
              <w:t xml:space="preserve">can </w:t>
            </w:r>
            <w:r w:rsidRPr="00E2790D">
              <w:rPr>
                <w:rFonts w:eastAsia="宋体"/>
                <w:lang w:eastAsia="zh-CN"/>
              </w:rPr>
              <w:t>agree that</w:t>
            </w:r>
            <w:r>
              <w:rPr>
                <w:rFonts w:eastAsia="宋体"/>
                <w:lang w:eastAsia="zh-CN"/>
              </w:rPr>
              <w:t>,</w:t>
            </w:r>
            <w:r w:rsidRPr="00E2790D">
              <w:rPr>
                <w:rFonts w:eastAsia="宋体"/>
                <w:lang w:eastAsia="zh-CN"/>
              </w:rPr>
              <w:t xml:space="preserve"> if it </w:t>
            </w:r>
            <w:r>
              <w:rPr>
                <w:rFonts w:eastAsia="宋体"/>
                <w:lang w:eastAsia="zh-CN"/>
              </w:rPr>
              <w:t>intends only to remove the wording “FFS”</w:t>
            </w:r>
            <w:r w:rsidRPr="00E2790D">
              <w:rPr>
                <w:rFonts w:eastAsia="宋体"/>
                <w:lang w:eastAsia="zh-CN"/>
              </w:rPr>
              <w:t>.</w:t>
            </w:r>
          </w:p>
        </w:tc>
      </w:tr>
      <w:tr w:rsidR="009B134F" w14:paraId="486272E4" w14:textId="77777777" w:rsidTr="004175E4">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FD9D1E5" w14:textId="144A5617" w:rsidR="009B134F" w:rsidRPr="00612F72" w:rsidRDefault="009B134F" w:rsidP="009B134F">
            <w:pPr>
              <w:pStyle w:val="TAC"/>
              <w:spacing w:before="20" w:after="20"/>
              <w:ind w:left="57" w:right="57"/>
              <w:jc w:val="left"/>
              <w:rPr>
                <w:rFonts w:eastAsia="PMingLiU"/>
                <w:lang w:eastAsia="zh-TW"/>
              </w:rPr>
            </w:pPr>
            <w:r>
              <w:rPr>
                <w:rFonts w:eastAsia="宋体" w:hint="eastAsia"/>
                <w:lang w:eastAsia="zh-CN"/>
              </w:rPr>
              <w:t>H</w:t>
            </w:r>
            <w:r>
              <w:rPr>
                <w:rFonts w:eastAsia="宋体"/>
                <w:lang w:eastAsia="zh-CN"/>
              </w:rPr>
              <w:t>uawei, HiSilicon</w:t>
            </w:r>
          </w:p>
        </w:tc>
        <w:tc>
          <w:tcPr>
            <w:tcW w:w="3301" w:type="dxa"/>
            <w:tcBorders>
              <w:top w:val="single" w:sz="4" w:space="0" w:color="auto"/>
              <w:left w:val="single" w:sz="4" w:space="0" w:color="auto"/>
              <w:bottom w:val="single" w:sz="4" w:space="0" w:color="auto"/>
              <w:right w:val="single" w:sz="4" w:space="0" w:color="auto"/>
            </w:tcBorders>
          </w:tcPr>
          <w:p w14:paraId="525605F9" w14:textId="02D57D3C" w:rsidR="009B134F" w:rsidRDefault="009B134F" w:rsidP="009B134F">
            <w:pPr>
              <w:pStyle w:val="TAC"/>
              <w:spacing w:before="20" w:after="20"/>
              <w:ind w:left="57" w:right="57"/>
              <w:jc w:val="left"/>
              <w:rPr>
                <w:rFonts w:eastAsia="PMingLiU"/>
                <w:lang w:eastAsia="zh-TW"/>
              </w:rPr>
            </w:pPr>
            <w:r>
              <w:rPr>
                <w:rFonts w:eastAsia="宋体" w:hint="eastAsia"/>
                <w:lang w:eastAsia="zh-CN"/>
              </w:rPr>
              <w:t>Y</w:t>
            </w:r>
            <w:r>
              <w:rPr>
                <w:rFonts w:eastAsia="宋体"/>
                <w:lang w:eastAsia="zh-CN"/>
              </w:rPr>
              <w:t>es</w:t>
            </w:r>
          </w:p>
        </w:tc>
        <w:tc>
          <w:tcPr>
            <w:tcW w:w="7821" w:type="dxa"/>
            <w:tcBorders>
              <w:top w:val="single" w:sz="4" w:space="0" w:color="auto"/>
              <w:left w:val="single" w:sz="4" w:space="0" w:color="auto"/>
              <w:bottom w:val="single" w:sz="4" w:space="0" w:color="auto"/>
              <w:right w:val="single" w:sz="4" w:space="0" w:color="auto"/>
            </w:tcBorders>
          </w:tcPr>
          <w:p w14:paraId="50D9A381" w14:textId="6F4E8B6C" w:rsidR="009B134F" w:rsidRDefault="009B134F" w:rsidP="009B134F">
            <w:pPr>
              <w:pStyle w:val="TAC"/>
              <w:spacing w:before="20" w:after="20"/>
              <w:ind w:right="57"/>
              <w:jc w:val="left"/>
              <w:rPr>
                <w:rFonts w:eastAsia="宋体"/>
                <w:lang w:eastAsia="zh-CN"/>
              </w:rPr>
            </w:pPr>
          </w:p>
        </w:tc>
      </w:tr>
      <w:tr w:rsidR="00234E59" w14:paraId="4EA8D398" w14:textId="77777777" w:rsidTr="004175E4">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3DE654E" w14:textId="13CFF476" w:rsidR="00234E59" w:rsidRDefault="00234E59" w:rsidP="004175E4">
            <w:pPr>
              <w:pStyle w:val="TAC"/>
              <w:spacing w:before="20" w:after="20"/>
              <w:ind w:left="57" w:right="57"/>
              <w:jc w:val="left"/>
              <w:rPr>
                <w:rFonts w:eastAsia="宋体"/>
                <w:lang w:eastAsia="zh-CN"/>
              </w:rPr>
            </w:pPr>
          </w:p>
        </w:tc>
        <w:tc>
          <w:tcPr>
            <w:tcW w:w="3301" w:type="dxa"/>
            <w:tcBorders>
              <w:top w:val="single" w:sz="4" w:space="0" w:color="auto"/>
              <w:left w:val="single" w:sz="4" w:space="0" w:color="auto"/>
              <w:bottom w:val="single" w:sz="4" w:space="0" w:color="auto"/>
              <w:right w:val="single" w:sz="4" w:space="0" w:color="auto"/>
            </w:tcBorders>
          </w:tcPr>
          <w:p w14:paraId="05E117F6" w14:textId="77777777" w:rsidR="00234E59" w:rsidRDefault="00234E59" w:rsidP="004175E4">
            <w:pPr>
              <w:pStyle w:val="TAC"/>
              <w:spacing w:before="20" w:after="20"/>
              <w:ind w:left="57" w:right="57"/>
              <w:jc w:val="left"/>
              <w:rPr>
                <w:rFonts w:eastAsia="宋体"/>
                <w:lang w:eastAsia="zh-CN"/>
              </w:rPr>
            </w:pPr>
          </w:p>
        </w:tc>
        <w:tc>
          <w:tcPr>
            <w:tcW w:w="7821" w:type="dxa"/>
            <w:tcBorders>
              <w:top w:val="single" w:sz="4" w:space="0" w:color="auto"/>
              <w:left w:val="single" w:sz="4" w:space="0" w:color="auto"/>
              <w:bottom w:val="single" w:sz="4" w:space="0" w:color="auto"/>
              <w:right w:val="single" w:sz="4" w:space="0" w:color="auto"/>
            </w:tcBorders>
          </w:tcPr>
          <w:p w14:paraId="2760FBCE" w14:textId="5E91A0BA" w:rsidR="00234E59" w:rsidRDefault="00234E59" w:rsidP="004175E4">
            <w:pPr>
              <w:pStyle w:val="TAC"/>
              <w:spacing w:before="20" w:after="20"/>
              <w:ind w:left="57" w:right="57"/>
              <w:jc w:val="left"/>
              <w:rPr>
                <w:rFonts w:eastAsia="宋体"/>
                <w:lang w:eastAsia="zh-CN"/>
              </w:rPr>
            </w:pPr>
          </w:p>
        </w:tc>
      </w:tr>
      <w:tr w:rsidR="00234E59" w14:paraId="612E970B" w14:textId="77777777" w:rsidTr="004175E4">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DCA4C2E" w14:textId="1B2B17D9" w:rsidR="00234E59" w:rsidRDefault="00234E59" w:rsidP="004175E4">
            <w:pPr>
              <w:pStyle w:val="TAC"/>
              <w:spacing w:before="20" w:after="20"/>
              <w:ind w:left="57" w:right="57"/>
              <w:jc w:val="left"/>
              <w:rPr>
                <w:rFonts w:eastAsia="宋体"/>
                <w:highlight w:val="lightGray"/>
                <w:lang w:eastAsia="zh-CN"/>
              </w:rPr>
            </w:pPr>
          </w:p>
        </w:tc>
        <w:tc>
          <w:tcPr>
            <w:tcW w:w="3301" w:type="dxa"/>
            <w:tcBorders>
              <w:top w:val="single" w:sz="4" w:space="0" w:color="auto"/>
              <w:left w:val="single" w:sz="4" w:space="0" w:color="auto"/>
              <w:bottom w:val="single" w:sz="4" w:space="0" w:color="auto"/>
              <w:right w:val="single" w:sz="4" w:space="0" w:color="auto"/>
            </w:tcBorders>
          </w:tcPr>
          <w:p w14:paraId="14D95203" w14:textId="77777777" w:rsidR="00234E59" w:rsidRDefault="00234E59" w:rsidP="004175E4">
            <w:pPr>
              <w:pStyle w:val="TAC"/>
              <w:spacing w:before="20" w:after="20"/>
              <w:ind w:left="57" w:right="57"/>
              <w:jc w:val="left"/>
              <w:rPr>
                <w:rFonts w:eastAsia="宋体"/>
                <w:lang w:eastAsia="zh-CN"/>
              </w:rPr>
            </w:pPr>
          </w:p>
        </w:tc>
        <w:tc>
          <w:tcPr>
            <w:tcW w:w="7821" w:type="dxa"/>
            <w:tcBorders>
              <w:top w:val="single" w:sz="4" w:space="0" w:color="auto"/>
              <w:left w:val="single" w:sz="4" w:space="0" w:color="auto"/>
              <w:bottom w:val="single" w:sz="4" w:space="0" w:color="auto"/>
              <w:right w:val="single" w:sz="4" w:space="0" w:color="auto"/>
            </w:tcBorders>
          </w:tcPr>
          <w:p w14:paraId="702BF3A3" w14:textId="2BE21422" w:rsidR="00234E59" w:rsidRDefault="00234E59" w:rsidP="004175E4">
            <w:pPr>
              <w:pStyle w:val="TAC"/>
              <w:spacing w:before="20" w:after="20"/>
              <w:ind w:left="57" w:right="57"/>
              <w:jc w:val="left"/>
              <w:rPr>
                <w:rFonts w:eastAsia="宋体"/>
                <w:lang w:eastAsia="zh-CN"/>
              </w:rPr>
            </w:pPr>
          </w:p>
        </w:tc>
      </w:tr>
      <w:tr w:rsidR="00234E59" w14:paraId="17DED3FB" w14:textId="77777777" w:rsidTr="004175E4">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3657150" w14:textId="5F03B06F" w:rsidR="00234E59" w:rsidRDefault="00234E59" w:rsidP="004175E4">
            <w:pPr>
              <w:pStyle w:val="TAC"/>
              <w:spacing w:before="20" w:after="20"/>
              <w:ind w:left="57" w:right="57"/>
              <w:jc w:val="left"/>
              <w:rPr>
                <w:rFonts w:eastAsia="宋体"/>
                <w:lang w:eastAsia="zh-CN"/>
              </w:rPr>
            </w:pPr>
          </w:p>
        </w:tc>
        <w:tc>
          <w:tcPr>
            <w:tcW w:w="3301" w:type="dxa"/>
            <w:tcBorders>
              <w:top w:val="single" w:sz="4" w:space="0" w:color="auto"/>
              <w:left w:val="single" w:sz="4" w:space="0" w:color="auto"/>
              <w:bottom w:val="single" w:sz="4" w:space="0" w:color="auto"/>
              <w:right w:val="single" w:sz="4" w:space="0" w:color="auto"/>
            </w:tcBorders>
          </w:tcPr>
          <w:p w14:paraId="75B8EE9D" w14:textId="77777777" w:rsidR="00234E59" w:rsidRDefault="00234E59" w:rsidP="004175E4">
            <w:pPr>
              <w:pStyle w:val="TAC"/>
              <w:spacing w:before="20" w:after="20"/>
              <w:ind w:left="57" w:right="57"/>
              <w:jc w:val="left"/>
              <w:rPr>
                <w:rFonts w:eastAsia="DFKai-SB"/>
                <w:color w:val="000000"/>
                <w:lang w:eastAsia="zh-TW"/>
              </w:rPr>
            </w:pPr>
          </w:p>
        </w:tc>
        <w:tc>
          <w:tcPr>
            <w:tcW w:w="7821" w:type="dxa"/>
            <w:tcBorders>
              <w:top w:val="single" w:sz="4" w:space="0" w:color="auto"/>
              <w:left w:val="single" w:sz="4" w:space="0" w:color="auto"/>
              <w:bottom w:val="single" w:sz="4" w:space="0" w:color="auto"/>
              <w:right w:val="single" w:sz="4" w:space="0" w:color="auto"/>
            </w:tcBorders>
          </w:tcPr>
          <w:p w14:paraId="69EF2EAF" w14:textId="77777777" w:rsidR="00234E59" w:rsidRDefault="00234E59" w:rsidP="004175E4">
            <w:pPr>
              <w:numPr>
                <w:ilvl w:val="0"/>
                <w:numId w:val="10"/>
              </w:numPr>
              <w:shd w:val="clear" w:color="auto" w:fill="FFFFFF"/>
              <w:ind w:left="0" w:right="-15"/>
              <w:textAlignment w:val="baseline"/>
              <w:rPr>
                <w:rFonts w:eastAsia="DFKai-SB"/>
                <w:color w:val="000000"/>
                <w:lang w:eastAsia="zh-TW"/>
              </w:rPr>
            </w:pPr>
          </w:p>
        </w:tc>
      </w:tr>
      <w:tr w:rsidR="00234E59" w14:paraId="39170344" w14:textId="77777777" w:rsidTr="004175E4">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A7706F2" w14:textId="58FA8E5D" w:rsidR="00234E59" w:rsidRDefault="00234E59" w:rsidP="004175E4">
            <w:pPr>
              <w:pStyle w:val="TAC"/>
              <w:spacing w:before="20" w:after="20"/>
              <w:ind w:left="57" w:right="57"/>
              <w:jc w:val="left"/>
              <w:rPr>
                <w:lang w:eastAsia="zh-CN"/>
              </w:rPr>
            </w:pPr>
          </w:p>
        </w:tc>
        <w:tc>
          <w:tcPr>
            <w:tcW w:w="3301" w:type="dxa"/>
            <w:tcBorders>
              <w:top w:val="single" w:sz="4" w:space="0" w:color="auto"/>
              <w:left w:val="single" w:sz="4" w:space="0" w:color="auto"/>
              <w:bottom w:val="single" w:sz="4" w:space="0" w:color="auto"/>
              <w:right w:val="single" w:sz="4" w:space="0" w:color="auto"/>
            </w:tcBorders>
          </w:tcPr>
          <w:p w14:paraId="235245B0" w14:textId="7CB22320" w:rsidR="00234E59" w:rsidRDefault="00234E59" w:rsidP="004175E4">
            <w:pPr>
              <w:pStyle w:val="TAC"/>
              <w:spacing w:before="20" w:after="20"/>
              <w:ind w:left="57" w:right="57"/>
              <w:jc w:val="left"/>
              <w:rPr>
                <w:rFonts w:eastAsia="宋体"/>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26482743" w14:textId="2B948B56" w:rsidR="00234E59" w:rsidRDefault="00234E59" w:rsidP="004175E4">
            <w:pPr>
              <w:pStyle w:val="TAC"/>
              <w:spacing w:before="20" w:after="20"/>
              <w:ind w:left="57" w:right="57"/>
              <w:jc w:val="left"/>
              <w:rPr>
                <w:rFonts w:eastAsia="宋体"/>
                <w:lang w:eastAsia="zh-CN"/>
              </w:rPr>
            </w:pPr>
          </w:p>
        </w:tc>
      </w:tr>
      <w:tr w:rsidR="00234E59" w14:paraId="146B8B2F" w14:textId="77777777" w:rsidTr="004175E4">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2E51DF2" w14:textId="51EBEEE4" w:rsidR="00234E59" w:rsidRDefault="00234E59" w:rsidP="004175E4">
            <w:pPr>
              <w:pStyle w:val="TAC"/>
              <w:spacing w:before="20" w:after="20"/>
              <w:ind w:left="57" w:right="57"/>
              <w:jc w:val="left"/>
              <w:rPr>
                <w:lang w:eastAsia="zh-CN"/>
              </w:rPr>
            </w:pPr>
          </w:p>
        </w:tc>
        <w:tc>
          <w:tcPr>
            <w:tcW w:w="3301" w:type="dxa"/>
            <w:tcBorders>
              <w:top w:val="single" w:sz="4" w:space="0" w:color="auto"/>
              <w:left w:val="single" w:sz="4" w:space="0" w:color="auto"/>
              <w:bottom w:val="single" w:sz="4" w:space="0" w:color="auto"/>
              <w:right w:val="single" w:sz="4" w:space="0" w:color="auto"/>
            </w:tcBorders>
          </w:tcPr>
          <w:p w14:paraId="6ABAA960" w14:textId="21A1A963" w:rsidR="00234E59" w:rsidRDefault="00234E59" w:rsidP="004175E4">
            <w:pPr>
              <w:pStyle w:val="TAC"/>
              <w:spacing w:before="20" w:after="20"/>
              <w:ind w:left="57" w:right="57"/>
              <w:jc w:val="left"/>
              <w:rPr>
                <w:rFonts w:eastAsia="宋体"/>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2E9B3C78" w14:textId="0997DA62" w:rsidR="00234E59" w:rsidRDefault="00234E59" w:rsidP="004175E4">
            <w:pPr>
              <w:pStyle w:val="TAC"/>
              <w:spacing w:before="20" w:after="20"/>
              <w:ind w:left="57" w:right="57"/>
              <w:jc w:val="left"/>
              <w:rPr>
                <w:rFonts w:eastAsia="宋体"/>
                <w:lang w:eastAsia="zh-CN"/>
              </w:rPr>
            </w:pPr>
          </w:p>
        </w:tc>
      </w:tr>
      <w:tr w:rsidR="00234E59" w14:paraId="36ECE6BB" w14:textId="77777777" w:rsidTr="004175E4">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7CC73767" w14:textId="0811ABF2" w:rsidR="00234E59" w:rsidRDefault="00234E59" w:rsidP="004175E4">
            <w:pPr>
              <w:pStyle w:val="TAC"/>
              <w:spacing w:before="20" w:after="20"/>
              <w:ind w:left="57" w:right="57"/>
              <w:jc w:val="left"/>
              <w:rPr>
                <w:lang w:eastAsia="zh-CN"/>
              </w:rPr>
            </w:pPr>
          </w:p>
        </w:tc>
        <w:tc>
          <w:tcPr>
            <w:tcW w:w="3301" w:type="dxa"/>
            <w:tcBorders>
              <w:top w:val="single" w:sz="4" w:space="0" w:color="auto"/>
              <w:left w:val="single" w:sz="4" w:space="0" w:color="auto"/>
              <w:bottom w:val="single" w:sz="4" w:space="0" w:color="auto"/>
              <w:right w:val="single" w:sz="4" w:space="0" w:color="auto"/>
            </w:tcBorders>
          </w:tcPr>
          <w:p w14:paraId="01A56681" w14:textId="77777777" w:rsidR="00234E59" w:rsidRDefault="00234E59" w:rsidP="004175E4">
            <w:pPr>
              <w:pStyle w:val="TAC"/>
              <w:spacing w:before="20" w:after="20"/>
              <w:ind w:left="57" w:right="57"/>
              <w:jc w:val="left"/>
              <w:rPr>
                <w:rFonts w:eastAsia="宋体"/>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415A0E8C" w14:textId="633875F2" w:rsidR="00234E59" w:rsidRDefault="00234E59" w:rsidP="004175E4">
            <w:pPr>
              <w:pStyle w:val="TAC"/>
              <w:spacing w:before="20" w:after="20"/>
              <w:ind w:left="57" w:right="57"/>
              <w:jc w:val="left"/>
              <w:rPr>
                <w:rFonts w:eastAsia="宋体"/>
                <w:lang w:eastAsia="zh-CN"/>
              </w:rPr>
            </w:pPr>
          </w:p>
        </w:tc>
      </w:tr>
      <w:tr w:rsidR="00234E59" w14:paraId="5B5D484D" w14:textId="77777777" w:rsidTr="004175E4">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95C5905" w14:textId="77777777" w:rsidR="00234E59" w:rsidRDefault="00234E59" w:rsidP="004175E4">
            <w:pPr>
              <w:pStyle w:val="TAC"/>
              <w:spacing w:before="20" w:after="20"/>
              <w:ind w:left="57" w:right="57"/>
              <w:jc w:val="left"/>
              <w:rPr>
                <w:lang w:eastAsia="zh-CN"/>
              </w:rPr>
            </w:pPr>
          </w:p>
        </w:tc>
        <w:tc>
          <w:tcPr>
            <w:tcW w:w="3301" w:type="dxa"/>
            <w:tcBorders>
              <w:top w:val="single" w:sz="4" w:space="0" w:color="auto"/>
              <w:left w:val="single" w:sz="4" w:space="0" w:color="auto"/>
              <w:bottom w:val="single" w:sz="4" w:space="0" w:color="auto"/>
              <w:right w:val="single" w:sz="4" w:space="0" w:color="auto"/>
            </w:tcBorders>
          </w:tcPr>
          <w:p w14:paraId="26CFDA6D" w14:textId="77777777" w:rsidR="00234E59" w:rsidRDefault="00234E59" w:rsidP="004175E4">
            <w:pPr>
              <w:pStyle w:val="TAC"/>
              <w:spacing w:before="20" w:after="20"/>
              <w:ind w:right="57"/>
              <w:jc w:val="left"/>
              <w:rPr>
                <w:rFonts w:eastAsia="宋体"/>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0EFB57A0" w14:textId="77777777" w:rsidR="00234E59" w:rsidRDefault="00234E59" w:rsidP="004175E4">
            <w:pPr>
              <w:pStyle w:val="TAC"/>
              <w:spacing w:before="20" w:after="20"/>
              <w:ind w:left="57" w:right="57"/>
              <w:jc w:val="left"/>
              <w:rPr>
                <w:rFonts w:eastAsia="宋体"/>
                <w:lang w:eastAsia="zh-CN"/>
              </w:rPr>
            </w:pPr>
          </w:p>
        </w:tc>
      </w:tr>
      <w:tr w:rsidR="00234E59" w14:paraId="756F2CF2" w14:textId="77777777" w:rsidTr="004175E4">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4AB8E23" w14:textId="77777777" w:rsidR="00234E59" w:rsidRDefault="00234E59" w:rsidP="004175E4">
            <w:pPr>
              <w:pStyle w:val="TAC"/>
              <w:spacing w:before="20" w:after="20"/>
              <w:ind w:left="57" w:right="57"/>
              <w:jc w:val="left"/>
              <w:rPr>
                <w:lang w:eastAsia="zh-CN"/>
              </w:rPr>
            </w:pPr>
          </w:p>
        </w:tc>
        <w:tc>
          <w:tcPr>
            <w:tcW w:w="3301" w:type="dxa"/>
            <w:tcBorders>
              <w:top w:val="single" w:sz="4" w:space="0" w:color="auto"/>
              <w:left w:val="single" w:sz="4" w:space="0" w:color="auto"/>
              <w:bottom w:val="single" w:sz="4" w:space="0" w:color="auto"/>
              <w:right w:val="single" w:sz="4" w:space="0" w:color="auto"/>
            </w:tcBorders>
          </w:tcPr>
          <w:p w14:paraId="64789839" w14:textId="77777777" w:rsidR="00234E59" w:rsidRDefault="00234E59" w:rsidP="004175E4">
            <w:pPr>
              <w:pStyle w:val="TAC"/>
              <w:spacing w:before="20" w:after="20"/>
              <w:ind w:left="57" w:right="57"/>
              <w:jc w:val="left"/>
              <w:rPr>
                <w:rFonts w:eastAsia="宋体"/>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0174B5CD" w14:textId="77777777" w:rsidR="00234E59" w:rsidRDefault="00234E59" w:rsidP="004175E4">
            <w:pPr>
              <w:pStyle w:val="TAC"/>
              <w:spacing w:before="20" w:after="20"/>
              <w:ind w:left="57" w:right="57"/>
              <w:jc w:val="left"/>
              <w:rPr>
                <w:rFonts w:eastAsia="宋体"/>
                <w:lang w:eastAsia="zh-CN"/>
              </w:rPr>
            </w:pPr>
          </w:p>
        </w:tc>
      </w:tr>
      <w:tr w:rsidR="00234E59" w14:paraId="7169793E" w14:textId="77777777" w:rsidTr="004175E4">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51C37F3" w14:textId="77777777" w:rsidR="00234E59" w:rsidRDefault="00234E59" w:rsidP="004175E4">
            <w:pPr>
              <w:pStyle w:val="TAC"/>
              <w:spacing w:before="20" w:after="20"/>
              <w:ind w:left="57" w:right="57"/>
              <w:jc w:val="left"/>
              <w:rPr>
                <w:lang w:eastAsia="zh-CN"/>
              </w:rPr>
            </w:pPr>
          </w:p>
        </w:tc>
        <w:tc>
          <w:tcPr>
            <w:tcW w:w="3301" w:type="dxa"/>
            <w:tcBorders>
              <w:top w:val="single" w:sz="4" w:space="0" w:color="auto"/>
              <w:left w:val="single" w:sz="4" w:space="0" w:color="auto"/>
              <w:bottom w:val="single" w:sz="4" w:space="0" w:color="auto"/>
              <w:right w:val="single" w:sz="4" w:space="0" w:color="auto"/>
            </w:tcBorders>
          </w:tcPr>
          <w:p w14:paraId="669B4A34" w14:textId="77777777" w:rsidR="00234E59" w:rsidRDefault="00234E59" w:rsidP="004175E4">
            <w:pPr>
              <w:pStyle w:val="TAC"/>
              <w:spacing w:before="20" w:after="20"/>
              <w:ind w:left="57" w:right="57"/>
              <w:jc w:val="left"/>
              <w:rPr>
                <w:rFonts w:eastAsia="宋体"/>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6E7AA06D" w14:textId="77777777" w:rsidR="00234E59" w:rsidRDefault="00234E59" w:rsidP="004175E4">
            <w:pPr>
              <w:pStyle w:val="TAC"/>
              <w:spacing w:before="20" w:after="20"/>
              <w:ind w:left="57" w:right="57"/>
              <w:jc w:val="left"/>
              <w:rPr>
                <w:rFonts w:eastAsia="宋体"/>
                <w:lang w:eastAsia="zh-CN"/>
              </w:rPr>
            </w:pPr>
          </w:p>
        </w:tc>
      </w:tr>
      <w:tr w:rsidR="00234E59" w14:paraId="206F4314" w14:textId="77777777" w:rsidTr="004175E4">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765D4544" w14:textId="77777777" w:rsidR="00234E59" w:rsidRDefault="00234E59" w:rsidP="004175E4">
            <w:pPr>
              <w:pStyle w:val="TAC"/>
              <w:spacing w:before="20" w:after="20"/>
              <w:ind w:left="57" w:right="57"/>
              <w:jc w:val="left"/>
              <w:rPr>
                <w:lang w:eastAsia="zh-CN"/>
              </w:rPr>
            </w:pPr>
          </w:p>
        </w:tc>
        <w:tc>
          <w:tcPr>
            <w:tcW w:w="3301" w:type="dxa"/>
            <w:tcBorders>
              <w:top w:val="single" w:sz="4" w:space="0" w:color="auto"/>
              <w:left w:val="single" w:sz="4" w:space="0" w:color="auto"/>
              <w:bottom w:val="single" w:sz="4" w:space="0" w:color="auto"/>
              <w:right w:val="single" w:sz="4" w:space="0" w:color="auto"/>
            </w:tcBorders>
          </w:tcPr>
          <w:p w14:paraId="73374ABF" w14:textId="77777777" w:rsidR="00234E59" w:rsidRDefault="00234E59" w:rsidP="004175E4">
            <w:pPr>
              <w:pStyle w:val="TAC"/>
              <w:spacing w:before="20" w:after="20"/>
              <w:ind w:left="57" w:right="57"/>
              <w:jc w:val="left"/>
              <w:rPr>
                <w:rFonts w:eastAsia="宋体"/>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2B3B63C5" w14:textId="77777777" w:rsidR="00234E59" w:rsidRDefault="00234E59" w:rsidP="004175E4">
            <w:pPr>
              <w:pStyle w:val="TAC"/>
              <w:spacing w:before="20" w:after="20"/>
              <w:ind w:left="57" w:right="57"/>
              <w:jc w:val="left"/>
              <w:rPr>
                <w:rFonts w:eastAsia="宋体"/>
                <w:lang w:eastAsia="zh-CN"/>
              </w:rPr>
            </w:pPr>
          </w:p>
        </w:tc>
      </w:tr>
      <w:tr w:rsidR="00234E59" w14:paraId="79E4A466" w14:textId="77777777" w:rsidTr="004175E4">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76D06D1" w14:textId="77777777" w:rsidR="00234E59" w:rsidRDefault="00234E59" w:rsidP="004175E4">
            <w:pPr>
              <w:pStyle w:val="TAC"/>
              <w:spacing w:before="20" w:after="20"/>
              <w:ind w:left="57" w:right="57"/>
              <w:jc w:val="left"/>
              <w:rPr>
                <w:lang w:eastAsia="zh-CN"/>
              </w:rPr>
            </w:pPr>
          </w:p>
        </w:tc>
        <w:tc>
          <w:tcPr>
            <w:tcW w:w="3301" w:type="dxa"/>
            <w:tcBorders>
              <w:top w:val="single" w:sz="4" w:space="0" w:color="auto"/>
              <w:left w:val="single" w:sz="4" w:space="0" w:color="auto"/>
              <w:bottom w:val="single" w:sz="4" w:space="0" w:color="auto"/>
              <w:right w:val="single" w:sz="4" w:space="0" w:color="auto"/>
            </w:tcBorders>
          </w:tcPr>
          <w:p w14:paraId="5CAB74BD" w14:textId="77777777" w:rsidR="00234E59" w:rsidRDefault="00234E59" w:rsidP="004175E4">
            <w:pPr>
              <w:pStyle w:val="TAC"/>
              <w:spacing w:before="20" w:after="20"/>
              <w:ind w:left="57" w:right="57"/>
              <w:jc w:val="left"/>
              <w:rPr>
                <w:rFonts w:eastAsia="宋体"/>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38AA5752" w14:textId="77777777" w:rsidR="00234E59" w:rsidRDefault="00234E59" w:rsidP="004175E4">
            <w:pPr>
              <w:pStyle w:val="TAC"/>
              <w:spacing w:before="20" w:after="20"/>
              <w:ind w:left="57" w:right="57"/>
              <w:jc w:val="left"/>
              <w:rPr>
                <w:rFonts w:eastAsia="宋体"/>
                <w:lang w:eastAsia="zh-CN"/>
              </w:rPr>
            </w:pPr>
          </w:p>
        </w:tc>
      </w:tr>
      <w:tr w:rsidR="00234E59" w14:paraId="598043FD" w14:textId="77777777" w:rsidTr="004175E4">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383E56C" w14:textId="77777777" w:rsidR="00234E59" w:rsidRDefault="00234E59" w:rsidP="004175E4">
            <w:pPr>
              <w:pStyle w:val="TAC"/>
              <w:spacing w:before="20" w:after="20"/>
              <w:ind w:left="57" w:right="57"/>
              <w:jc w:val="left"/>
              <w:rPr>
                <w:lang w:eastAsia="zh-CN"/>
              </w:rPr>
            </w:pPr>
          </w:p>
        </w:tc>
        <w:tc>
          <w:tcPr>
            <w:tcW w:w="3301" w:type="dxa"/>
            <w:tcBorders>
              <w:top w:val="single" w:sz="4" w:space="0" w:color="auto"/>
              <w:left w:val="single" w:sz="4" w:space="0" w:color="auto"/>
              <w:bottom w:val="single" w:sz="4" w:space="0" w:color="auto"/>
              <w:right w:val="single" w:sz="4" w:space="0" w:color="auto"/>
            </w:tcBorders>
          </w:tcPr>
          <w:p w14:paraId="0605508E" w14:textId="77777777" w:rsidR="00234E59" w:rsidRDefault="00234E59" w:rsidP="004175E4">
            <w:pPr>
              <w:pStyle w:val="TAC"/>
              <w:spacing w:before="20" w:after="20"/>
              <w:ind w:left="57" w:right="57"/>
              <w:jc w:val="left"/>
              <w:rPr>
                <w:rFonts w:eastAsia="宋体"/>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14F015C8" w14:textId="77777777" w:rsidR="00234E59" w:rsidRDefault="00234E59" w:rsidP="004175E4">
            <w:pPr>
              <w:pStyle w:val="TAC"/>
              <w:spacing w:before="20" w:after="20"/>
              <w:ind w:left="57" w:right="57"/>
              <w:jc w:val="left"/>
              <w:rPr>
                <w:rFonts w:eastAsia="宋体"/>
                <w:lang w:eastAsia="zh-CN"/>
              </w:rPr>
            </w:pPr>
          </w:p>
        </w:tc>
      </w:tr>
      <w:tr w:rsidR="00234E59" w14:paraId="0DB55297" w14:textId="77777777" w:rsidTr="004175E4">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8BD32CE" w14:textId="77777777" w:rsidR="00234E59" w:rsidRDefault="00234E59" w:rsidP="004175E4">
            <w:pPr>
              <w:pStyle w:val="TAC"/>
              <w:spacing w:before="20" w:after="20"/>
              <w:ind w:left="57" w:right="57"/>
              <w:jc w:val="left"/>
              <w:rPr>
                <w:lang w:eastAsia="zh-CN"/>
              </w:rPr>
            </w:pPr>
          </w:p>
        </w:tc>
        <w:tc>
          <w:tcPr>
            <w:tcW w:w="3301" w:type="dxa"/>
            <w:tcBorders>
              <w:top w:val="single" w:sz="4" w:space="0" w:color="auto"/>
              <w:left w:val="single" w:sz="4" w:space="0" w:color="auto"/>
              <w:bottom w:val="single" w:sz="4" w:space="0" w:color="auto"/>
              <w:right w:val="single" w:sz="4" w:space="0" w:color="auto"/>
            </w:tcBorders>
          </w:tcPr>
          <w:p w14:paraId="7D52BFE8" w14:textId="77777777" w:rsidR="00234E59" w:rsidRDefault="00234E59" w:rsidP="004175E4">
            <w:pPr>
              <w:pStyle w:val="TAC"/>
              <w:spacing w:before="20" w:after="20"/>
              <w:ind w:left="57" w:right="57"/>
              <w:jc w:val="left"/>
              <w:rPr>
                <w:rFonts w:eastAsia="宋体"/>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6A991486" w14:textId="77777777" w:rsidR="00234E59" w:rsidRDefault="00234E59" w:rsidP="004175E4">
            <w:pPr>
              <w:pStyle w:val="TAC"/>
              <w:spacing w:before="20" w:after="20"/>
              <w:ind w:left="57" w:right="57"/>
              <w:jc w:val="left"/>
              <w:rPr>
                <w:rFonts w:eastAsia="宋体"/>
                <w:lang w:eastAsia="zh-CN"/>
              </w:rPr>
            </w:pPr>
          </w:p>
        </w:tc>
      </w:tr>
      <w:tr w:rsidR="00234E59" w14:paraId="589E3096" w14:textId="77777777" w:rsidTr="004175E4">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02E32A4" w14:textId="77777777" w:rsidR="00234E59" w:rsidRDefault="00234E59" w:rsidP="004175E4">
            <w:pPr>
              <w:pStyle w:val="TAC"/>
              <w:spacing w:before="20" w:after="20"/>
              <w:ind w:left="57" w:right="57"/>
              <w:jc w:val="left"/>
              <w:rPr>
                <w:lang w:eastAsia="zh-CN"/>
              </w:rPr>
            </w:pPr>
          </w:p>
        </w:tc>
        <w:tc>
          <w:tcPr>
            <w:tcW w:w="3301" w:type="dxa"/>
            <w:tcBorders>
              <w:top w:val="single" w:sz="4" w:space="0" w:color="auto"/>
              <w:left w:val="single" w:sz="4" w:space="0" w:color="auto"/>
              <w:bottom w:val="single" w:sz="4" w:space="0" w:color="auto"/>
              <w:right w:val="single" w:sz="4" w:space="0" w:color="auto"/>
            </w:tcBorders>
          </w:tcPr>
          <w:p w14:paraId="07597182" w14:textId="77777777" w:rsidR="00234E59" w:rsidRDefault="00234E59" w:rsidP="004175E4">
            <w:pPr>
              <w:pStyle w:val="TAC"/>
              <w:spacing w:before="20" w:after="20"/>
              <w:ind w:left="57" w:right="57"/>
              <w:jc w:val="left"/>
              <w:rPr>
                <w:rFonts w:eastAsia="宋体"/>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0D6436FD" w14:textId="77777777" w:rsidR="00234E59" w:rsidRDefault="00234E59" w:rsidP="004175E4">
            <w:pPr>
              <w:pStyle w:val="TAC"/>
              <w:spacing w:before="20" w:after="20"/>
              <w:ind w:left="57" w:right="57"/>
              <w:jc w:val="left"/>
              <w:rPr>
                <w:rFonts w:eastAsia="宋体"/>
                <w:lang w:eastAsia="zh-CN"/>
              </w:rPr>
            </w:pPr>
          </w:p>
        </w:tc>
      </w:tr>
      <w:tr w:rsidR="00234E59" w14:paraId="75871E6F" w14:textId="77777777" w:rsidTr="004175E4">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7BACD49" w14:textId="77777777" w:rsidR="00234E59" w:rsidRDefault="00234E59" w:rsidP="004175E4">
            <w:pPr>
              <w:pStyle w:val="TAC"/>
              <w:spacing w:before="20" w:after="20"/>
              <w:ind w:left="57" w:right="57"/>
              <w:jc w:val="left"/>
              <w:rPr>
                <w:lang w:eastAsia="zh-CN"/>
              </w:rPr>
            </w:pPr>
          </w:p>
        </w:tc>
        <w:tc>
          <w:tcPr>
            <w:tcW w:w="3301" w:type="dxa"/>
            <w:tcBorders>
              <w:top w:val="single" w:sz="4" w:space="0" w:color="auto"/>
              <w:left w:val="single" w:sz="4" w:space="0" w:color="auto"/>
              <w:bottom w:val="single" w:sz="4" w:space="0" w:color="auto"/>
              <w:right w:val="single" w:sz="4" w:space="0" w:color="auto"/>
            </w:tcBorders>
          </w:tcPr>
          <w:p w14:paraId="64624322" w14:textId="77777777" w:rsidR="00234E59" w:rsidRDefault="00234E59" w:rsidP="004175E4">
            <w:pPr>
              <w:pStyle w:val="TAC"/>
              <w:spacing w:before="20" w:after="20"/>
              <w:ind w:left="57" w:right="57"/>
              <w:jc w:val="left"/>
              <w:rPr>
                <w:rFonts w:eastAsia="宋体"/>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28B6527C" w14:textId="77777777" w:rsidR="00234E59" w:rsidRDefault="00234E59" w:rsidP="004175E4">
            <w:pPr>
              <w:pStyle w:val="TAC"/>
              <w:spacing w:before="20" w:after="20"/>
              <w:ind w:left="57" w:right="57"/>
              <w:jc w:val="left"/>
              <w:rPr>
                <w:rFonts w:eastAsia="宋体"/>
                <w:lang w:eastAsia="zh-CN"/>
              </w:rPr>
            </w:pPr>
          </w:p>
        </w:tc>
      </w:tr>
      <w:tr w:rsidR="00234E59" w14:paraId="1BFA85A9" w14:textId="77777777" w:rsidTr="004175E4">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BA77BCA" w14:textId="77777777" w:rsidR="00234E59" w:rsidRDefault="00234E59" w:rsidP="004175E4">
            <w:pPr>
              <w:pStyle w:val="TAC"/>
              <w:spacing w:before="20" w:after="20"/>
              <w:ind w:left="57" w:right="57"/>
              <w:jc w:val="left"/>
              <w:rPr>
                <w:lang w:eastAsia="zh-CN"/>
              </w:rPr>
            </w:pPr>
          </w:p>
        </w:tc>
        <w:tc>
          <w:tcPr>
            <w:tcW w:w="3301" w:type="dxa"/>
            <w:tcBorders>
              <w:top w:val="single" w:sz="4" w:space="0" w:color="auto"/>
              <w:left w:val="single" w:sz="4" w:space="0" w:color="auto"/>
              <w:bottom w:val="single" w:sz="4" w:space="0" w:color="auto"/>
              <w:right w:val="single" w:sz="4" w:space="0" w:color="auto"/>
            </w:tcBorders>
          </w:tcPr>
          <w:p w14:paraId="4344CAC6" w14:textId="77777777" w:rsidR="00234E59" w:rsidRDefault="00234E59" w:rsidP="004175E4">
            <w:pPr>
              <w:pStyle w:val="TAC"/>
              <w:spacing w:before="20" w:after="20"/>
              <w:ind w:left="57" w:right="57"/>
              <w:jc w:val="left"/>
              <w:rPr>
                <w:rFonts w:eastAsia="宋体"/>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4123F854" w14:textId="77777777" w:rsidR="00234E59" w:rsidRDefault="00234E59" w:rsidP="004175E4">
            <w:pPr>
              <w:pStyle w:val="TAC"/>
              <w:spacing w:before="20" w:after="20"/>
              <w:ind w:left="57" w:right="57"/>
              <w:jc w:val="left"/>
              <w:rPr>
                <w:rFonts w:eastAsia="宋体"/>
                <w:lang w:eastAsia="zh-CN"/>
              </w:rPr>
            </w:pPr>
          </w:p>
        </w:tc>
      </w:tr>
    </w:tbl>
    <w:p w14:paraId="74E66162" w14:textId="77777777" w:rsidR="00234E59" w:rsidRDefault="00234E59" w:rsidP="00234E59">
      <w:pPr>
        <w:rPr>
          <w:u w:val="single"/>
        </w:rPr>
      </w:pPr>
    </w:p>
    <w:p w14:paraId="4532E742" w14:textId="238BB75C" w:rsidR="00234E59" w:rsidRDefault="00234E59" w:rsidP="00234E59">
      <w:pPr>
        <w:rPr>
          <w:b/>
          <w:bCs/>
        </w:rPr>
      </w:pPr>
    </w:p>
    <w:p w14:paraId="42061605" w14:textId="7E87903C" w:rsidR="00E4668F" w:rsidRDefault="00E4668F" w:rsidP="00234E59">
      <w:pPr>
        <w:rPr>
          <w:b/>
          <w:bCs/>
        </w:rPr>
      </w:pPr>
    </w:p>
    <w:p w14:paraId="31B54682" w14:textId="77777777" w:rsidR="00E4668F" w:rsidRDefault="00E4668F" w:rsidP="00234E59">
      <w:pPr>
        <w:rPr>
          <w:b/>
          <w:bCs/>
        </w:rPr>
      </w:pPr>
    </w:p>
    <w:p w14:paraId="78B163BC" w14:textId="1032D9B6" w:rsidR="00502A99" w:rsidRDefault="00502A99" w:rsidP="00502A99">
      <w:pPr>
        <w:keepLines/>
        <w:rPr>
          <w:rFonts w:eastAsia="宋体"/>
          <w:sz w:val="24"/>
          <w:szCs w:val="24"/>
          <w:lang w:eastAsia="zh-CN"/>
        </w:rPr>
      </w:pPr>
      <w:r>
        <w:rPr>
          <w:rFonts w:eastAsia="宋体"/>
          <w:b/>
          <w:bCs/>
          <w:sz w:val="24"/>
          <w:szCs w:val="24"/>
          <w:lang w:eastAsia="zh-CN"/>
        </w:rPr>
        <w:lastRenderedPageBreak/>
        <w:t>Open issue 3</w:t>
      </w:r>
      <w:r w:rsidR="00E4668F">
        <w:rPr>
          <w:rFonts w:eastAsia="宋体"/>
          <w:b/>
          <w:bCs/>
          <w:sz w:val="24"/>
          <w:szCs w:val="24"/>
          <w:lang w:eastAsia="zh-CN"/>
        </w:rPr>
        <w:t>[SIC!]</w:t>
      </w:r>
      <w:r>
        <w:rPr>
          <w:rFonts w:eastAsia="宋体"/>
          <w:b/>
          <w:bCs/>
          <w:sz w:val="24"/>
          <w:szCs w:val="24"/>
          <w:lang w:eastAsia="zh-CN"/>
        </w:rPr>
        <w:t>:</w:t>
      </w:r>
      <w:r>
        <w:rPr>
          <w:rFonts w:eastAsia="宋体"/>
          <w:sz w:val="24"/>
          <w:szCs w:val="24"/>
          <w:lang w:eastAsia="zh-CN"/>
        </w:rPr>
        <w:t xml:space="preserve"> distanceThresFromReference in the location event is not defined</w:t>
      </w:r>
    </w:p>
    <w:p w14:paraId="484C151D" w14:textId="77777777" w:rsidR="00502A99" w:rsidRPr="00DF3515" w:rsidRDefault="00502A99" w:rsidP="00502A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sidRPr="00DF3515">
        <w:rPr>
          <w:rFonts w:ascii="Courier New" w:eastAsia="Times New Roman" w:hAnsi="Courier New" w:cs="Times New Roman"/>
          <w:sz w:val="16"/>
          <w:szCs w:val="20"/>
          <w:lang w:val="en-GB" w:eastAsia="en-GB"/>
        </w:rPr>
        <w:tab/>
      </w:r>
      <w:r w:rsidRPr="00DF3515">
        <w:rPr>
          <w:rFonts w:ascii="Courier New" w:eastAsia="Times New Roman" w:hAnsi="Courier New" w:cs="Times New Roman"/>
          <w:sz w:val="16"/>
          <w:szCs w:val="20"/>
          <w:lang w:val="en-GB" w:eastAsia="en-GB"/>
        </w:rPr>
        <w:tab/>
        <w:t>eventD1-r17</w:t>
      </w:r>
      <w:r w:rsidRPr="00DF3515">
        <w:rPr>
          <w:rFonts w:ascii="Courier New" w:eastAsia="Times New Roman" w:hAnsi="Courier New" w:cs="Times New Roman"/>
          <w:sz w:val="16"/>
          <w:szCs w:val="20"/>
          <w:lang w:val="en-GB" w:eastAsia="en-GB"/>
        </w:rPr>
        <w:tab/>
      </w:r>
      <w:r w:rsidRPr="00DF3515">
        <w:rPr>
          <w:rFonts w:ascii="Courier New" w:eastAsia="Times New Roman" w:hAnsi="Courier New" w:cs="Times New Roman"/>
          <w:sz w:val="16"/>
          <w:szCs w:val="20"/>
          <w:lang w:val="en-GB" w:eastAsia="en-GB"/>
        </w:rPr>
        <w:tab/>
      </w:r>
      <w:r w:rsidRPr="00DF3515">
        <w:rPr>
          <w:rFonts w:ascii="Courier New" w:eastAsia="Times New Roman" w:hAnsi="Courier New" w:cs="Times New Roman"/>
          <w:sz w:val="16"/>
          <w:szCs w:val="20"/>
          <w:lang w:val="en-GB" w:eastAsia="en-GB"/>
        </w:rPr>
        <w:tab/>
      </w:r>
      <w:r w:rsidRPr="00DF3515">
        <w:rPr>
          <w:rFonts w:ascii="Courier New" w:eastAsia="Times New Roman" w:hAnsi="Courier New" w:cs="Times New Roman"/>
          <w:sz w:val="16"/>
          <w:szCs w:val="20"/>
          <w:lang w:val="en-GB" w:eastAsia="en-GB"/>
        </w:rPr>
        <w:tab/>
      </w:r>
      <w:r w:rsidRPr="00DF3515">
        <w:rPr>
          <w:rFonts w:ascii="Courier New" w:eastAsia="Times New Roman" w:hAnsi="Courier New" w:cs="Times New Roman"/>
          <w:sz w:val="16"/>
          <w:szCs w:val="20"/>
          <w:lang w:val="en-GB" w:eastAsia="en-GB"/>
        </w:rPr>
        <w:tab/>
      </w:r>
      <w:r w:rsidRPr="00DF3515">
        <w:rPr>
          <w:rFonts w:ascii="Courier New" w:eastAsia="Times New Roman" w:hAnsi="Courier New" w:cs="Times New Roman"/>
          <w:sz w:val="16"/>
          <w:szCs w:val="20"/>
          <w:lang w:val="en-GB" w:eastAsia="en-GB"/>
        </w:rPr>
        <w:tab/>
      </w:r>
      <w:r w:rsidRPr="00DF3515">
        <w:rPr>
          <w:rFonts w:ascii="Courier New" w:eastAsia="Times New Roman" w:hAnsi="Courier New" w:cs="Times New Roman"/>
          <w:sz w:val="16"/>
          <w:szCs w:val="20"/>
          <w:lang w:val="en-GB" w:eastAsia="en-GB"/>
        </w:rPr>
        <w:tab/>
        <w:t>SEQUENCE {</w:t>
      </w:r>
    </w:p>
    <w:p w14:paraId="29D2D014" w14:textId="77777777" w:rsidR="00502A99" w:rsidRPr="00DF3515" w:rsidRDefault="00502A99" w:rsidP="00502A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sidRPr="00DF3515">
        <w:rPr>
          <w:rFonts w:ascii="Courier New" w:eastAsia="Times New Roman" w:hAnsi="Courier New" w:cs="Times New Roman"/>
          <w:sz w:val="16"/>
          <w:szCs w:val="20"/>
          <w:lang w:val="en-GB" w:eastAsia="en-GB"/>
        </w:rPr>
        <w:t xml:space="preserve">            distanceThresFromReference1-r17                                INTEGER(1..z),</w:t>
      </w:r>
    </w:p>
    <w:p w14:paraId="1785613D" w14:textId="77777777" w:rsidR="00502A99" w:rsidRPr="00DF3515" w:rsidRDefault="00502A99" w:rsidP="00502A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sidRPr="00DF3515">
        <w:rPr>
          <w:rFonts w:ascii="Courier New" w:eastAsia="Times New Roman" w:hAnsi="Courier New" w:cs="Times New Roman"/>
          <w:sz w:val="16"/>
          <w:szCs w:val="20"/>
          <w:lang w:val="en-GB" w:eastAsia="en-GB"/>
        </w:rPr>
        <w:t xml:space="preserve">            distanceThresFromReference2-r17                                INTEGER(1..z),                                  OPTIONAL,  --Need R</w:t>
      </w:r>
    </w:p>
    <w:p w14:paraId="72F0300F" w14:textId="77777777" w:rsidR="00502A99" w:rsidRPr="00DF3515" w:rsidRDefault="00502A99" w:rsidP="00502A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sidRPr="00DF3515">
        <w:rPr>
          <w:rFonts w:ascii="Courier New" w:eastAsia="Times New Roman" w:hAnsi="Courier New" w:cs="Times New Roman"/>
          <w:sz w:val="16"/>
          <w:szCs w:val="20"/>
          <w:lang w:val="en-GB" w:eastAsia="en-GB"/>
        </w:rPr>
        <w:t xml:space="preserve">            referenceLocation1-r17                                         OCTET STRING        </w:t>
      </w:r>
    </w:p>
    <w:p w14:paraId="0370938F" w14:textId="77777777" w:rsidR="00502A99" w:rsidRPr="00DF3515" w:rsidRDefault="00502A99" w:rsidP="00502A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sidRPr="00DF3515">
        <w:rPr>
          <w:rFonts w:ascii="Courier New" w:eastAsia="Times New Roman" w:hAnsi="Courier New" w:cs="Times New Roman"/>
          <w:sz w:val="16"/>
          <w:szCs w:val="20"/>
          <w:lang w:val="en-GB" w:eastAsia="en-GB"/>
        </w:rPr>
        <w:t xml:space="preserve">            referenceLocation2-r17                                         OCTET STRING           OPTIONAL,  --Need R </w:t>
      </w:r>
    </w:p>
    <w:p w14:paraId="10D97BD7" w14:textId="77777777" w:rsidR="00502A99" w:rsidRPr="00DF3515" w:rsidRDefault="00502A99" w:rsidP="00502A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sidRPr="00DF3515">
        <w:rPr>
          <w:rFonts w:ascii="Courier New" w:eastAsia="Times New Roman" w:hAnsi="Courier New" w:cs="Times New Roman"/>
          <w:sz w:val="16"/>
          <w:szCs w:val="20"/>
          <w:lang w:val="en-GB" w:eastAsia="en-GB"/>
        </w:rPr>
        <w:t xml:space="preserve">            hysteresis-r17                                                 HysteresisLocation-r17,</w:t>
      </w:r>
    </w:p>
    <w:p w14:paraId="0270A500" w14:textId="77777777" w:rsidR="00502A99" w:rsidRPr="00DF3515" w:rsidRDefault="00502A99" w:rsidP="00502A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sidRPr="00DF3515">
        <w:rPr>
          <w:rFonts w:ascii="Courier New" w:eastAsia="Times New Roman" w:hAnsi="Courier New" w:cs="Times New Roman"/>
          <w:sz w:val="16"/>
          <w:szCs w:val="20"/>
          <w:lang w:val="en-GB" w:eastAsia="en-GB"/>
        </w:rPr>
        <w:t xml:space="preserve">            timeToTrigger-r17                                              TimeToTrigger-r17</w:t>
      </w:r>
    </w:p>
    <w:p w14:paraId="3676A5D3" w14:textId="77777777" w:rsidR="00502A99" w:rsidRPr="00DF3515" w:rsidRDefault="00502A99" w:rsidP="00502A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sidRPr="00DF3515">
        <w:rPr>
          <w:rFonts w:ascii="Courier New" w:eastAsia="Times New Roman" w:hAnsi="Courier New" w:cs="Times New Roman"/>
          <w:sz w:val="16"/>
          <w:szCs w:val="20"/>
          <w:lang w:val="en-GB" w:eastAsia="en-GB"/>
        </w:rPr>
        <w:tab/>
        <w:t xml:space="preserve">    }</w:t>
      </w:r>
    </w:p>
    <w:p w14:paraId="00C46BAC" w14:textId="6921A91F" w:rsidR="00502A99" w:rsidRDefault="00502A99" w:rsidP="00502A99"/>
    <w:p w14:paraId="09BFB9D9" w14:textId="77777777" w:rsidR="005738F4" w:rsidRPr="0034400D" w:rsidRDefault="005738F4" w:rsidP="005738F4">
      <w:pPr>
        <w:pStyle w:val="TAL"/>
        <w:rPr>
          <w:b/>
          <w:bCs/>
          <w:i/>
          <w:iCs/>
        </w:rPr>
      </w:pPr>
      <w:r w:rsidRPr="0034400D">
        <w:rPr>
          <w:b/>
          <w:bCs/>
          <w:i/>
          <w:iCs/>
        </w:rPr>
        <w:t>distanceThresFromReference1, distanceThresFromReference1</w:t>
      </w:r>
    </w:p>
    <w:p w14:paraId="4B6200A6" w14:textId="54CBE575" w:rsidR="005738F4" w:rsidRDefault="005738F4" w:rsidP="005738F4">
      <w:pPr>
        <w:rPr>
          <w:iCs/>
        </w:rPr>
      </w:pPr>
      <w:r>
        <w:rPr>
          <w:rFonts w:cs="Arial"/>
          <w:bCs/>
          <w:iCs/>
        </w:rPr>
        <w:t xml:space="preserve">Distance from a reference location configured with </w:t>
      </w:r>
      <w:r>
        <w:rPr>
          <w:i/>
        </w:rPr>
        <w:t xml:space="preserve">referenceLocation1 </w:t>
      </w:r>
      <w:r w:rsidRPr="0034400D">
        <w:rPr>
          <w:iCs/>
        </w:rPr>
        <w:t>or</w:t>
      </w:r>
      <w:r>
        <w:rPr>
          <w:i/>
        </w:rPr>
        <w:t xml:space="preserve"> referenceLocation2. </w:t>
      </w:r>
      <w:r>
        <w:rPr>
          <w:iCs/>
        </w:rPr>
        <w:t>FFStype</w:t>
      </w:r>
    </w:p>
    <w:p w14:paraId="2D2EA8EC" w14:textId="72134364" w:rsidR="005738F4" w:rsidRDefault="005738F4" w:rsidP="005738F4">
      <w:pPr>
        <w:rPr>
          <w:iCs/>
        </w:rPr>
      </w:pPr>
    </w:p>
    <w:p w14:paraId="680D557A" w14:textId="77777777" w:rsidR="005738F4" w:rsidRDefault="005738F4" w:rsidP="005738F4"/>
    <w:p w14:paraId="0A634BB4" w14:textId="77777777" w:rsidR="00502A99" w:rsidRDefault="00502A99" w:rsidP="00502A99">
      <w:r>
        <w:t>RAN2 agreed:</w:t>
      </w:r>
    </w:p>
    <w:p w14:paraId="1E5BDDEF" w14:textId="77777777" w:rsidR="00502A99" w:rsidRDefault="00502A99" w:rsidP="00502A99">
      <w:pPr>
        <w:pStyle w:val="Comments"/>
        <w:rPr>
          <w:sz w:val="22"/>
          <w:szCs w:val="32"/>
        </w:rPr>
      </w:pPr>
      <w:r>
        <w:rPr>
          <w:sz w:val="22"/>
          <w:szCs w:val="32"/>
        </w:rPr>
        <w:t>Proposal 3 RAN2 to agree for value range for parameter distanceThresFromReferencex-r17 “Option 2 X bits to cover (0, z km) with linear granularity”.</w:t>
      </w:r>
    </w:p>
    <w:p w14:paraId="455DD8E0" w14:textId="77777777" w:rsidR="00502A99" w:rsidRDefault="00502A99" w:rsidP="00502A99">
      <w:pPr>
        <w:pStyle w:val="Doc-text2"/>
        <w:numPr>
          <w:ilvl w:val="0"/>
          <w:numId w:val="9"/>
        </w:numPr>
        <w:spacing w:after="0" w:line="240" w:lineRule="auto"/>
        <w:rPr>
          <w:sz w:val="28"/>
          <w:szCs w:val="32"/>
        </w:rPr>
      </w:pPr>
      <w:r>
        <w:rPr>
          <w:sz w:val="28"/>
          <w:szCs w:val="32"/>
        </w:rPr>
        <w:t>Agreed</w:t>
      </w:r>
    </w:p>
    <w:p w14:paraId="3C55F0AA" w14:textId="77777777" w:rsidR="00502A99" w:rsidRDefault="00502A99" w:rsidP="00502A99">
      <w:pPr>
        <w:rPr>
          <w:b/>
          <w:bCs/>
        </w:rPr>
      </w:pPr>
    </w:p>
    <w:p w14:paraId="47FE7F7A" w14:textId="77777777" w:rsidR="00502A99" w:rsidRDefault="00502A99" w:rsidP="00502A99">
      <w:pPr>
        <w:rPr>
          <w:b/>
          <w:bCs/>
        </w:rPr>
      </w:pPr>
    </w:p>
    <w:p w14:paraId="096D3D5F" w14:textId="77777777" w:rsidR="00502A99" w:rsidRDefault="00502A99" w:rsidP="00502A99">
      <w:pPr>
        <w:rPr>
          <w:b/>
          <w:bCs/>
          <w:sz w:val="24"/>
          <w:szCs w:val="24"/>
        </w:rPr>
      </w:pPr>
    </w:p>
    <w:p w14:paraId="3ED81504" w14:textId="0FA6BB91" w:rsidR="00502A99" w:rsidRDefault="00502A99" w:rsidP="00502A99">
      <w:pPr>
        <w:rPr>
          <w:b/>
          <w:bCs/>
          <w:sz w:val="24"/>
          <w:szCs w:val="24"/>
        </w:rPr>
      </w:pPr>
      <w:r>
        <w:rPr>
          <w:b/>
          <w:bCs/>
          <w:sz w:val="24"/>
          <w:szCs w:val="24"/>
        </w:rPr>
        <w:t>Q</w:t>
      </w:r>
      <w:r w:rsidR="00E4668F">
        <w:rPr>
          <w:b/>
          <w:bCs/>
          <w:sz w:val="24"/>
          <w:szCs w:val="24"/>
        </w:rPr>
        <w:t>2</w:t>
      </w:r>
      <w:r>
        <w:rPr>
          <w:b/>
          <w:bCs/>
          <w:sz w:val="24"/>
          <w:szCs w:val="24"/>
        </w:rPr>
        <w:t>: Please give your preferred value</w:t>
      </w:r>
      <w:r w:rsidR="00EB5B1D">
        <w:rPr>
          <w:b/>
          <w:bCs/>
          <w:sz w:val="24"/>
          <w:szCs w:val="24"/>
        </w:rPr>
        <w:t xml:space="preserve"> for </w:t>
      </w:r>
      <w:r>
        <w:rPr>
          <w:b/>
          <w:bCs/>
          <w:sz w:val="24"/>
          <w:szCs w:val="24"/>
        </w:rPr>
        <w:t>z</w:t>
      </w:r>
      <w:r w:rsidR="00EB5B1D">
        <w:rPr>
          <w:b/>
          <w:bCs/>
          <w:sz w:val="24"/>
          <w:szCs w:val="24"/>
        </w:rPr>
        <w:t xml:space="preserve"> and how the value is described in the field description</w:t>
      </w:r>
      <w:r w:rsidR="007D45E8">
        <w:rPr>
          <w:b/>
          <w:bCs/>
          <w:sz w:val="24"/>
          <w:szCs w:val="24"/>
        </w:rPr>
        <w:t>.</w:t>
      </w:r>
      <w:r>
        <w:rPr>
          <w:b/>
          <w:bCs/>
          <w:sz w:val="24"/>
          <w:szCs w:val="24"/>
        </w:rPr>
        <w:t xml:space="preserve">  </w:t>
      </w:r>
    </w:p>
    <w:p w14:paraId="02AB1A71" w14:textId="77777777" w:rsidR="00502A99" w:rsidRDefault="00502A99" w:rsidP="00502A99"/>
    <w:tbl>
      <w:tblPr>
        <w:tblW w:w="120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47"/>
        <w:gridCol w:w="5285"/>
        <w:gridCol w:w="5837"/>
      </w:tblGrid>
      <w:tr w:rsidR="00502A99" w14:paraId="7D01817B" w14:textId="77777777" w:rsidTr="007D45E8">
        <w:trPr>
          <w:trHeight w:val="231"/>
          <w:jc w:val="center"/>
        </w:trPr>
        <w:tc>
          <w:tcPr>
            <w:tcW w:w="94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922084F" w14:textId="77777777" w:rsidR="00502A99" w:rsidRDefault="00502A99" w:rsidP="004175E4">
            <w:pPr>
              <w:pStyle w:val="TAH"/>
              <w:spacing w:before="20" w:after="20"/>
              <w:ind w:left="57" w:right="57"/>
              <w:jc w:val="left"/>
            </w:pPr>
            <w:r>
              <w:lastRenderedPageBreak/>
              <w:t>Company</w:t>
            </w:r>
          </w:p>
        </w:tc>
        <w:tc>
          <w:tcPr>
            <w:tcW w:w="528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9A5C5CD" w14:textId="13D41324" w:rsidR="00502A99" w:rsidRDefault="00502A99" w:rsidP="004175E4">
            <w:pPr>
              <w:pStyle w:val="TAH"/>
              <w:spacing w:before="20" w:after="20"/>
              <w:ind w:left="57" w:right="57"/>
              <w:jc w:val="left"/>
            </w:pPr>
            <w:r>
              <w:t>Value for z</w:t>
            </w:r>
            <w:r w:rsidR="007D45E8">
              <w:t xml:space="preserve"> and corresponding description</w:t>
            </w:r>
          </w:p>
        </w:tc>
        <w:tc>
          <w:tcPr>
            <w:tcW w:w="583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7A200B2" w14:textId="77777777" w:rsidR="00502A99" w:rsidRDefault="00502A99" w:rsidP="004175E4">
            <w:pPr>
              <w:pStyle w:val="TAH"/>
              <w:spacing w:before="20" w:after="20"/>
              <w:ind w:left="57" w:right="57"/>
              <w:jc w:val="left"/>
            </w:pPr>
            <w:r>
              <w:t>Comments</w:t>
            </w:r>
          </w:p>
        </w:tc>
      </w:tr>
      <w:tr w:rsidR="003F10C2" w14:paraId="267F112F" w14:textId="77777777" w:rsidTr="007D45E8">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DD13D33" w14:textId="53D32A0A" w:rsidR="003F10C2" w:rsidRDefault="003F10C2" w:rsidP="003F10C2">
            <w:pPr>
              <w:pStyle w:val="TAC"/>
              <w:spacing w:before="20" w:after="20"/>
              <w:ind w:left="57" w:right="57"/>
              <w:jc w:val="left"/>
              <w:rPr>
                <w:rFonts w:eastAsia="PMingLiU"/>
                <w:lang w:eastAsia="zh-TW"/>
              </w:rPr>
            </w:pPr>
            <w:r>
              <w:rPr>
                <w:rFonts w:eastAsia="PMingLiU"/>
                <w:lang w:eastAsia="zh-TW"/>
              </w:rPr>
              <w:t>Qualcomm</w:t>
            </w:r>
          </w:p>
        </w:tc>
        <w:tc>
          <w:tcPr>
            <w:tcW w:w="5285" w:type="dxa"/>
            <w:tcBorders>
              <w:top w:val="single" w:sz="4" w:space="0" w:color="auto"/>
              <w:left w:val="single" w:sz="4" w:space="0" w:color="auto"/>
              <w:bottom w:val="single" w:sz="4" w:space="0" w:color="auto"/>
              <w:right w:val="single" w:sz="4" w:space="0" w:color="auto"/>
            </w:tcBorders>
          </w:tcPr>
          <w:p w14:paraId="1F25AE90" w14:textId="6FD333A8" w:rsidR="003F10C2" w:rsidRDefault="003F10C2" w:rsidP="003F10C2">
            <w:pPr>
              <w:pStyle w:val="TAC"/>
              <w:spacing w:before="20" w:after="20"/>
              <w:ind w:left="57" w:right="57"/>
              <w:jc w:val="left"/>
              <w:rPr>
                <w:rFonts w:eastAsia="宋体"/>
                <w:lang w:eastAsia="zh-CN"/>
              </w:rPr>
            </w:pPr>
          </w:p>
        </w:tc>
        <w:tc>
          <w:tcPr>
            <w:tcW w:w="5837" w:type="dxa"/>
            <w:tcBorders>
              <w:top w:val="single" w:sz="4" w:space="0" w:color="auto"/>
              <w:left w:val="single" w:sz="4" w:space="0" w:color="auto"/>
              <w:bottom w:val="single" w:sz="4" w:space="0" w:color="auto"/>
              <w:right w:val="single" w:sz="4" w:space="0" w:color="auto"/>
            </w:tcBorders>
          </w:tcPr>
          <w:p w14:paraId="03A68669" w14:textId="45486EA0" w:rsidR="003F10C2" w:rsidRDefault="00F82423" w:rsidP="003F10C2">
            <w:pPr>
              <w:pStyle w:val="TAC"/>
              <w:spacing w:before="20" w:after="20"/>
              <w:ind w:left="57" w:right="57"/>
              <w:jc w:val="left"/>
              <w:rPr>
                <w:rFonts w:eastAsia="宋体"/>
                <w:lang w:eastAsia="zh-CN"/>
              </w:rPr>
            </w:pPr>
            <w:r>
              <w:rPr>
                <w:rFonts w:eastAsia="宋体"/>
                <w:lang w:eastAsia="zh-CN"/>
              </w:rPr>
              <w:t>We are ok</w:t>
            </w:r>
            <w:r w:rsidR="001C6228">
              <w:rPr>
                <w:rFonts w:eastAsia="宋体"/>
                <w:lang w:eastAsia="zh-CN"/>
              </w:rPr>
              <w:t xml:space="preserve"> if ma</w:t>
            </w:r>
            <w:r w:rsidR="00015669">
              <w:rPr>
                <w:rFonts w:eastAsia="宋体"/>
                <w:lang w:eastAsia="zh-CN"/>
              </w:rPr>
              <w:t>jority</w:t>
            </w:r>
            <w:r>
              <w:rPr>
                <w:rFonts w:eastAsia="宋体"/>
                <w:lang w:eastAsia="zh-CN"/>
              </w:rPr>
              <w:t xml:space="preserve"> consider cell size</w:t>
            </w:r>
            <w:r w:rsidR="008578D0">
              <w:rPr>
                <w:rFonts w:eastAsia="宋体"/>
                <w:lang w:eastAsia="zh-CN"/>
              </w:rPr>
              <w:t xml:space="preserve"> type</w:t>
            </w:r>
            <w:r w:rsidR="00015669">
              <w:rPr>
                <w:rFonts w:eastAsia="宋体"/>
                <w:lang w:eastAsia="zh-CN"/>
              </w:rPr>
              <w:t>s</w:t>
            </w:r>
            <w:r>
              <w:rPr>
                <w:rFonts w:eastAsia="宋体"/>
                <w:lang w:eastAsia="zh-CN"/>
              </w:rPr>
              <w:t xml:space="preserve"> in NTN</w:t>
            </w:r>
            <w:r w:rsidR="0053537F">
              <w:rPr>
                <w:rFonts w:eastAsia="宋体"/>
                <w:lang w:eastAsia="zh-CN"/>
              </w:rPr>
              <w:t xml:space="preserve"> with +/- 10km</w:t>
            </w:r>
            <w:r w:rsidR="005E0BCE">
              <w:rPr>
                <w:rFonts w:eastAsia="宋体"/>
                <w:lang w:eastAsia="zh-CN"/>
              </w:rPr>
              <w:t xml:space="preserve"> range.</w:t>
            </w:r>
          </w:p>
        </w:tc>
      </w:tr>
      <w:tr w:rsidR="00612F72" w14:paraId="1D071F4A" w14:textId="77777777" w:rsidTr="00FD756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35212BF" w14:textId="77777777" w:rsidR="00612F72" w:rsidRDefault="00612F72" w:rsidP="00FD7567">
            <w:pPr>
              <w:pStyle w:val="TAC"/>
              <w:spacing w:before="20" w:after="20"/>
              <w:ind w:right="57"/>
              <w:jc w:val="left"/>
              <w:rPr>
                <w:rFonts w:eastAsia="宋体"/>
                <w:lang w:eastAsia="zh-CN"/>
              </w:rPr>
            </w:pPr>
            <w:r>
              <w:rPr>
                <w:rFonts w:eastAsia="宋体" w:hint="eastAsia"/>
                <w:lang w:eastAsia="zh-CN"/>
              </w:rPr>
              <w:t xml:space="preserve"> </w:t>
            </w:r>
            <w:r>
              <w:rPr>
                <w:rFonts w:eastAsia="宋体"/>
                <w:lang w:eastAsia="zh-CN"/>
              </w:rPr>
              <w:t>vivo</w:t>
            </w:r>
          </w:p>
        </w:tc>
        <w:tc>
          <w:tcPr>
            <w:tcW w:w="5285" w:type="dxa"/>
            <w:tcBorders>
              <w:top w:val="single" w:sz="4" w:space="0" w:color="auto"/>
              <w:left w:val="single" w:sz="4" w:space="0" w:color="auto"/>
              <w:bottom w:val="single" w:sz="4" w:space="0" w:color="auto"/>
              <w:right w:val="single" w:sz="4" w:space="0" w:color="auto"/>
            </w:tcBorders>
          </w:tcPr>
          <w:p w14:paraId="3EA5FDD5" w14:textId="77777777" w:rsidR="00612F72" w:rsidRDefault="00612F72" w:rsidP="00FD7567">
            <w:pPr>
              <w:pStyle w:val="TAC"/>
              <w:spacing w:before="20" w:after="20"/>
              <w:ind w:left="57" w:right="57"/>
              <w:jc w:val="left"/>
              <w:rPr>
                <w:rFonts w:eastAsia="宋体"/>
                <w:lang w:eastAsia="zh-CN"/>
              </w:rPr>
            </w:pPr>
            <w:r>
              <w:rPr>
                <w:rFonts w:eastAsia="宋体" w:hint="eastAsia"/>
                <w:lang w:eastAsia="zh-CN"/>
              </w:rPr>
              <w:t>1</w:t>
            </w:r>
            <w:r>
              <w:rPr>
                <w:rFonts w:eastAsia="宋体"/>
                <w:lang w:eastAsia="zh-CN"/>
              </w:rPr>
              <w:t>750 km</w:t>
            </w:r>
          </w:p>
        </w:tc>
        <w:tc>
          <w:tcPr>
            <w:tcW w:w="5837" w:type="dxa"/>
            <w:tcBorders>
              <w:top w:val="single" w:sz="4" w:space="0" w:color="auto"/>
              <w:left w:val="single" w:sz="4" w:space="0" w:color="auto"/>
              <w:bottom w:val="single" w:sz="4" w:space="0" w:color="auto"/>
              <w:right w:val="single" w:sz="4" w:space="0" w:color="auto"/>
            </w:tcBorders>
          </w:tcPr>
          <w:p w14:paraId="0107A30F" w14:textId="116C4190" w:rsidR="00612F72" w:rsidRDefault="00612F72" w:rsidP="00FD7567">
            <w:pPr>
              <w:pStyle w:val="TAC"/>
              <w:spacing w:before="20" w:after="20"/>
              <w:ind w:left="57" w:right="57"/>
              <w:jc w:val="left"/>
              <w:rPr>
                <w:rFonts w:eastAsia="宋体"/>
                <w:lang w:eastAsia="zh-CN"/>
              </w:rPr>
            </w:pPr>
            <w:r>
              <w:rPr>
                <w:rFonts w:eastAsia="宋体" w:hint="eastAsia"/>
                <w:lang w:eastAsia="zh-CN"/>
              </w:rPr>
              <w:t>C</w:t>
            </w:r>
            <w:r>
              <w:rPr>
                <w:rFonts w:eastAsia="宋体"/>
                <w:lang w:eastAsia="zh-CN"/>
              </w:rPr>
              <w:t xml:space="preserve">onsidering the </w:t>
            </w:r>
            <w:r w:rsidRPr="00EB3D9F">
              <w:rPr>
                <w:rFonts w:eastAsia="宋体"/>
                <w:lang w:eastAsia="zh-CN"/>
              </w:rPr>
              <w:t>maximum</w:t>
            </w:r>
            <w:r>
              <w:rPr>
                <w:rFonts w:eastAsia="宋体"/>
                <w:lang w:eastAsia="zh-CN"/>
              </w:rPr>
              <w:t xml:space="preserve"> beam </w:t>
            </w:r>
            <w:r>
              <w:rPr>
                <w:rFonts w:eastAsia="宋体" w:hint="eastAsia"/>
                <w:lang w:eastAsia="zh-CN"/>
              </w:rPr>
              <w:t>foot</w:t>
            </w:r>
            <w:r>
              <w:rPr>
                <w:rFonts w:eastAsia="宋体"/>
                <w:lang w:eastAsia="zh-CN"/>
              </w:rPr>
              <w:t xml:space="preserve">point size </w:t>
            </w:r>
            <w:r>
              <w:rPr>
                <w:rFonts w:eastAsia="宋体" w:hint="eastAsia"/>
                <w:lang w:eastAsia="zh-CN"/>
              </w:rPr>
              <w:t>is</w:t>
            </w:r>
            <w:r>
              <w:rPr>
                <w:rFonts w:eastAsia="宋体"/>
                <w:lang w:eastAsia="zh-CN"/>
              </w:rPr>
              <w:t xml:space="preserve"> </w:t>
            </w:r>
            <w:r>
              <w:rPr>
                <w:rFonts w:eastAsia="宋体" w:hint="eastAsia"/>
                <w:lang w:eastAsia="zh-CN"/>
              </w:rPr>
              <w:t>3500</w:t>
            </w:r>
            <w:r>
              <w:rPr>
                <w:rFonts w:eastAsia="宋体"/>
                <w:lang w:eastAsia="zh-CN"/>
              </w:rPr>
              <w:t xml:space="preserve"> k</w:t>
            </w:r>
            <w:r>
              <w:rPr>
                <w:rFonts w:eastAsia="宋体" w:hint="eastAsia"/>
                <w:lang w:eastAsia="zh-CN"/>
              </w:rPr>
              <w:t>m</w:t>
            </w:r>
            <w:r>
              <w:rPr>
                <w:rFonts w:eastAsia="宋体"/>
                <w:lang w:eastAsia="zh-CN"/>
              </w:rPr>
              <w:t xml:space="preserve">, we think </w:t>
            </w:r>
            <w:r w:rsidRPr="00EB5BE8">
              <w:rPr>
                <w:rFonts w:eastAsia="宋体"/>
                <w:lang w:eastAsia="zh-CN"/>
              </w:rPr>
              <w:t>1750km</w:t>
            </w:r>
            <w:r>
              <w:rPr>
                <w:rFonts w:eastAsia="宋体" w:hint="eastAsia"/>
                <w:lang w:eastAsia="zh-CN"/>
              </w:rPr>
              <w:t xml:space="preserve"> </w:t>
            </w:r>
            <w:r>
              <w:rPr>
                <w:rFonts w:eastAsia="宋体"/>
                <w:lang w:eastAsia="zh-CN"/>
              </w:rPr>
              <w:t>can be the baseline for the value of z s</w:t>
            </w:r>
            <w:r w:rsidRPr="00EB3D9F">
              <w:rPr>
                <w:rFonts w:eastAsia="宋体"/>
                <w:lang w:eastAsia="zh-CN"/>
              </w:rPr>
              <w:t>ince the reference location for the event description is cell center</w:t>
            </w:r>
            <w:r w:rsidRPr="00612F72">
              <w:rPr>
                <w:rFonts w:eastAsia="宋体"/>
                <w:lang w:eastAsia="zh-CN"/>
              </w:rPr>
              <w:t xml:space="preserve"> (</w:t>
            </w:r>
            <w:r>
              <w:rPr>
                <w:rFonts w:eastAsia="宋体"/>
                <w:lang w:eastAsia="zh-CN"/>
              </w:rPr>
              <w:t>n</w:t>
            </w:r>
            <w:r w:rsidRPr="00612F72">
              <w:rPr>
                <w:rFonts w:eastAsia="宋体"/>
                <w:lang w:eastAsia="zh-CN"/>
              </w:rPr>
              <w:t xml:space="preserve">o strong view though). </w:t>
            </w:r>
          </w:p>
        </w:tc>
      </w:tr>
      <w:tr w:rsidR="009B134F" w14:paraId="521DAF1F" w14:textId="77777777" w:rsidTr="007D45E8">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73C303E6" w14:textId="706FC042" w:rsidR="009B134F" w:rsidRPr="00612F72" w:rsidRDefault="009B134F" w:rsidP="009B134F">
            <w:pPr>
              <w:pStyle w:val="TAC"/>
              <w:spacing w:before="20" w:after="20"/>
              <w:ind w:right="57"/>
              <w:jc w:val="left"/>
              <w:rPr>
                <w:rFonts w:eastAsia="宋体"/>
                <w:lang w:eastAsia="zh-CN"/>
              </w:rPr>
            </w:pPr>
            <w:r>
              <w:rPr>
                <w:rFonts w:eastAsia="宋体" w:hint="eastAsia"/>
                <w:lang w:eastAsia="zh-CN"/>
              </w:rPr>
              <w:t>H</w:t>
            </w:r>
            <w:r>
              <w:rPr>
                <w:rFonts w:eastAsia="宋体"/>
                <w:lang w:eastAsia="zh-CN"/>
              </w:rPr>
              <w:t>uawei, HiSilicon</w:t>
            </w:r>
          </w:p>
        </w:tc>
        <w:tc>
          <w:tcPr>
            <w:tcW w:w="5285" w:type="dxa"/>
            <w:tcBorders>
              <w:top w:val="single" w:sz="4" w:space="0" w:color="auto"/>
              <w:left w:val="single" w:sz="4" w:space="0" w:color="auto"/>
              <w:bottom w:val="single" w:sz="4" w:space="0" w:color="auto"/>
              <w:right w:val="single" w:sz="4" w:space="0" w:color="auto"/>
            </w:tcBorders>
          </w:tcPr>
          <w:p w14:paraId="1B7987DE" w14:textId="0A2FA8AE" w:rsidR="009B134F" w:rsidRDefault="009B134F" w:rsidP="009B134F">
            <w:pPr>
              <w:pStyle w:val="TAC"/>
              <w:spacing w:before="20" w:after="20"/>
              <w:ind w:left="57" w:right="57"/>
              <w:jc w:val="left"/>
              <w:rPr>
                <w:rFonts w:eastAsia="宋体"/>
                <w:lang w:eastAsia="zh-CN"/>
              </w:rPr>
            </w:pPr>
            <w:r>
              <w:rPr>
                <w:rFonts w:eastAsia="宋体" w:hint="eastAsia"/>
                <w:lang w:eastAsia="zh-CN"/>
              </w:rPr>
              <w:t>M</w:t>
            </w:r>
            <w:r>
              <w:rPr>
                <w:rFonts w:eastAsia="宋体"/>
                <w:lang w:eastAsia="zh-CN"/>
              </w:rPr>
              <w:t>aybe INTEGER (1..2048), actual value = field value [km].</w:t>
            </w:r>
          </w:p>
        </w:tc>
        <w:tc>
          <w:tcPr>
            <w:tcW w:w="5837" w:type="dxa"/>
            <w:tcBorders>
              <w:top w:val="single" w:sz="4" w:space="0" w:color="auto"/>
              <w:left w:val="single" w:sz="4" w:space="0" w:color="auto"/>
              <w:bottom w:val="single" w:sz="4" w:space="0" w:color="auto"/>
              <w:right w:val="single" w:sz="4" w:space="0" w:color="auto"/>
            </w:tcBorders>
          </w:tcPr>
          <w:p w14:paraId="205E0620" w14:textId="7B7E804D" w:rsidR="009B134F" w:rsidRDefault="009B134F" w:rsidP="009B134F">
            <w:pPr>
              <w:pStyle w:val="TAC"/>
              <w:spacing w:before="20" w:after="20"/>
              <w:ind w:left="57" w:right="57"/>
              <w:jc w:val="left"/>
              <w:rPr>
                <w:rFonts w:eastAsia="宋体"/>
                <w:lang w:eastAsia="zh-CN"/>
              </w:rPr>
            </w:pPr>
          </w:p>
        </w:tc>
      </w:tr>
      <w:tr w:rsidR="00502A99" w14:paraId="6E6ACDE3" w14:textId="77777777" w:rsidTr="007D45E8">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7D42CA0" w14:textId="42F870C6" w:rsidR="00502A99" w:rsidRDefault="00502A99" w:rsidP="004175E4">
            <w:pPr>
              <w:pStyle w:val="TAC"/>
              <w:spacing w:before="20" w:after="20"/>
              <w:ind w:right="57"/>
              <w:jc w:val="left"/>
              <w:rPr>
                <w:rFonts w:eastAsia="宋体"/>
                <w:lang w:eastAsia="zh-CN"/>
              </w:rPr>
            </w:pPr>
          </w:p>
        </w:tc>
        <w:tc>
          <w:tcPr>
            <w:tcW w:w="5285" w:type="dxa"/>
            <w:tcBorders>
              <w:top w:val="single" w:sz="4" w:space="0" w:color="auto"/>
              <w:left w:val="single" w:sz="4" w:space="0" w:color="auto"/>
              <w:bottom w:val="single" w:sz="4" w:space="0" w:color="auto"/>
              <w:right w:val="single" w:sz="4" w:space="0" w:color="auto"/>
            </w:tcBorders>
          </w:tcPr>
          <w:p w14:paraId="01C0D357" w14:textId="77777777" w:rsidR="00502A99" w:rsidRDefault="00502A99" w:rsidP="004175E4">
            <w:pPr>
              <w:pStyle w:val="TAC"/>
              <w:spacing w:before="20" w:after="20"/>
              <w:ind w:left="57" w:right="57"/>
              <w:jc w:val="left"/>
              <w:rPr>
                <w:rFonts w:eastAsia="宋体"/>
                <w:lang w:eastAsia="zh-CN"/>
              </w:rPr>
            </w:pPr>
          </w:p>
        </w:tc>
        <w:tc>
          <w:tcPr>
            <w:tcW w:w="5837" w:type="dxa"/>
            <w:tcBorders>
              <w:top w:val="single" w:sz="4" w:space="0" w:color="auto"/>
              <w:left w:val="single" w:sz="4" w:space="0" w:color="auto"/>
              <w:bottom w:val="single" w:sz="4" w:space="0" w:color="auto"/>
              <w:right w:val="single" w:sz="4" w:space="0" w:color="auto"/>
            </w:tcBorders>
          </w:tcPr>
          <w:p w14:paraId="5D786295" w14:textId="1351C4D2" w:rsidR="00502A99" w:rsidRDefault="00502A99" w:rsidP="004175E4">
            <w:pPr>
              <w:pStyle w:val="TAC"/>
              <w:spacing w:before="20" w:after="20"/>
              <w:ind w:left="57" w:right="57"/>
              <w:jc w:val="left"/>
              <w:rPr>
                <w:rFonts w:eastAsia="宋体"/>
                <w:lang w:eastAsia="zh-CN"/>
              </w:rPr>
            </w:pPr>
          </w:p>
        </w:tc>
      </w:tr>
      <w:tr w:rsidR="00502A99" w14:paraId="771CFCB7" w14:textId="77777777" w:rsidTr="007D45E8">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269738E" w14:textId="593756F2" w:rsidR="00502A99" w:rsidRDefault="00502A99" w:rsidP="004175E4">
            <w:pPr>
              <w:pStyle w:val="TAC"/>
              <w:spacing w:before="20" w:after="20"/>
              <w:ind w:left="57" w:right="57"/>
              <w:jc w:val="left"/>
              <w:rPr>
                <w:rFonts w:eastAsia="宋体"/>
                <w:lang w:eastAsia="zh-CN"/>
              </w:rPr>
            </w:pPr>
          </w:p>
        </w:tc>
        <w:tc>
          <w:tcPr>
            <w:tcW w:w="5285" w:type="dxa"/>
            <w:tcBorders>
              <w:top w:val="single" w:sz="4" w:space="0" w:color="auto"/>
              <w:left w:val="single" w:sz="4" w:space="0" w:color="auto"/>
              <w:bottom w:val="single" w:sz="4" w:space="0" w:color="auto"/>
              <w:right w:val="single" w:sz="4" w:space="0" w:color="auto"/>
            </w:tcBorders>
          </w:tcPr>
          <w:p w14:paraId="7282CC40" w14:textId="77777777" w:rsidR="00502A99" w:rsidRDefault="00502A99" w:rsidP="004175E4">
            <w:pPr>
              <w:pStyle w:val="TAC"/>
              <w:spacing w:before="20" w:after="20"/>
              <w:ind w:left="57" w:right="57"/>
              <w:jc w:val="left"/>
              <w:rPr>
                <w:rFonts w:eastAsia="宋体"/>
                <w:color w:val="000000"/>
                <w:lang w:eastAsia="zh-CN"/>
              </w:rPr>
            </w:pPr>
          </w:p>
        </w:tc>
        <w:tc>
          <w:tcPr>
            <w:tcW w:w="5837" w:type="dxa"/>
            <w:tcBorders>
              <w:top w:val="single" w:sz="4" w:space="0" w:color="auto"/>
              <w:left w:val="single" w:sz="4" w:space="0" w:color="auto"/>
              <w:bottom w:val="single" w:sz="4" w:space="0" w:color="auto"/>
              <w:right w:val="single" w:sz="4" w:space="0" w:color="auto"/>
            </w:tcBorders>
          </w:tcPr>
          <w:p w14:paraId="1EE29FE6" w14:textId="500B3684" w:rsidR="00502A99" w:rsidRDefault="00502A99" w:rsidP="004175E4">
            <w:pPr>
              <w:pStyle w:val="TAC"/>
              <w:spacing w:before="20" w:after="20"/>
              <w:ind w:left="57" w:right="57"/>
              <w:jc w:val="left"/>
              <w:rPr>
                <w:rFonts w:eastAsia="DFKai-SB"/>
                <w:color w:val="000000"/>
                <w:lang w:eastAsia="zh-TW"/>
              </w:rPr>
            </w:pPr>
          </w:p>
        </w:tc>
      </w:tr>
      <w:tr w:rsidR="00502A99" w14:paraId="28460C7B" w14:textId="77777777" w:rsidTr="007D45E8">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E17E13B" w14:textId="3029A3EE" w:rsidR="00502A99" w:rsidRDefault="00502A99" w:rsidP="004175E4">
            <w:pPr>
              <w:pStyle w:val="TAC"/>
              <w:spacing w:before="20" w:after="20"/>
              <w:ind w:left="57" w:right="57"/>
              <w:jc w:val="left"/>
              <w:rPr>
                <w:rFonts w:eastAsia="PMingLiU"/>
                <w:lang w:eastAsia="zh-TW"/>
              </w:rPr>
            </w:pPr>
          </w:p>
        </w:tc>
        <w:tc>
          <w:tcPr>
            <w:tcW w:w="5285" w:type="dxa"/>
            <w:tcBorders>
              <w:top w:val="single" w:sz="4" w:space="0" w:color="auto"/>
              <w:left w:val="single" w:sz="4" w:space="0" w:color="auto"/>
              <w:bottom w:val="single" w:sz="4" w:space="0" w:color="auto"/>
              <w:right w:val="single" w:sz="4" w:space="0" w:color="auto"/>
            </w:tcBorders>
          </w:tcPr>
          <w:p w14:paraId="65286BDF" w14:textId="77777777" w:rsidR="00502A99" w:rsidRDefault="00502A99" w:rsidP="004175E4">
            <w:pPr>
              <w:pStyle w:val="TAC"/>
              <w:spacing w:before="20" w:after="20"/>
              <w:ind w:left="57" w:right="57"/>
              <w:jc w:val="left"/>
              <w:rPr>
                <w:rFonts w:eastAsia="PMingLiU"/>
                <w:lang w:eastAsia="zh-TW"/>
              </w:rPr>
            </w:pPr>
          </w:p>
        </w:tc>
        <w:tc>
          <w:tcPr>
            <w:tcW w:w="5837" w:type="dxa"/>
            <w:tcBorders>
              <w:top w:val="single" w:sz="4" w:space="0" w:color="auto"/>
              <w:left w:val="single" w:sz="4" w:space="0" w:color="auto"/>
              <w:bottom w:val="single" w:sz="4" w:space="0" w:color="auto"/>
              <w:right w:val="single" w:sz="4" w:space="0" w:color="auto"/>
            </w:tcBorders>
          </w:tcPr>
          <w:p w14:paraId="77699355" w14:textId="23DB53C6" w:rsidR="00502A99" w:rsidRDefault="00502A99" w:rsidP="004175E4">
            <w:pPr>
              <w:pStyle w:val="TAC"/>
              <w:spacing w:before="20" w:after="20"/>
              <w:ind w:right="57"/>
              <w:jc w:val="left"/>
              <w:rPr>
                <w:rFonts w:eastAsia="宋体"/>
                <w:lang w:eastAsia="zh-CN"/>
              </w:rPr>
            </w:pPr>
          </w:p>
        </w:tc>
      </w:tr>
      <w:tr w:rsidR="00502A99" w14:paraId="1753359D" w14:textId="77777777" w:rsidTr="007D45E8">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259940A" w14:textId="56A0D573" w:rsidR="00502A99" w:rsidRDefault="00502A99" w:rsidP="004175E4">
            <w:pPr>
              <w:pStyle w:val="TAC"/>
              <w:spacing w:before="20" w:after="20"/>
              <w:ind w:left="57" w:right="57"/>
              <w:jc w:val="left"/>
              <w:rPr>
                <w:rFonts w:eastAsia="宋体"/>
                <w:lang w:eastAsia="zh-CN"/>
              </w:rPr>
            </w:pPr>
          </w:p>
        </w:tc>
        <w:tc>
          <w:tcPr>
            <w:tcW w:w="5285" w:type="dxa"/>
            <w:tcBorders>
              <w:top w:val="single" w:sz="4" w:space="0" w:color="auto"/>
              <w:left w:val="single" w:sz="4" w:space="0" w:color="auto"/>
              <w:bottom w:val="single" w:sz="4" w:space="0" w:color="auto"/>
              <w:right w:val="single" w:sz="4" w:space="0" w:color="auto"/>
            </w:tcBorders>
          </w:tcPr>
          <w:p w14:paraId="619116CD" w14:textId="77777777" w:rsidR="00502A99" w:rsidRDefault="00502A99" w:rsidP="004175E4">
            <w:pPr>
              <w:pStyle w:val="TAC"/>
              <w:spacing w:before="20" w:after="20"/>
              <w:ind w:left="57" w:right="57"/>
              <w:jc w:val="left"/>
              <w:rPr>
                <w:rFonts w:eastAsia="宋体"/>
                <w:lang w:eastAsia="zh-CN"/>
              </w:rPr>
            </w:pPr>
          </w:p>
        </w:tc>
        <w:tc>
          <w:tcPr>
            <w:tcW w:w="5837" w:type="dxa"/>
            <w:tcBorders>
              <w:top w:val="single" w:sz="4" w:space="0" w:color="auto"/>
              <w:left w:val="single" w:sz="4" w:space="0" w:color="auto"/>
              <w:bottom w:val="single" w:sz="4" w:space="0" w:color="auto"/>
              <w:right w:val="single" w:sz="4" w:space="0" w:color="auto"/>
            </w:tcBorders>
          </w:tcPr>
          <w:p w14:paraId="1624A824" w14:textId="4882A280" w:rsidR="00502A99" w:rsidRDefault="00502A99" w:rsidP="004175E4">
            <w:pPr>
              <w:pStyle w:val="TAC"/>
              <w:spacing w:before="20" w:after="20"/>
              <w:ind w:left="57" w:right="57"/>
              <w:jc w:val="left"/>
              <w:rPr>
                <w:rFonts w:eastAsia="宋体"/>
                <w:lang w:eastAsia="zh-CN"/>
              </w:rPr>
            </w:pPr>
          </w:p>
        </w:tc>
      </w:tr>
      <w:tr w:rsidR="00502A99" w14:paraId="0C9D2B0F" w14:textId="77777777" w:rsidTr="007D45E8">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E3C74EA" w14:textId="1BDA58FE" w:rsidR="00502A99" w:rsidRDefault="00502A99" w:rsidP="004175E4">
            <w:pPr>
              <w:pStyle w:val="TAC"/>
              <w:spacing w:before="20" w:after="20"/>
              <w:ind w:left="57" w:right="57"/>
              <w:jc w:val="left"/>
              <w:rPr>
                <w:rFonts w:eastAsia="宋体"/>
                <w:highlight w:val="lightGray"/>
                <w:lang w:eastAsia="zh-CN"/>
              </w:rPr>
            </w:pPr>
          </w:p>
        </w:tc>
        <w:tc>
          <w:tcPr>
            <w:tcW w:w="5285" w:type="dxa"/>
            <w:tcBorders>
              <w:top w:val="single" w:sz="4" w:space="0" w:color="auto"/>
              <w:left w:val="single" w:sz="4" w:space="0" w:color="auto"/>
              <w:bottom w:val="single" w:sz="4" w:space="0" w:color="auto"/>
              <w:right w:val="single" w:sz="4" w:space="0" w:color="auto"/>
            </w:tcBorders>
          </w:tcPr>
          <w:p w14:paraId="205E2DA5" w14:textId="77777777" w:rsidR="00502A99" w:rsidRDefault="00502A99" w:rsidP="004175E4">
            <w:pPr>
              <w:pStyle w:val="TAC"/>
              <w:spacing w:before="20" w:after="20"/>
              <w:ind w:left="57" w:right="57"/>
              <w:jc w:val="left"/>
              <w:rPr>
                <w:rFonts w:eastAsia="宋体"/>
                <w:lang w:eastAsia="zh-CN"/>
              </w:rPr>
            </w:pPr>
          </w:p>
        </w:tc>
        <w:tc>
          <w:tcPr>
            <w:tcW w:w="5837" w:type="dxa"/>
            <w:tcBorders>
              <w:top w:val="single" w:sz="4" w:space="0" w:color="auto"/>
              <w:left w:val="single" w:sz="4" w:space="0" w:color="auto"/>
              <w:bottom w:val="single" w:sz="4" w:space="0" w:color="auto"/>
              <w:right w:val="single" w:sz="4" w:space="0" w:color="auto"/>
            </w:tcBorders>
          </w:tcPr>
          <w:p w14:paraId="5809D780" w14:textId="73298B85" w:rsidR="00502A99" w:rsidRDefault="00502A99" w:rsidP="004175E4">
            <w:pPr>
              <w:pStyle w:val="TAC"/>
              <w:spacing w:before="20" w:after="20"/>
              <w:ind w:left="57" w:right="57"/>
              <w:jc w:val="left"/>
              <w:rPr>
                <w:rFonts w:eastAsia="宋体"/>
                <w:lang w:eastAsia="zh-CN"/>
              </w:rPr>
            </w:pPr>
          </w:p>
        </w:tc>
      </w:tr>
      <w:tr w:rsidR="00502A99" w14:paraId="2E107BEA" w14:textId="77777777" w:rsidTr="007D45E8">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489A4F6" w14:textId="6E38D987" w:rsidR="00502A99" w:rsidRDefault="00502A99" w:rsidP="004175E4">
            <w:pPr>
              <w:pStyle w:val="TAC"/>
              <w:spacing w:before="20" w:after="20"/>
              <w:ind w:left="57" w:right="57"/>
              <w:jc w:val="left"/>
              <w:rPr>
                <w:rFonts w:eastAsia="宋体"/>
                <w:lang w:eastAsia="zh-CN"/>
              </w:rPr>
            </w:pPr>
          </w:p>
        </w:tc>
        <w:tc>
          <w:tcPr>
            <w:tcW w:w="5285" w:type="dxa"/>
            <w:tcBorders>
              <w:top w:val="single" w:sz="4" w:space="0" w:color="auto"/>
              <w:left w:val="single" w:sz="4" w:space="0" w:color="auto"/>
              <w:bottom w:val="single" w:sz="4" w:space="0" w:color="auto"/>
              <w:right w:val="single" w:sz="4" w:space="0" w:color="auto"/>
            </w:tcBorders>
          </w:tcPr>
          <w:p w14:paraId="2F8A21EC" w14:textId="77777777" w:rsidR="00502A99" w:rsidRDefault="00502A99" w:rsidP="004175E4">
            <w:pPr>
              <w:pStyle w:val="TAC"/>
              <w:spacing w:before="20" w:after="20"/>
              <w:ind w:left="57" w:right="57"/>
              <w:jc w:val="left"/>
              <w:rPr>
                <w:rFonts w:eastAsia="DFKai-SB"/>
                <w:color w:val="000000"/>
                <w:lang w:eastAsia="zh-TW"/>
              </w:rPr>
            </w:pPr>
          </w:p>
        </w:tc>
        <w:tc>
          <w:tcPr>
            <w:tcW w:w="5837" w:type="dxa"/>
            <w:tcBorders>
              <w:top w:val="single" w:sz="4" w:space="0" w:color="auto"/>
              <w:left w:val="single" w:sz="4" w:space="0" w:color="auto"/>
              <w:bottom w:val="single" w:sz="4" w:space="0" w:color="auto"/>
              <w:right w:val="single" w:sz="4" w:space="0" w:color="auto"/>
            </w:tcBorders>
          </w:tcPr>
          <w:p w14:paraId="0EECD0BC" w14:textId="77777777" w:rsidR="00502A99" w:rsidRDefault="00502A99" w:rsidP="004175E4">
            <w:pPr>
              <w:numPr>
                <w:ilvl w:val="0"/>
                <w:numId w:val="10"/>
              </w:numPr>
              <w:shd w:val="clear" w:color="auto" w:fill="FFFFFF"/>
              <w:ind w:left="0" w:right="-15"/>
              <w:textAlignment w:val="baseline"/>
              <w:rPr>
                <w:rFonts w:eastAsia="DFKai-SB"/>
                <w:color w:val="000000"/>
                <w:lang w:eastAsia="zh-TW"/>
              </w:rPr>
            </w:pPr>
          </w:p>
        </w:tc>
      </w:tr>
      <w:tr w:rsidR="00502A99" w14:paraId="7640831F" w14:textId="77777777" w:rsidTr="007D45E8">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96E7BA7" w14:textId="4B73228F" w:rsidR="00502A99" w:rsidRDefault="00502A99" w:rsidP="004175E4">
            <w:pPr>
              <w:pStyle w:val="TAC"/>
              <w:spacing w:before="20" w:after="20"/>
              <w:ind w:left="57" w:right="57"/>
              <w:jc w:val="left"/>
              <w:rPr>
                <w:lang w:eastAsia="zh-CN"/>
              </w:rPr>
            </w:pPr>
          </w:p>
        </w:tc>
        <w:tc>
          <w:tcPr>
            <w:tcW w:w="5285" w:type="dxa"/>
            <w:tcBorders>
              <w:top w:val="single" w:sz="4" w:space="0" w:color="auto"/>
              <w:left w:val="single" w:sz="4" w:space="0" w:color="auto"/>
              <w:bottom w:val="single" w:sz="4" w:space="0" w:color="auto"/>
              <w:right w:val="single" w:sz="4" w:space="0" w:color="auto"/>
            </w:tcBorders>
          </w:tcPr>
          <w:p w14:paraId="2E8A7FA0" w14:textId="4D94404A" w:rsidR="00502A99" w:rsidRDefault="00502A99" w:rsidP="004175E4">
            <w:pPr>
              <w:pStyle w:val="TAC"/>
              <w:spacing w:before="20" w:after="20"/>
              <w:ind w:left="57" w:right="57"/>
              <w:jc w:val="left"/>
              <w:rPr>
                <w:rFonts w:eastAsia="宋体"/>
                <w:color w:val="000000"/>
                <w:lang w:eastAsia="zh-CN"/>
              </w:rPr>
            </w:pPr>
          </w:p>
        </w:tc>
        <w:tc>
          <w:tcPr>
            <w:tcW w:w="5837" w:type="dxa"/>
            <w:tcBorders>
              <w:top w:val="single" w:sz="4" w:space="0" w:color="auto"/>
              <w:left w:val="single" w:sz="4" w:space="0" w:color="auto"/>
              <w:bottom w:val="single" w:sz="4" w:space="0" w:color="auto"/>
              <w:right w:val="single" w:sz="4" w:space="0" w:color="auto"/>
            </w:tcBorders>
          </w:tcPr>
          <w:p w14:paraId="124EDB52" w14:textId="15FE0861" w:rsidR="00502A99" w:rsidRDefault="00502A99" w:rsidP="004175E4">
            <w:pPr>
              <w:pStyle w:val="TAC"/>
              <w:spacing w:before="20" w:after="20"/>
              <w:ind w:left="57" w:right="57"/>
              <w:jc w:val="left"/>
              <w:rPr>
                <w:rFonts w:eastAsia="宋体"/>
                <w:lang w:eastAsia="zh-CN"/>
              </w:rPr>
            </w:pPr>
          </w:p>
        </w:tc>
      </w:tr>
      <w:tr w:rsidR="00502A99" w14:paraId="1188680C" w14:textId="77777777" w:rsidTr="007D45E8">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3F32E28" w14:textId="295C7910" w:rsidR="00502A99" w:rsidRDefault="00502A99" w:rsidP="004175E4">
            <w:pPr>
              <w:pStyle w:val="TAC"/>
              <w:spacing w:before="20" w:after="20"/>
              <w:ind w:left="57" w:right="57"/>
              <w:jc w:val="left"/>
              <w:rPr>
                <w:lang w:eastAsia="zh-CN"/>
              </w:rPr>
            </w:pPr>
          </w:p>
        </w:tc>
        <w:tc>
          <w:tcPr>
            <w:tcW w:w="5285" w:type="dxa"/>
            <w:tcBorders>
              <w:top w:val="single" w:sz="4" w:space="0" w:color="auto"/>
              <w:left w:val="single" w:sz="4" w:space="0" w:color="auto"/>
              <w:bottom w:val="single" w:sz="4" w:space="0" w:color="auto"/>
              <w:right w:val="single" w:sz="4" w:space="0" w:color="auto"/>
            </w:tcBorders>
          </w:tcPr>
          <w:p w14:paraId="433E6B9B" w14:textId="7F743D31" w:rsidR="00502A99" w:rsidRDefault="00502A99" w:rsidP="004175E4">
            <w:pPr>
              <w:pStyle w:val="TAC"/>
              <w:spacing w:before="20" w:after="20"/>
              <w:ind w:left="57" w:right="57"/>
              <w:jc w:val="left"/>
              <w:rPr>
                <w:rFonts w:eastAsia="宋体"/>
                <w:color w:val="000000"/>
                <w:lang w:eastAsia="zh-CN"/>
              </w:rPr>
            </w:pPr>
          </w:p>
        </w:tc>
        <w:tc>
          <w:tcPr>
            <w:tcW w:w="5837" w:type="dxa"/>
            <w:tcBorders>
              <w:top w:val="single" w:sz="4" w:space="0" w:color="auto"/>
              <w:left w:val="single" w:sz="4" w:space="0" w:color="auto"/>
              <w:bottom w:val="single" w:sz="4" w:space="0" w:color="auto"/>
              <w:right w:val="single" w:sz="4" w:space="0" w:color="auto"/>
            </w:tcBorders>
          </w:tcPr>
          <w:p w14:paraId="579BDD5F" w14:textId="720686F4" w:rsidR="00502A99" w:rsidRDefault="00502A99" w:rsidP="004175E4">
            <w:pPr>
              <w:pStyle w:val="TAC"/>
              <w:spacing w:before="20" w:after="20"/>
              <w:ind w:left="57" w:right="57"/>
              <w:jc w:val="left"/>
              <w:rPr>
                <w:rFonts w:eastAsia="宋体"/>
                <w:lang w:eastAsia="zh-CN"/>
              </w:rPr>
            </w:pPr>
          </w:p>
        </w:tc>
      </w:tr>
      <w:tr w:rsidR="00502A99" w14:paraId="5828F3FA" w14:textId="77777777" w:rsidTr="007D45E8">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90C425E" w14:textId="364D9B1F" w:rsidR="00502A99" w:rsidRDefault="00502A99" w:rsidP="004175E4">
            <w:pPr>
              <w:pStyle w:val="TAC"/>
              <w:spacing w:before="20" w:after="20"/>
              <w:ind w:left="57" w:right="57"/>
              <w:jc w:val="left"/>
              <w:rPr>
                <w:lang w:eastAsia="zh-CN"/>
              </w:rPr>
            </w:pPr>
          </w:p>
        </w:tc>
        <w:tc>
          <w:tcPr>
            <w:tcW w:w="5285" w:type="dxa"/>
            <w:tcBorders>
              <w:top w:val="single" w:sz="4" w:space="0" w:color="auto"/>
              <w:left w:val="single" w:sz="4" w:space="0" w:color="auto"/>
              <w:bottom w:val="single" w:sz="4" w:space="0" w:color="auto"/>
              <w:right w:val="single" w:sz="4" w:space="0" w:color="auto"/>
            </w:tcBorders>
          </w:tcPr>
          <w:p w14:paraId="265AD7DB" w14:textId="77777777" w:rsidR="00502A99" w:rsidRDefault="00502A99" w:rsidP="004175E4">
            <w:pPr>
              <w:pStyle w:val="TAC"/>
              <w:spacing w:before="20" w:after="20"/>
              <w:ind w:left="57" w:right="57"/>
              <w:jc w:val="left"/>
              <w:rPr>
                <w:rFonts w:eastAsia="宋体"/>
                <w:color w:val="000000"/>
                <w:lang w:eastAsia="zh-CN"/>
              </w:rPr>
            </w:pPr>
          </w:p>
        </w:tc>
        <w:tc>
          <w:tcPr>
            <w:tcW w:w="5837" w:type="dxa"/>
            <w:tcBorders>
              <w:top w:val="single" w:sz="4" w:space="0" w:color="auto"/>
              <w:left w:val="single" w:sz="4" w:space="0" w:color="auto"/>
              <w:bottom w:val="single" w:sz="4" w:space="0" w:color="auto"/>
              <w:right w:val="single" w:sz="4" w:space="0" w:color="auto"/>
            </w:tcBorders>
          </w:tcPr>
          <w:p w14:paraId="0617BFE2" w14:textId="5B9D22D1" w:rsidR="00502A99" w:rsidRDefault="00502A99" w:rsidP="004175E4">
            <w:pPr>
              <w:pStyle w:val="TAC"/>
              <w:spacing w:before="20" w:after="20"/>
              <w:ind w:left="57" w:right="57"/>
              <w:jc w:val="left"/>
              <w:rPr>
                <w:rFonts w:eastAsia="宋体"/>
                <w:lang w:eastAsia="zh-CN"/>
              </w:rPr>
            </w:pPr>
          </w:p>
        </w:tc>
      </w:tr>
      <w:tr w:rsidR="00502A99" w14:paraId="1BA4CC94" w14:textId="77777777" w:rsidTr="007D45E8">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624A479" w14:textId="77777777" w:rsidR="00502A99" w:rsidRDefault="00502A99" w:rsidP="004175E4">
            <w:pPr>
              <w:pStyle w:val="TAC"/>
              <w:spacing w:before="20" w:after="20"/>
              <w:ind w:left="57" w:right="57"/>
              <w:jc w:val="left"/>
              <w:rPr>
                <w:lang w:eastAsia="zh-CN"/>
              </w:rPr>
            </w:pPr>
          </w:p>
        </w:tc>
        <w:tc>
          <w:tcPr>
            <w:tcW w:w="5285" w:type="dxa"/>
            <w:tcBorders>
              <w:top w:val="single" w:sz="4" w:space="0" w:color="auto"/>
              <w:left w:val="single" w:sz="4" w:space="0" w:color="auto"/>
              <w:bottom w:val="single" w:sz="4" w:space="0" w:color="auto"/>
              <w:right w:val="single" w:sz="4" w:space="0" w:color="auto"/>
            </w:tcBorders>
          </w:tcPr>
          <w:p w14:paraId="36C689F4" w14:textId="77777777" w:rsidR="00502A99" w:rsidRDefault="00502A99" w:rsidP="004175E4">
            <w:pPr>
              <w:pStyle w:val="TAC"/>
              <w:spacing w:before="20" w:after="20"/>
              <w:ind w:right="57"/>
              <w:jc w:val="left"/>
              <w:rPr>
                <w:rFonts w:eastAsia="宋体"/>
                <w:color w:val="000000"/>
                <w:lang w:eastAsia="zh-CN"/>
              </w:rPr>
            </w:pPr>
          </w:p>
        </w:tc>
        <w:tc>
          <w:tcPr>
            <w:tcW w:w="5837" w:type="dxa"/>
            <w:tcBorders>
              <w:top w:val="single" w:sz="4" w:space="0" w:color="auto"/>
              <w:left w:val="single" w:sz="4" w:space="0" w:color="auto"/>
              <w:bottom w:val="single" w:sz="4" w:space="0" w:color="auto"/>
              <w:right w:val="single" w:sz="4" w:space="0" w:color="auto"/>
            </w:tcBorders>
          </w:tcPr>
          <w:p w14:paraId="79A720DE" w14:textId="77777777" w:rsidR="00502A99" w:rsidRDefault="00502A99" w:rsidP="004175E4">
            <w:pPr>
              <w:pStyle w:val="TAC"/>
              <w:spacing w:before="20" w:after="20"/>
              <w:ind w:left="57" w:right="57"/>
              <w:jc w:val="left"/>
              <w:rPr>
                <w:rFonts w:eastAsia="宋体"/>
                <w:lang w:eastAsia="zh-CN"/>
              </w:rPr>
            </w:pPr>
          </w:p>
        </w:tc>
      </w:tr>
      <w:tr w:rsidR="00502A99" w14:paraId="22029753" w14:textId="77777777" w:rsidTr="007D45E8">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C48FAD9" w14:textId="77777777" w:rsidR="00502A99" w:rsidRDefault="00502A99" w:rsidP="004175E4">
            <w:pPr>
              <w:pStyle w:val="TAC"/>
              <w:spacing w:before="20" w:after="20"/>
              <w:ind w:left="57" w:right="57"/>
              <w:jc w:val="left"/>
              <w:rPr>
                <w:lang w:eastAsia="zh-CN"/>
              </w:rPr>
            </w:pPr>
          </w:p>
        </w:tc>
        <w:tc>
          <w:tcPr>
            <w:tcW w:w="5285" w:type="dxa"/>
            <w:tcBorders>
              <w:top w:val="single" w:sz="4" w:space="0" w:color="auto"/>
              <w:left w:val="single" w:sz="4" w:space="0" w:color="auto"/>
              <w:bottom w:val="single" w:sz="4" w:space="0" w:color="auto"/>
              <w:right w:val="single" w:sz="4" w:space="0" w:color="auto"/>
            </w:tcBorders>
          </w:tcPr>
          <w:p w14:paraId="36CC0956" w14:textId="77777777" w:rsidR="00502A99" w:rsidRDefault="00502A99" w:rsidP="004175E4">
            <w:pPr>
              <w:pStyle w:val="TAC"/>
              <w:spacing w:before="20" w:after="20"/>
              <w:ind w:left="57" w:right="57"/>
              <w:jc w:val="left"/>
              <w:rPr>
                <w:rFonts w:eastAsia="宋体"/>
                <w:color w:val="000000"/>
                <w:lang w:eastAsia="zh-CN"/>
              </w:rPr>
            </w:pPr>
          </w:p>
        </w:tc>
        <w:tc>
          <w:tcPr>
            <w:tcW w:w="5837" w:type="dxa"/>
            <w:tcBorders>
              <w:top w:val="single" w:sz="4" w:space="0" w:color="auto"/>
              <w:left w:val="single" w:sz="4" w:space="0" w:color="auto"/>
              <w:bottom w:val="single" w:sz="4" w:space="0" w:color="auto"/>
              <w:right w:val="single" w:sz="4" w:space="0" w:color="auto"/>
            </w:tcBorders>
          </w:tcPr>
          <w:p w14:paraId="4C8EEC0D" w14:textId="77777777" w:rsidR="00502A99" w:rsidRDefault="00502A99" w:rsidP="004175E4">
            <w:pPr>
              <w:pStyle w:val="TAC"/>
              <w:spacing w:before="20" w:after="20"/>
              <w:ind w:left="57" w:right="57"/>
              <w:jc w:val="left"/>
              <w:rPr>
                <w:rFonts w:eastAsia="宋体"/>
                <w:lang w:eastAsia="zh-CN"/>
              </w:rPr>
            </w:pPr>
          </w:p>
        </w:tc>
      </w:tr>
      <w:tr w:rsidR="00502A99" w14:paraId="5D1D7807" w14:textId="77777777" w:rsidTr="007D45E8">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8741482" w14:textId="77777777" w:rsidR="00502A99" w:rsidRDefault="00502A99" w:rsidP="004175E4">
            <w:pPr>
              <w:pStyle w:val="TAC"/>
              <w:spacing w:before="20" w:after="20"/>
              <w:ind w:left="57" w:right="57"/>
              <w:jc w:val="left"/>
              <w:rPr>
                <w:lang w:eastAsia="zh-CN"/>
              </w:rPr>
            </w:pPr>
          </w:p>
        </w:tc>
        <w:tc>
          <w:tcPr>
            <w:tcW w:w="5285" w:type="dxa"/>
            <w:tcBorders>
              <w:top w:val="single" w:sz="4" w:space="0" w:color="auto"/>
              <w:left w:val="single" w:sz="4" w:space="0" w:color="auto"/>
              <w:bottom w:val="single" w:sz="4" w:space="0" w:color="auto"/>
              <w:right w:val="single" w:sz="4" w:space="0" w:color="auto"/>
            </w:tcBorders>
          </w:tcPr>
          <w:p w14:paraId="78439265" w14:textId="77777777" w:rsidR="00502A99" w:rsidRDefault="00502A99" w:rsidP="004175E4">
            <w:pPr>
              <w:pStyle w:val="TAC"/>
              <w:spacing w:before="20" w:after="20"/>
              <w:ind w:left="57" w:right="57"/>
              <w:jc w:val="left"/>
              <w:rPr>
                <w:rFonts w:eastAsia="宋体"/>
                <w:color w:val="000000"/>
                <w:lang w:eastAsia="zh-CN"/>
              </w:rPr>
            </w:pPr>
          </w:p>
        </w:tc>
        <w:tc>
          <w:tcPr>
            <w:tcW w:w="5837" w:type="dxa"/>
            <w:tcBorders>
              <w:top w:val="single" w:sz="4" w:space="0" w:color="auto"/>
              <w:left w:val="single" w:sz="4" w:space="0" w:color="auto"/>
              <w:bottom w:val="single" w:sz="4" w:space="0" w:color="auto"/>
              <w:right w:val="single" w:sz="4" w:space="0" w:color="auto"/>
            </w:tcBorders>
          </w:tcPr>
          <w:p w14:paraId="53541E5B" w14:textId="77777777" w:rsidR="00502A99" w:rsidRDefault="00502A99" w:rsidP="004175E4">
            <w:pPr>
              <w:pStyle w:val="TAC"/>
              <w:spacing w:before="20" w:after="20"/>
              <w:ind w:left="57" w:right="57"/>
              <w:jc w:val="left"/>
              <w:rPr>
                <w:rFonts w:eastAsia="宋体"/>
                <w:lang w:eastAsia="zh-CN"/>
              </w:rPr>
            </w:pPr>
          </w:p>
        </w:tc>
      </w:tr>
      <w:tr w:rsidR="00502A99" w14:paraId="2509D488" w14:textId="77777777" w:rsidTr="007D45E8">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E927EC2" w14:textId="77777777" w:rsidR="00502A99" w:rsidRDefault="00502A99" w:rsidP="004175E4">
            <w:pPr>
              <w:pStyle w:val="TAC"/>
              <w:spacing w:before="20" w:after="20"/>
              <w:ind w:left="57" w:right="57"/>
              <w:jc w:val="left"/>
              <w:rPr>
                <w:lang w:eastAsia="zh-CN"/>
              </w:rPr>
            </w:pPr>
          </w:p>
        </w:tc>
        <w:tc>
          <w:tcPr>
            <w:tcW w:w="5285" w:type="dxa"/>
            <w:tcBorders>
              <w:top w:val="single" w:sz="4" w:space="0" w:color="auto"/>
              <w:left w:val="single" w:sz="4" w:space="0" w:color="auto"/>
              <w:bottom w:val="single" w:sz="4" w:space="0" w:color="auto"/>
              <w:right w:val="single" w:sz="4" w:space="0" w:color="auto"/>
            </w:tcBorders>
          </w:tcPr>
          <w:p w14:paraId="6515A6A0" w14:textId="77777777" w:rsidR="00502A99" w:rsidRDefault="00502A99" w:rsidP="004175E4">
            <w:pPr>
              <w:pStyle w:val="TAC"/>
              <w:spacing w:before="20" w:after="20"/>
              <w:ind w:left="57" w:right="57"/>
              <w:jc w:val="left"/>
              <w:rPr>
                <w:rFonts w:eastAsia="宋体"/>
                <w:color w:val="000000"/>
                <w:lang w:eastAsia="zh-CN"/>
              </w:rPr>
            </w:pPr>
          </w:p>
        </w:tc>
        <w:tc>
          <w:tcPr>
            <w:tcW w:w="5837" w:type="dxa"/>
            <w:tcBorders>
              <w:top w:val="single" w:sz="4" w:space="0" w:color="auto"/>
              <w:left w:val="single" w:sz="4" w:space="0" w:color="auto"/>
              <w:bottom w:val="single" w:sz="4" w:space="0" w:color="auto"/>
              <w:right w:val="single" w:sz="4" w:space="0" w:color="auto"/>
            </w:tcBorders>
          </w:tcPr>
          <w:p w14:paraId="0AA63347" w14:textId="77777777" w:rsidR="00502A99" w:rsidRDefault="00502A99" w:rsidP="004175E4">
            <w:pPr>
              <w:pStyle w:val="TAC"/>
              <w:spacing w:before="20" w:after="20"/>
              <w:ind w:left="57" w:right="57"/>
              <w:jc w:val="left"/>
              <w:rPr>
                <w:rFonts w:eastAsia="宋体"/>
                <w:lang w:eastAsia="zh-CN"/>
              </w:rPr>
            </w:pPr>
          </w:p>
        </w:tc>
      </w:tr>
      <w:tr w:rsidR="00502A99" w14:paraId="5B432A0F" w14:textId="77777777" w:rsidTr="007D45E8">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52B1F8E" w14:textId="77777777" w:rsidR="00502A99" w:rsidRDefault="00502A99" w:rsidP="004175E4">
            <w:pPr>
              <w:pStyle w:val="TAC"/>
              <w:spacing w:before="20" w:after="20"/>
              <w:ind w:left="57" w:right="57"/>
              <w:jc w:val="left"/>
              <w:rPr>
                <w:lang w:eastAsia="zh-CN"/>
              </w:rPr>
            </w:pPr>
          </w:p>
        </w:tc>
        <w:tc>
          <w:tcPr>
            <w:tcW w:w="5285" w:type="dxa"/>
            <w:tcBorders>
              <w:top w:val="single" w:sz="4" w:space="0" w:color="auto"/>
              <w:left w:val="single" w:sz="4" w:space="0" w:color="auto"/>
              <w:bottom w:val="single" w:sz="4" w:space="0" w:color="auto"/>
              <w:right w:val="single" w:sz="4" w:space="0" w:color="auto"/>
            </w:tcBorders>
          </w:tcPr>
          <w:p w14:paraId="62663C43" w14:textId="77777777" w:rsidR="00502A99" w:rsidRDefault="00502A99" w:rsidP="004175E4">
            <w:pPr>
              <w:pStyle w:val="TAC"/>
              <w:spacing w:before="20" w:after="20"/>
              <w:ind w:left="57" w:right="57"/>
              <w:jc w:val="left"/>
              <w:rPr>
                <w:rFonts w:eastAsia="宋体"/>
                <w:color w:val="000000"/>
                <w:lang w:eastAsia="zh-CN"/>
              </w:rPr>
            </w:pPr>
          </w:p>
        </w:tc>
        <w:tc>
          <w:tcPr>
            <w:tcW w:w="5837" w:type="dxa"/>
            <w:tcBorders>
              <w:top w:val="single" w:sz="4" w:space="0" w:color="auto"/>
              <w:left w:val="single" w:sz="4" w:space="0" w:color="auto"/>
              <w:bottom w:val="single" w:sz="4" w:space="0" w:color="auto"/>
              <w:right w:val="single" w:sz="4" w:space="0" w:color="auto"/>
            </w:tcBorders>
          </w:tcPr>
          <w:p w14:paraId="0722C098" w14:textId="77777777" w:rsidR="00502A99" w:rsidRDefault="00502A99" w:rsidP="004175E4">
            <w:pPr>
              <w:pStyle w:val="TAC"/>
              <w:spacing w:before="20" w:after="20"/>
              <w:ind w:left="57" w:right="57"/>
              <w:jc w:val="left"/>
              <w:rPr>
                <w:rFonts w:eastAsia="宋体"/>
                <w:lang w:eastAsia="zh-CN"/>
              </w:rPr>
            </w:pPr>
          </w:p>
        </w:tc>
      </w:tr>
      <w:tr w:rsidR="00502A99" w14:paraId="4E9A141A" w14:textId="77777777" w:rsidTr="007D45E8">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AB16D0C" w14:textId="77777777" w:rsidR="00502A99" w:rsidRDefault="00502A99" w:rsidP="004175E4">
            <w:pPr>
              <w:pStyle w:val="TAC"/>
              <w:spacing w:before="20" w:after="20"/>
              <w:ind w:left="57" w:right="57"/>
              <w:jc w:val="left"/>
              <w:rPr>
                <w:lang w:eastAsia="zh-CN"/>
              </w:rPr>
            </w:pPr>
          </w:p>
        </w:tc>
        <w:tc>
          <w:tcPr>
            <w:tcW w:w="5285" w:type="dxa"/>
            <w:tcBorders>
              <w:top w:val="single" w:sz="4" w:space="0" w:color="auto"/>
              <w:left w:val="single" w:sz="4" w:space="0" w:color="auto"/>
              <w:bottom w:val="single" w:sz="4" w:space="0" w:color="auto"/>
              <w:right w:val="single" w:sz="4" w:space="0" w:color="auto"/>
            </w:tcBorders>
          </w:tcPr>
          <w:p w14:paraId="43B138E8" w14:textId="77777777" w:rsidR="00502A99" w:rsidRDefault="00502A99" w:rsidP="004175E4">
            <w:pPr>
              <w:pStyle w:val="TAC"/>
              <w:spacing w:before="20" w:after="20"/>
              <w:ind w:left="57" w:right="57"/>
              <w:jc w:val="left"/>
              <w:rPr>
                <w:rFonts w:eastAsia="宋体"/>
                <w:color w:val="000000"/>
                <w:lang w:eastAsia="zh-CN"/>
              </w:rPr>
            </w:pPr>
          </w:p>
        </w:tc>
        <w:tc>
          <w:tcPr>
            <w:tcW w:w="5837" w:type="dxa"/>
            <w:tcBorders>
              <w:top w:val="single" w:sz="4" w:space="0" w:color="auto"/>
              <w:left w:val="single" w:sz="4" w:space="0" w:color="auto"/>
              <w:bottom w:val="single" w:sz="4" w:space="0" w:color="auto"/>
              <w:right w:val="single" w:sz="4" w:space="0" w:color="auto"/>
            </w:tcBorders>
          </w:tcPr>
          <w:p w14:paraId="00E0E411" w14:textId="77777777" w:rsidR="00502A99" w:rsidRDefault="00502A99" w:rsidP="004175E4">
            <w:pPr>
              <w:pStyle w:val="TAC"/>
              <w:spacing w:before="20" w:after="20"/>
              <w:ind w:left="57" w:right="57"/>
              <w:jc w:val="left"/>
              <w:rPr>
                <w:rFonts w:eastAsia="宋体"/>
                <w:lang w:eastAsia="zh-CN"/>
              </w:rPr>
            </w:pPr>
          </w:p>
        </w:tc>
      </w:tr>
      <w:tr w:rsidR="00502A99" w14:paraId="4A40E086" w14:textId="77777777" w:rsidTr="007D45E8">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801FE92" w14:textId="77777777" w:rsidR="00502A99" w:rsidRDefault="00502A99" w:rsidP="004175E4">
            <w:pPr>
              <w:pStyle w:val="TAC"/>
              <w:spacing w:before="20" w:after="20"/>
              <w:ind w:left="57" w:right="57"/>
              <w:jc w:val="left"/>
              <w:rPr>
                <w:lang w:eastAsia="zh-CN"/>
              </w:rPr>
            </w:pPr>
          </w:p>
        </w:tc>
        <w:tc>
          <w:tcPr>
            <w:tcW w:w="5285" w:type="dxa"/>
            <w:tcBorders>
              <w:top w:val="single" w:sz="4" w:space="0" w:color="auto"/>
              <w:left w:val="single" w:sz="4" w:space="0" w:color="auto"/>
              <w:bottom w:val="single" w:sz="4" w:space="0" w:color="auto"/>
              <w:right w:val="single" w:sz="4" w:space="0" w:color="auto"/>
            </w:tcBorders>
          </w:tcPr>
          <w:p w14:paraId="4F8FCCCD" w14:textId="77777777" w:rsidR="00502A99" w:rsidRDefault="00502A99" w:rsidP="004175E4">
            <w:pPr>
              <w:pStyle w:val="TAC"/>
              <w:spacing w:before="20" w:after="20"/>
              <w:ind w:left="57" w:right="57"/>
              <w:jc w:val="left"/>
              <w:rPr>
                <w:rFonts w:eastAsia="宋体"/>
                <w:color w:val="000000"/>
                <w:lang w:eastAsia="zh-CN"/>
              </w:rPr>
            </w:pPr>
          </w:p>
        </w:tc>
        <w:tc>
          <w:tcPr>
            <w:tcW w:w="5837" w:type="dxa"/>
            <w:tcBorders>
              <w:top w:val="single" w:sz="4" w:space="0" w:color="auto"/>
              <w:left w:val="single" w:sz="4" w:space="0" w:color="auto"/>
              <w:bottom w:val="single" w:sz="4" w:space="0" w:color="auto"/>
              <w:right w:val="single" w:sz="4" w:space="0" w:color="auto"/>
            </w:tcBorders>
          </w:tcPr>
          <w:p w14:paraId="5AB0C34A" w14:textId="77777777" w:rsidR="00502A99" w:rsidRDefault="00502A99" w:rsidP="004175E4">
            <w:pPr>
              <w:pStyle w:val="TAC"/>
              <w:spacing w:before="20" w:after="20"/>
              <w:ind w:left="57" w:right="57"/>
              <w:jc w:val="left"/>
              <w:rPr>
                <w:rFonts w:eastAsia="宋体"/>
                <w:lang w:eastAsia="zh-CN"/>
              </w:rPr>
            </w:pPr>
          </w:p>
        </w:tc>
      </w:tr>
      <w:tr w:rsidR="00502A99" w14:paraId="0D2942E0" w14:textId="77777777" w:rsidTr="007D45E8">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5F24B13" w14:textId="77777777" w:rsidR="00502A99" w:rsidRDefault="00502A99" w:rsidP="004175E4">
            <w:pPr>
              <w:pStyle w:val="TAC"/>
              <w:spacing w:before="20" w:after="20"/>
              <w:ind w:left="57" w:right="57"/>
              <w:jc w:val="left"/>
              <w:rPr>
                <w:lang w:eastAsia="zh-CN"/>
              </w:rPr>
            </w:pPr>
          </w:p>
        </w:tc>
        <w:tc>
          <w:tcPr>
            <w:tcW w:w="5285" w:type="dxa"/>
            <w:tcBorders>
              <w:top w:val="single" w:sz="4" w:space="0" w:color="auto"/>
              <w:left w:val="single" w:sz="4" w:space="0" w:color="auto"/>
              <w:bottom w:val="single" w:sz="4" w:space="0" w:color="auto"/>
              <w:right w:val="single" w:sz="4" w:space="0" w:color="auto"/>
            </w:tcBorders>
          </w:tcPr>
          <w:p w14:paraId="2B36DBF0" w14:textId="77777777" w:rsidR="00502A99" w:rsidRDefault="00502A99" w:rsidP="004175E4">
            <w:pPr>
              <w:pStyle w:val="TAC"/>
              <w:spacing w:before="20" w:after="20"/>
              <w:ind w:left="57" w:right="57"/>
              <w:jc w:val="left"/>
              <w:rPr>
                <w:rFonts w:eastAsia="宋体"/>
                <w:color w:val="000000"/>
                <w:lang w:eastAsia="zh-CN"/>
              </w:rPr>
            </w:pPr>
          </w:p>
        </w:tc>
        <w:tc>
          <w:tcPr>
            <w:tcW w:w="5837" w:type="dxa"/>
            <w:tcBorders>
              <w:top w:val="single" w:sz="4" w:space="0" w:color="auto"/>
              <w:left w:val="single" w:sz="4" w:space="0" w:color="auto"/>
              <w:bottom w:val="single" w:sz="4" w:space="0" w:color="auto"/>
              <w:right w:val="single" w:sz="4" w:space="0" w:color="auto"/>
            </w:tcBorders>
          </w:tcPr>
          <w:p w14:paraId="72A05D54" w14:textId="77777777" w:rsidR="00502A99" w:rsidRDefault="00502A99" w:rsidP="004175E4">
            <w:pPr>
              <w:pStyle w:val="TAC"/>
              <w:spacing w:before="20" w:after="20"/>
              <w:ind w:left="57" w:right="57"/>
              <w:jc w:val="left"/>
              <w:rPr>
                <w:rFonts w:eastAsia="宋体"/>
                <w:lang w:eastAsia="zh-CN"/>
              </w:rPr>
            </w:pPr>
          </w:p>
        </w:tc>
      </w:tr>
      <w:tr w:rsidR="00502A99" w14:paraId="26534E43" w14:textId="77777777" w:rsidTr="007D45E8">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2F73976" w14:textId="77777777" w:rsidR="00502A99" w:rsidRDefault="00502A99" w:rsidP="004175E4">
            <w:pPr>
              <w:pStyle w:val="TAC"/>
              <w:spacing w:before="20" w:after="20"/>
              <w:ind w:left="57" w:right="57"/>
              <w:jc w:val="left"/>
              <w:rPr>
                <w:lang w:eastAsia="zh-CN"/>
              </w:rPr>
            </w:pPr>
          </w:p>
        </w:tc>
        <w:tc>
          <w:tcPr>
            <w:tcW w:w="5285" w:type="dxa"/>
            <w:tcBorders>
              <w:top w:val="single" w:sz="4" w:space="0" w:color="auto"/>
              <w:left w:val="single" w:sz="4" w:space="0" w:color="auto"/>
              <w:bottom w:val="single" w:sz="4" w:space="0" w:color="auto"/>
              <w:right w:val="single" w:sz="4" w:space="0" w:color="auto"/>
            </w:tcBorders>
          </w:tcPr>
          <w:p w14:paraId="61640C2D" w14:textId="77777777" w:rsidR="00502A99" w:rsidRDefault="00502A99" w:rsidP="004175E4">
            <w:pPr>
              <w:pStyle w:val="TAC"/>
              <w:spacing w:before="20" w:after="20"/>
              <w:ind w:left="57" w:right="57"/>
              <w:jc w:val="left"/>
              <w:rPr>
                <w:rFonts w:eastAsia="宋体"/>
                <w:color w:val="000000"/>
                <w:lang w:eastAsia="zh-CN"/>
              </w:rPr>
            </w:pPr>
          </w:p>
        </w:tc>
        <w:tc>
          <w:tcPr>
            <w:tcW w:w="5837" w:type="dxa"/>
            <w:tcBorders>
              <w:top w:val="single" w:sz="4" w:space="0" w:color="auto"/>
              <w:left w:val="single" w:sz="4" w:space="0" w:color="auto"/>
              <w:bottom w:val="single" w:sz="4" w:space="0" w:color="auto"/>
              <w:right w:val="single" w:sz="4" w:space="0" w:color="auto"/>
            </w:tcBorders>
          </w:tcPr>
          <w:p w14:paraId="56340FE9" w14:textId="77777777" w:rsidR="00502A99" w:rsidRDefault="00502A99" w:rsidP="004175E4">
            <w:pPr>
              <w:pStyle w:val="TAC"/>
              <w:spacing w:before="20" w:after="20"/>
              <w:ind w:left="57" w:right="57"/>
              <w:jc w:val="left"/>
              <w:rPr>
                <w:rFonts w:eastAsia="宋体"/>
                <w:lang w:eastAsia="zh-CN"/>
              </w:rPr>
            </w:pPr>
          </w:p>
        </w:tc>
      </w:tr>
      <w:tr w:rsidR="00502A99" w14:paraId="12173F1C" w14:textId="77777777" w:rsidTr="007D45E8">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4EE3A67" w14:textId="77777777" w:rsidR="00502A99" w:rsidRDefault="00502A99" w:rsidP="004175E4">
            <w:pPr>
              <w:pStyle w:val="TAC"/>
              <w:spacing w:before="20" w:after="20"/>
              <w:ind w:left="57" w:right="57"/>
              <w:jc w:val="left"/>
              <w:rPr>
                <w:lang w:eastAsia="zh-CN"/>
              </w:rPr>
            </w:pPr>
          </w:p>
        </w:tc>
        <w:tc>
          <w:tcPr>
            <w:tcW w:w="5285" w:type="dxa"/>
            <w:tcBorders>
              <w:top w:val="single" w:sz="4" w:space="0" w:color="auto"/>
              <w:left w:val="single" w:sz="4" w:space="0" w:color="auto"/>
              <w:bottom w:val="single" w:sz="4" w:space="0" w:color="auto"/>
              <w:right w:val="single" w:sz="4" w:space="0" w:color="auto"/>
            </w:tcBorders>
          </w:tcPr>
          <w:p w14:paraId="224367FF" w14:textId="77777777" w:rsidR="00502A99" w:rsidRDefault="00502A99" w:rsidP="004175E4">
            <w:pPr>
              <w:pStyle w:val="TAC"/>
              <w:spacing w:before="20" w:after="20"/>
              <w:ind w:left="57" w:right="57"/>
              <w:jc w:val="left"/>
              <w:rPr>
                <w:rFonts w:eastAsia="宋体"/>
                <w:color w:val="000000"/>
                <w:lang w:eastAsia="zh-CN"/>
              </w:rPr>
            </w:pPr>
          </w:p>
        </w:tc>
        <w:tc>
          <w:tcPr>
            <w:tcW w:w="5837" w:type="dxa"/>
            <w:tcBorders>
              <w:top w:val="single" w:sz="4" w:space="0" w:color="auto"/>
              <w:left w:val="single" w:sz="4" w:space="0" w:color="auto"/>
              <w:bottom w:val="single" w:sz="4" w:space="0" w:color="auto"/>
              <w:right w:val="single" w:sz="4" w:space="0" w:color="auto"/>
            </w:tcBorders>
          </w:tcPr>
          <w:p w14:paraId="0EF96EAB" w14:textId="77777777" w:rsidR="00502A99" w:rsidRDefault="00502A99" w:rsidP="004175E4">
            <w:pPr>
              <w:pStyle w:val="TAC"/>
              <w:spacing w:before="20" w:after="20"/>
              <w:ind w:left="57" w:right="57"/>
              <w:jc w:val="left"/>
              <w:rPr>
                <w:rFonts w:eastAsia="宋体"/>
                <w:lang w:eastAsia="zh-CN"/>
              </w:rPr>
            </w:pPr>
          </w:p>
        </w:tc>
      </w:tr>
    </w:tbl>
    <w:p w14:paraId="20DCD65D" w14:textId="77777777" w:rsidR="00502A99" w:rsidRDefault="00502A99" w:rsidP="00502A99">
      <w:pPr>
        <w:rPr>
          <w:u w:val="single"/>
        </w:rPr>
      </w:pPr>
    </w:p>
    <w:p w14:paraId="5318624F" w14:textId="77777777" w:rsidR="00502A99" w:rsidRDefault="00502A99" w:rsidP="00502A99">
      <w:pPr>
        <w:rPr>
          <w:b/>
          <w:bCs/>
        </w:rPr>
      </w:pPr>
    </w:p>
    <w:p w14:paraId="7C8F7B8D" w14:textId="77777777" w:rsidR="00502A99" w:rsidRDefault="00502A99" w:rsidP="00234E59">
      <w:pPr>
        <w:rPr>
          <w:b/>
          <w:bCs/>
        </w:rPr>
      </w:pPr>
    </w:p>
    <w:p w14:paraId="13C2DA68" w14:textId="77777777" w:rsidR="00143AC9" w:rsidRDefault="00143AC9"/>
    <w:p w14:paraId="354185E6" w14:textId="77777777" w:rsidR="00143AC9" w:rsidRDefault="00AB08D9">
      <w:pPr>
        <w:pStyle w:val="1"/>
      </w:pPr>
      <w:r>
        <w:lastRenderedPageBreak/>
        <w:t>4</w:t>
      </w:r>
      <w:r>
        <w:tab/>
        <w:t>User plane</w:t>
      </w:r>
    </w:p>
    <w:p w14:paraId="2DBA9249" w14:textId="77777777" w:rsidR="00143AC9" w:rsidRDefault="00143AC9"/>
    <w:p w14:paraId="698ACA2B" w14:textId="77777777" w:rsidR="00143AC9" w:rsidRDefault="00AB08D9">
      <w:pPr>
        <w:pStyle w:val="2"/>
      </w:pPr>
      <w:r>
        <w:t>4.1</w:t>
      </w:r>
      <w:r>
        <w:tab/>
        <w:t>event triggered TA reporting</w:t>
      </w:r>
    </w:p>
    <w:p w14:paraId="0C7AB0AF" w14:textId="77777777" w:rsidR="00143AC9" w:rsidRDefault="00AB08D9">
      <w:pPr>
        <w:rPr>
          <w:rFonts w:eastAsia="宋体"/>
          <w:lang w:eastAsia="zh-CN"/>
        </w:rPr>
      </w:pPr>
      <w:r>
        <w:rPr>
          <w:b/>
          <w:bCs/>
          <w:lang w:eastAsia="ja-JP"/>
        </w:rPr>
        <w:t>Open issue 13:</w:t>
      </w:r>
      <w:r>
        <w:rPr>
          <w:rFonts w:eastAsia="宋体"/>
          <w:lang w:eastAsia="zh-CN"/>
        </w:rPr>
        <w:t xml:space="preserve"> FFS whether TA reporting is pure MAC or also RRM. If latter: Configuration of TA reporting event and the value range of the offset threshold for TA reporting event</w:t>
      </w:r>
    </w:p>
    <w:p w14:paraId="59D8F3FA" w14:textId="77777777" w:rsidR="00143AC9" w:rsidRDefault="00143AC9">
      <w:pPr>
        <w:rPr>
          <w:rFonts w:eastAsia="宋体"/>
          <w:lang w:eastAsia="zh-CN"/>
        </w:rPr>
      </w:pPr>
    </w:p>
    <w:p w14:paraId="7314A5D1" w14:textId="77777777" w:rsidR="00143AC9" w:rsidRDefault="00143AC9">
      <w:pPr>
        <w:rPr>
          <w:rFonts w:eastAsia="宋体"/>
          <w:lang w:eastAsia="zh-CN"/>
        </w:rPr>
      </w:pPr>
    </w:p>
    <w:p w14:paraId="7A2A479F" w14:textId="77777777" w:rsidR="00143AC9" w:rsidRDefault="00143AC9">
      <w:pPr>
        <w:rPr>
          <w:rFonts w:eastAsia="宋体"/>
          <w:lang w:eastAsia="zh-CN"/>
        </w:rPr>
      </w:pPr>
    </w:p>
    <w:p w14:paraId="430A92FA" w14:textId="77777777" w:rsidR="00143AC9" w:rsidRDefault="00AB08D9">
      <w:pPr>
        <w:rPr>
          <w:rFonts w:eastAsiaTheme="minorHAnsi"/>
          <w:lang w:eastAsia="fi-FI"/>
        </w:rPr>
      </w:pPr>
      <w:r>
        <w:t>In the running 38.321 CR, the UE-specific the TA offset threshold is captured as follows:</w:t>
      </w:r>
    </w:p>
    <w:p w14:paraId="07B5502C" w14:textId="77777777" w:rsidR="00143AC9" w:rsidRDefault="00143AC9"/>
    <w:p w14:paraId="51D1692C" w14:textId="77777777" w:rsidR="00143AC9" w:rsidRDefault="00AB08D9">
      <w:pPr>
        <w:ind w:left="284"/>
        <w:rPr>
          <w:rFonts w:ascii="Times New Roman" w:hAnsi="Times New Roman" w:cs="Times New Roman"/>
          <w:sz w:val="18"/>
          <w:szCs w:val="18"/>
        </w:rPr>
      </w:pPr>
      <w:r>
        <w:rPr>
          <w:rFonts w:ascii="Times New Roman" w:hAnsi="Times New Roman" w:cs="Times New Roman"/>
          <w:sz w:val="20"/>
          <w:szCs w:val="20"/>
        </w:rPr>
        <w:t>If configured, UE-specific TA reporting may be triggered if any of the following events occur:</w:t>
      </w:r>
    </w:p>
    <w:p w14:paraId="69BC97DF" w14:textId="77777777" w:rsidR="00143AC9" w:rsidRDefault="00AB08D9">
      <w:pPr>
        <w:ind w:left="284" w:firstLine="284"/>
      </w:pPr>
      <w:r>
        <w:t>….</w:t>
      </w:r>
    </w:p>
    <w:p w14:paraId="031B2C85" w14:textId="77777777" w:rsidR="00143AC9" w:rsidRDefault="00AB08D9">
      <w:pPr>
        <w:pStyle w:val="B1"/>
        <w:ind w:left="852"/>
      </w:pPr>
      <w:r>
        <w:t xml:space="preserve">-    if the variation between current information about UE specific TA and the last successfully reported information about UE specific TA is equal to or larger than an </w:t>
      </w:r>
      <w:r>
        <w:rPr>
          <w:highlight w:val="yellow"/>
        </w:rPr>
        <w:t>offset threshold</w:t>
      </w:r>
      <w:r>
        <w:t>, if configured.</w:t>
      </w:r>
    </w:p>
    <w:p w14:paraId="44878A03" w14:textId="77777777" w:rsidR="00143AC9" w:rsidRDefault="00143AC9">
      <w:pPr>
        <w:rPr>
          <w:lang w:eastAsia="fi-FI"/>
        </w:rPr>
      </w:pPr>
    </w:p>
    <w:p w14:paraId="1EC66891" w14:textId="77777777" w:rsidR="00143AC9" w:rsidRDefault="00AB08D9">
      <w:r>
        <w:t>This resembles PHR reporting offset which in 38.331 is captured in IE PHR-Config. The open issues seem to be about the value range of the offset and in which IE the offset is placed. One example could be the MAC-CellGroupConfig where also PHR-Config.</w:t>
      </w:r>
    </w:p>
    <w:p w14:paraId="3CA63421" w14:textId="77777777" w:rsidR="00143AC9" w:rsidRDefault="00AB08D9">
      <w:pPr>
        <w:pStyle w:val="Comments"/>
        <w:rPr>
          <w:sz w:val="22"/>
          <w:szCs w:val="32"/>
        </w:rPr>
      </w:pPr>
      <w:r>
        <w:rPr>
          <w:sz w:val="22"/>
          <w:szCs w:val="32"/>
        </w:rPr>
        <w:t xml:space="preserve">Proposal 6a Configure a parameter OffsetThresholdTA in IE MAC-CellGroupConfig. FFS name of parameter </w:t>
      </w:r>
    </w:p>
    <w:p w14:paraId="4F2AAB55" w14:textId="77777777" w:rsidR="00143AC9" w:rsidRDefault="00AB08D9">
      <w:pPr>
        <w:pStyle w:val="Doc-text2"/>
        <w:numPr>
          <w:ilvl w:val="0"/>
          <w:numId w:val="9"/>
        </w:numPr>
        <w:spacing w:after="0" w:line="240" w:lineRule="auto"/>
        <w:rPr>
          <w:sz w:val="28"/>
          <w:szCs w:val="32"/>
        </w:rPr>
      </w:pPr>
      <w:r>
        <w:rPr>
          <w:sz w:val="28"/>
          <w:szCs w:val="32"/>
        </w:rPr>
        <w:t>Agreed</w:t>
      </w:r>
    </w:p>
    <w:p w14:paraId="32FBB173" w14:textId="3ABECBF5" w:rsidR="00143AC9" w:rsidRDefault="00143AC9"/>
    <w:p w14:paraId="35A0535A" w14:textId="77777777" w:rsidR="00220BB9" w:rsidRDefault="00220BB9" w:rsidP="00220BB9">
      <w:pPr>
        <w:pStyle w:val="aa"/>
        <w:rPr>
          <w:sz w:val="22"/>
          <w:szCs w:val="22"/>
          <w:lang w:val="fi-FI" w:eastAsia="fi-FI"/>
        </w:rPr>
      </w:pPr>
      <w:r>
        <w:t>Proposal 6 Largest value for OffsetThresholdTA should not be larger than 16 ms FFS Include values smaller than 1ms</w:t>
      </w:r>
    </w:p>
    <w:p w14:paraId="62AA8387" w14:textId="77777777" w:rsidR="00220BB9" w:rsidRDefault="00220BB9" w:rsidP="00220BB9">
      <w:pPr>
        <w:pStyle w:val="aa"/>
        <w:ind w:left="1620"/>
      </w:pPr>
      <w:r>
        <w:rPr>
          <w:rStyle w:val="ad"/>
          <w:rFonts w:ascii="Wingdings" w:hAnsi="Wingdings"/>
        </w:rPr>
        <w:t></w:t>
      </w:r>
      <w:r>
        <w:rPr>
          <w:rStyle w:val="ad"/>
          <w:sz w:val="14"/>
          <w:szCs w:val="14"/>
        </w:rPr>
        <w:t xml:space="preserve">  </w:t>
      </w:r>
      <w:r>
        <w:rPr>
          <w:rStyle w:val="ad"/>
        </w:rPr>
        <w:t>Agreed</w:t>
      </w:r>
    </w:p>
    <w:p w14:paraId="44A346DA" w14:textId="77777777" w:rsidR="00220BB9" w:rsidRDefault="00220BB9"/>
    <w:p w14:paraId="4B067E69" w14:textId="77777777" w:rsidR="00143AC9" w:rsidRDefault="00143AC9">
      <w:pPr>
        <w:rPr>
          <w:b/>
          <w:bCs/>
          <w:lang w:val="en-GB" w:eastAsia="zh-CN"/>
        </w:rPr>
      </w:pPr>
    </w:p>
    <w:p w14:paraId="532C5CE2" w14:textId="77777777" w:rsidR="00143AC9" w:rsidRDefault="00143AC9">
      <w:pPr>
        <w:rPr>
          <w:rFonts w:eastAsia="宋体"/>
          <w:lang w:eastAsia="zh-CN"/>
        </w:rPr>
      </w:pPr>
    </w:p>
    <w:p w14:paraId="67F422AA" w14:textId="77777777" w:rsidR="00143AC9" w:rsidRDefault="00143AC9">
      <w:pPr>
        <w:keepLines/>
      </w:pPr>
    </w:p>
    <w:p w14:paraId="1BE2C86C" w14:textId="33994527" w:rsidR="00143AC9" w:rsidRDefault="00AB08D9">
      <w:pPr>
        <w:rPr>
          <w:b/>
          <w:bCs/>
          <w:sz w:val="24"/>
          <w:szCs w:val="24"/>
        </w:rPr>
      </w:pPr>
      <w:r>
        <w:rPr>
          <w:b/>
          <w:bCs/>
          <w:sz w:val="24"/>
          <w:szCs w:val="24"/>
        </w:rPr>
        <w:t>Q</w:t>
      </w:r>
      <w:r w:rsidR="006462F5">
        <w:rPr>
          <w:b/>
          <w:bCs/>
          <w:sz w:val="24"/>
          <w:szCs w:val="24"/>
        </w:rPr>
        <w:t>3</w:t>
      </w:r>
      <w:r>
        <w:rPr>
          <w:b/>
          <w:bCs/>
          <w:sz w:val="24"/>
          <w:szCs w:val="24"/>
        </w:rPr>
        <w:t xml:space="preserve">: Please state </w:t>
      </w:r>
      <w:r w:rsidR="00650D93">
        <w:rPr>
          <w:b/>
          <w:bCs/>
          <w:sz w:val="24"/>
          <w:szCs w:val="24"/>
        </w:rPr>
        <w:t>range preferred</w:t>
      </w:r>
      <w:r>
        <w:rPr>
          <w:b/>
          <w:bCs/>
          <w:sz w:val="24"/>
          <w:szCs w:val="24"/>
        </w:rPr>
        <w:t xml:space="preserve"> </w:t>
      </w:r>
    </w:p>
    <w:p w14:paraId="662FA9F4" w14:textId="77777777" w:rsidR="00143AC9" w:rsidRDefault="00143AC9"/>
    <w:tbl>
      <w:tblPr>
        <w:tblW w:w="111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95"/>
        <w:gridCol w:w="1394"/>
        <w:gridCol w:w="8468"/>
      </w:tblGrid>
      <w:tr w:rsidR="00157526" w14:paraId="5C86746D" w14:textId="77777777" w:rsidTr="00157526">
        <w:trPr>
          <w:trHeight w:val="241"/>
          <w:jc w:val="center"/>
        </w:trPr>
        <w:tc>
          <w:tcPr>
            <w:tcW w:w="12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D97E3DC" w14:textId="77777777" w:rsidR="00157526" w:rsidRDefault="00157526">
            <w:pPr>
              <w:pStyle w:val="TAH"/>
              <w:spacing w:before="20" w:after="20"/>
              <w:ind w:left="57" w:right="57"/>
              <w:jc w:val="left"/>
            </w:pPr>
            <w:r>
              <w:lastRenderedPageBreak/>
              <w:t>Company</w:t>
            </w:r>
          </w:p>
        </w:tc>
        <w:tc>
          <w:tcPr>
            <w:tcW w:w="13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70D502D" w14:textId="679404E6" w:rsidR="00157526" w:rsidRDefault="00650D93">
            <w:pPr>
              <w:pStyle w:val="TAH"/>
              <w:spacing w:before="20" w:after="20"/>
              <w:ind w:left="57" w:right="57"/>
              <w:jc w:val="left"/>
            </w:pPr>
            <w:r>
              <w:t xml:space="preserve">Range </w:t>
            </w:r>
          </w:p>
        </w:tc>
        <w:tc>
          <w:tcPr>
            <w:tcW w:w="84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D84037B" w14:textId="56B8023A" w:rsidR="00157526" w:rsidRDefault="00650D93">
            <w:pPr>
              <w:pStyle w:val="TAH"/>
              <w:spacing w:before="20" w:after="20"/>
              <w:ind w:left="57" w:right="57"/>
              <w:jc w:val="left"/>
            </w:pPr>
            <w:r>
              <w:t>comments</w:t>
            </w:r>
          </w:p>
        </w:tc>
      </w:tr>
      <w:tr w:rsidR="00F11441" w14:paraId="6ECAA76C" w14:textId="77777777" w:rsidTr="00157526">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D2D6545" w14:textId="7B7FD924" w:rsidR="00F11441" w:rsidRDefault="00F11441" w:rsidP="00F11441">
            <w:pPr>
              <w:pStyle w:val="TAC"/>
              <w:spacing w:before="20" w:after="20"/>
              <w:ind w:left="57" w:right="57"/>
              <w:jc w:val="left"/>
              <w:rPr>
                <w:rFonts w:eastAsia="宋体"/>
                <w:lang w:eastAsia="zh-CN"/>
              </w:rPr>
            </w:pPr>
            <w:r>
              <w:rPr>
                <w:rFonts w:eastAsia="宋体"/>
                <w:lang w:eastAsia="zh-CN"/>
              </w:rPr>
              <w:t>Qualcomm</w:t>
            </w:r>
          </w:p>
        </w:tc>
        <w:tc>
          <w:tcPr>
            <w:tcW w:w="1394" w:type="dxa"/>
            <w:tcBorders>
              <w:top w:val="single" w:sz="4" w:space="0" w:color="auto"/>
              <w:left w:val="single" w:sz="4" w:space="0" w:color="auto"/>
              <w:bottom w:val="single" w:sz="4" w:space="0" w:color="auto"/>
              <w:right w:val="single" w:sz="4" w:space="0" w:color="auto"/>
            </w:tcBorders>
          </w:tcPr>
          <w:p w14:paraId="4192E294" w14:textId="18624C30" w:rsidR="00F11441" w:rsidRDefault="00661502" w:rsidP="00F11441">
            <w:pPr>
              <w:pStyle w:val="TAC"/>
              <w:spacing w:before="20" w:after="20"/>
              <w:ind w:left="57" w:right="57"/>
              <w:jc w:val="left"/>
              <w:rPr>
                <w:rFonts w:eastAsia="宋体"/>
                <w:lang w:eastAsia="zh-CN"/>
              </w:rPr>
            </w:pPr>
            <w:r>
              <w:rPr>
                <w:rFonts w:eastAsia="宋体"/>
                <w:lang w:eastAsia="zh-CN"/>
              </w:rPr>
              <w:t>0.5ms to 15ms</w:t>
            </w:r>
          </w:p>
        </w:tc>
        <w:tc>
          <w:tcPr>
            <w:tcW w:w="8468" w:type="dxa"/>
            <w:tcBorders>
              <w:top w:val="single" w:sz="4" w:space="0" w:color="auto"/>
              <w:left w:val="single" w:sz="4" w:space="0" w:color="auto"/>
              <w:bottom w:val="single" w:sz="4" w:space="0" w:color="auto"/>
              <w:right w:val="single" w:sz="4" w:space="0" w:color="auto"/>
            </w:tcBorders>
          </w:tcPr>
          <w:p w14:paraId="0E6FB6F6" w14:textId="2E0C1B1B" w:rsidR="00F11441" w:rsidRDefault="00F11441" w:rsidP="00F11441">
            <w:pPr>
              <w:pStyle w:val="TAC"/>
              <w:spacing w:before="20" w:after="20"/>
              <w:ind w:left="57" w:right="57"/>
              <w:jc w:val="left"/>
              <w:rPr>
                <w:rFonts w:eastAsia="宋体"/>
                <w:lang w:eastAsia="zh-CN"/>
              </w:rPr>
            </w:pPr>
            <w:r>
              <w:rPr>
                <w:rFonts w:eastAsia="宋体"/>
                <w:lang w:eastAsia="zh-CN"/>
              </w:rPr>
              <w:t xml:space="preserve">Koffset </w:t>
            </w:r>
            <w:r w:rsidR="0022289C">
              <w:rPr>
                <w:rFonts w:eastAsia="宋体"/>
                <w:lang w:eastAsia="zh-CN"/>
              </w:rPr>
              <w:t>may be</w:t>
            </w:r>
            <w:r>
              <w:rPr>
                <w:rFonts w:eastAsia="宋体"/>
                <w:lang w:eastAsia="zh-CN"/>
              </w:rPr>
              <w:t xml:space="preserve"> set to 1 ms (a possible configuration), then it is obvious that the TA threshold needs to be smaller than 1ms. So it is better at least to have one value smaller than 1 ms.</w:t>
            </w:r>
          </w:p>
        </w:tc>
      </w:tr>
      <w:tr w:rsidR="00157526" w14:paraId="0112DD84" w14:textId="77777777" w:rsidTr="00157526">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F85D2F1" w14:textId="5CABA12A" w:rsidR="00157526" w:rsidRDefault="006A455A">
            <w:pPr>
              <w:pStyle w:val="TAC"/>
              <w:spacing w:before="20" w:after="20"/>
              <w:ind w:left="57" w:right="57"/>
              <w:jc w:val="left"/>
              <w:rPr>
                <w:rFonts w:eastAsia="宋体"/>
                <w:lang w:eastAsia="zh-CN"/>
              </w:rPr>
            </w:pPr>
            <w:r>
              <w:rPr>
                <w:rFonts w:eastAsia="宋体"/>
                <w:lang w:eastAsia="zh-CN"/>
              </w:rPr>
              <w:t>Samsung</w:t>
            </w:r>
          </w:p>
        </w:tc>
        <w:tc>
          <w:tcPr>
            <w:tcW w:w="1394" w:type="dxa"/>
            <w:tcBorders>
              <w:top w:val="single" w:sz="4" w:space="0" w:color="auto"/>
              <w:left w:val="single" w:sz="4" w:space="0" w:color="auto"/>
              <w:bottom w:val="single" w:sz="4" w:space="0" w:color="auto"/>
              <w:right w:val="single" w:sz="4" w:space="0" w:color="auto"/>
            </w:tcBorders>
          </w:tcPr>
          <w:p w14:paraId="7BFA595D" w14:textId="0E1179B9" w:rsidR="00157526" w:rsidRDefault="00661502">
            <w:pPr>
              <w:pStyle w:val="TAC"/>
              <w:spacing w:before="20" w:after="20"/>
              <w:ind w:left="57" w:right="57"/>
              <w:jc w:val="left"/>
              <w:rPr>
                <w:rFonts w:eastAsia="宋体"/>
                <w:lang w:eastAsia="zh-CN"/>
              </w:rPr>
            </w:pPr>
            <w:r>
              <w:rPr>
                <w:rFonts w:eastAsia="宋体"/>
                <w:lang w:eastAsia="zh-CN"/>
              </w:rPr>
              <w:t>0.5ms to 15ms</w:t>
            </w:r>
          </w:p>
        </w:tc>
        <w:tc>
          <w:tcPr>
            <w:tcW w:w="8468" w:type="dxa"/>
            <w:tcBorders>
              <w:top w:val="single" w:sz="4" w:space="0" w:color="auto"/>
              <w:left w:val="single" w:sz="4" w:space="0" w:color="auto"/>
              <w:bottom w:val="single" w:sz="4" w:space="0" w:color="auto"/>
              <w:right w:val="single" w:sz="4" w:space="0" w:color="auto"/>
            </w:tcBorders>
          </w:tcPr>
          <w:p w14:paraId="68402D33" w14:textId="72D4C55F" w:rsidR="00157526" w:rsidRDefault="006A455A">
            <w:pPr>
              <w:pStyle w:val="TAC"/>
              <w:spacing w:before="20" w:after="20"/>
              <w:ind w:left="57" w:right="57"/>
              <w:jc w:val="left"/>
              <w:rPr>
                <w:rFonts w:eastAsia="宋体"/>
                <w:lang w:eastAsia="zh-CN"/>
              </w:rPr>
            </w:pPr>
            <w:r>
              <w:rPr>
                <w:rFonts w:eastAsia="宋体"/>
                <w:lang w:eastAsia="zh-CN"/>
              </w:rPr>
              <w:t>Agree with Qualcomm.</w:t>
            </w:r>
          </w:p>
        </w:tc>
      </w:tr>
      <w:tr w:rsidR="00612F72" w14:paraId="6EB4FDA1" w14:textId="77777777" w:rsidTr="00FD756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A166916" w14:textId="77777777" w:rsidR="00612F72" w:rsidRDefault="00612F72" w:rsidP="00FD7567">
            <w:pPr>
              <w:pStyle w:val="TAC"/>
              <w:spacing w:before="20" w:after="20"/>
              <w:ind w:left="57" w:right="57"/>
              <w:jc w:val="left"/>
              <w:rPr>
                <w:rFonts w:eastAsia="宋体"/>
                <w:lang w:eastAsia="zh-CN"/>
              </w:rPr>
            </w:pPr>
            <w:r>
              <w:rPr>
                <w:rFonts w:eastAsia="宋体" w:hint="eastAsia"/>
                <w:lang w:eastAsia="zh-CN"/>
              </w:rPr>
              <w:t>v</w:t>
            </w:r>
            <w:r>
              <w:rPr>
                <w:rFonts w:eastAsia="宋体"/>
                <w:lang w:eastAsia="zh-CN"/>
              </w:rPr>
              <w:t>ivo</w:t>
            </w:r>
          </w:p>
        </w:tc>
        <w:tc>
          <w:tcPr>
            <w:tcW w:w="1394" w:type="dxa"/>
            <w:tcBorders>
              <w:top w:val="single" w:sz="4" w:space="0" w:color="auto"/>
              <w:left w:val="single" w:sz="4" w:space="0" w:color="auto"/>
              <w:bottom w:val="single" w:sz="4" w:space="0" w:color="auto"/>
              <w:right w:val="single" w:sz="4" w:space="0" w:color="auto"/>
            </w:tcBorders>
          </w:tcPr>
          <w:p w14:paraId="28CA52B3" w14:textId="77777777" w:rsidR="00612F72" w:rsidRDefault="00612F72" w:rsidP="00FD7567">
            <w:pPr>
              <w:pStyle w:val="TAC"/>
              <w:spacing w:before="20" w:after="20"/>
              <w:ind w:left="57" w:right="57"/>
              <w:jc w:val="left"/>
              <w:rPr>
                <w:rFonts w:eastAsia="宋体"/>
                <w:lang w:eastAsia="zh-CN"/>
              </w:rPr>
            </w:pPr>
            <w:r>
              <w:rPr>
                <w:rFonts w:eastAsia="宋体" w:hint="eastAsia"/>
                <w:lang w:eastAsia="zh-CN"/>
              </w:rPr>
              <w:t>N</w:t>
            </w:r>
            <w:r>
              <w:rPr>
                <w:rFonts w:eastAsia="宋体"/>
                <w:lang w:eastAsia="zh-CN"/>
              </w:rPr>
              <w:t>o strong view</w:t>
            </w:r>
          </w:p>
        </w:tc>
        <w:tc>
          <w:tcPr>
            <w:tcW w:w="8468" w:type="dxa"/>
            <w:tcBorders>
              <w:top w:val="single" w:sz="4" w:space="0" w:color="auto"/>
              <w:left w:val="single" w:sz="4" w:space="0" w:color="auto"/>
              <w:bottom w:val="single" w:sz="4" w:space="0" w:color="auto"/>
              <w:right w:val="single" w:sz="4" w:space="0" w:color="auto"/>
            </w:tcBorders>
          </w:tcPr>
          <w:p w14:paraId="74D37178" w14:textId="77777777" w:rsidR="00612F72" w:rsidRDefault="00612F72" w:rsidP="00FD7567">
            <w:pPr>
              <w:pStyle w:val="TAC"/>
              <w:spacing w:before="20" w:after="20"/>
              <w:ind w:left="57" w:right="57"/>
              <w:jc w:val="left"/>
              <w:rPr>
                <w:rFonts w:eastAsia="宋体"/>
                <w:lang w:eastAsia="zh-CN"/>
              </w:rPr>
            </w:pPr>
            <w:r>
              <w:rPr>
                <w:rFonts w:eastAsia="宋体" w:hint="eastAsia"/>
                <w:lang w:eastAsia="zh-CN"/>
              </w:rPr>
              <w:t>W</w:t>
            </w:r>
            <w:r>
              <w:rPr>
                <w:rFonts w:eastAsia="宋体"/>
                <w:lang w:eastAsia="zh-CN"/>
              </w:rPr>
              <w:t>e can follow the majority’s view on this issue.</w:t>
            </w:r>
          </w:p>
        </w:tc>
      </w:tr>
      <w:tr w:rsidR="00F32706" w14:paraId="35045601" w14:textId="77777777" w:rsidTr="00157526">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BC8B837" w14:textId="3F19C38D" w:rsidR="00F32706" w:rsidRPr="00612F72" w:rsidRDefault="00F32706" w:rsidP="00F32706">
            <w:pPr>
              <w:pStyle w:val="TAC"/>
              <w:spacing w:before="20" w:after="20"/>
              <w:ind w:left="57" w:right="57"/>
              <w:jc w:val="left"/>
              <w:rPr>
                <w:rFonts w:eastAsia="宋体"/>
                <w:lang w:eastAsia="zh-CN"/>
              </w:rPr>
            </w:pPr>
            <w:bookmarkStart w:id="4" w:name="_GoBack" w:colFirst="0" w:colLast="2"/>
            <w:r>
              <w:rPr>
                <w:rFonts w:eastAsia="宋体" w:hint="eastAsia"/>
                <w:lang w:eastAsia="zh-CN"/>
              </w:rPr>
              <w:t>H</w:t>
            </w:r>
            <w:r>
              <w:rPr>
                <w:rFonts w:eastAsia="宋体"/>
                <w:lang w:eastAsia="zh-CN"/>
              </w:rPr>
              <w:t>uawei, HiSilicon</w:t>
            </w:r>
          </w:p>
        </w:tc>
        <w:tc>
          <w:tcPr>
            <w:tcW w:w="1394" w:type="dxa"/>
            <w:tcBorders>
              <w:top w:val="single" w:sz="4" w:space="0" w:color="auto"/>
              <w:left w:val="single" w:sz="4" w:space="0" w:color="auto"/>
              <w:bottom w:val="single" w:sz="4" w:space="0" w:color="auto"/>
              <w:right w:val="single" w:sz="4" w:space="0" w:color="auto"/>
            </w:tcBorders>
          </w:tcPr>
          <w:p w14:paraId="6E4FF6B6" w14:textId="5A6FCE04" w:rsidR="00F32706" w:rsidRDefault="00F32706" w:rsidP="00F32706">
            <w:pPr>
              <w:pStyle w:val="TAC"/>
              <w:spacing w:before="20" w:after="20"/>
              <w:ind w:left="57" w:right="57"/>
              <w:jc w:val="left"/>
              <w:rPr>
                <w:rFonts w:eastAsia="宋体"/>
                <w:lang w:eastAsia="zh-CN"/>
              </w:rPr>
            </w:pPr>
            <w:r>
              <w:rPr>
                <w:rFonts w:eastAsia="宋体"/>
                <w:lang w:eastAsia="zh-CN"/>
              </w:rPr>
              <w:t>0.5ms to 15ms</w:t>
            </w:r>
          </w:p>
        </w:tc>
        <w:tc>
          <w:tcPr>
            <w:tcW w:w="8468" w:type="dxa"/>
            <w:tcBorders>
              <w:top w:val="single" w:sz="4" w:space="0" w:color="auto"/>
              <w:left w:val="single" w:sz="4" w:space="0" w:color="auto"/>
              <w:bottom w:val="single" w:sz="4" w:space="0" w:color="auto"/>
              <w:right w:val="single" w:sz="4" w:space="0" w:color="auto"/>
            </w:tcBorders>
          </w:tcPr>
          <w:p w14:paraId="0AB3F680" w14:textId="0E3F4879" w:rsidR="00F32706" w:rsidRDefault="00F32706" w:rsidP="00F32706">
            <w:pPr>
              <w:pStyle w:val="TAC"/>
              <w:spacing w:before="20" w:after="20"/>
              <w:ind w:left="57" w:right="57"/>
              <w:jc w:val="left"/>
              <w:rPr>
                <w:rFonts w:eastAsia="宋体"/>
                <w:lang w:eastAsia="zh-CN"/>
              </w:rPr>
            </w:pPr>
            <w:r>
              <w:rPr>
                <w:rFonts w:eastAsia="宋体"/>
                <w:lang w:eastAsia="zh-CN"/>
              </w:rPr>
              <w:t>Agree with Qualcomm.</w:t>
            </w:r>
          </w:p>
        </w:tc>
      </w:tr>
      <w:bookmarkEnd w:id="4"/>
      <w:tr w:rsidR="00157526" w14:paraId="5A601181" w14:textId="77777777" w:rsidTr="00157526">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2644579" w14:textId="579FE7A9" w:rsidR="00157526" w:rsidRDefault="00157526">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5BC9F604" w14:textId="5B1F3778" w:rsidR="00157526" w:rsidRDefault="00157526">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3016163E" w14:textId="77777777" w:rsidR="00157526" w:rsidRDefault="00157526">
            <w:pPr>
              <w:pStyle w:val="TAC"/>
              <w:spacing w:before="20" w:after="20"/>
              <w:ind w:left="57" w:right="57"/>
              <w:jc w:val="left"/>
              <w:rPr>
                <w:rFonts w:eastAsia="宋体"/>
                <w:lang w:eastAsia="zh-CN"/>
              </w:rPr>
            </w:pPr>
          </w:p>
        </w:tc>
      </w:tr>
      <w:tr w:rsidR="00157526" w14:paraId="643BD064" w14:textId="77777777" w:rsidTr="00157526">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28C588E" w14:textId="56466121" w:rsidR="00157526" w:rsidRDefault="00157526">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D2E1F7E" w14:textId="2C871BE8" w:rsidR="00157526" w:rsidRDefault="00157526">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7ED434D" w14:textId="77777777" w:rsidR="00157526" w:rsidRDefault="00157526">
            <w:pPr>
              <w:pStyle w:val="TAC"/>
              <w:spacing w:before="20" w:after="20"/>
              <w:ind w:left="57" w:right="57"/>
              <w:jc w:val="left"/>
              <w:rPr>
                <w:rFonts w:eastAsia="DFKai-SB"/>
                <w:color w:val="000000"/>
                <w:lang w:eastAsia="zh-TW"/>
              </w:rPr>
            </w:pPr>
          </w:p>
        </w:tc>
      </w:tr>
      <w:tr w:rsidR="00157526" w14:paraId="0B3FB5F4" w14:textId="77777777" w:rsidTr="00157526">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5B66A10" w14:textId="650924A0" w:rsidR="00157526" w:rsidRDefault="00157526">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220FCA92" w14:textId="77777777" w:rsidR="00157526" w:rsidRDefault="00157526">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48E4C3FE" w14:textId="77777777" w:rsidR="00157526" w:rsidRDefault="00157526">
            <w:pPr>
              <w:pStyle w:val="TAC"/>
              <w:spacing w:before="20" w:after="20"/>
              <w:ind w:left="57" w:right="57"/>
              <w:jc w:val="left"/>
              <w:rPr>
                <w:rFonts w:eastAsia="宋体"/>
                <w:lang w:eastAsia="zh-CN"/>
              </w:rPr>
            </w:pPr>
          </w:p>
        </w:tc>
      </w:tr>
      <w:tr w:rsidR="00157526" w14:paraId="5EF75CCE" w14:textId="77777777" w:rsidTr="00157526">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633FA7A" w14:textId="5FA874C3" w:rsidR="00157526" w:rsidRDefault="00157526">
            <w:pPr>
              <w:pStyle w:val="TAC"/>
              <w:spacing w:before="20" w:after="20"/>
              <w:ind w:left="57" w:right="57"/>
              <w:jc w:val="left"/>
              <w:rPr>
                <w:rFonts w:eastAsia="PMingLiU"/>
                <w:lang w:eastAsia="zh-TW"/>
              </w:rPr>
            </w:pPr>
          </w:p>
        </w:tc>
        <w:tc>
          <w:tcPr>
            <w:tcW w:w="1394" w:type="dxa"/>
            <w:tcBorders>
              <w:top w:val="single" w:sz="4" w:space="0" w:color="auto"/>
              <w:left w:val="single" w:sz="4" w:space="0" w:color="auto"/>
              <w:bottom w:val="single" w:sz="4" w:space="0" w:color="auto"/>
              <w:right w:val="single" w:sz="4" w:space="0" w:color="auto"/>
            </w:tcBorders>
          </w:tcPr>
          <w:p w14:paraId="331CF3F0" w14:textId="2ACEEEB6" w:rsidR="00157526" w:rsidRDefault="00157526">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146417F2" w14:textId="77777777" w:rsidR="00157526" w:rsidRDefault="00157526">
            <w:pPr>
              <w:pStyle w:val="TAC"/>
              <w:spacing w:before="20" w:after="20"/>
              <w:ind w:left="57" w:right="57"/>
              <w:jc w:val="left"/>
              <w:rPr>
                <w:rFonts w:eastAsia="PMingLiU"/>
                <w:lang w:eastAsia="zh-TW"/>
              </w:rPr>
            </w:pPr>
          </w:p>
        </w:tc>
      </w:tr>
      <w:tr w:rsidR="00157526" w14:paraId="3723A97B" w14:textId="77777777" w:rsidTr="00157526">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2B02606" w14:textId="5C9442F7" w:rsidR="00157526" w:rsidRDefault="00157526">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4AAF9031" w14:textId="77777777" w:rsidR="00157526" w:rsidRDefault="00157526">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1C52FF95" w14:textId="77777777" w:rsidR="00157526" w:rsidRDefault="00157526">
            <w:pPr>
              <w:pStyle w:val="TAC"/>
              <w:spacing w:before="20" w:after="20"/>
              <w:ind w:left="57" w:right="57"/>
              <w:jc w:val="left"/>
              <w:rPr>
                <w:rFonts w:eastAsia="宋体"/>
                <w:lang w:eastAsia="zh-CN"/>
              </w:rPr>
            </w:pPr>
          </w:p>
        </w:tc>
      </w:tr>
      <w:tr w:rsidR="00157526" w14:paraId="7FDABF35" w14:textId="77777777" w:rsidTr="00157526">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E29AFEB" w14:textId="497FC78F" w:rsidR="00157526" w:rsidRDefault="00157526">
            <w:pPr>
              <w:pStyle w:val="TAC"/>
              <w:spacing w:before="20" w:after="20"/>
              <w:ind w:left="57" w:right="57"/>
              <w:jc w:val="left"/>
              <w:rPr>
                <w:rFonts w:eastAsia="宋体"/>
                <w:highlight w:val="lightGray"/>
                <w:lang w:eastAsia="zh-CN"/>
              </w:rPr>
            </w:pPr>
          </w:p>
        </w:tc>
        <w:tc>
          <w:tcPr>
            <w:tcW w:w="1394" w:type="dxa"/>
            <w:tcBorders>
              <w:top w:val="single" w:sz="4" w:space="0" w:color="auto"/>
              <w:left w:val="single" w:sz="4" w:space="0" w:color="auto"/>
              <w:bottom w:val="single" w:sz="4" w:space="0" w:color="auto"/>
              <w:right w:val="single" w:sz="4" w:space="0" w:color="auto"/>
            </w:tcBorders>
          </w:tcPr>
          <w:p w14:paraId="504EBB36" w14:textId="3ED9EDAC" w:rsidR="00157526" w:rsidRDefault="00157526">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0993A2D7" w14:textId="77777777" w:rsidR="00157526" w:rsidRDefault="00157526">
            <w:pPr>
              <w:pStyle w:val="TAC"/>
              <w:spacing w:before="20" w:after="20"/>
              <w:ind w:left="57" w:right="57"/>
              <w:jc w:val="left"/>
              <w:rPr>
                <w:rFonts w:eastAsia="宋体"/>
                <w:lang w:eastAsia="zh-CN"/>
              </w:rPr>
            </w:pPr>
          </w:p>
        </w:tc>
      </w:tr>
      <w:tr w:rsidR="00157526" w14:paraId="73E24DE8" w14:textId="77777777" w:rsidTr="00157526">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5E661CC" w14:textId="46179E41" w:rsidR="00157526" w:rsidRDefault="00157526">
            <w:pPr>
              <w:pStyle w:val="TAC"/>
              <w:spacing w:before="20" w:after="20"/>
              <w:ind w:left="57" w:right="57"/>
              <w:jc w:val="left"/>
              <w:rPr>
                <w:lang w:eastAsia="zh-CN"/>
              </w:rPr>
            </w:pPr>
            <w:bookmarkStart w:id="5" w:name="OLE_LINK1" w:colFirst="2" w:colLast="3"/>
          </w:p>
        </w:tc>
        <w:tc>
          <w:tcPr>
            <w:tcW w:w="1394" w:type="dxa"/>
            <w:tcBorders>
              <w:top w:val="single" w:sz="4" w:space="0" w:color="auto"/>
              <w:left w:val="single" w:sz="4" w:space="0" w:color="auto"/>
              <w:bottom w:val="single" w:sz="4" w:space="0" w:color="auto"/>
              <w:right w:val="single" w:sz="4" w:space="0" w:color="auto"/>
            </w:tcBorders>
          </w:tcPr>
          <w:p w14:paraId="7242873A" w14:textId="77777777" w:rsidR="00157526" w:rsidRDefault="00157526">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D9C652C" w14:textId="77777777" w:rsidR="00157526" w:rsidRDefault="00157526">
            <w:pPr>
              <w:pStyle w:val="TAC"/>
              <w:spacing w:before="20" w:after="20"/>
              <w:ind w:left="57" w:right="57"/>
              <w:jc w:val="left"/>
              <w:rPr>
                <w:rFonts w:eastAsia="宋体"/>
                <w:color w:val="000000"/>
                <w:lang w:eastAsia="zh-CN"/>
              </w:rPr>
            </w:pPr>
          </w:p>
        </w:tc>
      </w:tr>
      <w:bookmarkEnd w:id="5"/>
      <w:tr w:rsidR="00157526" w14:paraId="7FDBD4D8" w14:textId="77777777" w:rsidTr="00157526">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BD3A01C" w14:textId="131EED45" w:rsidR="00157526" w:rsidRDefault="00157526">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10B2427E" w14:textId="77777777" w:rsidR="00157526" w:rsidRDefault="00157526">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23F16C7E" w14:textId="77777777" w:rsidR="00157526" w:rsidRDefault="00157526">
            <w:pPr>
              <w:pStyle w:val="TAC"/>
              <w:spacing w:before="20" w:after="20"/>
              <w:ind w:left="57" w:right="57"/>
              <w:jc w:val="left"/>
              <w:rPr>
                <w:rFonts w:eastAsia="宋体"/>
                <w:color w:val="000000"/>
                <w:lang w:eastAsia="zh-CN"/>
              </w:rPr>
            </w:pPr>
          </w:p>
        </w:tc>
      </w:tr>
      <w:tr w:rsidR="00157526" w14:paraId="19B42DA6" w14:textId="77777777" w:rsidTr="00157526">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F814FB7" w14:textId="75BD55AD" w:rsidR="00157526" w:rsidRDefault="00157526" w:rsidP="00915B21">
            <w:pPr>
              <w:pStyle w:val="TAC"/>
              <w:spacing w:before="20" w:after="20"/>
              <w:ind w:left="57" w:right="57"/>
              <w:jc w:val="left"/>
              <w:rPr>
                <w:rFonts w:ascii="Times New Roman" w:hAnsi="Times New Roman"/>
                <w:sz w:val="20"/>
                <w:szCs w:val="20"/>
                <w:lang w:val="en-GB"/>
              </w:rPr>
            </w:pPr>
          </w:p>
        </w:tc>
        <w:tc>
          <w:tcPr>
            <w:tcW w:w="1394" w:type="dxa"/>
            <w:tcBorders>
              <w:top w:val="single" w:sz="4" w:space="0" w:color="auto"/>
              <w:left w:val="single" w:sz="4" w:space="0" w:color="auto"/>
              <w:bottom w:val="single" w:sz="4" w:space="0" w:color="auto"/>
              <w:right w:val="single" w:sz="4" w:space="0" w:color="auto"/>
            </w:tcBorders>
          </w:tcPr>
          <w:p w14:paraId="0EDBF307" w14:textId="77777777" w:rsidR="00157526" w:rsidRDefault="00157526" w:rsidP="00915B21">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CCCD92B" w14:textId="65652EB2" w:rsidR="00157526" w:rsidRDefault="00157526" w:rsidP="00915B21">
            <w:pPr>
              <w:pStyle w:val="TAC"/>
              <w:spacing w:before="20" w:after="20"/>
              <w:ind w:left="57" w:right="57"/>
              <w:jc w:val="left"/>
              <w:rPr>
                <w:rFonts w:eastAsia="宋体"/>
                <w:color w:val="000000"/>
                <w:lang w:eastAsia="zh-CN"/>
              </w:rPr>
            </w:pPr>
          </w:p>
        </w:tc>
      </w:tr>
      <w:tr w:rsidR="00157526" w14:paraId="0C5C2F1B" w14:textId="77777777" w:rsidTr="00157526">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04809C7" w14:textId="62BE4692" w:rsidR="00157526" w:rsidRDefault="00157526" w:rsidP="00915B2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56ABF447" w14:textId="77777777" w:rsidR="00157526" w:rsidRDefault="00157526" w:rsidP="00915B21">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D76A9C8" w14:textId="7B8CC714" w:rsidR="00157526" w:rsidRDefault="00157526" w:rsidP="00915B21">
            <w:pPr>
              <w:pStyle w:val="TAC"/>
              <w:spacing w:before="20" w:after="20"/>
              <w:ind w:left="57" w:right="57"/>
              <w:jc w:val="left"/>
              <w:rPr>
                <w:rFonts w:eastAsia="宋体"/>
                <w:color w:val="000000"/>
                <w:lang w:eastAsia="zh-CN"/>
              </w:rPr>
            </w:pPr>
          </w:p>
        </w:tc>
      </w:tr>
      <w:tr w:rsidR="00157526" w14:paraId="7DD29259" w14:textId="77777777" w:rsidTr="00157526">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787E34B" w14:textId="31C08F4B" w:rsidR="00157526" w:rsidRDefault="00157526" w:rsidP="000C4A0E">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43278ED6" w14:textId="5B74FAA6" w:rsidR="00157526" w:rsidRDefault="00157526" w:rsidP="004421A7">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211540F" w14:textId="38A63611" w:rsidR="00157526" w:rsidRDefault="00157526" w:rsidP="004421A7">
            <w:pPr>
              <w:pStyle w:val="TAC"/>
              <w:spacing w:before="20" w:after="20"/>
              <w:ind w:left="57" w:right="57"/>
              <w:jc w:val="left"/>
              <w:rPr>
                <w:rFonts w:eastAsia="宋体"/>
                <w:color w:val="000000"/>
                <w:lang w:eastAsia="zh-CN"/>
              </w:rPr>
            </w:pPr>
          </w:p>
        </w:tc>
      </w:tr>
      <w:tr w:rsidR="00157526" w14:paraId="6C100191" w14:textId="77777777" w:rsidTr="00157526">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2455B71" w14:textId="6DA24654" w:rsidR="00157526" w:rsidRDefault="00157526" w:rsidP="008E5C91">
            <w:pPr>
              <w:pStyle w:val="TAC"/>
              <w:spacing w:before="20" w:after="20"/>
              <w:ind w:left="57" w:right="57"/>
              <w:jc w:val="left"/>
              <w:rPr>
                <w:rFonts w:eastAsia="Malgun Gothic"/>
              </w:rPr>
            </w:pPr>
          </w:p>
        </w:tc>
        <w:tc>
          <w:tcPr>
            <w:tcW w:w="1394" w:type="dxa"/>
            <w:tcBorders>
              <w:top w:val="single" w:sz="4" w:space="0" w:color="auto"/>
              <w:left w:val="single" w:sz="4" w:space="0" w:color="auto"/>
              <w:bottom w:val="single" w:sz="4" w:space="0" w:color="auto"/>
              <w:right w:val="single" w:sz="4" w:space="0" w:color="auto"/>
            </w:tcBorders>
          </w:tcPr>
          <w:p w14:paraId="09D1C250" w14:textId="77777777" w:rsidR="00157526" w:rsidRDefault="00157526" w:rsidP="008E5C91">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30258A8" w14:textId="4345F3AF" w:rsidR="00157526" w:rsidRDefault="00157526" w:rsidP="008E5C91">
            <w:pPr>
              <w:pStyle w:val="TAC"/>
              <w:spacing w:before="20" w:after="20"/>
              <w:ind w:left="57" w:right="57"/>
              <w:jc w:val="left"/>
              <w:rPr>
                <w:rFonts w:eastAsia="宋体"/>
                <w:color w:val="000000"/>
                <w:lang w:eastAsia="zh-CN"/>
              </w:rPr>
            </w:pPr>
          </w:p>
        </w:tc>
      </w:tr>
      <w:tr w:rsidR="00157526" w14:paraId="35F2489F" w14:textId="77777777" w:rsidTr="00157526">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D18FE07" w14:textId="77777777" w:rsidR="00157526" w:rsidRDefault="00157526" w:rsidP="008E5C9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02D6312E" w14:textId="77777777" w:rsidR="00157526" w:rsidRDefault="00157526" w:rsidP="008E5C91">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6E2CD7F" w14:textId="77777777" w:rsidR="00157526" w:rsidRDefault="00157526" w:rsidP="008E5C91">
            <w:pPr>
              <w:pStyle w:val="TAC"/>
              <w:spacing w:before="20" w:after="20"/>
              <w:ind w:left="57" w:right="57"/>
              <w:jc w:val="left"/>
              <w:rPr>
                <w:rFonts w:eastAsia="宋体"/>
                <w:color w:val="000000"/>
                <w:lang w:eastAsia="zh-CN"/>
              </w:rPr>
            </w:pPr>
          </w:p>
        </w:tc>
      </w:tr>
      <w:tr w:rsidR="00157526" w14:paraId="0B6F24D2" w14:textId="77777777" w:rsidTr="00157526">
        <w:trPr>
          <w:trHeight w:val="90"/>
          <w:jc w:val="center"/>
        </w:trPr>
        <w:tc>
          <w:tcPr>
            <w:tcW w:w="1295" w:type="dxa"/>
            <w:tcBorders>
              <w:top w:val="single" w:sz="4" w:space="0" w:color="auto"/>
              <w:left w:val="single" w:sz="4" w:space="0" w:color="auto"/>
              <w:bottom w:val="single" w:sz="4" w:space="0" w:color="auto"/>
              <w:right w:val="single" w:sz="4" w:space="0" w:color="auto"/>
            </w:tcBorders>
          </w:tcPr>
          <w:p w14:paraId="2AD8BA2E" w14:textId="77777777" w:rsidR="00157526" w:rsidRDefault="00157526" w:rsidP="008E5C9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576B35F3" w14:textId="77777777" w:rsidR="00157526" w:rsidRDefault="00157526" w:rsidP="008E5C91">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F97BE5F" w14:textId="77777777" w:rsidR="00157526" w:rsidRDefault="00157526" w:rsidP="008E5C91">
            <w:pPr>
              <w:pStyle w:val="TAC"/>
              <w:spacing w:before="20" w:after="20"/>
              <w:ind w:left="57" w:right="57"/>
              <w:jc w:val="left"/>
              <w:rPr>
                <w:rFonts w:eastAsia="宋体"/>
                <w:color w:val="000000"/>
                <w:lang w:eastAsia="zh-CN"/>
              </w:rPr>
            </w:pPr>
          </w:p>
        </w:tc>
      </w:tr>
      <w:tr w:rsidR="00157526" w14:paraId="45E72861" w14:textId="77777777" w:rsidTr="00157526">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1E44BC1" w14:textId="77777777" w:rsidR="00157526" w:rsidRDefault="00157526" w:rsidP="008E5C9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6E3AFF2E" w14:textId="77777777" w:rsidR="00157526" w:rsidRDefault="00157526" w:rsidP="008E5C91">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205DB4A0" w14:textId="77777777" w:rsidR="00157526" w:rsidRDefault="00157526" w:rsidP="008E5C91">
            <w:pPr>
              <w:pStyle w:val="TAC"/>
              <w:spacing w:before="20" w:after="20"/>
              <w:ind w:left="57" w:right="57"/>
              <w:jc w:val="left"/>
              <w:rPr>
                <w:rFonts w:eastAsia="宋体"/>
                <w:color w:val="000000"/>
                <w:lang w:eastAsia="zh-CN"/>
              </w:rPr>
            </w:pPr>
          </w:p>
        </w:tc>
      </w:tr>
      <w:tr w:rsidR="00157526" w14:paraId="43570F64" w14:textId="77777777" w:rsidTr="00157526">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004EB4D" w14:textId="77777777" w:rsidR="00157526" w:rsidRDefault="00157526" w:rsidP="008E5C9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67C3CF8C" w14:textId="77777777" w:rsidR="00157526" w:rsidRDefault="00157526" w:rsidP="008E5C91">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F4FCC22" w14:textId="77777777" w:rsidR="00157526" w:rsidRDefault="00157526" w:rsidP="008E5C91">
            <w:pPr>
              <w:pStyle w:val="TAC"/>
              <w:spacing w:before="20" w:after="20"/>
              <w:ind w:left="57" w:right="57"/>
              <w:jc w:val="left"/>
              <w:rPr>
                <w:rFonts w:eastAsia="宋体"/>
                <w:color w:val="000000"/>
                <w:lang w:eastAsia="zh-CN"/>
              </w:rPr>
            </w:pPr>
          </w:p>
        </w:tc>
      </w:tr>
      <w:tr w:rsidR="00157526" w14:paraId="1AE88DB6" w14:textId="77777777" w:rsidTr="00157526">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DF63D66" w14:textId="77777777" w:rsidR="00157526" w:rsidRDefault="00157526" w:rsidP="008E5C9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6A9E7C98" w14:textId="77777777" w:rsidR="00157526" w:rsidRDefault="00157526" w:rsidP="008E5C91">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2E58ACC3" w14:textId="77777777" w:rsidR="00157526" w:rsidRDefault="00157526" w:rsidP="008E5C91">
            <w:pPr>
              <w:pStyle w:val="TAC"/>
              <w:spacing w:before="20" w:after="20"/>
              <w:ind w:left="57" w:right="57"/>
              <w:jc w:val="left"/>
              <w:rPr>
                <w:rFonts w:eastAsia="宋体"/>
                <w:color w:val="000000"/>
                <w:lang w:eastAsia="zh-CN"/>
              </w:rPr>
            </w:pPr>
          </w:p>
        </w:tc>
      </w:tr>
      <w:tr w:rsidR="00157526" w14:paraId="77FDA549" w14:textId="77777777" w:rsidTr="00157526">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6913391" w14:textId="77777777" w:rsidR="00157526" w:rsidRDefault="00157526" w:rsidP="008E5C91">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6B742135" w14:textId="77777777" w:rsidR="00157526" w:rsidRDefault="00157526" w:rsidP="008E5C91">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D6A7454" w14:textId="77777777" w:rsidR="00157526" w:rsidRDefault="00157526" w:rsidP="008E5C91">
            <w:pPr>
              <w:pStyle w:val="TAC"/>
              <w:spacing w:before="20" w:after="20"/>
              <w:ind w:left="57" w:right="57"/>
              <w:jc w:val="left"/>
              <w:rPr>
                <w:rFonts w:eastAsia="宋体"/>
                <w:color w:val="000000"/>
                <w:lang w:eastAsia="zh-CN"/>
              </w:rPr>
            </w:pPr>
          </w:p>
        </w:tc>
      </w:tr>
      <w:tr w:rsidR="00157526" w14:paraId="7AC03250" w14:textId="77777777" w:rsidTr="00157526">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8BADB94" w14:textId="77777777" w:rsidR="00157526" w:rsidRDefault="00157526" w:rsidP="008E5C91">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13869290" w14:textId="77777777" w:rsidR="00157526" w:rsidRDefault="00157526" w:rsidP="008E5C91">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11F59AE" w14:textId="77777777" w:rsidR="00157526" w:rsidRDefault="00157526" w:rsidP="008E5C91">
            <w:pPr>
              <w:pStyle w:val="TAC"/>
              <w:spacing w:before="20" w:after="20"/>
              <w:ind w:left="57" w:right="57"/>
              <w:jc w:val="left"/>
              <w:rPr>
                <w:rFonts w:eastAsia="宋体"/>
                <w:color w:val="000000"/>
                <w:lang w:eastAsia="zh-CN"/>
              </w:rPr>
            </w:pPr>
          </w:p>
        </w:tc>
      </w:tr>
    </w:tbl>
    <w:p w14:paraId="3A57198E" w14:textId="77777777" w:rsidR="00143AC9" w:rsidRDefault="00143AC9">
      <w:pPr>
        <w:rPr>
          <w:u w:val="single"/>
        </w:rPr>
      </w:pPr>
    </w:p>
    <w:p w14:paraId="1F534B0C" w14:textId="77777777" w:rsidR="00FE1275" w:rsidRDefault="00FE1275" w:rsidP="00FE1275"/>
    <w:p w14:paraId="6A4460D3" w14:textId="77777777" w:rsidR="00143AC9" w:rsidRDefault="00143AC9"/>
    <w:p w14:paraId="5C4379AF" w14:textId="2AE76560" w:rsidR="00143AC9" w:rsidRDefault="00AB08D9">
      <w:pPr>
        <w:pStyle w:val="1"/>
      </w:pPr>
      <w:r>
        <w:t>5</w:t>
      </w:r>
      <w:r>
        <w:tab/>
      </w:r>
      <w:r w:rsidR="00FD087C">
        <w:t>RRC CR review</w:t>
      </w:r>
    </w:p>
    <w:p w14:paraId="65981026" w14:textId="77777777" w:rsidR="00143AC9" w:rsidRDefault="00143AC9">
      <w:pPr>
        <w:rPr>
          <w:rFonts w:ascii="Arial" w:hAnsi="Arial"/>
          <w:b/>
          <w:bCs/>
        </w:rPr>
      </w:pPr>
    </w:p>
    <w:p w14:paraId="08323FC3" w14:textId="77777777" w:rsidR="00143AC9" w:rsidRDefault="00143AC9">
      <w:pPr>
        <w:rPr>
          <w:u w:val="single"/>
        </w:rPr>
      </w:pPr>
    </w:p>
    <w:p w14:paraId="0AC4DAA2" w14:textId="4D4B81ED" w:rsidR="00143AC9" w:rsidRDefault="00AB08D9">
      <w:r>
        <w:rPr>
          <w:b/>
          <w:bCs/>
          <w:sz w:val="24"/>
          <w:szCs w:val="24"/>
        </w:rPr>
        <w:t>Q</w:t>
      </w:r>
      <w:r w:rsidR="00FD087C">
        <w:rPr>
          <w:b/>
          <w:bCs/>
          <w:sz w:val="24"/>
          <w:szCs w:val="24"/>
        </w:rPr>
        <w:t>4:</w:t>
      </w:r>
      <w:r>
        <w:rPr>
          <w:b/>
          <w:bCs/>
          <w:sz w:val="24"/>
          <w:szCs w:val="24"/>
        </w:rPr>
        <w:t xml:space="preserve"> </w:t>
      </w:r>
      <w:r w:rsidR="00FD087C">
        <w:rPr>
          <w:b/>
          <w:bCs/>
          <w:sz w:val="24"/>
          <w:szCs w:val="24"/>
        </w:rPr>
        <w:t xml:space="preserve">Please revie the RRC CR for NTN and </w:t>
      </w:r>
      <w:r w:rsidR="00420DFE">
        <w:rPr>
          <w:b/>
          <w:bCs/>
          <w:sz w:val="24"/>
          <w:szCs w:val="24"/>
        </w:rPr>
        <w:t>give any needed corrections if any</w:t>
      </w:r>
    </w:p>
    <w:tbl>
      <w:tblPr>
        <w:tblW w:w="1383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87"/>
        <w:gridCol w:w="12650"/>
      </w:tblGrid>
      <w:tr w:rsidR="00143AC9" w14:paraId="6BC2DECC"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D043492" w14:textId="77777777" w:rsidR="00143AC9" w:rsidRDefault="00AB08D9">
            <w:pPr>
              <w:pStyle w:val="TAH"/>
              <w:spacing w:before="20" w:after="20"/>
              <w:ind w:left="57" w:right="57"/>
              <w:jc w:val="left"/>
            </w:pPr>
            <w:r>
              <w:t>Company</w:t>
            </w:r>
          </w:p>
        </w:tc>
        <w:tc>
          <w:tcPr>
            <w:tcW w:w="1265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56195F6" w14:textId="77777777" w:rsidR="00143AC9" w:rsidRDefault="00AB08D9">
            <w:pPr>
              <w:pStyle w:val="TAH"/>
              <w:spacing w:before="20" w:after="20"/>
              <w:ind w:left="57" w:right="57"/>
              <w:jc w:val="left"/>
            </w:pPr>
            <w:r>
              <w:t>Answer</w:t>
            </w:r>
          </w:p>
        </w:tc>
      </w:tr>
      <w:tr w:rsidR="00143AC9" w14:paraId="7BD52E37"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DEA2F8C" w14:textId="572CD9D3" w:rsidR="00143AC9" w:rsidRDefault="00143AC9">
            <w:pPr>
              <w:pStyle w:val="TAC"/>
              <w:spacing w:before="20" w:after="20"/>
              <w:ind w:left="57" w:right="57"/>
              <w:jc w:val="left"/>
              <w:rPr>
                <w:rFonts w:eastAsia="宋体"/>
                <w:lang w:eastAsia="zh-CN"/>
              </w:rPr>
            </w:pPr>
          </w:p>
        </w:tc>
        <w:tc>
          <w:tcPr>
            <w:tcW w:w="12650" w:type="dxa"/>
            <w:tcBorders>
              <w:top w:val="single" w:sz="4" w:space="0" w:color="auto"/>
              <w:left w:val="single" w:sz="4" w:space="0" w:color="auto"/>
              <w:bottom w:val="single" w:sz="4" w:space="0" w:color="auto"/>
              <w:right w:val="single" w:sz="4" w:space="0" w:color="auto"/>
            </w:tcBorders>
          </w:tcPr>
          <w:p w14:paraId="0C2ED605" w14:textId="64C43B89" w:rsidR="00143AC9" w:rsidRDefault="00143AC9">
            <w:pPr>
              <w:pStyle w:val="TAC"/>
              <w:spacing w:before="20" w:after="20"/>
              <w:ind w:left="57" w:right="57"/>
              <w:jc w:val="left"/>
              <w:rPr>
                <w:rFonts w:eastAsia="宋体"/>
                <w:lang w:eastAsia="zh-CN"/>
              </w:rPr>
            </w:pPr>
          </w:p>
        </w:tc>
      </w:tr>
      <w:tr w:rsidR="00143AC9" w14:paraId="6D74D19F"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C5B0139" w14:textId="0A4063EA" w:rsidR="00143AC9" w:rsidRDefault="00143AC9">
            <w:pPr>
              <w:pStyle w:val="TAC"/>
              <w:spacing w:before="20" w:after="20"/>
              <w:ind w:left="57" w:right="57"/>
              <w:jc w:val="left"/>
              <w:rPr>
                <w:rFonts w:eastAsia="宋体"/>
                <w:lang w:eastAsia="zh-CN"/>
              </w:rPr>
            </w:pPr>
          </w:p>
        </w:tc>
        <w:tc>
          <w:tcPr>
            <w:tcW w:w="12650" w:type="dxa"/>
            <w:tcBorders>
              <w:top w:val="single" w:sz="4" w:space="0" w:color="auto"/>
              <w:left w:val="single" w:sz="4" w:space="0" w:color="auto"/>
              <w:bottom w:val="single" w:sz="4" w:space="0" w:color="auto"/>
              <w:right w:val="single" w:sz="4" w:space="0" w:color="auto"/>
            </w:tcBorders>
          </w:tcPr>
          <w:p w14:paraId="0A4AAA52" w14:textId="6EAD526F" w:rsidR="00143AC9" w:rsidRDefault="00143AC9">
            <w:pPr>
              <w:pStyle w:val="TAC"/>
              <w:spacing w:before="20" w:after="20"/>
              <w:ind w:left="57" w:right="57"/>
              <w:jc w:val="left"/>
              <w:rPr>
                <w:rFonts w:eastAsia="宋体"/>
                <w:lang w:eastAsia="zh-CN"/>
              </w:rPr>
            </w:pPr>
          </w:p>
        </w:tc>
      </w:tr>
      <w:tr w:rsidR="00143AC9" w14:paraId="264D5883"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59AA5B1" w14:textId="2A35CAEC" w:rsidR="00143AC9" w:rsidRDefault="00143AC9">
            <w:pPr>
              <w:pStyle w:val="TAC"/>
              <w:spacing w:before="20" w:after="20"/>
              <w:ind w:left="57" w:right="57"/>
              <w:jc w:val="left"/>
              <w:rPr>
                <w:rFonts w:eastAsia="宋体"/>
                <w:lang w:eastAsia="zh-CN"/>
              </w:rPr>
            </w:pPr>
          </w:p>
        </w:tc>
        <w:tc>
          <w:tcPr>
            <w:tcW w:w="12650" w:type="dxa"/>
            <w:tcBorders>
              <w:top w:val="single" w:sz="4" w:space="0" w:color="auto"/>
              <w:left w:val="single" w:sz="4" w:space="0" w:color="auto"/>
              <w:bottom w:val="single" w:sz="4" w:space="0" w:color="auto"/>
              <w:right w:val="single" w:sz="4" w:space="0" w:color="auto"/>
            </w:tcBorders>
          </w:tcPr>
          <w:p w14:paraId="2BF9B97A" w14:textId="77777777" w:rsidR="00143AC9" w:rsidRDefault="00143AC9">
            <w:pPr>
              <w:pStyle w:val="TAC"/>
              <w:spacing w:before="20" w:after="20"/>
              <w:ind w:left="57" w:right="57"/>
              <w:jc w:val="left"/>
              <w:rPr>
                <w:rFonts w:eastAsia="宋体"/>
                <w:lang w:eastAsia="zh-CN"/>
              </w:rPr>
            </w:pPr>
          </w:p>
        </w:tc>
      </w:tr>
      <w:tr w:rsidR="00143AC9" w14:paraId="7FF09B0C"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0494F3E" w14:textId="2F8583BF" w:rsidR="00143AC9" w:rsidRDefault="00143AC9">
            <w:pPr>
              <w:pStyle w:val="TAC"/>
              <w:spacing w:before="20" w:after="20"/>
              <w:ind w:left="57" w:right="57"/>
              <w:jc w:val="left"/>
              <w:rPr>
                <w:rFonts w:eastAsia="宋体"/>
                <w:lang w:eastAsia="zh-CN"/>
              </w:rPr>
            </w:pPr>
          </w:p>
        </w:tc>
        <w:tc>
          <w:tcPr>
            <w:tcW w:w="12650" w:type="dxa"/>
            <w:tcBorders>
              <w:top w:val="single" w:sz="4" w:space="0" w:color="auto"/>
              <w:left w:val="single" w:sz="4" w:space="0" w:color="auto"/>
              <w:bottom w:val="single" w:sz="4" w:space="0" w:color="auto"/>
              <w:right w:val="single" w:sz="4" w:space="0" w:color="auto"/>
            </w:tcBorders>
          </w:tcPr>
          <w:p w14:paraId="1771B31A" w14:textId="6CB67A7A" w:rsidR="00143AC9" w:rsidRDefault="00143AC9">
            <w:pPr>
              <w:pStyle w:val="TAC"/>
              <w:spacing w:before="20" w:after="20"/>
              <w:ind w:left="57" w:right="57"/>
              <w:jc w:val="left"/>
              <w:rPr>
                <w:rFonts w:eastAsia="宋体"/>
                <w:lang w:eastAsia="zh-CN"/>
              </w:rPr>
            </w:pPr>
          </w:p>
        </w:tc>
      </w:tr>
      <w:tr w:rsidR="00143AC9" w14:paraId="7532E687"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C79292E" w14:textId="3D2EEF32" w:rsidR="00143AC9" w:rsidRDefault="00143AC9">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5F2DA57F" w14:textId="301BFFBE" w:rsidR="00143AC9" w:rsidRDefault="00143AC9">
            <w:pPr>
              <w:pStyle w:val="TAC"/>
              <w:spacing w:before="20" w:after="20"/>
              <w:ind w:left="57" w:right="57"/>
              <w:jc w:val="left"/>
              <w:rPr>
                <w:rFonts w:eastAsia="DFKai-SB"/>
                <w:color w:val="000000"/>
                <w:lang w:eastAsia="zh-TW"/>
              </w:rPr>
            </w:pPr>
          </w:p>
        </w:tc>
      </w:tr>
      <w:tr w:rsidR="00143AC9" w14:paraId="4DDD4F46"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CC2D0BD" w14:textId="759FF01F" w:rsidR="00143AC9" w:rsidRDefault="00143AC9">
            <w:pPr>
              <w:pStyle w:val="TAC"/>
              <w:spacing w:before="20" w:after="20"/>
              <w:ind w:left="57" w:right="57"/>
              <w:jc w:val="left"/>
              <w:rPr>
                <w:rFonts w:eastAsia="PMingLiU"/>
                <w:lang w:eastAsia="zh-TW"/>
              </w:rPr>
            </w:pPr>
          </w:p>
        </w:tc>
        <w:tc>
          <w:tcPr>
            <w:tcW w:w="12650" w:type="dxa"/>
            <w:tcBorders>
              <w:top w:val="single" w:sz="4" w:space="0" w:color="auto"/>
              <w:left w:val="single" w:sz="4" w:space="0" w:color="auto"/>
              <w:bottom w:val="single" w:sz="4" w:space="0" w:color="auto"/>
              <w:right w:val="single" w:sz="4" w:space="0" w:color="auto"/>
            </w:tcBorders>
          </w:tcPr>
          <w:p w14:paraId="18CEBAB4" w14:textId="4C9B1C77" w:rsidR="00143AC9" w:rsidRDefault="00143AC9">
            <w:pPr>
              <w:pStyle w:val="TAC"/>
              <w:spacing w:before="20" w:after="20"/>
              <w:ind w:left="57" w:right="57"/>
              <w:jc w:val="left"/>
              <w:rPr>
                <w:rFonts w:eastAsia="PMingLiU"/>
                <w:lang w:eastAsia="zh-TW"/>
              </w:rPr>
            </w:pPr>
          </w:p>
        </w:tc>
      </w:tr>
      <w:tr w:rsidR="00143AC9" w14:paraId="3FDF8258"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E372000" w14:textId="0CCC135D" w:rsidR="00143AC9" w:rsidRDefault="00143AC9">
            <w:pPr>
              <w:pStyle w:val="TAC"/>
              <w:spacing w:before="20" w:after="20"/>
              <w:ind w:left="57" w:right="57"/>
              <w:jc w:val="left"/>
              <w:rPr>
                <w:rFonts w:eastAsia="宋体"/>
                <w:lang w:eastAsia="zh-CN"/>
              </w:rPr>
            </w:pPr>
          </w:p>
        </w:tc>
        <w:tc>
          <w:tcPr>
            <w:tcW w:w="12650" w:type="dxa"/>
            <w:tcBorders>
              <w:top w:val="single" w:sz="4" w:space="0" w:color="auto"/>
              <w:left w:val="single" w:sz="4" w:space="0" w:color="auto"/>
              <w:bottom w:val="single" w:sz="4" w:space="0" w:color="auto"/>
              <w:right w:val="single" w:sz="4" w:space="0" w:color="auto"/>
            </w:tcBorders>
          </w:tcPr>
          <w:p w14:paraId="63D3653B" w14:textId="13CBCEE0" w:rsidR="00143AC9" w:rsidRDefault="00143AC9">
            <w:pPr>
              <w:pStyle w:val="TAC"/>
              <w:spacing w:before="20" w:after="20"/>
              <w:ind w:left="57" w:right="57"/>
              <w:jc w:val="left"/>
              <w:rPr>
                <w:rFonts w:eastAsia="宋体"/>
                <w:lang w:eastAsia="zh-CN"/>
              </w:rPr>
            </w:pPr>
          </w:p>
        </w:tc>
      </w:tr>
      <w:tr w:rsidR="00143AC9" w14:paraId="6598EDD3"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C9831BF" w14:textId="490D36F9" w:rsidR="00143AC9" w:rsidRDefault="00143AC9">
            <w:pPr>
              <w:pStyle w:val="TAC"/>
              <w:spacing w:before="20" w:after="20"/>
              <w:ind w:left="57" w:right="57"/>
              <w:jc w:val="left"/>
              <w:rPr>
                <w:rFonts w:eastAsia="宋体"/>
                <w:highlight w:val="lightGray"/>
                <w:lang w:eastAsia="zh-CN"/>
              </w:rPr>
            </w:pPr>
          </w:p>
        </w:tc>
        <w:tc>
          <w:tcPr>
            <w:tcW w:w="12650" w:type="dxa"/>
            <w:tcBorders>
              <w:top w:val="single" w:sz="4" w:space="0" w:color="auto"/>
              <w:left w:val="single" w:sz="4" w:space="0" w:color="auto"/>
              <w:bottom w:val="single" w:sz="4" w:space="0" w:color="auto"/>
              <w:right w:val="single" w:sz="4" w:space="0" w:color="auto"/>
            </w:tcBorders>
          </w:tcPr>
          <w:p w14:paraId="75B96D09" w14:textId="0C0F7BCE" w:rsidR="00143AC9" w:rsidRDefault="00143AC9">
            <w:pPr>
              <w:pStyle w:val="TAC"/>
              <w:spacing w:before="20" w:after="20"/>
              <w:ind w:left="57" w:right="57"/>
              <w:jc w:val="left"/>
              <w:rPr>
                <w:rFonts w:eastAsia="宋体"/>
                <w:lang w:eastAsia="zh-CN"/>
              </w:rPr>
            </w:pPr>
          </w:p>
        </w:tc>
      </w:tr>
      <w:tr w:rsidR="00143AC9" w14:paraId="771E7D48"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6E8A5B9" w14:textId="532FCFC6" w:rsidR="00143AC9" w:rsidRDefault="00143AC9">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162A7D88" w14:textId="1B02BD95" w:rsidR="00143AC9" w:rsidRDefault="00143AC9">
            <w:pPr>
              <w:pStyle w:val="TAC"/>
              <w:spacing w:before="20" w:after="20"/>
              <w:ind w:left="57" w:right="57"/>
              <w:jc w:val="left"/>
              <w:rPr>
                <w:rFonts w:eastAsia="宋体"/>
                <w:color w:val="000000"/>
                <w:lang w:eastAsia="zh-CN"/>
              </w:rPr>
            </w:pPr>
          </w:p>
        </w:tc>
      </w:tr>
      <w:tr w:rsidR="00143AC9" w14:paraId="3B077F22"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7B919CE" w14:textId="58B9B816" w:rsidR="00143AC9" w:rsidRDefault="00143AC9">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431FEE58" w14:textId="6C42C62E" w:rsidR="00143AC9" w:rsidRDefault="00143AC9">
            <w:pPr>
              <w:pStyle w:val="TAC"/>
              <w:spacing w:before="20" w:after="20"/>
              <w:ind w:left="57" w:right="57"/>
              <w:jc w:val="left"/>
              <w:rPr>
                <w:lang w:eastAsia="zh-CN"/>
              </w:rPr>
            </w:pPr>
          </w:p>
        </w:tc>
      </w:tr>
      <w:tr w:rsidR="00143AC9" w14:paraId="471AA0D1"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9A51B09" w14:textId="6892B39D" w:rsidR="00143AC9" w:rsidRDefault="00143AC9">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3E0B0063" w14:textId="67D81B0D" w:rsidR="00143AC9" w:rsidRDefault="00143AC9">
            <w:pPr>
              <w:pStyle w:val="TAC"/>
              <w:spacing w:before="20" w:after="20"/>
              <w:ind w:left="57" w:right="57"/>
              <w:jc w:val="left"/>
              <w:rPr>
                <w:rFonts w:eastAsia="DFKai-SB"/>
                <w:color w:val="000000"/>
                <w:lang w:eastAsia="zh-TW"/>
              </w:rPr>
            </w:pPr>
          </w:p>
        </w:tc>
      </w:tr>
      <w:tr w:rsidR="00143AC9" w14:paraId="6CF17613"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3985D5F" w14:textId="064A4CB6" w:rsidR="00143AC9" w:rsidRDefault="00143AC9">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0E36F213" w14:textId="04F35681" w:rsidR="00143AC9" w:rsidRDefault="00143AC9">
            <w:pPr>
              <w:pStyle w:val="TAC"/>
              <w:spacing w:before="20" w:after="20"/>
              <w:ind w:left="57" w:right="57"/>
              <w:jc w:val="left"/>
              <w:rPr>
                <w:rFonts w:eastAsia="DFKai-SB"/>
                <w:color w:val="000000"/>
                <w:lang w:eastAsia="zh-TW"/>
              </w:rPr>
            </w:pPr>
          </w:p>
        </w:tc>
      </w:tr>
      <w:tr w:rsidR="00143AC9" w14:paraId="2C27D26D"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64BB96E" w14:textId="675E2AE3" w:rsidR="00143AC9" w:rsidRDefault="00143AC9">
            <w:pPr>
              <w:pStyle w:val="TAC"/>
              <w:spacing w:before="20" w:after="20"/>
              <w:ind w:left="57" w:right="57"/>
              <w:jc w:val="left"/>
              <w:rPr>
                <w:rFonts w:eastAsia="宋体"/>
                <w:lang w:eastAsia="zh-CN"/>
              </w:rPr>
            </w:pPr>
          </w:p>
        </w:tc>
        <w:tc>
          <w:tcPr>
            <w:tcW w:w="12650" w:type="dxa"/>
            <w:tcBorders>
              <w:top w:val="single" w:sz="4" w:space="0" w:color="auto"/>
              <w:left w:val="single" w:sz="4" w:space="0" w:color="auto"/>
              <w:bottom w:val="single" w:sz="4" w:space="0" w:color="auto"/>
              <w:right w:val="single" w:sz="4" w:space="0" w:color="auto"/>
            </w:tcBorders>
          </w:tcPr>
          <w:p w14:paraId="221574A0" w14:textId="6B6D9E48" w:rsidR="00143AC9" w:rsidRDefault="00143AC9">
            <w:pPr>
              <w:pStyle w:val="TAC"/>
              <w:spacing w:before="20" w:after="20"/>
              <w:ind w:left="57" w:right="57"/>
              <w:jc w:val="left"/>
              <w:rPr>
                <w:rFonts w:eastAsia="宋体"/>
                <w:color w:val="000000"/>
                <w:lang w:eastAsia="zh-CN"/>
              </w:rPr>
            </w:pPr>
          </w:p>
        </w:tc>
      </w:tr>
      <w:tr w:rsidR="00D7014A" w14:paraId="6CEA15D6"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EC07133" w14:textId="7711FED4" w:rsidR="00D7014A" w:rsidRDefault="00D7014A">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07C35D97" w14:textId="22A034B0" w:rsidR="00D7014A" w:rsidRDefault="00D7014A">
            <w:pPr>
              <w:pStyle w:val="TAC"/>
              <w:spacing w:before="20" w:after="20"/>
              <w:ind w:left="57" w:right="57"/>
              <w:jc w:val="left"/>
              <w:rPr>
                <w:rFonts w:eastAsia="DFKai-SB"/>
                <w:color w:val="000000"/>
                <w:lang w:eastAsia="zh-TW"/>
              </w:rPr>
            </w:pPr>
          </w:p>
        </w:tc>
      </w:tr>
      <w:tr w:rsidR="00F81EAE" w14:paraId="3CEFA1CD"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B54A47B" w14:textId="65EA0459" w:rsidR="00F81EAE" w:rsidRDefault="00F81EAE" w:rsidP="00F81EAE">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2936F8B3" w14:textId="086A0261" w:rsidR="00F81EAE" w:rsidRDefault="00F81EAE" w:rsidP="00F81EAE">
            <w:pPr>
              <w:pStyle w:val="TAC"/>
              <w:spacing w:before="20" w:after="20"/>
              <w:ind w:left="57" w:right="57"/>
              <w:jc w:val="left"/>
              <w:rPr>
                <w:rFonts w:eastAsia="DFKai-SB"/>
                <w:color w:val="000000"/>
                <w:lang w:eastAsia="zh-TW"/>
              </w:rPr>
            </w:pPr>
          </w:p>
        </w:tc>
      </w:tr>
      <w:tr w:rsidR="008E5C91" w14:paraId="7C20E50A"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01F06D8" w14:textId="2144A5A9" w:rsidR="008E5C91" w:rsidRDefault="008E5C91" w:rsidP="008E5C91">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51567059" w14:textId="5DB5C49D" w:rsidR="008E5C91" w:rsidRDefault="008E5C91" w:rsidP="008E5C91">
            <w:pPr>
              <w:pStyle w:val="TAC"/>
              <w:spacing w:before="20" w:after="20"/>
              <w:ind w:left="57" w:right="57"/>
              <w:jc w:val="left"/>
              <w:rPr>
                <w:rFonts w:eastAsia="DFKai-SB"/>
                <w:color w:val="000000"/>
                <w:lang w:eastAsia="zh-TW"/>
              </w:rPr>
            </w:pPr>
          </w:p>
        </w:tc>
      </w:tr>
      <w:tr w:rsidR="008E5C91" w14:paraId="1C9B3983"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4FFA141" w14:textId="77777777" w:rsidR="008E5C91" w:rsidRDefault="008E5C91" w:rsidP="008E5C91">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2DD9EE64" w14:textId="77777777" w:rsidR="008E5C91" w:rsidRDefault="008E5C91" w:rsidP="008E5C91">
            <w:pPr>
              <w:pStyle w:val="TAC"/>
              <w:spacing w:before="20" w:after="20"/>
              <w:ind w:left="57" w:right="57"/>
              <w:jc w:val="left"/>
              <w:rPr>
                <w:rFonts w:eastAsia="DFKai-SB"/>
                <w:color w:val="000000"/>
                <w:lang w:eastAsia="zh-TW"/>
              </w:rPr>
            </w:pPr>
          </w:p>
        </w:tc>
      </w:tr>
      <w:tr w:rsidR="008E5C91" w14:paraId="4EEE4DF3"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9FA1F80" w14:textId="77777777" w:rsidR="008E5C91" w:rsidRDefault="008E5C91" w:rsidP="008E5C91">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5B971ADC" w14:textId="77777777" w:rsidR="008E5C91" w:rsidRDefault="008E5C91" w:rsidP="008E5C91">
            <w:pPr>
              <w:pStyle w:val="TAC"/>
              <w:spacing w:before="20" w:after="20"/>
              <w:ind w:left="57" w:right="57"/>
              <w:jc w:val="left"/>
              <w:rPr>
                <w:rFonts w:eastAsia="DFKai-SB"/>
                <w:color w:val="000000"/>
                <w:lang w:eastAsia="zh-TW"/>
              </w:rPr>
            </w:pPr>
          </w:p>
        </w:tc>
      </w:tr>
      <w:tr w:rsidR="008E5C91" w14:paraId="440881FC"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7314FED" w14:textId="77777777" w:rsidR="008E5C91" w:rsidRDefault="008E5C91" w:rsidP="008E5C91">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29D3F91C" w14:textId="77777777" w:rsidR="008E5C91" w:rsidRDefault="008E5C91" w:rsidP="008E5C91">
            <w:pPr>
              <w:pStyle w:val="TAC"/>
              <w:spacing w:before="20" w:after="20"/>
              <w:ind w:left="57" w:right="57"/>
              <w:jc w:val="left"/>
              <w:rPr>
                <w:rFonts w:eastAsia="DFKai-SB"/>
                <w:color w:val="000000"/>
                <w:lang w:eastAsia="zh-TW"/>
              </w:rPr>
            </w:pPr>
          </w:p>
        </w:tc>
      </w:tr>
      <w:tr w:rsidR="008E5C91" w14:paraId="737B2B4B"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56F8015" w14:textId="77777777" w:rsidR="008E5C91" w:rsidRDefault="008E5C91" w:rsidP="008E5C91">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71916FCE" w14:textId="77777777" w:rsidR="008E5C91" w:rsidRDefault="008E5C91" w:rsidP="008E5C91">
            <w:pPr>
              <w:pStyle w:val="TAC"/>
              <w:spacing w:before="20" w:after="20"/>
              <w:ind w:left="57" w:right="57"/>
              <w:jc w:val="left"/>
              <w:rPr>
                <w:rFonts w:eastAsia="DFKai-SB"/>
                <w:color w:val="000000"/>
                <w:lang w:eastAsia="zh-TW"/>
              </w:rPr>
            </w:pPr>
          </w:p>
        </w:tc>
      </w:tr>
      <w:tr w:rsidR="008E5C91" w14:paraId="52601D4F"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738C705" w14:textId="77777777" w:rsidR="008E5C91" w:rsidRDefault="008E5C91" w:rsidP="008E5C91">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3837DE83" w14:textId="77777777" w:rsidR="008E5C91" w:rsidRDefault="008E5C91" w:rsidP="008E5C91">
            <w:pPr>
              <w:pStyle w:val="TAC"/>
              <w:spacing w:before="20" w:after="20"/>
              <w:ind w:left="57" w:right="57"/>
              <w:jc w:val="left"/>
              <w:rPr>
                <w:rFonts w:eastAsia="DFKai-SB"/>
                <w:color w:val="000000"/>
                <w:lang w:eastAsia="zh-TW"/>
              </w:rPr>
            </w:pPr>
          </w:p>
        </w:tc>
      </w:tr>
      <w:tr w:rsidR="008E5C91" w14:paraId="0C70979A"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C5131BF" w14:textId="77777777" w:rsidR="008E5C91" w:rsidRDefault="008E5C91" w:rsidP="008E5C91">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61EE4241" w14:textId="77777777" w:rsidR="008E5C91" w:rsidRDefault="008E5C91" w:rsidP="008E5C91">
            <w:pPr>
              <w:pStyle w:val="TAC"/>
              <w:spacing w:before="20" w:after="20"/>
              <w:ind w:left="57" w:right="57"/>
              <w:jc w:val="left"/>
              <w:rPr>
                <w:rFonts w:eastAsia="DFKai-SB"/>
                <w:color w:val="000000"/>
                <w:lang w:eastAsia="zh-TW"/>
              </w:rPr>
            </w:pPr>
          </w:p>
        </w:tc>
      </w:tr>
    </w:tbl>
    <w:p w14:paraId="56749635" w14:textId="77777777" w:rsidR="00143AC9" w:rsidRDefault="00143AC9">
      <w:pPr>
        <w:rPr>
          <w:ins w:id="6" w:author="RAN2117" w:date="2022-02-23T14:45:00Z"/>
          <w:sz w:val="24"/>
          <w:szCs w:val="24"/>
        </w:rPr>
      </w:pPr>
    </w:p>
    <w:p w14:paraId="51B34FFC" w14:textId="77777777" w:rsidR="00143AC9" w:rsidRDefault="00143AC9">
      <w:pPr>
        <w:rPr>
          <w:ins w:id="7" w:author="RAN2117" w:date="2022-02-23T14:45:00Z"/>
          <w:sz w:val="24"/>
          <w:szCs w:val="24"/>
        </w:rPr>
      </w:pPr>
    </w:p>
    <w:p w14:paraId="6710637E" w14:textId="77777777" w:rsidR="00143AC9" w:rsidRDefault="00143AC9">
      <w:pPr>
        <w:rPr>
          <w:sz w:val="24"/>
          <w:szCs w:val="24"/>
        </w:rPr>
      </w:pPr>
    </w:p>
    <w:p w14:paraId="7AC5B6A8" w14:textId="77777777" w:rsidR="00143AC9" w:rsidRDefault="00AB08D9">
      <w:pPr>
        <w:pStyle w:val="1"/>
      </w:pPr>
      <w:r>
        <w:lastRenderedPageBreak/>
        <w:t>6</w:t>
      </w:r>
      <w:r>
        <w:tab/>
        <w:t>Conclusion</w:t>
      </w:r>
    </w:p>
    <w:p w14:paraId="0DFD3BBA" w14:textId="77777777" w:rsidR="00143AC9" w:rsidRDefault="00143AC9">
      <w:pPr>
        <w:rPr>
          <w:b/>
          <w:bCs/>
        </w:rPr>
      </w:pPr>
    </w:p>
    <w:p w14:paraId="46E9093D" w14:textId="77777777" w:rsidR="00143AC9" w:rsidRDefault="00AB08D9">
      <w:pPr>
        <w:pStyle w:val="a6"/>
        <w:rPr>
          <w:rStyle w:val="apple-converted-space"/>
        </w:rPr>
      </w:pPr>
      <w:r>
        <w:rPr>
          <w:rStyle w:val="apple-converted-space"/>
        </w:rPr>
        <w:t xml:space="preserve">List of proposals for agreement </w:t>
      </w:r>
    </w:p>
    <w:p w14:paraId="255B2B06" w14:textId="77777777" w:rsidR="00143AC9" w:rsidRDefault="00143AC9">
      <w:pPr>
        <w:rPr>
          <w:b/>
          <w:bCs/>
        </w:rPr>
      </w:pPr>
    </w:p>
    <w:p w14:paraId="358E5A73" w14:textId="77777777" w:rsidR="00143AC9" w:rsidRDefault="00AB08D9">
      <w:pPr>
        <w:pStyle w:val="8"/>
        <w:rPr>
          <w:rFonts w:eastAsia="Times New Roman"/>
          <w:iCs/>
          <w:lang w:eastAsia="ja-JP"/>
        </w:rPr>
      </w:pPr>
      <w:r>
        <w:rPr>
          <w:iCs/>
        </w:rPr>
        <w:t>Annex agreements</w:t>
      </w:r>
    </w:p>
    <w:p w14:paraId="3130BC61" w14:textId="77777777" w:rsidR="00143AC9" w:rsidRDefault="00AB08D9">
      <w:pPr>
        <w:pStyle w:val="a6"/>
        <w:rPr>
          <w:lang w:eastAsia="ja-JP"/>
        </w:rPr>
      </w:pPr>
      <w:r>
        <w:rPr>
          <w:lang w:eastAsia="ja-JP"/>
        </w:rPr>
        <w:t xml:space="preserve">List of RAN2 agreements that are foreseen as most relevant to this running CR. </w:t>
      </w:r>
    </w:p>
    <w:p w14:paraId="35B79D78" w14:textId="77777777" w:rsidR="00143AC9" w:rsidRDefault="00AB08D9">
      <w:pPr>
        <w:rPr>
          <w:iCs/>
          <w:lang w:eastAsia="ja-JP"/>
        </w:rPr>
      </w:pPr>
      <w:r>
        <w:rPr>
          <w:iCs/>
        </w:rPr>
        <w:t>RAN2#111</w:t>
      </w:r>
    </w:p>
    <w:p w14:paraId="6020E254" w14:textId="77777777" w:rsidR="00143AC9" w:rsidRDefault="00143AC9">
      <w:pPr>
        <w:pStyle w:val="4"/>
      </w:pPr>
    </w:p>
    <w:p w14:paraId="68979345" w14:textId="77777777" w:rsidR="00143AC9" w:rsidRDefault="00AB08D9">
      <w:pPr>
        <w:pStyle w:val="Doc-text2"/>
        <w:pBdr>
          <w:top w:val="single" w:sz="4" w:space="1" w:color="auto"/>
          <w:left w:val="single" w:sz="4" w:space="4" w:color="auto"/>
          <w:bottom w:val="single" w:sz="4" w:space="1" w:color="auto"/>
          <w:right w:val="single" w:sz="4" w:space="4" w:color="auto"/>
        </w:pBdr>
      </w:pPr>
      <w:r>
        <w:t>Agreements via email - from offline 107</w:t>
      </w:r>
    </w:p>
    <w:p w14:paraId="19F9A758" w14:textId="77777777" w:rsidR="00143AC9" w:rsidRDefault="00AB08D9">
      <w:pPr>
        <w:pStyle w:val="Doc-text2"/>
        <w:numPr>
          <w:ilvl w:val="0"/>
          <w:numId w:val="15"/>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From RAN2 perspective, an offset is applied to the start of ra-ResponseWindow in NTN for both LEO and GEO scenarios.</w:t>
      </w:r>
    </w:p>
    <w:p w14:paraId="19959651" w14:textId="77777777" w:rsidR="00143AC9" w:rsidRDefault="00AB08D9">
      <w:pPr>
        <w:pStyle w:val="Doc-text2"/>
        <w:numPr>
          <w:ilvl w:val="0"/>
          <w:numId w:val="15"/>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An offset to the start of the ra-ContentionResolutionTimer is introduced for both LEO and GEO scenarios.</w:t>
      </w:r>
    </w:p>
    <w:p w14:paraId="1AB44F82" w14:textId="77777777" w:rsidR="00143AC9" w:rsidRDefault="00AB08D9">
      <w:pPr>
        <w:pStyle w:val="Doc-text2"/>
        <w:numPr>
          <w:ilvl w:val="0"/>
          <w:numId w:val="15"/>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Modification of drx-LongCycleStartOffset, drx-StartOffset, drx-ShortCycle, drx-ShortCycleTimer, drx-onDurationTimer, drx-SlotOffset and drx-InactivityTimer is not needed in Rel-17 NTN.</w:t>
      </w:r>
    </w:p>
    <w:p w14:paraId="125AFCE8" w14:textId="77777777" w:rsidR="00143AC9" w:rsidRDefault="00AB08D9">
      <w:pPr>
        <w:pStyle w:val="Doc-text2"/>
        <w:numPr>
          <w:ilvl w:val="0"/>
          <w:numId w:val="15"/>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yellow"/>
        </w:rPr>
        <w:t>From a RAN2 perspective, for DL, HARQ feedback can be enabled/disabled in Rel-17 NTN, but HARQ processes remain configured.</w:t>
      </w:r>
      <w:r>
        <w:t xml:space="preserve"> </w:t>
      </w:r>
      <w:r>
        <w:rPr>
          <w:highlight w:val="lightGray"/>
        </w:rPr>
        <w:t>The criteria and decision to enable/disable HARQ feedback is under network control and is signalled to the UE via RRC in a semi-static manner. FFS for UL</w:t>
      </w:r>
    </w:p>
    <w:p w14:paraId="47A4F91E" w14:textId="77777777" w:rsidR="00143AC9" w:rsidRDefault="00143AC9">
      <w:pPr>
        <w:rPr>
          <w:lang w:eastAsia="zh-CN"/>
        </w:rPr>
      </w:pPr>
    </w:p>
    <w:p w14:paraId="1EF5CD84" w14:textId="77777777" w:rsidR="00143AC9" w:rsidRDefault="00AB08D9">
      <w:pPr>
        <w:pStyle w:val="Doc-text2"/>
        <w:pBdr>
          <w:top w:val="single" w:sz="4" w:space="1" w:color="auto"/>
          <w:left w:val="single" w:sz="4" w:space="4" w:color="auto"/>
          <w:bottom w:val="single" w:sz="4" w:space="1" w:color="auto"/>
          <w:right w:val="single" w:sz="4" w:space="4" w:color="auto"/>
        </w:pBdr>
      </w:pPr>
      <w:r>
        <w:t>Agreements via email - from offline 107:</w:t>
      </w:r>
    </w:p>
    <w:p w14:paraId="56D9FDB8" w14:textId="77777777" w:rsidR="00143AC9" w:rsidRDefault="00AB08D9">
      <w:pPr>
        <w:pStyle w:val="Doc-text2"/>
        <w:numPr>
          <w:ilvl w:val="0"/>
          <w:numId w:val="16"/>
        </w:numPr>
        <w:pBdr>
          <w:top w:val="single" w:sz="4" w:space="1" w:color="auto"/>
          <w:left w:val="single" w:sz="4" w:space="4" w:color="auto"/>
          <w:bottom w:val="single" w:sz="4" w:space="1" w:color="auto"/>
          <w:right w:val="single" w:sz="4" w:space="4" w:color="auto"/>
        </w:pBdr>
        <w:spacing w:line="254" w:lineRule="auto"/>
        <w:rPr>
          <w:b/>
          <w:bCs/>
          <w:highlight w:val="lightGray"/>
        </w:rPr>
      </w:pPr>
      <w:r>
        <w:rPr>
          <w:highlight w:val="lightGray"/>
        </w:rPr>
        <w:t xml:space="preserve">At least the following methods to enhance UL scheduling are further studied in NTN: configured grant and BSR over 2-step RACH. </w:t>
      </w:r>
      <w:r>
        <w:rPr>
          <w:rStyle w:val="ad"/>
          <w:b w:val="0"/>
          <w:bCs w:val="0"/>
          <w:highlight w:val="lightGray"/>
        </w:rPr>
        <w:t>(other solutions to enhance UL scheduling are not precluded)</w:t>
      </w:r>
    </w:p>
    <w:p w14:paraId="03E7619A" w14:textId="77777777" w:rsidR="00143AC9" w:rsidRDefault="00143AC9">
      <w:pPr>
        <w:rPr>
          <w:iCs/>
        </w:rPr>
      </w:pPr>
    </w:p>
    <w:p w14:paraId="5E97F7AF" w14:textId="77777777" w:rsidR="00143AC9" w:rsidRDefault="00AB08D9">
      <w:pPr>
        <w:pStyle w:val="Doc-comment"/>
        <w:pBdr>
          <w:top w:val="single" w:sz="4" w:space="1" w:color="auto"/>
          <w:left w:val="single" w:sz="4" w:space="4" w:color="auto"/>
          <w:bottom w:val="single" w:sz="4" w:space="1" w:color="auto"/>
          <w:right w:val="single" w:sz="4" w:space="4" w:color="auto"/>
        </w:pBdr>
        <w:rPr>
          <w:i w:val="0"/>
        </w:rPr>
      </w:pPr>
      <w:r>
        <w:rPr>
          <w:i w:val="0"/>
        </w:rPr>
        <w:t>Agreements:</w:t>
      </w:r>
    </w:p>
    <w:p w14:paraId="0705CAE5" w14:textId="77777777" w:rsidR="00143AC9" w:rsidRDefault="00AB08D9">
      <w:pPr>
        <w:pStyle w:val="Doc-comment"/>
        <w:numPr>
          <w:ilvl w:val="0"/>
          <w:numId w:val="17"/>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lastRenderedPageBreak/>
        <w:t>The satellite ephemeris should be provided to UE, at least for Satellite/HAPS ephemeris based cell selection and reselection (FFS what the term satellite/HAPS ephemeris actually means).</w:t>
      </w:r>
    </w:p>
    <w:p w14:paraId="04457043" w14:textId="77777777" w:rsidR="00143AC9" w:rsidRDefault="00143AC9">
      <w:pPr>
        <w:rPr>
          <w:lang w:eastAsia="zh-CN"/>
        </w:rPr>
      </w:pPr>
    </w:p>
    <w:p w14:paraId="76F06F3C" w14:textId="77777777" w:rsidR="00143AC9" w:rsidRDefault="00AB08D9">
      <w:pPr>
        <w:pStyle w:val="Doc-text2"/>
        <w:pBdr>
          <w:top w:val="single" w:sz="4" w:space="1" w:color="auto"/>
          <w:left w:val="single" w:sz="4" w:space="4" w:color="auto"/>
          <w:bottom w:val="single" w:sz="4" w:space="1" w:color="auto"/>
          <w:right w:val="single" w:sz="4" w:space="4" w:color="auto"/>
        </w:pBdr>
      </w:pPr>
      <w:r>
        <w:t>Agreements via email - from offline 106:</w:t>
      </w:r>
    </w:p>
    <w:p w14:paraId="00E85A25" w14:textId="77777777" w:rsidR="00143AC9" w:rsidRDefault="00AB08D9">
      <w:pPr>
        <w:pStyle w:val="Doc-text2"/>
        <w:numPr>
          <w:ilvl w:val="0"/>
          <w:numId w:val="18"/>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The network type (i.e. TN or NTN) should be known to UE. FFS whether to achieve this in an implicit or explicit way.</w:t>
      </w:r>
    </w:p>
    <w:p w14:paraId="6CD6EEF7" w14:textId="77777777" w:rsidR="00143AC9" w:rsidRDefault="00143AC9">
      <w:pPr>
        <w:pStyle w:val="Doc-text2"/>
        <w:pBdr>
          <w:top w:val="single" w:sz="4" w:space="1" w:color="auto"/>
          <w:left w:val="single" w:sz="4" w:space="4" w:color="auto"/>
          <w:bottom w:val="single" w:sz="4" w:space="1" w:color="auto"/>
          <w:right w:val="single" w:sz="4" w:space="4" w:color="auto"/>
        </w:pBdr>
        <w:ind w:left="1259" w:firstLine="0"/>
      </w:pPr>
    </w:p>
    <w:p w14:paraId="0C9A7C69" w14:textId="77777777" w:rsidR="00143AC9" w:rsidRDefault="00143AC9">
      <w:pPr>
        <w:rPr>
          <w:iCs/>
        </w:rPr>
      </w:pPr>
    </w:p>
    <w:p w14:paraId="1DA37EC5" w14:textId="77777777" w:rsidR="00143AC9" w:rsidRDefault="00AB08D9">
      <w:pPr>
        <w:rPr>
          <w:iCs/>
        </w:rPr>
      </w:pPr>
      <w:r>
        <w:rPr>
          <w:iCs/>
        </w:rPr>
        <w:t>RAN2#112</w:t>
      </w:r>
    </w:p>
    <w:p w14:paraId="24430F01" w14:textId="77777777" w:rsidR="00143AC9" w:rsidRDefault="00143AC9"/>
    <w:p w14:paraId="3BA35F1F" w14:textId="77777777" w:rsidR="00143AC9" w:rsidRDefault="00AB08D9">
      <w:pPr>
        <w:pStyle w:val="Doc-comment"/>
        <w:pBdr>
          <w:top w:val="single" w:sz="4" w:space="1" w:color="auto"/>
          <w:left w:val="single" w:sz="4" w:space="4" w:color="auto"/>
          <w:bottom w:val="single" w:sz="4" w:space="1" w:color="auto"/>
          <w:right w:val="single" w:sz="4" w:space="4" w:color="auto"/>
        </w:pBdr>
        <w:rPr>
          <w:i w:val="0"/>
        </w:rPr>
      </w:pPr>
      <w:r>
        <w:rPr>
          <w:i w:val="0"/>
        </w:rPr>
        <w:t>Agreements:</w:t>
      </w:r>
    </w:p>
    <w:p w14:paraId="0585063A" w14:textId="77777777" w:rsidR="00143AC9" w:rsidRDefault="00AB08D9">
      <w:pPr>
        <w:pStyle w:val="Doc-comment"/>
        <w:numPr>
          <w:ilvl w:val="0"/>
          <w:numId w:val="19"/>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shd w:val="clear" w:color="auto" w:fill="FFFFFF"/>
        </w:rPr>
        <w:t>RAN2 working assumption (for RRC idle. FFS for Inactive/Connected): Rel-17 UE with pre-compensation capability obtains UE specific UE-gNB RTT</w:t>
      </w:r>
      <w:r>
        <w:rPr>
          <w:rStyle w:val="apple-converted-space"/>
          <w:i w:val="0"/>
          <w:sz w:val="21"/>
          <w:szCs w:val="21"/>
          <w:highlight w:val="lightGray"/>
          <w:shd w:val="clear" w:color="auto" w:fill="FFFFFF"/>
        </w:rPr>
        <w:t> </w:t>
      </w:r>
      <w:r>
        <w:rPr>
          <w:i w:val="0"/>
          <w:highlight w:val="lightGray"/>
          <w:shd w:val="clear" w:color="auto" w:fill="FFFFFF"/>
        </w:rPr>
        <w:t>based on its GNSS in LEO/GEO. FFS how this is calculated and what/if anything needs to be broadcasted for the different pre-compensation methods </w:t>
      </w:r>
      <w:r>
        <w:rPr>
          <w:i w:val="0"/>
          <w:highlight w:val="lightGray"/>
        </w:rPr>
        <w:t xml:space="preserve">(e.g. common TA) to help the UE to obtain the full UE-gNB RTT. </w:t>
      </w:r>
    </w:p>
    <w:p w14:paraId="5B4C8A01" w14:textId="77777777" w:rsidR="00143AC9" w:rsidRDefault="00AB08D9">
      <w:pPr>
        <w:pStyle w:val="Doc-comment"/>
        <w:numPr>
          <w:ilvl w:val="0"/>
          <w:numId w:val="19"/>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If the UE-gNB RTT is pre-compensated, preamble ambiguity is not an issue in Rel-17 NTN (i.e. no enhancements are necessary). FFS how and by whom the possibly multiple components of UE-gNB RTT are pre-compensated</w:t>
      </w:r>
    </w:p>
    <w:p w14:paraId="22572547" w14:textId="77777777" w:rsidR="00143AC9" w:rsidRDefault="00AB08D9">
      <w:pPr>
        <w:pStyle w:val="Doc-comment"/>
        <w:numPr>
          <w:ilvl w:val="0"/>
          <w:numId w:val="19"/>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From RAN2 perspective, for UE with UE-specific pre-compensation as a baseline it is up to gNB implementation to ensure sufficient time on UE side for the Msg3 transmission.</w:t>
      </w:r>
    </w:p>
    <w:p w14:paraId="043DD144" w14:textId="77777777" w:rsidR="00143AC9" w:rsidRDefault="00AB08D9">
      <w:pPr>
        <w:pStyle w:val="Doc-comment"/>
        <w:numPr>
          <w:ilvl w:val="0"/>
          <w:numId w:val="19"/>
        </w:numPr>
        <w:pBdr>
          <w:top w:val="single" w:sz="4" w:space="1" w:color="auto"/>
          <w:left w:val="single" w:sz="4" w:space="4" w:color="auto"/>
          <w:bottom w:val="single" w:sz="4" w:space="1" w:color="auto"/>
          <w:right w:val="single" w:sz="4" w:space="4" w:color="auto"/>
        </w:pBdr>
        <w:spacing w:line="254" w:lineRule="auto"/>
        <w:rPr>
          <w:i w:val="0"/>
        </w:rPr>
      </w:pPr>
      <w:r>
        <w:rPr>
          <w:i w:val="0"/>
        </w:rPr>
        <w:t>For UE with pre-compensation capability (at least for the HARQ-feedback enabled case. FFS for HARQ-feedback disabled, if supported), drx-HARQ-RTT-TimerDL is offset by UE-specific RTT (UE-gNB delay) in LEO/GEO. FFS if offset is applied to: 1) the start of the timers or 2) the timer value range (i.e. existing values within value range increased by offset)</w:t>
      </w:r>
    </w:p>
    <w:p w14:paraId="5291C138" w14:textId="77777777" w:rsidR="00143AC9" w:rsidRDefault="00143AC9"/>
    <w:p w14:paraId="3CAE5EEE" w14:textId="77777777" w:rsidR="00143AC9" w:rsidRDefault="00AB08D9">
      <w:pPr>
        <w:pStyle w:val="Doc-text2"/>
        <w:pBdr>
          <w:top w:val="single" w:sz="4" w:space="1" w:color="auto"/>
          <w:left w:val="single" w:sz="4" w:space="4" w:color="auto"/>
          <w:bottom w:val="single" w:sz="4" w:space="1" w:color="auto"/>
          <w:right w:val="single" w:sz="4" w:space="4" w:color="auto"/>
        </w:pBdr>
      </w:pPr>
      <w:r>
        <w:t>Agreement from Friday CB session:</w:t>
      </w:r>
    </w:p>
    <w:p w14:paraId="087CA549" w14:textId="77777777" w:rsidR="00143AC9" w:rsidRDefault="00AB08D9">
      <w:pPr>
        <w:pStyle w:val="Doc-text2"/>
        <w:numPr>
          <w:ilvl w:val="0"/>
          <w:numId w:val="20"/>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From RAN2 perspective, for dynamic grant, one possibility for "enabling"/"disabling" HARQ uplink retransmission at UE transmitter is without introducing an additional mechanism (i.e. gNB can send grant with NDI not toggled/toggled without waiting for decoding </w:t>
      </w:r>
      <w:r>
        <w:rPr>
          <w:highlight w:val="lightGray"/>
        </w:rPr>
        <w:lastRenderedPageBreak/>
        <w:t>result of previous PUSCH transmission). FFS on the handling of RTT timers. Other solutions for enabling/disabling HARQ UL reTX are not precluded</w:t>
      </w:r>
    </w:p>
    <w:p w14:paraId="30DD8650" w14:textId="77777777" w:rsidR="00143AC9" w:rsidRDefault="00143AC9"/>
    <w:p w14:paraId="3D7665A8" w14:textId="77777777" w:rsidR="00143AC9" w:rsidRDefault="00AB08D9">
      <w:pPr>
        <w:pStyle w:val="Doc-text2"/>
        <w:pBdr>
          <w:top w:val="single" w:sz="4" w:space="1" w:color="auto"/>
          <w:left w:val="single" w:sz="4" w:space="4" w:color="auto"/>
          <w:bottom w:val="single" w:sz="4" w:space="1" w:color="auto"/>
          <w:right w:val="single" w:sz="4" w:space="4" w:color="auto"/>
        </w:pBdr>
      </w:pPr>
      <w:r>
        <w:t>Agreements via email - offline 103:</w:t>
      </w:r>
    </w:p>
    <w:p w14:paraId="0226B986" w14:textId="77777777" w:rsidR="00143AC9" w:rsidRDefault="00AB08D9">
      <w:pPr>
        <w:pStyle w:val="Doc-text2"/>
        <w:numPr>
          <w:ilvl w:val="0"/>
          <w:numId w:val="21"/>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If the start of the ra-ResponseWindow and msgB-ResponseWindow is accurately compensated by UE-gNB RTT, ra-ResponseWindow and msgB-ResponseWindow are not extended in LEO/GEO.</w:t>
      </w:r>
    </w:p>
    <w:p w14:paraId="22A7F4D7" w14:textId="77777777" w:rsidR="00143AC9" w:rsidRDefault="00AB08D9">
      <w:pPr>
        <w:pStyle w:val="Doc-text2"/>
        <w:numPr>
          <w:ilvl w:val="0"/>
          <w:numId w:val="21"/>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At least the following are FFS in Rel-17 NTN:</w:t>
      </w:r>
    </w:p>
    <w:p w14:paraId="2068A790" w14:textId="77777777" w:rsidR="00143AC9" w:rsidRDefault="00AB08D9">
      <w:pPr>
        <w:pStyle w:val="Doc-text2"/>
        <w:numPr>
          <w:ilvl w:val="0"/>
          <w:numId w:val="22"/>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Report UE-calculated TA in e.g. msg3/msg5/msgA</w:t>
      </w:r>
    </w:p>
    <w:p w14:paraId="69F1066B" w14:textId="77777777" w:rsidR="00143AC9" w:rsidRDefault="00AB08D9">
      <w:pPr>
        <w:pStyle w:val="Doc-text2"/>
        <w:numPr>
          <w:ilvl w:val="0"/>
          <w:numId w:val="22"/>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Enhancements to RSRP-based selection mechanism of 2-step vs. 4-step RACH </w:t>
      </w:r>
    </w:p>
    <w:p w14:paraId="5E901F2B" w14:textId="77777777" w:rsidR="00143AC9" w:rsidRDefault="00AB08D9">
      <w:pPr>
        <w:pStyle w:val="Doc-text2"/>
        <w:numPr>
          <w:ilvl w:val="0"/>
          <w:numId w:val="22"/>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LCP impact caused by disabling HARQ UL retransmission</w:t>
      </w:r>
    </w:p>
    <w:p w14:paraId="5A08AED4" w14:textId="77777777" w:rsidR="00143AC9" w:rsidRDefault="00143AC9"/>
    <w:p w14:paraId="1A27DEAC" w14:textId="77777777" w:rsidR="00143AC9" w:rsidRDefault="00AB08D9">
      <w:pPr>
        <w:pStyle w:val="Doc-text2"/>
        <w:pBdr>
          <w:top w:val="single" w:sz="4" w:space="1" w:color="auto"/>
          <w:left w:val="single" w:sz="4" w:space="4" w:color="auto"/>
          <w:bottom w:val="single" w:sz="4" w:space="1" w:color="auto"/>
          <w:right w:val="single" w:sz="4" w:space="4" w:color="auto"/>
        </w:pBdr>
      </w:pPr>
      <w:r>
        <w:t>Agreements online:</w:t>
      </w:r>
    </w:p>
    <w:p w14:paraId="0696364B" w14:textId="77777777" w:rsidR="00143AC9" w:rsidRDefault="00AB08D9">
      <w:pPr>
        <w:pStyle w:val="Doc-text2"/>
        <w:numPr>
          <w:ilvl w:val="0"/>
          <w:numId w:val="21"/>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decision on starting ra-ContentionResolutionTimer, ra-ResponseWindow and msgB-ResponseWindow is postponed until further progress in RAN1 regarding UE pre-compensation method and TA estimation accuracy.</w:t>
      </w:r>
    </w:p>
    <w:p w14:paraId="4BAD8B80" w14:textId="77777777" w:rsidR="00143AC9" w:rsidRDefault="00143AC9">
      <w:pPr>
        <w:rPr>
          <w:iCs/>
        </w:rPr>
      </w:pPr>
    </w:p>
    <w:p w14:paraId="5BCD8670" w14:textId="77777777" w:rsidR="00143AC9" w:rsidRDefault="00143AC9"/>
    <w:p w14:paraId="76AB67D4" w14:textId="77777777" w:rsidR="00143AC9" w:rsidRDefault="00AB08D9">
      <w:pPr>
        <w:pStyle w:val="Doc-comment"/>
        <w:pBdr>
          <w:top w:val="single" w:sz="4" w:space="1" w:color="auto"/>
          <w:left w:val="single" w:sz="4" w:space="4" w:color="auto"/>
          <w:bottom w:val="single" w:sz="4" w:space="1" w:color="auto"/>
          <w:right w:val="single" w:sz="4" w:space="4" w:color="auto"/>
        </w:pBdr>
        <w:rPr>
          <w:i w:val="0"/>
        </w:rPr>
      </w:pPr>
      <w:r>
        <w:rPr>
          <w:i w:val="0"/>
        </w:rPr>
        <w:t>Agreements:</w:t>
      </w:r>
    </w:p>
    <w:p w14:paraId="28BB147F" w14:textId="77777777" w:rsidR="00143AC9" w:rsidRDefault="00AB08D9">
      <w:pPr>
        <w:pStyle w:val="Doc-comment"/>
        <w:numPr>
          <w:ilvl w:val="0"/>
          <w:numId w:val="23"/>
        </w:numPr>
        <w:pBdr>
          <w:top w:val="single" w:sz="4" w:space="1" w:color="auto"/>
          <w:left w:val="single" w:sz="4" w:space="4" w:color="auto"/>
          <w:bottom w:val="single" w:sz="4" w:space="1" w:color="auto"/>
          <w:right w:val="single" w:sz="4" w:space="4" w:color="auto"/>
        </w:pBdr>
        <w:spacing w:line="254" w:lineRule="auto"/>
        <w:rPr>
          <w:i w:val="0"/>
          <w:highlight w:val="green"/>
        </w:rPr>
      </w:pPr>
      <w:r>
        <w:rPr>
          <w:i w:val="0"/>
          <w:highlight w:val="green"/>
        </w:rPr>
        <w:t>RLC t-Reassembly timer needs to be extended in NR-NTN.</w:t>
      </w:r>
    </w:p>
    <w:p w14:paraId="2C0E15F1" w14:textId="77777777" w:rsidR="00143AC9" w:rsidRDefault="00AB08D9">
      <w:pPr>
        <w:pStyle w:val="Doc-comment"/>
        <w:numPr>
          <w:ilvl w:val="0"/>
          <w:numId w:val="23"/>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There is no need to extend t-PollRetransmit Timer in NR-NTN.</w:t>
      </w:r>
    </w:p>
    <w:p w14:paraId="336C952B" w14:textId="77777777" w:rsidR="00143AC9" w:rsidRDefault="00AB08D9">
      <w:pPr>
        <w:pStyle w:val="Doc-comment"/>
        <w:numPr>
          <w:ilvl w:val="0"/>
          <w:numId w:val="23"/>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There is no need to extend t-statusProhibit Timer in NR-NTN.</w:t>
      </w:r>
    </w:p>
    <w:p w14:paraId="67A36B8F" w14:textId="77777777" w:rsidR="00143AC9" w:rsidRDefault="00AB08D9">
      <w:pPr>
        <w:pStyle w:val="Doc-comment"/>
        <w:numPr>
          <w:ilvl w:val="0"/>
          <w:numId w:val="23"/>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There is no need to extend RLC SN length in NR-NTN</w:t>
      </w:r>
    </w:p>
    <w:p w14:paraId="03623E18" w14:textId="77777777" w:rsidR="00143AC9" w:rsidRDefault="00AB08D9">
      <w:pPr>
        <w:pStyle w:val="Doc-comment"/>
        <w:numPr>
          <w:ilvl w:val="0"/>
          <w:numId w:val="23"/>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There is no need to extend PDCP SN length in NR-NTN</w:t>
      </w:r>
    </w:p>
    <w:p w14:paraId="6AF4DCD5" w14:textId="77777777" w:rsidR="00143AC9" w:rsidRDefault="00143AC9"/>
    <w:p w14:paraId="4EC8C779" w14:textId="77777777" w:rsidR="00143AC9" w:rsidRDefault="00AB08D9">
      <w:pPr>
        <w:pStyle w:val="EmailDiscussion2"/>
        <w:pBdr>
          <w:top w:val="single" w:sz="4" w:space="1" w:color="auto"/>
          <w:left w:val="single" w:sz="4" w:space="4" w:color="auto"/>
          <w:bottom w:val="single" w:sz="4" w:space="1" w:color="auto"/>
          <w:right w:val="single" w:sz="4" w:space="4" w:color="auto"/>
        </w:pBdr>
      </w:pPr>
      <w:r>
        <w:lastRenderedPageBreak/>
        <w:t>Agreements:</w:t>
      </w:r>
    </w:p>
    <w:p w14:paraId="07993C9C" w14:textId="77777777" w:rsidR="00143AC9" w:rsidRDefault="00AB08D9">
      <w:pPr>
        <w:pStyle w:val="EmailDiscussion2"/>
        <w:numPr>
          <w:ilvl w:val="0"/>
          <w:numId w:val="24"/>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Existing cell reselection principles are considered as baseline and that information about when a cell is going to stop serving the area and information about new upcoming cell can be further considered. In which form and how this is exactly implemented in the cell reselection principles is FFS.</w:t>
      </w:r>
    </w:p>
    <w:p w14:paraId="1CB6E35F" w14:textId="77777777" w:rsidR="00143AC9" w:rsidRDefault="00143AC9">
      <w:pPr>
        <w:rPr>
          <w:iCs/>
        </w:rPr>
      </w:pPr>
    </w:p>
    <w:p w14:paraId="2F3D7DEB" w14:textId="77777777" w:rsidR="00143AC9" w:rsidRDefault="00143AC9"/>
    <w:p w14:paraId="65146202" w14:textId="77777777" w:rsidR="00143AC9" w:rsidRDefault="00AB08D9">
      <w:pPr>
        <w:pStyle w:val="Doc-comment"/>
        <w:pBdr>
          <w:top w:val="single" w:sz="4" w:space="1" w:color="auto"/>
          <w:left w:val="single" w:sz="4" w:space="4" w:color="auto"/>
          <w:bottom w:val="single" w:sz="4" w:space="1" w:color="auto"/>
          <w:right w:val="single" w:sz="4" w:space="4" w:color="auto"/>
        </w:pBdr>
        <w:rPr>
          <w:i w:val="0"/>
        </w:rPr>
      </w:pPr>
      <w:r>
        <w:rPr>
          <w:i w:val="0"/>
        </w:rPr>
        <w:t>Agreements</w:t>
      </w:r>
    </w:p>
    <w:p w14:paraId="5A00C50F" w14:textId="77777777" w:rsidR="00143AC9" w:rsidRDefault="00AB08D9">
      <w:pPr>
        <w:pStyle w:val="Doc-comment"/>
        <w:numPr>
          <w:ilvl w:val="0"/>
          <w:numId w:val="25"/>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Reconfiguration with sync is the baseline for connected mode mobility in NTN (the use of legacy RLF and re-establishment mechanism are not excluded)</w:t>
      </w:r>
    </w:p>
    <w:p w14:paraId="6A94C496" w14:textId="77777777" w:rsidR="00143AC9" w:rsidRDefault="00AB08D9">
      <w:pPr>
        <w:pStyle w:val="Doc-comment"/>
        <w:numPr>
          <w:ilvl w:val="0"/>
          <w:numId w:val="25"/>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 xml:space="preserve">The CHO can be used in NTN for both moving cell and fixed cell scenarios, and the CHO procedure and execution condition defined in Rel-16 is the baseline for NTN CHO. </w:t>
      </w:r>
    </w:p>
    <w:p w14:paraId="68469D29" w14:textId="77777777" w:rsidR="00143AC9" w:rsidRDefault="00AB08D9">
      <w:pPr>
        <w:pStyle w:val="Doc-comment"/>
        <w:pBdr>
          <w:top w:val="single" w:sz="4" w:space="1" w:color="auto"/>
          <w:left w:val="single" w:sz="4" w:space="4" w:color="auto"/>
          <w:bottom w:val="single" w:sz="4" w:space="1" w:color="auto"/>
          <w:right w:val="single" w:sz="4" w:space="4" w:color="auto"/>
        </w:pBdr>
        <w:rPr>
          <w:i w:val="0"/>
          <w:highlight w:val="lightGray"/>
        </w:rPr>
      </w:pPr>
      <w:r>
        <w:rPr>
          <w:i w:val="0"/>
          <w:highlight w:val="lightGray"/>
        </w:rPr>
        <w:t>3.</w:t>
      </w:r>
      <w:r>
        <w:rPr>
          <w:i w:val="0"/>
          <w:highlight w:val="lightGray"/>
        </w:rPr>
        <w:tab/>
        <w:t>NTN specific CHO execution condition can be further discussed.</w:t>
      </w:r>
    </w:p>
    <w:p w14:paraId="78081298" w14:textId="77777777" w:rsidR="00143AC9" w:rsidRDefault="00AB08D9">
      <w:pPr>
        <w:pStyle w:val="Doc-comment"/>
        <w:pBdr>
          <w:top w:val="single" w:sz="4" w:space="1" w:color="auto"/>
          <w:left w:val="single" w:sz="4" w:space="4" w:color="auto"/>
          <w:bottom w:val="single" w:sz="4" w:space="1" w:color="auto"/>
          <w:right w:val="single" w:sz="4" w:space="4" w:color="auto"/>
        </w:pBdr>
        <w:rPr>
          <w:i w:val="0"/>
          <w:highlight w:val="lightGray"/>
        </w:rPr>
      </w:pPr>
      <w:r>
        <w:rPr>
          <w:i w:val="0"/>
          <w:highlight w:val="lightGray"/>
        </w:rPr>
        <w:t>4.</w:t>
      </w:r>
      <w:r>
        <w:rPr>
          <w:i w:val="0"/>
          <w:highlight w:val="lightGray"/>
        </w:rPr>
        <w:tab/>
        <w:t>The existing measurement framework (e.g. measurement configuration, execution and reporting) is the baseline, and all the existing measurement criteria and event can be used in NTN. Support for new measurement is not excluded.</w:t>
      </w:r>
    </w:p>
    <w:p w14:paraId="68BE5637" w14:textId="77777777" w:rsidR="00143AC9" w:rsidRDefault="00AB08D9">
      <w:pPr>
        <w:pStyle w:val="Doc-comment"/>
        <w:pBdr>
          <w:top w:val="single" w:sz="4" w:space="1" w:color="auto"/>
          <w:left w:val="single" w:sz="4" w:space="4" w:color="auto"/>
          <w:bottom w:val="single" w:sz="4" w:space="1" w:color="auto"/>
          <w:right w:val="single" w:sz="4" w:space="4" w:color="auto"/>
        </w:pBdr>
        <w:rPr>
          <w:i w:val="0"/>
        </w:rPr>
      </w:pPr>
      <w:r>
        <w:rPr>
          <w:i w:val="0"/>
          <w:highlight w:val="lightGray"/>
        </w:rPr>
        <w:t>5.</w:t>
      </w:r>
      <w:r>
        <w:rPr>
          <w:i w:val="0"/>
          <w:highlight w:val="lightGray"/>
        </w:rPr>
        <w:tab/>
        <w:t>Legacy SSB periods (as in TN) shall be supported in NTN</w:t>
      </w:r>
    </w:p>
    <w:p w14:paraId="68FE65B4" w14:textId="77777777" w:rsidR="00143AC9" w:rsidRDefault="00143AC9"/>
    <w:p w14:paraId="02908F8C" w14:textId="77777777" w:rsidR="00143AC9" w:rsidRDefault="00AB08D9">
      <w:pPr>
        <w:pStyle w:val="Doc-text2"/>
        <w:pBdr>
          <w:top w:val="single" w:sz="4" w:space="1" w:color="auto"/>
          <w:left w:val="single" w:sz="4" w:space="4" w:color="auto"/>
          <w:bottom w:val="single" w:sz="4" w:space="1" w:color="auto"/>
          <w:right w:val="single" w:sz="4" w:space="4" w:color="auto"/>
        </w:pBdr>
      </w:pPr>
      <w:r>
        <w:t>Agreements via email - offline 105:</w:t>
      </w:r>
    </w:p>
    <w:p w14:paraId="7EDFA993" w14:textId="77777777" w:rsidR="00143AC9" w:rsidRDefault="00AB08D9">
      <w:pPr>
        <w:pStyle w:val="Doc-text2"/>
        <w:numPr>
          <w:ilvl w:val="0"/>
          <w:numId w:val="26"/>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Time or timer based CHO triggering event, in combination with the existing R16 CHO measurement based event, should be introduced for both moving cell and fixed cell scenario.  FFS on how to configure the time or timer based CHO triggering event. Also FFS how to consider the feeder/service link switch timing.</w:t>
      </w:r>
    </w:p>
    <w:p w14:paraId="657963B0" w14:textId="77777777" w:rsidR="00143AC9" w:rsidRDefault="00AB08D9">
      <w:pPr>
        <w:pStyle w:val="Doc-text2"/>
        <w:numPr>
          <w:ilvl w:val="0"/>
          <w:numId w:val="26"/>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DAPS HO for NTN is de-prioritized in this release.</w:t>
      </w:r>
    </w:p>
    <w:p w14:paraId="7CF24E72" w14:textId="77777777" w:rsidR="00143AC9" w:rsidRDefault="00143AC9"/>
    <w:p w14:paraId="76B860C0" w14:textId="77777777" w:rsidR="00143AC9" w:rsidRDefault="00AB08D9">
      <w:pPr>
        <w:pStyle w:val="Doc-text2"/>
        <w:numPr>
          <w:ilvl w:val="0"/>
          <w:numId w:val="26"/>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Location based CHO triggering event, in combination with the existing R16 CHO measurement based event, should be introduced for both moving cell and fixed cell scenario. FFS on how to configure the location based CHO triggering event. FFS if location based CHO triggering event only (not in combination with other events) can also be considered.</w:t>
      </w:r>
    </w:p>
    <w:p w14:paraId="1A6490FA" w14:textId="77777777" w:rsidR="00143AC9" w:rsidRDefault="00AB08D9">
      <w:pPr>
        <w:pStyle w:val="Doc-text2"/>
        <w:numPr>
          <w:ilvl w:val="0"/>
          <w:numId w:val="26"/>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lastRenderedPageBreak/>
        <w:t>The Location-based measurement event, in combination with the existing measurement event in NR, should be supported in NTN for both moving cell and fixed cell scenarios. FFS on how to configure the location based measurement event.</w:t>
      </w:r>
    </w:p>
    <w:p w14:paraId="1F1A779A" w14:textId="77777777" w:rsidR="00143AC9" w:rsidRDefault="00143AC9"/>
    <w:p w14:paraId="556B0BF0" w14:textId="77777777" w:rsidR="00143AC9" w:rsidRDefault="00AB08D9">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 via email - offline 106:</w:t>
      </w:r>
    </w:p>
    <w:p w14:paraId="06B5CA7C" w14:textId="77777777" w:rsidR="00143AC9" w:rsidRDefault="00AB08D9">
      <w:pPr>
        <w:pStyle w:val="Doc-text2"/>
        <w:numPr>
          <w:ilvl w:val="0"/>
          <w:numId w:val="27"/>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understanding that UE shall not be forced to detect the SSB burst outside the corresponding configured SMTC window in NTN, just like the principle in TN.</w:t>
      </w:r>
    </w:p>
    <w:p w14:paraId="0725B7CA" w14:textId="77777777" w:rsidR="00143AC9" w:rsidRDefault="00143AC9"/>
    <w:p w14:paraId="4D087176" w14:textId="77777777" w:rsidR="00143AC9" w:rsidRDefault="00AB08D9">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w:t>
      </w:r>
    </w:p>
    <w:p w14:paraId="57F594BB" w14:textId="77777777" w:rsidR="00143AC9" w:rsidRDefault="00AB08D9">
      <w:pPr>
        <w:pStyle w:val="Doc-text2"/>
        <w:numPr>
          <w:ilvl w:val="0"/>
          <w:numId w:val="28"/>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SMTC and gap configuration in NTN are configured based on the timing of PCell</w:t>
      </w:r>
    </w:p>
    <w:p w14:paraId="0357B41C" w14:textId="77777777" w:rsidR="00143AC9" w:rsidRDefault="00AB08D9">
      <w:pPr>
        <w:pStyle w:val="Doc-text2"/>
        <w:numPr>
          <w:ilvl w:val="0"/>
          <w:numId w:val="28"/>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can first identify the scenarios and discuss how serious the impact is before addressing any enhancement for SMTC configuration in NTN.</w:t>
      </w:r>
    </w:p>
    <w:p w14:paraId="56A55868" w14:textId="77777777" w:rsidR="00143AC9" w:rsidRDefault="00AB08D9">
      <w:pPr>
        <w:pStyle w:val="Doc-text2"/>
        <w:numPr>
          <w:ilvl w:val="0"/>
          <w:numId w:val="28"/>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can’t assume that the network will always have UE accurate location info for SMTC window configuration in NTN</w:t>
      </w:r>
    </w:p>
    <w:p w14:paraId="203D7D80" w14:textId="77777777" w:rsidR="00143AC9" w:rsidRDefault="00AB08D9">
      <w:pPr>
        <w:pStyle w:val="Doc-text2"/>
        <w:numPr>
          <w:ilvl w:val="0"/>
          <w:numId w:val="28"/>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UE along with the network in NTN should also have the same understanding of the timing, including the timing for measurement gap, to avoid any un-synchronized scheduling between UE and the network, just like the way we have in TN</w:t>
      </w:r>
    </w:p>
    <w:p w14:paraId="72046AAB" w14:textId="77777777" w:rsidR="00143AC9" w:rsidRDefault="00143AC9"/>
    <w:p w14:paraId="2E7D13CA" w14:textId="77777777" w:rsidR="00143AC9" w:rsidRDefault="00143AC9"/>
    <w:p w14:paraId="0F6CF4FE" w14:textId="77777777" w:rsidR="00143AC9" w:rsidRDefault="00AB08D9">
      <w:pPr>
        <w:rPr>
          <w:iCs/>
        </w:rPr>
      </w:pPr>
      <w:r>
        <w:rPr>
          <w:iCs/>
        </w:rPr>
        <w:t>RAN2#113</w:t>
      </w:r>
    </w:p>
    <w:p w14:paraId="61FF681F" w14:textId="77777777" w:rsidR="00143AC9" w:rsidRDefault="00143AC9">
      <w:pPr>
        <w:rPr>
          <w:iCs/>
        </w:rPr>
      </w:pPr>
    </w:p>
    <w:p w14:paraId="1E4A61C7" w14:textId="77777777" w:rsidR="00143AC9" w:rsidRDefault="00143AC9">
      <w:pPr>
        <w:pStyle w:val="4"/>
      </w:pPr>
    </w:p>
    <w:p w14:paraId="2695D414" w14:textId="77777777" w:rsidR="00143AC9" w:rsidRDefault="00143AC9">
      <w:pPr>
        <w:pStyle w:val="Doc-text2"/>
      </w:pPr>
    </w:p>
    <w:p w14:paraId="5CF5D35D" w14:textId="77777777" w:rsidR="00143AC9" w:rsidRDefault="00AB08D9">
      <w:pPr>
        <w:pStyle w:val="Doc-text2"/>
        <w:pBdr>
          <w:top w:val="single" w:sz="4" w:space="1" w:color="auto"/>
          <w:left w:val="single" w:sz="4" w:space="4" w:color="auto"/>
          <w:bottom w:val="single" w:sz="4" w:space="1" w:color="auto"/>
          <w:right w:val="single" w:sz="4" w:space="4" w:color="auto"/>
        </w:pBdr>
      </w:pPr>
      <w:r>
        <w:t>Agreements:</w:t>
      </w:r>
    </w:p>
    <w:p w14:paraId="5DBA774B" w14:textId="77777777" w:rsidR="00143AC9" w:rsidRDefault="00AB08D9">
      <w:pPr>
        <w:pStyle w:val="Doc-text2"/>
        <w:numPr>
          <w:ilvl w:val="0"/>
          <w:numId w:val="29"/>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Both Type 1 and Type 2 configured grant are feasible in NTN.</w:t>
      </w:r>
    </w:p>
    <w:p w14:paraId="557F5049" w14:textId="77777777" w:rsidR="00143AC9" w:rsidRDefault="00AB08D9">
      <w:pPr>
        <w:pStyle w:val="Doc-text2"/>
        <w:numPr>
          <w:ilvl w:val="0"/>
          <w:numId w:val="29"/>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From RAN2’s perspective, no need to modify parameter periodicity of IE ConfiguredGrantConfig to support NTN.</w:t>
      </w:r>
    </w:p>
    <w:p w14:paraId="1037EAC5" w14:textId="77777777" w:rsidR="00143AC9" w:rsidRDefault="00AB08D9">
      <w:pPr>
        <w:pStyle w:val="Doc-text2"/>
        <w:numPr>
          <w:ilvl w:val="0"/>
          <w:numId w:val="29"/>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lastRenderedPageBreak/>
        <w:t>No need to modify maxNrofConfiguredGrantConfig-r16 and maxNrofConfiguredGrantConfigMAC-r16 to support NTN.</w:t>
      </w:r>
    </w:p>
    <w:p w14:paraId="4C3650C5" w14:textId="77777777" w:rsidR="00143AC9" w:rsidRDefault="00AB08D9">
      <w:pPr>
        <w:pStyle w:val="Doc-text2"/>
        <w:numPr>
          <w:ilvl w:val="0"/>
          <w:numId w:val="29"/>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UE in NTN can have both 2-step RACH and configured grant configurations at the same time.</w:t>
      </w:r>
    </w:p>
    <w:p w14:paraId="5AC5812A" w14:textId="77777777" w:rsidR="00143AC9" w:rsidRDefault="00143AC9">
      <w:pPr>
        <w:pStyle w:val="Doc-text2"/>
      </w:pPr>
    </w:p>
    <w:p w14:paraId="65F8FBCD" w14:textId="77777777" w:rsidR="00143AC9" w:rsidRDefault="00143AC9">
      <w:pPr>
        <w:pStyle w:val="Comments"/>
      </w:pPr>
    </w:p>
    <w:p w14:paraId="1BE0D59F" w14:textId="77777777" w:rsidR="00143AC9" w:rsidRDefault="00AB08D9">
      <w:pPr>
        <w:pStyle w:val="Doc-text2"/>
        <w:pBdr>
          <w:top w:val="single" w:sz="4" w:space="1" w:color="auto"/>
          <w:left w:val="single" w:sz="4" w:space="4" w:color="auto"/>
          <w:bottom w:val="single" w:sz="4" w:space="1" w:color="auto"/>
          <w:right w:val="single" w:sz="4" w:space="4" w:color="auto"/>
        </w:pBdr>
      </w:pPr>
      <w:r>
        <w:t>Agreements via email - from offline [103]:</w:t>
      </w:r>
    </w:p>
    <w:p w14:paraId="1B6FE8B1" w14:textId="77777777" w:rsidR="00143AC9" w:rsidRDefault="00AB08D9">
      <w:pPr>
        <w:pStyle w:val="Doc-text2"/>
        <w:numPr>
          <w:ilvl w:val="0"/>
          <w:numId w:val="30"/>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For HARQ processes with DL HARQ feedback disabled, drx-HARQ-RTT-TimerDL is not started.</w:t>
      </w:r>
    </w:p>
    <w:p w14:paraId="2F3E7D0F" w14:textId="77777777" w:rsidR="00143AC9" w:rsidRDefault="00AB08D9">
      <w:pPr>
        <w:pStyle w:val="Doc-text2"/>
        <w:numPr>
          <w:ilvl w:val="0"/>
          <w:numId w:val="30"/>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FFS: method(s) to support blind retransmission for HARQ processes with HARQ feedback disabled.</w:t>
      </w:r>
    </w:p>
    <w:p w14:paraId="0B50691E" w14:textId="77777777" w:rsidR="00143AC9" w:rsidRDefault="00143AC9">
      <w:pPr>
        <w:pStyle w:val="Comments"/>
      </w:pPr>
    </w:p>
    <w:p w14:paraId="26DD4E03" w14:textId="77777777" w:rsidR="00143AC9" w:rsidRDefault="00AB08D9">
      <w:pPr>
        <w:pStyle w:val="Doc-text2"/>
        <w:pBdr>
          <w:top w:val="single" w:sz="4" w:space="1" w:color="auto"/>
          <w:left w:val="single" w:sz="4" w:space="4" w:color="auto"/>
          <w:bottom w:val="single" w:sz="4" w:space="1" w:color="auto"/>
          <w:right w:val="single" w:sz="4" w:space="4" w:color="auto"/>
        </w:pBdr>
      </w:pPr>
      <w:r>
        <w:t>Agreements online:</w:t>
      </w:r>
    </w:p>
    <w:p w14:paraId="13067FB7" w14:textId="77777777" w:rsidR="00143AC9" w:rsidRDefault="00AB08D9">
      <w:pPr>
        <w:pStyle w:val="Doc-text2"/>
        <w:numPr>
          <w:ilvl w:val="0"/>
          <w:numId w:val="31"/>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From RAN2 perspective, for HARQ processes where gNB can sends UL grant without waiting for decoding result of previous PUSCH transmission, no new network scheduling restrictions are introduced to schedule subsequent grants (i.e. up to network implementation. (Can come back if we don't find an agreement on p8)</w:t>
      </w:r>
    </w:p>
    <w:p w14:paraId="7B5E52EA" w14:textId="77777777" w:rsidR="00143AC9" w:rsidRDefault="00AB08D9">
      <w:pPr>
        <w:pStyle w:val="Doc-text2"/>
        <w:numPr>
          <w:ilvl w:val="0"/>
          <w:numId w:val="31"/>
        </w:numPr>
        <w:pBdr>
          <w:top w:val="single" w:sz="4" w:space="1" w:color="auto"/>
          <w:left w:val="single" w:sz="4" w:space="4" w:color="auto"/>
          <w:bottom w:val="single" w:sz="4" w:space="1" w:color="auto"/>
          <w:right w:val="single" w:sz="4" w:space="4" w:color="auto"/>
        </w:pBdr>
        <w:spacing w:line="254" w:lineRule="auto"/>
      </w:pPr>
      <w:r>
        <w:t>For HARQ processes with DL HARQ feedback enabled, drx-HARQ-RTT-TimerDL length is increased by offset (i.e. existing values within value range increased by offset). RAN2 working assumption: offset is equal to UE-gNB RTT (if RAN1 decides something that requires to change this we can revisit it)</w:t>
      </w:r>
    </w:p>
    <w:p w14:paraId="6C9FC720" w14:textId="77777777" w:rsidR="00143AC9" w:rsidRDefault="00143AC9">
      <w:pPr>
        <w:pStyle w:val="Comments"/>
      </w:pPr>
    </w:p>
    <w:p w14:paraId="48A71B06" w14:textId="77777777" w:rsidR="00143AC9" w:rsidRDefault="00143AC9">
      <w:pPr>
        <w:pStyle w:val="Comments"/>
      </w:pPr>
    </w:p>
    <w:p w14:paraId="4DC48D85" w14:textId="77777777" w:rsidR="00143AC9" w:rsidRDefault="00AB08D9">
      <w:pPr>
        <w:pStyle w:val="Doc-text2"/>
        <w:pBdr>
          <w:top w:val="single" w:sz="4" w:space="1" w:color="auto"/>
          <w:left w:val="single" w:sz="4" w:space="4" w:color="auto"/>
          <w:bottom w:val="single" w:sz="4" w:space="1" w:color="auto"/>
          <w:right w:val="single" w:sz="4" w:space="4" w:color="auto"/>
        </w:pBdr>
      </w:pPr>
      <w:r>
        <w:t>Agreements:</w:t>
      </w:r>
    </w:p>
    <w:p w14:paraId="08760714" w14:textId="77777777" w:rsidR="00143AC9" w:rsidRDefault="00AB08D9">
      <w:pPr>
        <w:pStyle w:val="Doc-text2"/>
        <w:numPr>
          <w:ilvl w:val="0"/>
          <w:numId w:val="32"/>
        </w:numPr>
        <w:pBdr>
          <w:top w:val="single" w:sz="4" w:space="1" w:color="auto"/>
          <w:left w:val="single" w:sz="4" w:space="4" w:color="auto"/>
          <w:bottom w:val="single" w:sz="4" w:space="1" w:color="auto"/>
          <w:right w:val="single" w:sz="4" w:space="4" w:color="auto"/>
        </w:pBdr>
        <w:spacing w:line="254" w:lineRule="auto"/>
        <w:rPr>
          <w:highlight w:val="yellow"/>
        </w:rPr>
      </w:pPr>
      <w:commentRangeStart w:id="8"/>
      <w:r>
        <w:rPr>
          <w:highlight w:val="yellow"/>
        </w:rPr>
        <w:t xml:space="preserve">The </w:t>
      </w:r>
      <w:commentRangeEnd w:id="8"/>
      <w:r>
        <w:rPr>
          <w:rStyle w:val="af1"/>
          <w:rFonts w:eastAsia="Times New Roman" w:cs="Arial"/>
          <w:lang w:val="en-GB" w:eastAsia="ja-JP"/>
        </w:rPr>
        <w:commentReference w:id="8"/>
      </w:r>
      <w:r>
        <w:rPr>
          <w:highlight w:val="yellow"/>
        </w:rPr>
        <w:t xml:space="preserve">NTN ephemeris is divided into serving cell’s ephemeris and neighbour’s ephemeris. FFS how would they differ regarding e.g. the required accuracy or signalling impact.    </w:t>
      </w:r>
    </w:p>
    <w:p w14:paraId="09E74167" w14:textId="77777777" w:rsidR="00143AC9" w:rsidRDefault="00AB08D9">
      <w:pPr>
        <w:pStyle w:val="Doc-text2"/>
        <w:numPr>
          <w:ilvl w:val="0"/>
          <w:numId w:val="32"/>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 xml:space="preserve">Consider pre-configuration in uSIM, NAS, SIB and RRC signalling for providing the NTN ephemeris. Further discussion depends on the agreed ephemeris contents.  </w:t>
      </w:r>
    </w:p>
    <w:p w14:paraId="07C4CE82" w14:textId="77777777" w:rsidR="00143AC9" w:rsidRDefault="00143AC9">
      <w:pPr>
        <w:pStyle w:val="Comments"/>
      </w:pPr>
    </w:p>
    <w:p w14:paraId="24330CA6" w14:textId="77777777" w:rsidR="00143AC9" w:rsidRDefault="00AB08D9">
      <w:pPr>
        <w:pStyle w:val="Doc-text2"/>
        <w:pBdr>
          <w:top w:val="single" w:sz="4" w:space="1" w:color="auto"/>
          <w:left w:val="single" w:sz="4" w:space="4" w:color="auto"/>
          <w:bottom w:val="single" w:sz="4" w:space="1" w:color="auto"/>
          <w:right w:val="single" w:sz="4" w:space="4" w:color="auto"/>
        </w:pBdr>
      </w:pPr>
      <w:r>
        <w:t>Agreements:</w:t>
      </w:r>
    </w:p>
    <w:p w14:paraId="5578F15A" w14:textId="77777777" w:rsidR="00143AC9" w:rsidRDefault="00AB08D9">
      <w:pPr>
        <w:pStyle w:val="Doc-text2"/>
        <w:numPr>
          <w:ilvl w:val="0"/>
          <w:numId w:val="33"/>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RAN2 thinks that a UE needs to know whether the network is a TN or NTN no later than SIB1 reception</w:t>
      </w:r>
    </w:p>
    <w:p w14:paraId="1BCFFA9D" w14:textId="77777777" w:rsidR="00143AC9" w:rsidRDefault="00AB08D9">
      <w:pPr>
        <w:pStyle w:val="Doc-text2"/>
        <w:numPr>
          <w:ilvl w:val="0"/>
          <w:numId w:val="33"/>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lastRenderedPageBreak/>
        <w:t>The information on when a cell is going to stop serving the area and/or the timing information (e.g. timer or absolute time) about new upcoming cell is supported at least in Earth-fixed NTN scenario. FFS if both types of information are needed. FFS if this is known from system information and/or the ephemeris.</w:t>
      </w:r>
    </w:p>
    <w:p w14:paraId="14CE289D" w14:textId="77777777" w:rsidR="00143AC9" w:rsidRDefault="00143AC9">
      <w:pPr>
        <w:pStyle w:val="Comments"/>
      </w:pPr>
    </w:p>
    <w:p w14:paraId="43F8BEC4" w14:textId="77777777" w:rsidR="00143AC9" w:rsidRDefault="00143AC9">
      <w:pPr>
        <w:rPr>
          <w:iCs/>
        </w:rPr>
      </w:pPr>
    </w:p>
    <w:p w14:paraId="38BB33BB" w14:textId="77777777" w:rsidR="00143AC9" w:rsidRDefault="00143AC9">
      <w:pPr>
        <w:pStyle w:val="Doc-text2"/>
      </w:pPr>
    </w:p>
    <w:p w14:paraId="00BC4E33" w14:textId="77777777" w:rsidR="00143AC9" w:rsidRDefault="00AB08D9">
      <w:pPr>
        <w:pStyle w:val="Doc-text2"/>
        <w:pBdr>
          <w:top w:val="single" w:sz="4" w:space="1" w:color="auto"/>
          <w:left w:val="single" w:sz="4" w:space="4" w:color="auto"/>
          <w:bottom w:val="single" w:sz="4" w:space="1" w:color="auto"/>
          <w:right w:val="single" w:sz="4" w:space="4" w:color="auto"/>
        </w:pBdr>
      </w:pPr>
      <w:r>
        <w:t>Agreements:</w:t>
      </w:r>
    </w:p>
    <w:p w14:paraId="5310B605" w14:textId="77777777" w:rsidR="00143AC9" w:rsidRDefault="00AB08D9">
      <w:pPr>
        <w:pStyle w:val="Doc-text2"/>
        <w:numPr>
          <w:ilvl w:val="0"/>
          <w:numId w:val="34"/>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Support A4 event for NTN CHO. FFS whether other triggers need to be combined with this.</w:t>
      </w:r>
    </w:p>
    <w:p w14:paraId="4323C033" w14:textId="77777777" w:rsidR="00143AC9" w:rsidRDefault="00143AC9">
      <w:pPr>
        <w:pStyle w:val="Doc-text2"/>
      </w:pPr>
    </w:p>
    <w:p w14:paraId="4D91366C" w14:textId="77777777" w:rsidR="00143AC9" w:rsidRDefault="00AB08D9">
      <w:pPr>
        <w:rPr>
          <w:iCs/>
        </w:rPr>
      </w:pPr>
      <w:r>
        <w:rPr>
          <w:iCs/>
        </w:rPr>
        <w:t>RAN2#113bis</w:t>
      </w:r>
    </w:p>
    <w:p w14:paraId="56E1BB87" w14:textId="77777777" w:rsidR="00143AC9" w:rsidRDefault="00143AC9"/>
    <w:p w14:paraId="2CE41245" w14:textId="77777777" w:rsidR="00143AC9" w:rsidRDefault="00AB08D9">
      <w:pPr>
        <w:pStyle w:val="Doc-text2"/>
        <w:pBdr>
          <w:top w:val="single" w:sz="4" w:space="1" w:color="auto"/>
          <w:left w:val="single" w:sz="4" w:space="4" w:color="auto"/>
          <w:bottom w:val="single" w:sz="4" w:space="1" w:color="auto"/>
          <w:right w:val="single" w:sz="4" w:space="4" w:color="auto"/>
        </w:pBdr>
        <w:ind w:left="1619" w:firstLine="0"/>
        <w:rPr>
          <w:highlight w:val="lightGray"/>
        </w:rPr>
      </w:pPr>
      <w:r>
        <w:rPr>
          <w:highlight w:val="lightGray"/>
        </w:rPr>
        <w:t>Agreements:</w:t>
      </w:r>
    </w:p>
    <w:p w14:paraId="449DADF1" w14:textId="77777777" w:rsidR="00143AC9" w:rsidRDefault="00AB08D9">
      <w:pPr>
        <w:pStyle w:val="Doc-text2"/>
        <w:numPr>
          <w:ilvl w:val="0"/>
          <w:numId w:val="35"/>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Legacy mechanism for RA type selection based on RSRP threshold is the baseline for NTN. Optimizations can still be suggested, showing the gain (in any case, any method needs to be combined with RSRP based approach)</w:t>
      </w:r>
    </w:p>
    <w:p w14:paraId="7026DE53" w14:textId="77777777" w:rsidR="00143AC9" w:rsidRDefault="00AB08D9">
      <w:pPr>
        <w:pStyle w:val="Doc-text2"/>
        <w:numPr>
          <w:ilvl w:val="0"/>
          <w:numId w:val="35"/>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Reuse legacy RA type switching mechanism</w:t>
      </w:r>
    </w:p>
    <w:p w14:paraId="1E2C05F3" w14:textId="77777777" w:rsidR="00143AC9" w:rsidRDefault="00AB08D9">
      <w:pPr>
        <w:pStyle w:val="Doc-text2"/>
        <w:numPr>
          <w:ilvl w:val="0"/>
          <w:numId w:val="35"/>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Extend the timer length of sr-ProhibitTimer (FFS on the details)</w:t>
      </w:r>
    </w:p>
    <w:p w14:paraId="19ECEF0E" w14:textId="77777777" w:rsidR="00143AC9" w:rsidRDefault="00143AC9"/>
    <w:p w14:paraId="319BB345" w14:textId="77777777" w:rsidR="00143AC9" w:rsidRDefault="00AB08D9">
      <w:pPr>
        <w:pStyle w:val="Doc-text2"/>
        <w:pBdr>
          <w:top w:val="single" w:sz="4" w:space="1" w:color="auto"/>
          <w:left w:val="single" w:sz="4" w:space="4" w:color="auto"/>
          <w:bottom w:val="single" w:sz="4" w:space="1" w:color="auto"/>
          <w:right w:val="single" w:sz="4" w:space="4" w:color="auto"/>
        </w:pBdr>
      </w:pPr>
      <w:r>
        <w:t>Agreements:</w:t>
      </w:r>
    </w:p>
    <w:p w14:paraId="3D3926F9" w14:textId="77777777" w:rsidR="00143AC9" w:rsidRDefault="00AB08D9">
      <w:pPr>
        <w:pStyle w:val="Doc-text2"/>
        <w:numPr>
          <w:ilvl w:val="0"/>
          <w:numId w:val="36"/>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wait for RAN1’s feedback on UE obtaining UE-gNB RTT.</w:t>
      </w:r>
    </w:p>
    <w:p w14:paraId="5498EE2E" w14:textId="77777777" w:rsidR="00143AC9" w:rsidRDefault="00143AC9"/>
    <w:p w14:paraId="09F63EBE" w14:textId="77777777" w:rsidR="00143AC9" w:rsidRDefault="00AB08D9">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 - via email (from offline [103]):</w:t>
      </w:r>
    </w:p>
    <w:p w14:paraId="46D1C54E" w14:textId="77777777" w:rsidR="00143AC9" w:rsidRDefault="00AB08D9">
      <w:pPr>
        <w:pStyle w:val="Doc-text2"/>
        <w:numPr>
          <w:ilvl w:val="0"/>
          <w:numId w:val="37"/>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wait for RAN1’s progress and postpone the discussion on how to broadcast parameters, if any, for TA pre-compensation.</w:t>
      </w:r>
    </w:p>
    <w:p w14:paraId="788B29B5" w14:textId="77777777" w:rsidR="00143AC9" w:rsidRDefault="00AB08D9">
      <w:pPr>
        <w:pStyle w:val="Doc-text2"/>
        <w:numPr>
          <w:ilvl w:val="0"/>
          <w:numId w:val="37"/>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send an LS to RAN1, focusing on below aspects:</w:t>
      </w:r>
    </w:p>
    <w:p w14:paraId="0DCC05EF" w14:textId="77777777" w:rsidR="00143AC9" w:rsidRDefault="00AB08D9">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lastRenderedPageBreak/>
        <w:tab/>
        <w:t>-</w:t>
      </w:r>
      <w:r>
        <w:rPr>
          <w:highlight w:val="lightGray"/>
        </w:rPr>
        <w:tab/>
        <w:t>Ask RAN1 to prioritize the TA pre-compensation work on whether and/or what parameters to broadcast for TA pre-compensation, and when broadcasted, how often the broadcasted parameters are expected to change over time;</w:t>
      </w:r>
    </w:p>
    <w:p w14:paraId="670C5AFE" w14:textId="77777777" w:rsidR="00143AC9" w:rsidRDefault="00AB08D9">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ab/>
        <w:t>-</w:t>
      </w:r>
      <w:r>
        <w:rPr>
          <w:highlight w:val="lightGray"/>
        </w:rPr>
        <w:tab/>
        <w:t>RAN2 has agreed to use UE-gNB RTT as the offset to start some UP timers (e.g. drx-HARQ-RTT-TimerDL). Ask RAN1 to provide inputs on (i) how UE acquires UE-gNB RTT and (ii) what additional information needs to be broadcasted other than that for TA pre-compensation, if any.</w:t>
      </w:r>
    </w:p>
    <w:p w14:paraId="600BB2D0" w14:textId="77777777" w:rsidR="00143AC9" w:rsidRDefault="00143AC9">
      <w:pPr>
        <w:rPr>
          <w:highlight w:val="lightGray"/>
        </w:rPr>
      </w:pPr>
    </w:p>
    <w:p w14:paraId="3BD7CF06" w14:textId="77777777" w:rsidR="00143AC9" w:rsidRDefault="00143AC9">
      <w:pPr>
        <w:rPr>
          <w:highlight w:val="lightGray"/>
        </w:rPr>
      </w:pPr>
    </w:p>
    <w:p w14:paraId="612DDD83" w14:textId="77777777" w:rsidR="00143AC9" w:rsidRDefault="00AB08D9">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w:t>
      </w:r>
    </w:p>
    <w:p w14:paraId="3797DD9B" w14:textId="77777777" w:rsidR="00143AC9" w:rsidRDefault="00AB08D9">
      <w:pPr>
        <w:pStyle w:val="Doc-text2"/>
        <w:numPr>
          <w:ilvl w:val="0"/>
          <w:numId w:val="38"/>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At least for uplink scheduling adaptations, the UE may report information about the UE specific TA pre-compensation. The exact information and frequency of reports depend on RAN1 outcome. FFS on when/how to report.</w:t>
      </w:r>
    </w:p>
    <w:p w14:paraId="581D562E" w14:textId="77777777" w:rsidR="00143AC9" w:rsidRDefault="00AB08D9">
      <w:pPr>
        <w:pStyle w:val="Doc-text2"/>
        <w:numPr>
          <w:ilvl w:val="0"/>
          <w:numId w:val="38"/>
        </w:numPr>
        <w:pBdr>
          <w:top w:val="single" w:sz="4" w:space="1" w:color="auto"/>
          <w:left w:val="single" w:sz="4" w:space="4" w:color="auto"/>
          <w:bottom w:val="single" w:sz="4" w:space="1" w:color="auto"/>
          <w:right w:val="single" w:sz="4" w:space="4" w:color="auto"/>
        </w:pBdr>
        <w:spacing w:line="254" w:lineRule="auto"/>
        <w:rPr>
          <w:strike/>
          <w:highlight w:val="lightGray"/>
        </w:rPr>
      </w:pPr>
      <w:r>
        <w:rPr>
          <w:strike/>
          <w:highlight w:val="lightGray"/>
        </w:rPr>
        <w:t>The UE reports the UE specific TA pre-compensation during RACH procedure using MAC CE (FFS if this needs to be configured). Actual content is FFS and also depends on further RAN1 input.</w:t>
      </w:r>
    </w:p>
    <w:p w14:paraId="787FF880" w14:textId="77777777" w:rsidR="00143AC9" w:rsidRDefault="00AB08D9">
      <w:pPr>
        <w:pStyle w:val="Doc-text2"/>
        <w:numPr>
          <w:ilvl w:val="0"/>
          <w:numId w:val="39"/>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It is FFS whether the UE reports the UE specific TA pre-compensation at the RACH procedure (MSG3 or MSG5) using a MAC CE. Actual content is FFS and also depends on further RAN1 input. Configurability is FFS</w:t>
      </w:r>
    </w:p>
    <w:p w14:paraId="606D45E0" w14:textId="77777777" w:rsidR="00143AC9" w:rsidRDefault="00143AC9">
      <w:pPr>
        <w:rPr>
          <w:lang w:val="en-GB"/>
        </w:rPr>
      </w:pPr>
    </w:p>
    <w:p w14:paraId="5B1E9A7C" w14:textId="77777777" w:rsidR="00143AC9" w:rsidRDefault="00AB08D9">
      <w:pPr>
        <w:pStyle w:val="Doc-text2"/>
        <w:pBdr>
          <w:top w:val="single" w:sz="4" w:space="1" w:color="auto"/>
          <w:left w:val="single" w:sz="4" w:space="4" w:color="auto"/>
          <w:bottom w:val="single" w:sz="4" w:space="1" w:color="auto"/>
          <w:right w:val="single" w:sz="4" w:space="4" w:color="auto"/>
        </w:pBdr>
      </w:pPr>
      <w:r>
        <w:t>Agreements:</w:t>
      </w:r>
    </w:p>
    <w:p w14:paraId="40196768" w14:textId="77777777" w:rsidR="00143AC9" w:rsidRDefault="00AB08D9">
      <w:pPr>
        <w:pStyle w:val="Doc-text2"/>
        <w:numPr>
          <w:ilvl w:val="0"/>
          <w:numId w:val="40"/>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It is NW scheduling strategy to avoid NTN UE in HARQ stalling state. From RAN2 perspective, the NW can continuously schedule the UE using one or a combination of scheduling strategies, such as without HARQ retransmissions, or with blind retransmissions, or with HARQ retransmissions based on DL HARQ feedback (or UL decoding result).</w:t>
      </w:r>
    </w:p>
    <w:p w14:paraId="29A0CAE3" w14:textId="77777777" w:rsidR="00143AC9" w:rsidRDefault="00AB08D9">
      <w:pPr>
        <w:pStyle w:val="Doc-text2"/>
        <w:numPr>
          <w:ilvl w:val="0"/>
          <w:numId w:val="40"/>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confirms that in NTN if the UE is in DRX Active Time for any reason, the UE should monitor the PDCCH regardless of whether drx-HARQ-RTT-TimerUL or drx-HARQ-RTT-TimerDL is running or not. No specification change is needed.</w:t>
      </w:r>
    </w:p>
    <w:p w14:paraId="18943298" w14:textId="77777777" w:rsidR="00143AC9" w:rsidRDefault="00AB08D9">
      <w:pPr>
        <w:pStyle w:val="Doc-text2"/>
        <w:numPr>
          <w:ilvl w:val="0"/>
          <w:numId w:val="40"/>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confirms that in NTN using the value= “zero” for drx-HARQ-RTT-TimerUL and drx-RetransmissionTimerUL is possible. No specification change is needed.</w:t>
      </w:r>
    </w:p>
    <w:p w14:paraId="0865B9AE" w14:textId="77777777" w:rsidR="00143AC9" w:rsidRDefault="00AB08D9">
      <w:pPr>
        <w:pStyle w:val="Doc-text2"/>
        <w:pBdr>
          <w:top w:val="single" w:sz="4" w:space="1" w:color="auto"/>
          <w:left w:val="single" w:sz="4" w:space="4" w:color="auto"/>
          <w:bottom w:val="single" w:sz="4" w:space="1" w:color="auto"/>
          <w:right w:val="single" w:sz="4" w:space="4" w:color="auto"/>
        </w:pBdr>
      </w:pPr>
      <w:r>
        <w:t>4.</w:t>
      </w:r>
      <w:r>
        <w:tab/>
        <w:t>In NTN, The drx-HARQ-RTT-TimerUL is configured per UE DRX group and the behaviour can be configured per HARQ process. FFS the different behaviours and how to indicate the behaviour to the UE and the number of behaviours (e.g., two or more behaviours).</w:t>
      </w:r>
    </w:p>
    <w:p w14:paraId="4190EE20" w14:textId="77777777" w:rsidR="00143AC9" w:rsidRDefault="00AB08D9">
      <w:pPr>
        <w:pStyle w:val="Doc-text2"/>
        <w:pBdr>
          <w:top w:val="single" w:sz="4" w:space="1" w:color="auto"/>
          <w:left w:val="single" w:sz="4" w:space="4" w:color="auto"/>
          <w:bottom w:val="single" w:sz="4" w:space="1" w:color="auto"/>
          <w:right w:val="single" w:sz="4" w:space="4" w:color="auto"/>
        </w:pBdr>
        <w:rPr>
          <w:lang w:val="en-GB"/>
        </w:rPr>
      </w:pPr>
      <w:r>
        <w:lastRenderedPageBreak/>
        <w:t>5.</w:t>
      </w:r>
      <w:r>
        <w:tab/>
        <w:t>LCP restrictions should be further considered for an UL HARQ process in NTN. FFS if no further LCP restrictions are needed, or if (R16) existing LCP restrictions can be re-used or if new LCP restriction shall be defined for this purpose.</w:t>
      </w:r>
    </w:p>
    <w:p w14:paraId="700C1804" w14:textId="77777777" w:rsidR="00143AC9" w:rsidRDefault="00143AC9">
      <w:bookmarkStart w:id="9" w:name="_Hlk82777779"/>
    </w:p>
    <w:p w14:paraId="1B023BDB" w14:textId="77777777" w:rsidR="00143AC9" w:rsidRDefault="00143AC9"/>
    <w:p w14:paraId="3FBEF156" w14:textId="77777777" w:rsidR="00143AC9" w:rsidRDefault="00AB08D9">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w:t>
      </w:r>
    </w:p>
    <w:p w14:paraId="1B3D539A" w14:textId="77777777" w:rsidR="00143AC9" w:rsidRDefault="00AB08D9">
      <w:pPr>
        <w:pStyle w:val="Doc-text2"/>
        <w:numPr>
          <w:ilvl w:val="0"/>
          <w:numId w:val="41"/>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The UE utilizes the t-Reassembly timer value that does not depend on the time-varying UE-gNB delay.</w:t>
      </w:r>
    </w:p>
    <w:p w14:paraId="1ABCE8E1" w14:textId="77777777" w:rsidR="00143AC9" w:rsidRDefault="00AB08D9">
      <w:pPr>
        <w:pStyle w:val="Doc-text2"/>
        <w:numPr>
          <w:ilvl w:val="0"/>
          <w:numId w:val="41"/>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The value range of t-Reassembly shall be extended. The following set of values are possibly added for t-Reassembly timer: {ms210, ms220, ms340, ms350, ms550, ms1100, ms1650, ms2200}. Any other values are FFS.</w:t>
      </w:r>
    </w:p>
    <w:p w14:paraId="5C3EC07A" w14:textId="77777777" w:rsidR="00143AC9" w:rsidRDefault="00AB08D9">
      <w:pPr>
        <w:pStyle w:val="Doc-text2"/>
        <w:numPr>
          <w:ilvl w:val="0"/>
          <w:numId w:val="41"/>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The network can configure the values of PDCP discardTimer and PDCP t-Reordering timer greater than the RLC t-Reassembly timer.</w:t>
      </w:r>
    </w:p>
    <w:p w14:paraId="6E6ADFC2" w14:textId="77777777" w:rsidR="00143AC9" w:rsidRDefault="00AB08D9">
      <w:pPr>
        <w:pStyle w:val="Doc-text2"/>
        <w:numPr>
          <w:ilvl w:val="0"/>
          <w:numId w:val="41"/>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Extend the range of the PDCP discardTimer and the PDCP t-reordering timer. One option is to enlarge the set of allowed values for the PDCP discardTimer and the PDCP t-reordering timer. The exact values FFS</w:t>
      </w:r>
    </w:p>
    <w:bookmarkEnd w:id="9"/>
    <w:p w14:paraId="151714B5" w14:textId="77777777" w:rsidR="00143AC9" w:rsidRDefault="00143AC9"/>
    <w:p w14:paraId="318227B7" w14:textId="77777777" w:rsidR="00143AC9" w:rsidRDefault="00143AC9"/>
    <w:p w14:paraId="693A67A7" w14:textId="77777777" w:rsidR="00143AC9" w:rsidRDefault="00AB08D9">
      <w:pPr>
        <w:pStyle w:val="Doc-text2"/>
        <w:pBdr>
          <w:top w:val="single" w:sz="4" w:space="1" w:color="auto"/>
          <w:left w:val="single" w:sz="4" w:space="4" w:color="auto"/>
          <w:bottom w:val="single" w:sz="4" w:space="1" w:color="auto"/>
          <w:right w:val="single" w:sz="4" w:space="4" w:color="auto"/>
        </w:pBdr>
        <w:ind w:left="1619" w:firstLine="0"/>
      </w:pPr>
      <w:r>
        <w:t>Agreements:</w:t>
      </w:r>
    </w:p>
    <w:p w14:paraId="00A75926" w14:textId="77777777" w:rsidR="00143AC9" w:rsidRDefault="00AB08D9">
      <w:pPr>
        <w:pStyle w:val="Doc-text2"/>
        <w:numPr>
          <w:ilvl w:val="0"/>
          <w:numId w:val="42"/>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When the network stops broadcasting a TAC, the UE needs to know it (FFS on further details)</w:t>
      </w:r>
    </w:p>
    <w:p w14:paraId="2F13B45D" w14:textId="77777777" w:rsidR="00143AC9" w:rsidRDefault="00143AC9">
      <w:pPr>
        <w:rPr>
          <w:iCs/>
        </w:rPr>
      </w:pPr>
    </w:p>
    <w:p w14:paraId="21FB180C" w14:textId="77777777" w:rsidR="00143AC9" w:rsidRDefault="00143AC9"/>
    <w:p w14:paraId="38D6558C" w14:textId="77777777" w:rsidR="00143AC9" w:rsidRDefault="00AB08D9">
      <w:pPr>
        <w:pStyle w:val="Doc-text2"/>
        <w:pBdr>
          <w:top w:val="single" w:sz="4" w:space="1" w:color="auto"/>
          <w:left w:val="single" w:sz="4" w:space="4" w:color="auto"/>
          <w:bottom w:val="single" w:sz="4" w:space="1" w:color="auto"/>
          <w:right w:val="single" w:sz="4" w:space="4" w:color="auto"/>
        </w:pBdr>
      </w:pPr>
      <w:r>
        <w:t>Agreements:</w:t>
      </w:r>
    </w:p>
    <w:p w14:paraId="119C9B24" w14:textId="77777777" w:rsidR="00143AC9" w:rsidRDefault="00AB08D9">
      <w:pPr>
        <w:pStyle w:val="Doc-text2"/>
        <w:numPr>
          <w:ilvl w:val="0"/>
          <w:numId w:val="43"/>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For Rel-17 NTN, Rel-17 NR operation is enhanced (e.g. the SMTC configuration and UE measurement gap onfiguration) aiming to address the issues associated with the different/larger propagation delays, and the satellites (considering e.g. their deployment, mobility, height, minimum elevation and prioritizing typical NTN scenarios).</w:t>
      </w:r>
    </w:p>
    <w:p w14:paraId="3FF86395" w14:textId="77777777" w:rsidR="00143AC9" w:rsidRDefault="00AB08D9">
      <w:pPr>
        <w:pStyle w:val="Doc-text2"/>
        <w:numPr>
          <w:ilvl w:val="0"/>
          <w:numId w:val="43"/>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Rel-17 NTN will not rely only on network implementation to address the issue explained in agreement 1.</w:t>
      </w:r>
    </w:p>
    <w:p w14:paraId="37112B1D" w14:textId="77777777" w:rsidR="00143AC9" w:rsidRDefault="00AB08D9">
      <w:pPr>
        <w:pStyle w:val="Doc-text2"/>
        <w:numPr>
          <w:ilvl w:val="0"/>
          <w:numId w:val="43"/>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Enhancements of the SMTC configuration is supported for Rel-17 NTN.</w:t>
      </w:r>
    </w:p>
    <w:p w14:paraId="28AFC52A" w14:textId="77777777" w:rsidR="00143AC9" w:rsidRDefault="00AB08D9">
      <w:pPr>
        <w:pStyle w:val="Doc-text2"/>
        <w:numPr>
          <w:ilvl w:val="0"/>
          <w:numId w:val="43"/>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lastRenderedPageBreak/>
        <w:t>Optional new UE assistance is defined in Rel-17 NTN for network to properly (re)configure the SMTC and/or measurement gap</w:t>
      </w:r>
    </w:p>
    <w:p w14:paraId="7A2B96A0" w14:textId="77777777" w:rsidR="00143AC9" w:rsidRDefault="00143AC9"/>
    <w:p w14:paraId="753E6511" w14:textId="77777777" w:rsidR="00143AC9" w:rsidRDefault="00AB08D9">
      <w:pPr>
        <w:pStyle w:val="Doc-text2"/>
        <w:pBdr>
          <w:top w:val="single" w:sz="4" w:space="1" w:color="auto"/>
          <w:left w:val="single" w:sz="4" w:space="4" w:color="auto"/>
          <w:bottom w:val="single" w:sz="4" w:space="1" w:color="auto"/>
          <w:right w:val="single" w:sz="4" w:space="4" w:color="auto"/>
        </w:pBdr>
        <w:ind w:left="1259" w:firstLine="0"/>
      </w:pPr>
      <w:r>
        <w:t>Agreements - via email (from offline [106])</w:t>
      </w:r>
    </w:p>
    <w:p w14:paraId="75B84192" w14:textId="77777777" w:rsidR="00143AC9" w:rsidRDefault="00AB08D9">
      <w:pPr>
        <w:pStyle w:val="Doc-text2"/>
        <w:numPr>
          <w:ilvl w:val="0"/>
          <w:numId w:val="44"/>
        </w:numPr>
        <w:pBdr>
          <w:top w:val="single" w:sz="4" w:space="1" w:color="auto"/>
          <w:left w:val="single" w:sz="4" w:space="4" w:color="auto"/>
          <w:bottom w:val="single" w:sz="4" w:space="1" w:color="auto"/>
          <w:right w:val="single" w:sz="4" w:space="4" w:color="auto"/>
        </w:pBdr>
        <w:spacing w:line="254" w:lineRule="auto"/>
      </w:pPr>
      <w:r>
        <w:rPr>
          <w:highlight w:val="yellow"/>
        </w:rPr>
        <w:t>For Rel-17 NTN, one or more SMTC configuration(s) associated to one frequency can be configured. FFS solution details.</w:t>
      </w:r>
    </w:p>
    <w:p w14:paraId="38B87CBE" w14:textId="77777777" w:rsidR="00143AC9" w:rsidRDefault="00AB08D9">
      <w:pPr>
        <w:pStyle w:val="Doc-text2"/>
        <w:pBdr>
          <w:top w:val="single" w:sz="4" w:space="1" w:color="auto"/>
          <w:left w:val="single" w:sz="4" w:space="4" w:color="auto"/>
          <w:bottom w:val="single" w:sz="4" w:space="1" w:color="auto"/>
          <w:right w:val="single" w:sz="4" w:space="4" w:color="auto"/>
        </w:pBdr>
        <w:ind w:left="1619" w:hanging="360"/>
        <w:rPr>
          <w:highlight w:val="yellow"/>
        </w:rPr>
      </w:pPr>
      <w:r>
        <w:rPr>
          <w:highlight w:val="yellow"/>
        </w:rPr>
        <w:t>-</w:t>
      </w:r>
      <w:r>
        <w:rPr>
          <w:highlight w:val="yellow"/>
        </w:rPr>
        <w:tab/>
        <w:t>The SMTC configuration can be associated with a set of cells (e.g., per satellite or any other suitable set per gNB determination).</w:t>
      </w:r>
    </w:p>
    <w:p w14:paraId="189664DC" w14:textId="77777777" w:rsidR="00143AC9" w:rsidRDefault="00AB08D9">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yellow"/>
        </w:rPr>
        <w:t>-</w:t>
      </w:r>
      <w:r>
        <w:rPr>
          <w:highlight w:val="yellow"/>
        </w:rPr>
        <w:tab/>
        <w:t>The multiple SMTC configurations are enabled by introducing different new offsets in addition to the legacy SMTC configuration.</w:t>
      </w:r>
      <w:r>
        <w:t xml:space="preserve"> FFS how the </w:t>
      </w:r>
      <w:r>
        <w:rPr>
          <w:highlight w:val="lightGray"/>
        </w:rPr>
        <w:t>offsets will be managed/signalled.</w:t>
      </w:r>
    </w:p>
    <w:p w14:paraId="5CA80B9C" w14:textId="77777777" w:rsidR="00143AC9" w:rsidRDefault="00AB08D9">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 xml:space="preserve">FFS the following open questions: </w:t>
      </w:r>
    </w:p>
    <w:p w14:paraId="35D248A6" w14:textId="77777777" w:rsidR="00143AC9" w:rsidRDefault="00AB08D9">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ab/>
        <w:t>(a) can the UE be configured with multiple SMTCs per carrier and use them all in parallel?</w:t>
      </w:r>
    </w:p>
    <w:p w14:paraId="5F39CE23" w14:textId="77777777" w:rsidR="00143AC9" w:rsidRDefault="00AB08D9">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ab/>
        <w:t xml:space="preserve">(b) How the NW knows which SMTC (incl. offsets/periodicity, etc.) is relevant for a particular UE? </w:t>
      </w:r>
    </w:p>
    <w:p w14:paraId="47A5F9A5" w14:textId="77777777" w:rsidR="00143AC9" w:rsidRDefault="00AB08D9">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ab/>
        <w:t>(c) Is there any validity: in time or for certain location only, foreseen in such multiple SMTC configuration?</w:t>
      </w:r>
    </w:p>
    <w:p w14:paraId="4566FC1E" w14:textId="77777777" w:rsidR="00143AC9" w:rsidRDefault="00AB08D9">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ab/>
        <w:t>(d) What is the potential impact on the signalling, assuming this delay is a dynamic value?</w:t>
      </w:r>
    </w:p>
    <w:p w14:paraId="1AE2E830" w14:textId="77777777" w:rsidR="00143AC9" w:rsidRDefault="00AB08D9">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ab/>
        <w:t>(e) What about the feeder link delay? Is it considered anywhere?</w:t>
      </w:r>
    </w:p>
    <w:p w14:paraId="0DF23263" w14:textId="77777777" w:rsidR="00143AC9" w:rsidRDefault="00AB08D9">
      <w:pPr>
        <w:pStyle w:val="Doc-text2"/>
        <w:numPr>
          <w:ilvl w:val="0"/>
          <w:numId w:val="44"/>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The configuration of one or multiple offsets is left up to the network implementation.</w:t>
      </w:r>
    </w:p>
    <w:p w14:paraId="1F83B53E" w14:textId="77777777" w:rsidR="00143AC9" w:rsidRDefault="00AB08D9">
      <w:pPr>
        <w:pStyle w:val="Doc-text2"/>
        <w:numPr>
          <w:ilvl w:val="0"/>
          <w:numId w:val="44"/>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It is up to network to update the SMTC configuration of the UE to accommodate the different propagation delays.</w:t>
      </w:r>
    </w:p>
    <w:p w14:paraId="1ACCC49F" w14:textId="77777777" w:rsidR="00143AC9" w:rsidRDefault="00143AC9"/>
    <w:p w14:paraId="3C9FCAF9" w14:textId="77777777" w:rsidR="00143AC9" w:rsidRDefault="00AB08D9">
      <w:pPr>
        <w:pStyle w:val="Doc-text2"/>
        <w:pBdr>
          <w:top w:val="single" w:sz="4" w:space="1" w:color="auto"/>
          <w:left w:val="single" w:sz="4" w:space="4" w:color="auto"/>
          <w:bottom w:val="single" w:sz="4" w:space="1" w:color="auto"/>
          <w:right w:val="single" w:sz="4" w:space="4" w:color="auto"/>
        </w:pBdr>
      </w:pPr>
      <w:r>
        <w:t>Agreements online:</w:t>
      </w:r>
    </w:p>
    <w:p w14:paraId="593A89AC" w14:textId="77777777" w:rsidR="00143AC9" w:rsidRDefault="00AB08D9">
      <w:pPr>
        <w:pStyle w:val="Doc-text2"/>
        <w:numPr>
          <w:ilvl w:val="0"/>
          <w:numId w:val="45"/>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Measurement gaps enhancements should be supported. FFS on the details</w:t>
      </w:r>
    </w:p>
    <w:p w14:paraId="35C075CF" w14:textId="77777777" w:rsidR="00143AC9" w:rsidRDefault="00143AC9"/>
    <w:p w14:paraId="33745660" w14:textId="77777777" w:rsidR="00143AC9" w:rsidRDefault="00AB08D9">
      <w:pPr>
        <w:pStyle w:val="Doc-text2"/>
        <w:pBdr>
          <w:top w:val="single" w:sz="4" w:space="1" w:color="auto"/>
          <w:left w:val="single" w:sz="4" w:space="4" w:color="auto"/>
          <w:bottom w:val="single" w:sz="4" w:space="1" w:color="auto"/>
          <w:right w:val="single" w:sz="4" w:space="4" w:color="auto"/>
        </w:pBdr>
      </w:pPr>
      <w:r>
        <w:t>Agreements:</w:t>
      </w:r>
    </w:p>
    <w:p w14:paraId="112261FE" w14:textId="77777777" w:rsidR="00143AC9" w:rsidRDefault="00AB08D9">
      <w:pPr>
        <w:pStyle w:val="Doc-text2"/>
        <w:pBdr>
          <w:top w:val="single" w:sz="4" w:space="1" w:color="auto"/>
          <w:left w:val="single" w:sz="4" w:space="4" w:color="auto"/>
          <w:bottom w:val="single" w:sz="4" w:space="1" w:color="auto"/>
          <w:right w:val="single" w:sz="4" w:space="4" w:color="auto"/>
        </w:pBdr>
        <w:rPr>
          <w:highlight w:val="yellow"/>
        </w:rPr>
      </w:pPr>
      <w:r>
        <w:t>1.</w:t>
      </w:r>
      <w:r>
        <w:tab/>
      </w:r>
      <w:r>
        <w:rPr>
          <w:highlight w:val="green"/>
        </w:rPr>
        <w:t>Timing information in CHO execution triggering for NTN describes the time after which the UE is allowed to execute CHO to the candidate target cell.</w:t>
      </w:r>
    </w:p>
    <w:p w14:paraId="6F15FAD4" w14:textId="77777777" w:rsidR="00143AC9" w:rsidRDefault="00AB08D9">
      <w:pPr>
        <w:pStyle w:val="Doc-text2"/>
        <w:pBdr>
          <w:top w:val="single" w:sz="4" w:space="1" w:color="auto"/>
          <w:left w:val="single" w:sz="4" w:space="4" w:color="auto"/>
          <w:bottom w:val="single" w:sz="4" w:space="1" w:color="auto"/>
          <w:right w:val="single" w:sz="4" w:space="4" w:color="auto"/>
        </w:pBdr>
        <w:rPr>
          <w:highlight w:val="yellow"/>
        </w:rPr>
      </w:pPr>
      <w:r>
        <w:rPr>
          <w:highlight w:val="yellow"/>
        </w:rPr>
        <w:lastRenderedPageBreak/>
        <w:t>2.</w:t>
      </w:r>
      <w:r>
        <w:rPr>
          <w:highlight w:val="yellow"/>
        </w:rPr>
        <w:tab/>
        <w:t>Working assumption: the timing information for CHO execution triggering in NTN is defined in the form of a timer/timers. This can be revised and a solution based on UTC/system frame number can be considered if problems are found (e.g. if the timer lacks accuracy due to RTT in NTN).</w:t>
      </w:r>
    </w:p>
    <w:p w14:paraId="394481A4" w14:textId="77777777" w:rsidR="00143AC9" w:rsidRDefault="00AB08D9">
      <w:pPr>
        <w:pStyle w:val="Doc-text2"/>
        <w:pBdr>
          <w:top w:val="single" w:sz="4" w:space="1" w:color="auto"/>
          <w:left w:val="single" w:sz="4" w:space="4" w:color="auto"/>
          <w:bottom w:val="single" w:sz="4" w:space="1" w:color="auto"/>
          <w:right w:val="single" w:sz="4" w:space="4" w:color="auto"/>
        </w:pBdr>
      </w:pPr>
      <w:r>
        <w:rPr>
          <w:highlight w:val="yellow"/>
        </w:rPr>
        <w:t>3.</w:t>
      </w:r>
      <w:r>
        <w:rPr>
          <w:highlight w:val="yellow"/>
        </w:rPr>
        <w:tab/>
        <w:t>The location in location-based CHO execution triggering for NTN describes the distance between the UE and the reference location of the cell (serving cell or the target cell). FFS what the reference location of the cell is (e.g cell center or other) and how this is provided to the UE</w:t>
      </w:r>
    </w:p>
    <w:p w14:paraId="142E3657" w14:textId="77777777" w:rsidR="00143AC9" w:rsidRDefault="00143AC9">
      <w:pPr>
        <w:rPr>
          <w:iCs/>
        </w:rPr>
      </w:pPr>
    </w:p>
    <w:p w14:paraId="4BE75F34" w14:textId="77777777" w:rsidR="00143AC9" w:rsidRDefault="00AB08D9">
      <w:pPr>
        <w:rPr>
          <w:iCs/>
        </w:rPr>
      </w:pPr>
      <w:r>
        <w:rPr>
          <w:iCs/>
        </w:rPr>
        <w:t>RAN2#114</w:t>
      </w:r>
    </w:p>
    <w:p w14:paraId="063C1F31" w14:textId="77777777" w:rsidR="00143AC9" w:rsidRDefault="00AB08D9">
      <w:pPr>
        <w:pStyle w:val="Doc-text2"/>
        <w:pBdr>
          <w:top w:val="single" w:sz="4" w:space="1" w:color="auto"/>
          <w:left w:val="single" w:sz="4" w:space="4" w:color="auto"/>
          <w:bottom w:val="single" w:sz="4" w:space="1" w:color="auto"/>
          <w:right w:val="single" w:sz="4" w:space="4" w:color="auto"/>
        </w:pBdr>
      </w:pPr>
      <w:r>
        <w:t>Agreement:</w:t>
      </w:r>
    </w:p>
    <w:p w14:paraId="4B855159" w14:textId="77777777" w:rsidR="00143AC9" w:rsidRDefault="00AB08D9">
      <w:pPr>
        <w:pStyle w:val="Doc-text2"/>
        <w:numPr>
          <w:ilvl w:val="0"/>
          <w:numId w:val="46"/>
        </w:numPr>
        <w:pBdr>
          <w:top w:val="single" w:sz="4" w:space="1" w:color="auto"/>
          <w:left w:val="single" w:sz="4" w:space="4" w:color="auto"/>
          <w:bottom w:val="single" w:sz="4" w:space="1" w:color="auto"/>
          <w:right w:val="single" w:sz="4" w:space="4" w:color="auto"/>
        </w:pBdr>
        <w:spacing w:line="254" w:lineRule="auto"/>
      </w:pPr>
      <w:r>
        <w:t>If enabled by the network, the UE reports information about UE specific TA pre-compensation at the random access procedure (MSGA/MSG3 or MSG5) using a MAC CE. Actual content is FFS and also depends on further RAN1 input (we can revise this whole agreement if RAN1 come to a different conclusion in terms of what needs to be conveyed to the NW)</w:t>
      </w:r>
    </w:p>
    <w:p w14:paraId="548EA629" w14:textId="77777777" w:rsidR="00143AC9" w:rsidRDefault="00AB08D9">
      <w:pPr>
        <w:pStyle w:val="Doc-text2"/>
        <w:pBdr>
          <w:top w:val="single" w:sz="4" w:space="1" w:color="auto"/>
          <w:left w:val="single" w:sz="4" w:space="4" w:color="auto"/>
          <w:bottom w:val="single" w:sz="4" w:space="1" w:color="auto"/>
          <w:right w:val="single" w:sz="4" w:space="4" w:color="auto"/>
        </w:pBdr>
      </w:pPr>
      <w:r>
        <w:t>Agreements:</w:t>
      </w:r>
    </w:p>
    <w:p w14:paraId="7F896322" w14:textId="77777777" w:rsidR="00143AC9" w:rsidRDefault="00AB08D9">
      <w:pPr>
        <w:pStyle w:val="Doc-text2"/>
        <w:numPr>
          <w:ilvl w:val="0"/>
          <w:numId w:val="47"/>
        </w:numPr>
        <w:pBdr>
          <w:top w:val="single" w:sz="4" w:space="1" w:color="auto"/>
          <w:left w:val="single" w:sz="4" w:space="4" w:color="auto"/>
          <w:bottom w:val="single" w:sz="4" w:space="1" w:color="auto"/>
          <w:right w:val="single" w:sz="4" w:space="4" w:color="auto"/>
        </w:pBdr>
        <w:spacing w:line="254" w:lineRule="auto"/>
      </w:pPr>
      <w:r>
        <w:t>The following options are supported for drx-HARQ-RTT-TimerUL in NTN per HARQ process: 1) Timer length is extended by offset; 2) Timer set to zero and/or 3) Timer disabled (i.e. not started). FFS if this is based on explicit configuration or not. We can also come back to see whether both 2 and 3 are needed.</w:t>
      </w:r>
    </w:p>
    <w:p w14:paraId="54AD134D" w14:textId="77777777" w:rsidR="00143AC9" w:rsidRDefault="00AB08D9">
      <w:pPr>
        <w:pStyle w:val="Doc-text2"/>
        <w:pBdr>
          <w:top w:val="single" w:sz="4" w:space="1" w:color="auto"/>
          <w:left w:val="single" w:sz="4" w:space="4" w:color="auto"/>
          <w:bottom w:val="single" w:sz="4" w:space="1" w:color="auto"/>
          <w:right w:val="single" w:sz="4" w:space="4" w:color="auto"/>
        </w:pBdr>
      </w:pPr>
      <w:r>
        <w:t>Agreements via email (from offline 103):</w:t>
      </w:r>
    </w:p>
    <w:p w14:paraId="0ECA45DF" w14:textId="77777777" w:rsidR="00143AC9" w:rsidRDefault="00AB08D9">
      <w:pPr>
        <w:pStyle w:val="Doc-text2"/>
        <w:numPr>
          <w:ilvl w:val="0"/>
          <w:numId w:val="48"/>
        </w:numPr>
        <w:pBdr>
          <w:top w:val="single" w:sz="4" w:space="1" w:color="auto"/>
          <w:left w:val="single" w:sz="4" w:space="4" w:color="auto"/>
          <w:bottom w:val="single" w:sz="4" w:space="1" w:color="auto"/>
          <w:right w:val="single" w:sz="4" w:space="4" w:color="auto"/>
        </w:pBdr>
        <w:spacing w:line="254" w:lineRule="auto"/>
      </w:pPr>
      <w:r>
        <w:t>RAN2 working assumption: Offset for drx-HARQ-RTT-TimerUL is equal to UE-gNB RTT (if RAN1 decides something that requires to change this we can revisit it).</w:t>
      </w:r>
    </w:p>
    <w:p w14:paraId="00E727C6" w14:textId="77777777" w:rsidR="00143AC9" w:rsidRDefault="00AB08D9">
      <w:pPr>
        <w:pStyle w:val="Doc-text2"/>
        <w:numPr>
          <w:ilvl w:val="0"/>
          <w:numId w:val="48"/>
        </w:numPr>
        <w:pBdr>
          <w:top w:val="single" w:sz="4" w:space="1" w:color="auto"/>
          <w:left w:val="single" w:sz="4" w:space="4" w:color="auto"/>
          <w:bottom w:val="single" w:sz="4" w:space="1" w:color="auto"/>
          <w:right w:val="single" w:sz="4" w:space="4" w:color="auto"/>
        </w:pBdr>
        <w:spacing w:line="254" w:lineRule="auto"/>
      </w:pPr>
      <w:r>
        <w:t>drx-RetransmissionTimerDL timer length is not extended in NTN</w:t>
      </w:r>
    </w:p>
    <w:p w14:paraId="3EED8D67" w14:textId="77777777" w:rsidR="00143AC9" w:rsidRDefault="00143AC9">
      <w:pPr>
        <w:rPr>
          <w:iCs/>
        </w:rPr>
      </w:pPr>
    </w:p>
    <w:p w14:paraId="3A568448" w14:textId="77777777" w:rsidR="00143AC9" w:rsidRDefault="00AB08D9">
      <w:pPr>
        <w:pStyle w:val="Doc-text2"/>
        <w:pBdr>
          <w:top w:val="single" w:sz="4" w:space="1" w:color="auto"/>
          <w:left w:val="single" w:sz="4" w:space="4" w:color="auto"/>
          <w:bottom w:val="single" w:sz="4" w:space="1" w:color="auto"/>
          <w:right w:val="single" w:sz="4" w:space="4" w:color="auto"/>
        </w:pBdr>
      </w:pPr>
      <w:r>
        <w:t>Agreements online:</w:t>
      </w:r>
    </w:p>
    <w:p w14:paraId="241D979F" w14:textId="77777777" w:rsidR="00143AC9" w:rsidRDefault="00AB08D9">
      <w:pPr>
        <w:pStyle w:val="Doc-text2"/>
        <w:numPr>
          <w:ilvl w:val="0"/>
          <w:numId w:val="49"/>
        </w:numPr>
        <w:pBdr>
          <w:top w:val="single" w:sz="4" w:space="1" w:color="auto"/>
          <w:left w:val="single" w:sz="4" w:space="4" w:color="auto"/>
          <w:bottom w:val="single" w:sz="4" w:space="1" w:color="auto"/>
          <w:right w:val="single" w:sz="4" w:space="4" w:color="auto"/>
        </w:pBdr>
        <w:spacing w:line="254" w:lineRule="auto"/>
      </w:pPr>
      <w:r>
        <w:t>The drx-HARQ-RTT-TimerUL behaviour applied for each HARQ process is up to the network (e.g. to support NW scheduling strategy to avoid HARQ stalling).</w:t>
      </w:r>
    </w:p>
    <w:p w14:paraId="1E4E83F5" w14:textId="77777777" w:rsidR="00143AC9" w:rsidRDefault="00AB08D9">
      <w:pPr>
        <w:pStyle w:val="Doc-text2"/>
        <w:numPr>
          <w:ilvl w:val="0"/>
          <w:numId w:val="49"/>
        </w:numPr>
        <w:pBdr>
          <w:top w:val="single" w:sz="4" w:space="1" w:color="auto"/>
          <w:left w:val="single" w:sz="4" w:space="4" w:color="auto"/>
          <w:bottom w:val="single" w:sz="4" w:space="1" w:color="auto"/>
          <w:right w:val="single" w:sz="4" w:space="4" w:color="auto"/>
        </w:pBdr>
        <w:spacing w:line="254" w:lineRule="auto"/>
      </w:pPr>
      <w:r>
        <w:t>RAN2 Working Assumption: No new CG-specific LCP restriction is introduced for NTN. If a new LCP restriction is agreed for dynamic grant, the proposal does not preclude future discussion on whether it may also apply to configured grant</w:t>
      </w:r>
    </w:p>
    <w:p w14:paraId="452915A3" w14:textId="77777777" w:rsidR="00143AC9" w:rsidRDefault="00AB08D9">
      <w:pPr>
        <w:pStyle w:val="Doc-text2"/>
        <w:numPr>
          <w:ilvl w:val="0"/>
          <w:numId w:val="49"/>
        </w:numPr>
        <w:pBdr>
          <w:top w:val="single" w:sz="4" w:space="1" w:color="auto"/>
          <w:left w:val="single" w:sz="4" w:space="4" w:color="auto"/>
          <w:bottom w:val="single" w:sz="4" w:space="1" w:color="auto"/>
          <w:right w:val="single" w:sz="4" w:space="4" w:color="auto"/>
        </w:pBdr>
        <w:spacing w:line="254" w:lineRule="auto"/>
      </w:pPr>
      <w:r>
        <w:lastRenderedPageBreak/>
        <w:t>Repetition transmission based HARQ retransmission is always allowed and is explicitly indicated per HARQ process via DCI (as in legacy).</w:t>
      </w:r>
    </w:p>
    <w:p w14:paraId="542FDA91" w14:textId="77777777" w:rsidR="00143AC9" w:rsidRDefault="00AB08D9">
      <w:pPr>
        <w:pStyle w:val="Doc-text2"/>
        <w:numPr>
          <w:ilvl w:val="0"/>
          <w:numId w:val="49"/>
        </w:numPr>
        <w:pBdr>
          <w:top w:val="single" w:sz="4" w:space="1" w:color="auto"/>
          <w:left w:val="single" w:sz="4" w:space="4" w:color="auto"/>
          <w:bottom w:val="single" w:sz="4" w:space="1" w:color="auto"/>
          <w:right w:val="single" w:sz="4" w:space="4" w:color="auto"/>
        </w:pBdr>
        <w:spacing w:line="254" w:lineRule="auto"/>
      </w:pPr>
      <w:r>
        <w:t>At least the following options for LCP in NTN are further studied: 1) allowedPHY-PriorityIndex is re-used; and 2) A new LCP restriction is introduced to map LCH to one or more HARQ process(es). FFS if HARQ processes can be classified as having retransmission “enabled” or “disabled” in this case.</w:t>
      </w:r>
    </w:p>
    <w:p w14:paraId="4AE0CA09" w14:textId="77777777" w:rsidR="00143AC9" w:rsidRDefault="00143AC9">
      <w:pPr>
        <w:rPr>
          <w:iCs/>
        </w:rPr>
      </w:pPr>
    </w:p>
    <w:p w14:paraId="2CB3A18C" w14:textId="77777777" w:rsidR="00143AC9" w:rsidRDefault="00143AC9">
      <w:pPr>
        <w:pStyle w:val="Doc-text2"/>
        <w:ind w:left="1619" w:firstLine="0"/>
      </w:pPr>
    </w:p>
    <w:p w14:paraId="02494F61" w14:textId="77777777" w:rsidR="00143AC9" w:rsidRDefault="00AB08D9">
      <w:pPr>
        <w:pStyle w:val="Doc-text2"/>
        <w:pBdr>
          <w:top w:val="single" w:sz="4" w:space="1" w:color="auto"/>
          <w:left w:val="single" w:sz="4" w:space="4" w:color="auto"/>
          <w:bottom w:val="single" w:sz="4" w:space="1" w:color="auto"/>
          <w:right w:val="single" w:sz="4" w:space="4" w:color="auto"/>
        </w:pBdr>
      </w:pPr>
      <w:r>
        <w:t>Agreements:</w:t>
      </w:r>
    </w:p>
    <w:p w14:paraId="5176F5B5" w14:textId="77777777" w:rsidR="00143AC9" w:rsidRDefault="00AB08D9">
      <w:pPr>
        <w:pStyle w:val="Doc-text2"/>
        <w:numPr>
          <w:ilvl w:val="0"/>
          <w:numId w:val="50"/>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At least in the quasi-earth fixed case (FFS for moving case), the timing information on when a cell is going to stop serving the area is needed to assist cell reselection in NTN for earth fixed scenario.</w:t>
      </w:r>
    </w:p>
    <w:p w14:paraId="5BBD06CF" w14:textId="77777777" w:rsidR="00143AC9" w:rsidRDefault="00AB08D9">
      <w:pPr>
        <w:pStyle w:val="Doc-text2"/>
        <w:numPr>
          <w:ilvl w:val="0"/>
          <w:numId w:val="50"/>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At least in the quasi-earth fixed case (FFS for moving case), the timing information on when a cell is going to stop serving the area is used to decide when to perform measurement on neighbor cells.</w:t>
      </w:r>
    </w:p>
    <w:p w14:paraId="7DBB0CCF" w14:textId="77777777" w:rsidR="00143AC9" w:rsidRDefault="00AB08D9">
      <w:pPr>
        <w:pStyle w:val="Doc-text2"/>
        <w:numPr>
          <w:ilvl w:val="0"/>
          <w:numId w:val="50"/>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At least in the quasi-earth fixed case (FFS for moving case), the timing information on when a cell is going to stop serving the area for earth fixed scenario is broadcast to UE via system information.</w:t>
      </w:r>
    </w:p>
    <w:p w14:paraId="0BE76AB2" w14:textId="77777777" w:rsidR="00143AC9" w:rsidRDefault="00143AC9">
      <w:pPr>
        <w:pStyle w:val="Doc-text2"/>
        <w:ind w:left="1619" w:firstLine="0"/>
      </w:pPr>
    </w:p>
    <w:p w14:paraId="47F4EE21" w14:textId="77777777" w:rsidR="00143AC9" w:rsidRDefault="00143AC9">
      <w:pPr>
        <w:pStyle w:val="Comments"/>
      </w:pPr>
    </w:p>
    <w:p w14:paraId="1A603C0F" w14:textId="77777777" w:rsidR="00143AC9" w:rsidRDefault="00AB08D9">
      <w:pPr>
        <w:pStyle w:val="Doc-text2"/>
        <w:pBdr>
          <w:top w:val="single" w:sz="4" w:space="1" w:color="auto"/>
          <w:left w:val="single" w:sz="4" w:space="4" w:color="auto"/>
          <w:bottom w:val="single" w:sz="4" w:space="1" w:color="auto"/>
          <w:right w:val="single" w:sz="4" w:space="4" w:color="auto"/>
        </w:pBdr>
      </w:pPr>
      <w:r>
        <w:t>Agreements via email (from offline 104):</w:t>
      </w:r>
    </w:p>
    <w:p w14:paraId="78ECDDA4" w14:textId="77777777" w:rsidR="00143AC9" w:rsidRDefault="00AB08D9">
      <w:pPr>
        <w:pStyle w:val="Doc-text2"/>
        <w:numPr>
          <w:ilvl w:val="0"/>
          <w:numId w:val="51"/>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Support CHO location trigger as the distance between UE and a reference location which may be configured as the serving cell reference location or the candidate target cell reference location. FFS if combination can be allowed.</w:t>
      </w:r>
    </w:p>
    <w:p w14:paraId="31FFE6BF" w14:textId="77777777" w:rsidR="00143AC9" w:rsidRDefault="00AB08D9">
      <w:pPr>
        <w:pStyle w:val="Doc-text2"/>
        <w:numPr>
          <w:ilvl w:val="0"/>
          <w:numId w:val="51"/>
        </w:numPr>
        <w:pBdr>
          <w:top w:val="single" w:sz="4" w:space="1" w:color="auto"/>
          <w:left w:val="single" w:sz="4" w:space="4" w:color="auto"/>
          <w:bottom w:val="single" w:sz="4" w:space="1" w:color="auto"/>
          <w:right w:val="single" w:sz="4" w:space="4" w:color="auto"/>
        </w:pBdr>
        <w:spacing w:line="254" w:lineRule="auto"/>
        <w:rPr>
          <w:highlight w:val="yellow"/>
        </w:rPr>
      </w:pPr>
      <w:commentRangeStart w:id="10"/>
      <w:r>
        <w:rPr>
          <w:highlight w:val="yellow"/>
        </w:rPr>
        <w:t>The</w:t>
      </w:r>
      <w:commentRangeEnd w:id="10"/>
      <w:r>
        <w:rPr>
          <w:rStyle w:val="af1"/>
          <w:rFonts w:eastAsia="Times New Roman" w:cs="Arial"/>
          <w:lang w:val="en-GB" w:eastAsia="ja-JP"/>
        </w:rPr>
        <w:commentReference w:id="10"/>
      </w:r>
      <w:r>
        <w:rPr>
          <w:highlight w:val="yellow"/>
        </w:rPr>
        <w:t xml:space="preserve"> reference location for the event description is defined as cell center.</w:t>
      </w:r>
    </w:p>
    <w:p w14:paraId="6985915C" w14:textId="77777777" w:rsidR="00143AC9" w:rsidRDefault="00143AC9">
      <w:pPr>
        <w:pStyle w:val="Comments"/>
      </w:pPr>
    </w:p>
    <w:p w14:paraId="44267679" w14:textId="77777777" w:rsidR="00143AC9" w:rsidRDefault="00AB08D9">
      <w:pPr>
        <w:pStyle w:val="Doc-text2"/>
        <w:pBdr>
          <w:top w:val="single" w:sz="4" w:space="1" w:color="auto"/>
          <w:left w:val="single" w:sz="4" w:space="4" w:color="auto"/>
          <w:bottom w:val="single" w:sz="4" w:space="1" w:color="auto"/>
          <w:right w:val="single" w:sz="4" w:space="4" w:color="auto"/>
        </w:pBdr>
      </w:pPr>
      <w:r>
        <w:t>Agreements online:</w:t>
      </w:r>
    </w:p>
    <w:p w14:paraId="129BEA0F" w14:textId="77777777" w:rsidR="00143AC9" w:rsidRDefault="00AB08D9">
      <w:pPr>
        <w:pStyle w:val="Doc-text2"/>
        <w:numPr>
          <w:ilvl w:val="0"/>
          <w:numId w:val="52"/>
        </w:numPr>
        <w:pBdr>
          <w:top w:val="single" w:sz="4" w:space="1" w:color="auto"/>
          <w:left w:val="single" w:sz="4" w:space="4" w:color="auto"/>
          <w:bottom w:val="single" w:sz="4" w:space="1" w:color="auto"/>
          <w:right w:val="single" w:sz="4" w:space="4" w:color="auto"/>
        </w:pBdr>
        <w:spacing w:line="254" w:lineRule="auto"/>
      </w:pPr>
      <w:r>
        <w:rPr>
          <w:highlight w:val="green"/>
        </w:rPr>
        <w:t>For CHO, joint configuration of location and RSRP as well as time and RSRP triggers are supported.</w:t>
      </w:r>
    </w:p>
    <w:p w14:paraId="026EFCB9" w14:textId="77777777" w:rsidR="00143AC9" w:rsidRDefault="00AB08D9">
      <w:pPr>
        <w:pStyle w:val="Doc-text2"/>
        <w:numPr>
          <w:ilvl w:val="0"/>
          <w:numId w:val="52"/>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For idle mode reselection, based on configuration NTN UE can prioritise TN over NTN. Configuration details FFS</w:t>
      </w:r>
    </w:p>
    <w:p w14:paraId="76E1EC51" w14:textId="77777777" w:rsidR="00143AC9" w:rsidRDefault="00143AC9">
      <w:pPr>
        <w:pStyle w:val="Comments"/>
      </w:pPr>
    </w:p>
    <w:p w14:paraId="5433D896" w14:textId="77777777" w:rsidR="00143AC9" w:rsidRDefault="00143AC9">
      <w:pPr>
        <w:pStyle w:val="Comments"/>
      </w:pPr>
    </w:p>
    <w:p w14:paraId="6408D851" w14:textId="77777777" w:rsidR="00143AC9" w:rsidRDefault="00143AC9">
      <w:pPr>
        <w:pStyle w:val="Comments"/>
      </w:pPr>
    </w:p>
    <w:p w14:paraId="425F95DC" w14:textId="77777777" w:rsidR="00143AC9" w:rsidRDefault="00143AC9">
      <w:pPr>
        <w:pStyle w:val="Comments"/>
      </w:pPr>
    </w:p>
    <w:p w14:paraId="6804EB1E" w14:textId="77777777" w:rsidR="00143AC9" w:rsidRDefault="00AB08D9">
      <w:pPr>
        <w:pStyle w:val="Doc-text2"/>
        <w:pBdr>
          <w:top w:val="single" w:sz="4" w:space="1" w:color="auto"/>
          <w:left w:val="single" w:sz="4" w:space="4" w:color="auto"/>
          <w:bottom w:val="single" w:sz="4" w:space="1" w:color="auto"/>
          <w:right w:val="single" w:sz="4" w:space="4" w:color="auto"/>
        </w:pBdr>
        <w:rPr>
          <w:bCs/>
          <w:highlight w:val="green"/>
        </w:rPr>
      </w:pPr>
      <w:r>
        <w:rPr>
          <w:bCs/>
          <w:highlight w:val="green"/>
        </w:rPr>
        <w:t>Agreements via email (from offline 104 - second round):</w:t>
      </w:r>
    </w:p>
    <w:p w14:paraId="1FBCC1B5" w14:textId="77777777" w:rsidR="00143AC9" w:rsidRDefault="00AB08D9">
      <w:pPr>
        <w:pStyle w:val="Doc-text2"/>
        <w:numPr>
          <w:ilvl w:val="0"/>
          <w:numId w:val="53"/>
        </w:numPr>
        <w:pBdr>
          <w:top w:val="single" w:sz="4" w:space="1" w:color="auto"/>
          <w:left w:val="single" w:sz="4" w:space="4" w:color="auto"/>
          <w:bottom w:val="single" w:sz="4" w:space="1" w:color="auto"/>
          <w:right w:val="single" w:sz="4" w:space="4" w:color="auto"/>
        </w:pBdr>
        <w:spacing w:line="254" w:lineRule="auto"/>
        <w:rPr>
          <w:bCs/>
          <w:highlight w:val="green"/>
        </w:rPr>
      </w:pPr>
      <w:r>
        <w:rPr>
          <w:bCs/>
          <w:highlight w:val="green"/>
        </w:rPr>
        <w:t>CHO time trigger event is defined as time duration [t1, t2] associated for each CHO candidate cell. The UE shall execute CHO to that candidate cell during the time duration, if all other configured CHO execution conditions will apply and there is only one triggered candidate cell.</w:t>
      </w:r>
    </w:p>
    <w:p w14:paraId="275FEE22" w14:textId="77777777" w:rsidR="00143AC9" w:rsidRDefault="00AB08D9">
      <w:pPr>
        <w:pStyle w:val="Doc-text2"/>
        <w:numPr>
          <w:ilvl w:val="0"/>
          <w:numId w:val="53"/>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Same CHO trigger conditions and RRM events can be used within NTN and NTN-TN mobility provided these are supported by the UE. NTN-TN means both “from NTN to TN (hand-in)” and “from NTN to TN (hand-in) and from TN to NTN (hand-out)". FFS for enhancements.</w:t>
      </w:r>
    </w:p>
    <w:p w14:paraId="263F5CBA" w14:textId="77777777" w:rsidR="00143AC9" w:rsidRDefault="00143AC9">
      <w:pPr>
        <w:pStyle w:val="Comments"/>
      </w:pPr>
    </w:p>
    <w:p w14:paraId="67D52542" w14:textId="77777777" w:rsidR="00143AC9" w:rsidRDefault="00AB08D9">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 via email - from offline 108:</w:t>
      </w:r>
    </w:p>
    <w:p w14:paraId="77033F12" w14:textId="77777777" w:rsidR="00143AC9" w:rsidRDefault="00AB08D9">
      <w:pPr>
        <w:pStyle w:val="Doc-text2"/>
        <w:numPr>
          <w:ilvl w:val="0"/>
          <w:numId w:val="54"/>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will work on a solution to ensure that the CGI constructed by NG-RAN corresponds to a fixed geographical area with a size comparable with a cell for TN including connected mode and initial access.</w:t>
      </w:r>
    </w:p>
    <w:p w14:paraId="52979D88" w14:textId="77777777" w:rsidR="00143AC9" w:rsidRDefault="00143AC9">
      <w:pPr>
        <w:rPr>
          <w:iCs/>
          <w:highlight w:val="lightGray"/>
        </w:rPr>
      </w:pPr>
    </w:p>
    <w:p w14:paraId="1D835E53" w14:textId="77777777" w:rsidR="00143AC9" w:rsidRDefault="00AB08D9">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 via email (from offline 108 - second round)</w:t>
      </w:r>
    </w:p>
    <w:p w14:paraId="53C6498D" w14:textId="77777777" w:rsidR="00143AC9" w:rsidRDefault="00AB08D9">
      <w:pPr>
        <w:pStyle w:val="Doc-text2"/>
        <w:numPr>
          <w:ilvl w:val="0"/>
          <w:numId w:val="55"/>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will work on a solution to ensure that the CGI constructed by NG-RAN can correspond to a fixed geographical area comparable with a TN cell with a radius of ~2km or more.</w:t>
      </w:r>
    </w:p>
    <w:p w14:paraId="79009749" w14:textId="77777777" w:rsidR="00143AC9" w:rsidRDefault="00143AC9">
      <w:pPr>
        <w:rPr>
          <w:iCs/>
        </w:rPr>
      </w:pPr>
    </w:p>
    <w:p w14:paraId="26B8CF65" w14:textId="77777777" w:rsidR="00143AC9" w:rsidRDefault="00143AC9">
      <w:pPr>
        <w:rPr>
          <w:iCs/>
        </w:rPr>
      </w:pPr>
    </w:p>
    <w:p w14:paraId="1AF9238B" w14:textId="77777777" w:rsidR="00143AC9" w:rsidRDefault="00AB08D9">
      <w:pPr>
        <w:rPr>
          <w:iCs/>
        </w:rPr>
      </w:pPr>
      <w:r>
        <w:rPr>
          <w:iCs/>
        </w:rPr>
        <w:t>RAN2#115</w:t>
      </w:r>
    </w:p>
    <w:p w14:paraId="62D55AC5" w14:textId="77777777" w:rsidR="00143AC9" w:rsidRDefault="00143AC9">
      <w:pPr>
        <w:pStyle w:val="Doc-text2"/>
        <w:ind w:left="1619" w:firstLine="0"/>
      </w:pPr>
    </w:p>
    <w:p w14:paraId="2E081827" w14:textId="77777777" w:rsidR="00143AC9" w:rsidRDefault="00AB08D9">
      <w:pPr>
        <w:pStyle w:val="Doc-text2"/>
        <w:pBdr>
          <w:top w:val="single" w:sz="4" w:space="1" w:color="auto"/>
          <w:left w:val="single" w:sz="4" w:space="4" w:color="auto"/>
          <w:bottom w:val="single" w:sz="4" w:space="1" w:color="auto"/>
          <w:right w:val="single" w:sz="4" w:space="4" w:color="auto"/>
        </w:pBdr>
      </w:pPr>
      <w:r>
        <w:t>Agreements:</w:t>
      </w:r>
    </w:p>
    <w:p w14:paraId="079348D1" w14:textId="77777777" w:rsidR="00143AC9" w:rsidRDefault="00AB08D9">
      <w:pPr>
        <w:pStyle w:val="Doc-text2"/>
        <w:numPr>
          <w:ilvl w:val="0"/>
          <w:numId w:val="56"/>
        </w:numPr>
        <w:pBdr>
          <w:top w:val="single" w:sz="4" w:space="1" w:color="auto"/>
          <w:left w:val="single" w:sz="4" w:space="4" w:color="auto"/>
          <w:bottom w:val="single" w:sz="4" w:space="1" w:color="auto"/>
          <w:right w:val="single" w:sz="4" w:space="4" w:color="auto"/>
        </w:pBdr>
        <w:spacing w:line="254" w:lineRule="auto"/>
      </w:pPr>
      <w:r>
        <w:rPr>
          <w:highlight w:val="yellow"/>
        </w:rPr>
        <w:t>UE specific TA reporting during RACH procedure is enabled/disabled by SI</w:t>
      </w:r>
      <w:r>
        <w:t xml:space="preserve"> (FFS for RACH in connected mode)</w:t>
      </w:r>
    </w:p>
    <w:p w14:paraId="385D39B1" w14:textId="77777777" w:rsidR="00143AC9" w:rsidRDefault="00143AC9">
      <w:pPr>
        <w:pStyle w:val="Comments"/>
      </w:pPr>
    </w:p>
    <w:p w14:paraId="6B7B04E1" w14:textId="77777777" w:rsidR="00143AC9" w:rsidRDefault="00143AC9">
      <w:pPr>
        <w:pStyle w:val="Doc-text2"/>
      </w:pPr>
    </w:p>
    <w:p w14:paraId="697713D0" w14:textId="77777777" w:rsidR="00143AC9" w:rsidRDefault="00AB08D9">
      <w:pPr>
        <w:pStyle w:val="Doc-text2"/>
        <w:pBdr>
          <w:top w:val="single" w:sz="4" w:space="1" w:color="auto"/>
          <w:left w:val="single" w:sz="4" w:space="1" w:color="auto"/>
          <w:bottom w:val="single" w:sz="4" w:space="1" w:color="auto"/>
          <w:right w:val="single" w:sz="4" w:space="1" w:color="auto"/>
        </w:pBdr>
      </w:pPr>
      <w:r>
        <w:t>Agreements:</w:t>
      </w:r>
    </w:p>
    <w:p w14:paraId="183FF7F1" w14:textId="77777777" w:rsidR="00143AC9" w:rsidRDefault="00AB08D9">
      <w:pPr>
        <w:pStyle w:val="Doc-text2"/>
        <w:numPr>
          <w:ilvl w:val="0"/>
          <w:numId w:val="57"/>
        </w:numPr>
        <w:pBdr>
          <w:top w:val="single" w:sz="4" w:space="1" w:color="auto"/>
          <w:left w:val="single" w:sz="4" w:space="1" w:color="auto"/>
          <w:bottom w:val="single" w:sz="4" w:space="1" w:color="auto"/>
          <w:right w:val="single" w:sz="4" w:space="1" w:color="auto"/>
        </w:pBdr>
        <w:spacing w:line="254" w:lineRule="auto"/>
      </w:pPr>
      <w:r>
        <w:t>In the MAC specification section 5.1.5, delay the start of ra-ContentionResolutionTimer by the UE-gNB RTT (i.e. sum of UE's TA and K_mac)</w:t>
      </w:r>
    </w:p>
    <w:p w14:paraId="6917A92C" w14:textId="77777777" w:rsidR="00143AC9" w:rsidRDefault="00143AC9">
      <w:pPr>
        <w:pStyle w:val="Doc-text2"/>
      </w:pPr>
    </w:p>
    <w:p w14:paraId="4BC1E7E8" w14:textId="77777777" w:rsidR="00143AC9" w:rsidRDefault="00143AC9">
      <w:pPr>
        <w:pStyle w:val="Doc-text2"/>
        <w:ind w:left="0" w:firstLine="0"/>
      </w:pPr>
    </w:p>
    <w:p w14:paraId="68EA90D6" w14:textId="77777777" w:rsidR="00143AC9" w:rsidRDefault="00AB08D9">
      <w:pPr>
        <w:pStyle w:val="Doc-text2"/>
        <w:pBdr>
          <w:top w:val="single" w:sz="4" w:space="1" w:color="auto"/>
          <w:left w:val="single" w:sz="4" w:space="4" w:color="auto"/>
          <w:bottom w:val="single" w:sz="4" w:space="1" w:color="auto"/>
          <w:right w:val="single" w:sz="4" w:space="4" w:color="auto"/>
        </w:pBdr>
      </w:pPr>
      <w:r>
        <w:t>Agreements via email - from offline 106:</w:t>
      </w:r>
    </w:p>
    <w:p w14:paraId="09C34E9E" w14:textId="77777777" w:rsidR="00143AC9" w:rsidRDefault="00AB08D9">
      <w:pPr>
        <w:pStyle w:val="Doc-text2"/>
        <w:numPr>
          <w:ilvl w:val="0"/>
          <w:numId w:val="58"/>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The content of UE specific TA pre-compensation reported in RA procedure using MAC CE is UE specific TA (this can be revisited after receiving RAN1 response).</w:t>
      </w:r>
    </w:p>
    <w:p w14:paraId="24ABB3F4" w14:textId="77777777" w:rsidR="00143AC9" w:rsidRDefault="00AB08D9">
      <w:pPr>
        <w:pStyle w:val="Doc-text2"/>
        <w:numPr>
          <w:ilvl w:val="0"/>
          <w:numId w:val="58"/>
        </w:numPr>
        <w:pBdr>
          <w:top w:val="single" w:sz="4" w:space="1" w:color="auto"/>
          <w:left w:val="single" w:sz="4" w:space="4" w:color="auto"/>
          <w:bottom w:val="single" w:sz="4" w:space="1" w:color="auto"/>
          <w:right w:val="single" w:sz="4" w:space="4" w:color="auto"/>
        </w:pBdr>
        <w:spacing w:line="254" w:lineRule="auto"/>
        <w:rPr>
          <w:highlight w:val="lightGray"/>
        </w:rPr>
      </w:pPr>
      <w:r>
        <w:rPr>
          <w:szCs w:val="20"/>
          <w:highlight w:val="lightGray"/>
        </w:rPr>
        <w:t>Reporting on the information about UE specific TA in connected mode is supported, FFS via RRC signalling or MAC CE</w:t>
      </w:r>
    </w:p>
    <w:p w14:paraId="6A236617" w14:textId="77777777" w:rsidR="00143AC9" w:rsidRDefault="00AB08D9">
      <w:pPr>
        <w:pStyle w:val="Doc-text2"/>
        <w:numPr>
          <w:ilvl w:val="0"/>
          <w:numId w:val="58"/>
        </w:numPr>
        <w:pBdr>
          <w:top w:val="single" w:sz="4" w:space="1" w:color="auto"/>
          <w:left w:val="single" w:sz="4" w:space="4" w:color="auto"/>
          <w:bottom w:val="single" w:sz="4" w:space="1" w:color="auto"/>
          <w:right w:val="single" w:sz="4" w:space="4" w:color="auto"/>
        </w:pBdr>
        <w:spacing w:line="254" w:lineRule="auto"/>
        <w:rPr>
          <w:highlight w:val="yellow"/>
        </w:rPr>
      </w:pPr>
      <w:r>
        <w:rPr>
          <w:szCs w:val="20"/>
          <w:highlight w:val="yellow"/>
        </w:rPr>
        <w:t>Event-triggers for reporting on the information about UE specific TA in connected mode is supported. FFS on the details</w:t>
      </w:r>
      <w:r>
        <w:rPr>
          <w:highlight w:val="yellow"/>
        </w:rPr>
        <w:t xml:space="preserve">. </w:t>
      </w:r>
      <w:r>
        <w:rPr>
          <w:color w:val="000000"/>
          <w:szCs w:val="20"/>
          <w:highlight w:val="yellow"/>
          <w:shd w:val="clear" w:color="auto" w:fill="FFFFFF"/>
        </w:rPr>
        <w:t>Confirmation by RAN1 is also needed</w:t>
      </w:r>
    </w:p>
    <w:p w14:paraId="6B106103" w14:textId="77777777" w:rsidR="00143AC9" w:rsidRDefault="00AB08D9">
      <w:pPr>
        <w:pStyle w:val="Doc-text2"/>
        <w:numPr>
          <w:ilvl w:val="0"/>
          <w:numId w:val="58"/>
        </w:numPr>
        <w:pBdr>
          <w:top w:val="single" w:sz="4" w:space="1" w:color="auto"/>
          <w:left w:val="single" w:sz="4" w:space="4" w:color="auto"/>
          <w:bottom w:val="single" w:sz="4" w:space="1" w:color="auto"/>
          <w:right w:val="single" w:sz="4" w:space="4" w:color="auto"/>
        </w:pBdr>
        <w:spacing w:line="254" w:lineRule="auto"/>
        <w:rPr>
          <w:highlight w:val="yellow"/>
        </w:rPr>
      </w:pPr>
      <w:r>
        <w:rPr>
          <w:bCs/>
          <w:color w:val="000000"/>
          <w:szCs w:val="20"/>
          <w:highlight w:val="yellow"/>
          <w:shd w:val="clear" w:color="auto" w:fill="FFFFFF"/>
        </w:rPr>
        <w:t>If configured, the UE shall report information of the UE specific TA pre-compensation</w:t>
      </w:r>
      <w:r>
        <w:rPr>
          <w:rStyle w:val="apple-converted-space"/>
          <w:bCs/>
          <w:color w:val="000000"/>
          <w:szCs w:val="20"/>
          <w:highlight w:val="yellow"/>
          <w:shd w:val="clear" w:color="auto" w:fill="FFFFFF"/>
        </w:rPr>
        <w:t> </w:t>
      </w:r>
      <w:r>
        <w:rPr>
          <w:bCs/>
          <w:color w:val="000000"/>
          <w:szCs w:val="20"/>
          <w:highlight w:val="yellow"/>
          <w:shd w:val="clear" w:color="auto" w:fill="FFFFFF"/>
        </w:rPr>
        <w:t>to the target cell during the random access</w:t>
      </w:r>
      <w:r>
        <w:rPr>
          <w:rStyle w:val="apple-converted-space"/>
          <w:bCs/>
          <w:color w:val="000000"/>
          <w:szCs w:val="20"/>
          <w:highlight w:val="yellow"/>
          <w:shd w:val="clear" w:color="auto" w:fill="FFFFFF"/>
        </w:rPr>
        <w:t>.</w:t>
      </w:r>
      <w:r>
        <w:rPr>
          <w:bCs/>
          <w:color w:val="000000"/>
          <w:szCs w:val="20"/>
          <w:highlight w:val="yellow"/>
          <w:shd w:val="clear" w:color="auto" w:fill="FFFFFF"/>
        </w:rPr>
        <w:t xml:space="preserve"> FFS if a new indication</w:t>
      </w:r>
      <w:r>
        <w:rPr>
          <w:rStyle w:val="apple-converted-space"/>
          <w:bCs/>
          <w:color w:val="000000"/>
          <w:szCs w:val="20"/>
          <w:highlight w:val="yellow"/>
          <w:shd w:val="clear" w:color="auto" w:fill="FFFFFF"/>
        </w:rPr>
        <w:t> </w:t>
      </w:r>
      <w:r>
        <w:rPr>
          <w:bCs/>
          <w:color w:val="000000"/>
          <w:szCs w:val="20"/>
          <w:highlight w:val="yellow"/>
          <w:shd w:val="clear" w:color="auto" w:fill="FFFFFF"/>
        </w:rPr>
        <w:t>in RRC reconfiguration with sync</w:t>
      </w:r>
      <w:r>
        <w:rPr>
          <w:rStyle w:val="apple-converted-space"/>
          <w:bCs/>
          <w:color w:val="000000"/>
          <w:szCs w:val="20"/>
          <w:highlight w:val="yellow"/>
          <w:shd w:val="clear" w:color="auto" w:fill="FFFFFF"/>
        </w:rPr>
        <w:t xml:space="preserve"> is needed </w:t>
      </w:r>
      <w:r>
        <w:rPr>
          <w:bCs/>
          <w:color w:val="000000"/>
          <w:szCs w:val="20"/>
          <w:highlight w:val="yellow"/>
          <w:shd w:val="clear" w:color="auto" w:fill="FFFFFF"/>
        </w:rPr>
        <w:t xml:space="preserve">or not (besides the </w:t>
      </w:r>
      <w:r>
        <w:rPr>
          <w:color w:val="000000"/>
          <w:szCs w:val="20"/>
          <w:highlight w:val="yellow"/>
          <w:shd w:val="clear" w:color="auto" w:fill="FFFFFF"/>
        </w:rPr>
        <w:t xml:space="preserve">SIB indication </w:t>
      </w:r>
      <w:r>
        <w:rPr>
          <w:bCs/>
          <w:color w:val="000000"/>
          <w:szCs w:val="20"/>
          <w:highlight w:val="yellow"/>
          <w:shd w:val="clear" w:color="auto" w:fill="FFFFFF"/>
        </w:rPr>
        <w:t xml:space="preserve">carried in HO command </w:t>
      </w:r>
      <w:r>
        <w:rPr>
          <w:color w:val="000000"/>
          <w:szCs w:val="20"/>
          <w:highlight w:val="yellow"/>
          <w:shd w:val="clear" w:color="auto" w:fill="FFFFFF"/>
        </w:rPr>
        <w:t>on whether TA report is enabled/disabled in the target cell)</w:t>
      </w:r>
      <w:r>
        <w:rPr>
          <w:bCs/>
          <w:color w:val="000000"/>
          <w:szCs w:val="20"/>
          <w:highlight w:val="yellow"/>
          <w:shd w:val="clear" w:color="auto" w:fill="FFFFFF"/>
        </w:rPr>
        <w:t>.</w:t>
      </w:r>
    </w:p>
    <w:p w14:paraId="6E669611" w14:textId="77777777" w:rsidR="00143AC9" w:rsidRDefault="00AB08D9">
      <w:pPr>
        <w:pStyle w:val="Doc-text2"/>
        <w:numPr>
          <w:ilvl w:val="0"/>
          <w:numId w:val="58"/>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Information about UE specific TA pre-compensation is not reported in RA procedures triggered due to “Request for Other SI”</w:t>
      </w:r>
    </w:p>
    <w:p w14:paraId="7097EC41" w14:textId="77777777" w:rsidR="00143AC9" w:rsidRDefault="00143AC9">
      <w:pPr>
        <w:pStyle w:val="Doc-text2"/>
      </w:pPr>
    </w:p>
    <w:p w14:paraId="0F4F70FA" w14:textId="77777777" w:rsidR="00143AC9" w:rsidRDefault="00143AC9">
      <w:pPr>
        <w:pStyle w:val="Doc-text2"/>
      </w:pPr>
    </w:p>
    <w:p w14:paraId="75ADE7EE" w14:textId="77777777" w:rsidR="00143AC9" w:rsidRDefault="00AB08D9">
      <w:pPr>
        <w:pStyle w:val="Doc-text2"/>
        <w:pBdr>
          <w:top w:val="single" w:sz="4" w:space="1" w:color="auto"/>
          <w:left w:val="single" w:sz="4" w:space="4" w:color="auto"/>
          <w:bottom w:val="single" w:sz="4" w:space="1" w:color="auto"/>
          <w:right w:val="single" w:sz="4" w:space="4" w:color="auto"/>
        </w:pBdr>
        <w:rPr>
          <w:highlight w:val="yellow"/>
        </w:rPr>
      </w:pPr>
      <w:r>
        <w:rPr>
          <w:highlight w:val="yellow"/>
        </w:rPr>
        <w:t>Agreements via email - from offline 106 second round:</w:t>
      </w:r>
    </w:p>
    <w:p w14:paraId="2BA78FBF" w14:textId="77777777" w:rsidR="00143AC9" w:rsidRDefault="00AB08D9">
      <w:pPr>
        <w:pStyle w:val="Doc-text2"/>
        <w:numPr>
          <w:ilvl w:val="0"/>
          <w:numId w:val="59"/>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The event-triggers for reporting information about UE specific TA are based on TA values (confirmation from RAN1 is needed)</w:t>
      </w:r>
    </w:p>
    <w:p w14:paraId="564256A5" w14:textId="77777777" w:rsidR="00143AC9" w:rsidRDefault="00AB08D9">
      <w:pPr>
        <w:pStyle w:val="Doc-text2"/>
        <w:numPr>
          <w:ilvl w:val="0"/>
          <w:numId w:val="59"/>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A TA offset threshold can be used for event-triggered reporting, at least the offset threshold can be between current information about UE specific TA and the last successfully reported information about UE specific TA</w:t>
      </w:r>
    </w:p>
    <w:p w14:paraId="4A02E3FD" w14:textId="77777777" w:rsidR="00143AC9" w:rsidRDefault="00AB08D9">
      <w:pPr>
        <w:pStyle w:val="Doc-text2"/>
        <w:numPr>
          <w:ilvl w:val="0"/>
          <w:numId w:val="59"/>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The event-triggers for reporting information about UE specific TA based on time threshold is not supported in NTN.</w:t>
      </w:r>
    </w:p>
    <w:p w14:paraId="6BF137E6" w14:textId="77777777" w:rsidR="00143AC9" w:rsidRDefault="00AB08D9">
      <w:pPr>
        <w:pStyle w:val="Doc-text2"/>
        <w:numPr>
          <w:ilvl w:val="0"/>
          <w:numId w:val="59"/>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lastRenderedPageBreak/>
        <w:t>No new indication in RRC reconfiguration with sync is needed to configure the UE to report information about UE specific TA in handover procedure (besides the SIB indication carried in HO command on whether TA report is enabled/disabled in the target cell).</w:t>
      </w:r>
    </w:p>
    <w:p w14:paraId="1FFA6E57" w14:textId="77777777" w:rsidR="00143AC9" w:rsidRDefault="00143AC9">
      <w:pPr>
        <w:pStyle w:val="Doc-text2"/>
      </w:pPr>
    </w:p>
    <w:p w14:paraId="6567B5C7" w14:textId="77777777" w:rsidR="00143AC9" w:rsidRDefault="00143AC9">
      <w:pPr>
        <w:pStyle w:val="Doc-text2"/>
      </w:pPr>
    </w:p>
    <w:p w14:paraId="56B579A5" w14:textId="77777777" w:rsidR="00143AC9" w:rsidRDefault="00AB08D9">
      <w:pPr>
        <w:pStyle w:val="Doc-text2"/>
        <w:pBdr>
          <w:top w:val="single" w:sz="4" w:space="1" w:color="auto"/>
          <w:left w:val="single" w:sz="4" w:space="4" w:color="auto"/>
          <w:bottom w:val="single" w:sz="4" w:space="1" w:color="auto"/>
          <w:right w:val="single" w:sz="4" w:space="4" w:color="auto"/>
        </w:pBdr>
        <w:rPr>
          <w:highlight w:val="yellow"/>
        </w:rPr>
      </w:pPr>
      <w:r>
        <w:rPr>
          <w:highlight w:val="yellow"/>
        </w:rPr>
        <w:t>Agreements via email - from offline 106 third round:</w:t>
      </w:r>
    </w:p>
    <w:p w14:paraId="0B088D6E" w14:textId="77777777" w:rsidR="00143AC9" w:rsidRDefault="00AB08D9">
      <w:pPr>
        <w:pStyle w:val="Doc-text2"/>
        <w:numPr>
          <w:ilvl w:val="0"/>
          <w:numId w:val="60"/>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Under the work assumption "the UE location information cannot be reported in connected mode", the content of UE specific TA reported in connected mode is UE specific TA pre-compensation(for the details of the TA value, confirmation from RAN1 is needed).</w:t>
      </w:r>
    </w:p>
    <w:p w14:paraId="62266A4F" w14:textId="77777777" w:rsidR="00143AC9" w:rsidRDefault="00AB08D9">
      <w:pPr>
        <w:pStyle w:val="Doc-text2"/>
        <w:numPr>
          <w:ilvl w:val="0"/>
          <w:numId w:val="60"/>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If the reported content of information about UE specific TA is UE location information in connected mode, RRC signalling is used to report.</w:t>
      </w:r>
    </w:p>
    <w:p w14:paraId="76C93F20" w14:textId="77777777" w:rsidR="00143AC9" w:rsidRDefault="00143AC9">
      <w:pPr>
        <w:pStyle w:val="Doc-text2"/>
      </w:pPr>
    </w:p>
    <w:p w14:paraId="21879415" w14:textId="77777777" w:rsidR="00143AC9" w:rsidRDefault="00AB08D9">
      <w:pPr>
        <w:pStyle w:val="Doc-text2"/>
        <w:pBdr>
          <w:top w:val="single" w:sz="4" w:space="1" w:color="auto"/>
          <w:left w:val="single" w:sz="4" w:space="4" w:color="auto"/>
          <w:bottom w:val="single" w:sz="4" w:space="1" w:color="auto"/>
          <w:right w:val="single" w:sz="4" w:space="4" w:color="auto"/>
        </w:pBdr>
        <w:rPr>
          <w:highlight w:val="yellow"/>
        </w:rPr>
      </w:pPr>
      <w:r>
        <w:rPr>
          <w:highlight w:val="yellow"/>
        </w:rPr>
        <w:t>Agreements online:</w:t>
      </w:r>
    </w:p>
    <w:p w14:paraId="69489B01" w14:textId="77777777" w:rsidR="00143AC9" w:rsidRDefault="00AB08D9">
      <w:pPr>
        <w:pStyle w:val="Doc-text2"/>
        <w:numPr>
          <w:ilvl w:val="0"/>
          <w:numId w:val="61"/>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Under the work assumption "the UE location information can be reported in connected mode", for TA reporting purposes in connected mode, the network can configure the UE to send either the UE specific TA pre-compensation (for the details of the TA value, confirmation from RAN1 is needed) or the UE location information</w:t>
      </w:r>
    </w:p>
    <w:p w14:paraId="216F6A1B" w14:textId="77777777" w:rsidR="00143AC9" w:rsidRDefault="00AB08D9">
      <w:pPr>
        <w:pStyle w:val="Doc-text2"/>
        <w:pBdr>
          <w:top w:val="single" w:sz="4" w:space="1" w:color="auto"/>
          <w:left w:val="single" w:sz="4" w:space="4" w:color="auto"/>
          <w:bottom w:val="single" w:sz="4" w:space="1" w:color="auto"/>
          <w:right w:val="single" w:sz="4" w:space="4" w:color="auto"/>
        </w:pBdr>
        <w:ind w:left="1259" w:firstLine="0"/>
      </w:pPr>
      <w:r>
        <w:t>Working Assumption:</w:t>
      </w:r>
    </w:p>
    <w:p w14:paraId="4A464122" w14:textId="77777777" w:rsidR="00143AC9" w:rsidRDefault="00AB08D9">
      <w:pPr>
        <w:pStyle w:val="Doc-text2"/>
        <w:numPr>
          <w:ilvl w:val="0"/>
          <w:numId w:val="62"/>
        </w:numPr>
        <w:pBdr>
          <w:top w:val="single" w:sz="4" w:space="1" w:color="auto"/>
          <w:left w:val="single" w:sz="4" w:space="4" w:color="auto"/>
          <w:bottom w:val="single" w:sz="4" w:space="1" w:color="auto"/>
          <w:right w:val="single" w:sz="4" w:space="4" w:color="auto"/>
        </w:pBdr>
        <w:spacing w:line="254" w:lineRule="auto"/>
      </w:pPr>
      <w:r>
        <w:t>If the reported content of information about UE specific TA is TA pre-compensation value in connected mode, MAC CE is used to report</w:t>
      </w:r>
    </w:p>
    <w:p w14:paraId="043D9F74" w14:textId="77777777" w:rsidR="00143AC9" w:rsidRDefault="00143AC9">
      <w:pPr>
        <w:pStyle w:val="Doc-text2"/>
        <w:ind w:left="1259" w:firstLine="0"/>
      </w:pPr>
    </w:p>
    <w:p w14:paraId="4B1AE069" w14:textId="77777777" w:rsidR="00143AC9" w:rsidRDefault="00143AC9">
      <w:pPr>
        <w:pStyle w:val="Comments"/>
      </w:pPr>
    </w:p>
    <w:p w14:paraId="611FE99E" w14:textId="77777777" w:rsidR="00143AC9" w:rsidRDefault="00AB08D9">
      <w:pPr>
        <w:pStyle w:val="Doc-text2"/>
        <w:pBdr>
          <w:top w:val="single" w:sz="4" w:space="1" w:color="auto"/>
          <w:left w:val="single" w:sz="4" w:space="1" w:color="auto"/>
          <w:bottom w:val="single" w:sz="4" w:space="1" w:color="auto"/>
          <w:right w:val="single" w:sz="4" w:space="1" w:color="auto"/>
        </w:pBdr>
      </w:pPr>
      <w:r>
        <w:t>Agreements:</w:t>
      </w:r>
    </w:p>
    <w:p w14:paraId="20524B8F" w14:textId="77777777" w:rsidR="00143AC9" w:rsidRDefault="00AB08D9">
      <w:pPr>
        <w:pStyle w:val="Doc-text2"/>
        <w:numPr>
          <w:ilvl w:val="0"/>
          <w:numId w:val="63"/>
        </w:numPr>
        <w:pBdr>
          <w:top w:val="single" w:sz="4" w:space="1" w:color="auto"/>
          <w:left w:val="single" w:sz="4" w:space="1" w:color="auto"/>
          <w:bottom w:val="single" w:sz="4" w:space="1" w:color="auto"/>
          <w:right w:val="single" w:sz="4" w:space="1" w:color="auto"/>
        </w:pBdr>
        <w:spacing w:line="254" w:lineRule="auto"/>
      </w:pPr>
      <w:r>
        <w:t>Confirm the RAN2 working assumption that offset to drx-HARQ-RTT-TimerUL length is equal to UE-gNB RTT (i.e. sum on UE's TA and K_mac).</w:t>
      </w:r>
    </w:p>
    <w:p w14:paraId="10297BC7" w14:textId="77777777" w:rsidR="00143AC9" w:rsidRDefault="00AB08D9">
      <w:pPr>
        <w:pStyle w:val="Doc-text2"/>
        <w:numPr>
          <w:ilvl w:val="0"/>
          <w:numId w:val="63"/>
        </w:numPr>
        <w:pBdr>
          <w:top w:val="single" w:sz="4" w:space="1" w:color="auto"/>
          <w:left w:val="single" w:sz="4" w:space="1" w:color="auto"/>
          <w:bottom w:val="single" w:sz="4" w:space="1" w:color="auto"/>
          <w:right w:val="single" w:sz="4" w:space="1" w:color="auto"/>
        </w:pBdr>
        <w:spacing w:line="254" w:lineRule="auto"/>
      </w:pPr>
      <w:r>
        <w:t>Confirm the RAN2 working assumption that for HARQ processes with DL HARQ feedback enabled, the drx-HARQ-RTT-TimerDL length is increased by an offset equal to UE-gNB RTT (i.e. sum on UE's TA and K_mac).</w:t>
      </w:r>
    </w:p>
    <w:p w14:paraId="227E3811" w14:textId="77777777" w:rsidR="00143AC9" w:rsidRDefault="00AB08D9">
      <w:pPr>
        <w:pStyle w:val="Doc-text2"/>
        <w:numPr>
          <w:ilvl w:val="0"/>
          <w:numId w:val="63"/>
        </w:numPr>
        <w:pBdr>
          <w:top w:val="single" w:sz="4" w:space="1" w:color="auto"/>
          <w:left w:val="single" w:sz="4" w:space="1" w:color="auto"/>
          <w:bottom w:val="single" w:sz="4" w:space="1" w:color="auto"/>
          <w:right w:val="single" w:sz="4" w:space="1" w:color="auto"/>
        </w:pBdr>
        <w:spacing w:line="254" w:lineRule="auto"/>
      </w:pPr>
      <w:r>
        <w:lastRenderedPageBreak/>
        <w:t>No new LCP restrictions are introduced for exisiting UL MAC CEs (if new MAC CEs will be introduced we can revisit this)</w:t>
      </w:r>
    </w:p>
    <w:p w14:paraId="5F39B58C" w14:textId="77777777" w:rsidR="00143AC9" w:rsidRDefault="00AB08D9">
      <w:pPr>
        <w:pStyle w:val="Doc-text2"/>
        <w:numPr>
          <w:ilvl w:val="0"/>
          <w:numId w:val="63"/>
        </w:numPr>
        <w:pBdr>
          <w:top w:val="single" w:sz="4" w:space="1" w:color="auto"/>
          <w:left w:val="single" w:sz="4" w:space="1" w:color="auto"/>
          <w:bottom w:val="single" w:sz="4" w:space="1" w:color="auto"/>
          <w:right w:val="single" w:sz="4" w:space="1" w:color="auto"/>
        </w:pBdr>
        <w:spacing w:line="254" w:lineRule="auto"/>
      </w:pPr>
      <w:r>
        <w:t>For dynamic grants, each LCH can optionally be semi statically configured (by RRC) to be mapped to one or more HARQ processes (FFS if it's possible to map to more than one HARQ process/ process type. FFS on mapping method). If there is no RRC configuration for this, this mapping has no effect (legacy behaviour applies).</w:t>
      </w:r>
    </w:p>
    <w:p w14:paraId="43F69FBD" w14:textId="77777777" w:rsidR="00143AC9" w:rsidRDefault="00143AC9">
      <w:pPr>
        <w:pStyle w:val="Comments"/>
        <w:numPr>
          <w:ilvl w:val="0"/>
          <w:numId w:val="63"/>
        </w:numPr>
        <w:spacing w:line="254" w:lineRule="auto"/>
      </w:pPr>
    </w:p>
    <w:p w14:paraId="675AF45E" w14:textId="77777777" w:rsidR="00143AC9" w:rsidRDefault="00AB08D9">
      <w:pPr>
        <w:pStyle w:val="Doc-text2"/>
        <w:numPr>
          <w:ilvl w:val="0"/>
          <w:numId w:val="63"/>
        </w:numPr>
        <w:pBdr>
          <w:top w:val="single" w:sz="4" w:space="1" w:color="auto"/>
          <w:left w:val="single" w:sz="4" w:space="4" w:color="auto"/>
          <w:bottom w:val="single" w:sz="4" w:space="1" w:color="auto"/>
          <w:right w:val="single" w:sz="4" w:space="4" w:color="auto"/>
        </w:pBdr>
        <w:spacing w:line="254" w:lineRule="auto"/>
      </w:pPr>
      <w:r>
        <w:t>Agreements via email - from offline 101:</w:t>
      </w:r>
    </w:p>
    <w:p w14:paraId="275DAAC4" w14:textId="77777777" w:rsidR="00143AC9" w:rsidRDefault="00AB08D9">
      <w:pPr>
        <w:pStyle w:val="Doc-text2"/>
        <w:numPr>
          <w:ilvl w:val="0"/>
          <w:numId w:val="63"/>
        </w:numPr>
        <w:pBdr>
          <w:top w:val="single" w:sz="4" w:space="1" w:color="auto"/>
          <w:left w:val="single" w:sz="4" w:space="4" w:color="auto"/>
          <w:bottom w:val="single" w:sz="4" w:space="1" w:color="auto"/>
          <w:right w:val="single" w:sz="4" w:space="4" w:color="auto"/>
        </w:pBdr>
        <w:spacing w:line="254" w:lineRule="auto"/>
      </w:pPr>
      <w:r>
        <w:t>1a.</w:t>
      </w:r>
      <w:r>
        <w:tab/>
        <w:t>For at least dynamic grants, the network may optionally configure an UL HARQ retransmission state per HARQ process. Two UL HARQ retransmission states are defined in NTN: HARQ state A and HARQ state B (FFS whether "HARQ state A" and "HARQ state B" should be renamed)</w:t>
      </w:r>
    </w:p>
    <w:p w14:paraId="4F6CFB44" w14:textId="77777777" w:rsidR="00143AC9" w:rsidRDefault="00AB08D9">
      <w:pPr>
        <w:pStyle w:val="Doc-text2"/>
        <w:numPr>
          <w:ilvl w:val="0"/>
          <w:numId w:val="63"/>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1b.</w:t>
      </w:r>
      <w:r>
        <w:rPr>
          <w:highlight w:val="yellow"/>
        </w:rPr>
        <w:tab/>
        <w:t>HARQ state A/B are defined as follows:</w:t>
      </w:r>
    </w:p>
    <w:p w14:paraId="22F04648" w14:textId="77777777" w:rsidR="00143AC9" w:rsidRDefault="00AB08D9">
      <w:pPr>
        <w:pStyle w:val="Doc-text2"/>
        <w:numPr>
          <w:ilvl w:val="0"/>
          <w:numId w:val="63"/>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ab/>
        <w:t>-</w:t>
      </w:r>
      <w:r>
        <w:rPr>
          <w:highlight w:val="yellow"/>
        </w:rPr>
        <w:tab/>
        <w:t>HARQ state A: length of drx-HARQ-RTT-TimerUL is extended by UE-gNB RTT (i.e. UE PDCCH monitoring is optimized to support UL retransmission grant based on UL decoding result).</w:t>
      </w:r>
    </w:p>
    <w:p w14:paraId="76C5052E" w14:textId="77777777" w:rsidR="00143AC9" w:rsidRDefault="00AB08D9">
      <w:pPr>
        <w:pStyle w:val="Doc-text2"/>
        <w:numPr>
          <w:ilvl w:val="0"/>
          <w:numId w:val="63"/>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ab/>
        <w:t>-</w:t>
      </w:r>
      <w:r>
        <w:rPr>
          <w:highlight w:val="yellow"/>
        </w:rPr>
        <w:tab/>
        <w:t xml:space="preserve">HARQ state B:  drx-HARQ-RTT-TimerUL is not started. </w:t>
      </w:r>
    </w:p>
    <w:p w14:paraId="7F64AB6B" w14:textId="77777777" w:rsidR="00143AC9" w:rsidRDefault="00AB08D9">
      <w:pPr>
        <w:pStyle w:val="Doc-text2"/>
        <w:numPr>
          <w:ilvl w:val="0"/>
          <w:numId w:val="63"/>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2.</w:t>
      </w:r>
      <w:r>
        <w:rPr>
          <w:highlight w:val="yellow"/>
        </w:rPr>
        <w:tab/>
        <w:t>Configuration of UL HARQ retransmission state is semi-static, signalled via RRC, and the decision and criteria to configure UL HARQ retransmission state is under network control.</w:t>
      </w:r>
    </w:p>
    <w:p w14:paraId="541135DC" w14:textId="77777777" w:rsidR="00143AC9" w:rsidRDefault="00AB08D9">
      <w:pPr>
        <w:pStyle w:val="Doc-text2"/>
        <w:numPr>
          <w:ilvl w:val="0"/>
          <w:numId w:val="63"/>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3.</w:t>
      </w:r>
      <w:r>
        <w:rPr>
          <w:highlight w:val="yellow"/>
        </w:rPr>
        <w:tab/>
        <w:t>For dynamic grants, each LCH can be optionally mapped to an UL HARQ retransmission state via semi-static RRC configuration. If there is no configuration, the mapping has no effect (legacy behaviour applies).</w:t>
      </w:r>
    </w:p>
    <w:p w14:paraId="334C1ADB" w14:textId="77777777" w:rsidR="00143AC9" w:rsidRDefault="00AB08D9">
      <w:pPr>
        <w:pStyle w:val="Doc-text2"/>
        <w:numPr>
          <w:ilvl w:val="0"/>
          <w:numId w:val="63"/>
        </w:numPr>
        <w:pBdr>
          <w:top w:val="single" w:sz="4" w:space="1" w:color="auto"/>
          <w:left w:val="single" w:sz="4" w:space="4" w:color="auto"/>
          <w:bottom w:val="single" w:sz="4" w:space="1" w:color="auto"/>
          <w:right w:val="single" w:sz="4" w:space="4" w:color="auto"/>
        </w:pBdr>
        <w:spacing w:line="254" w:lineRule="auto"/>
      </w:pPr>
      <w:r>
        <w:t>4.</w:t>
      </w:r>
      <w:r>
        <w:tab/>
        <w:t>If HARQ process has not been configured with an UL HARQ retransmission state, new LCH mapping rule has no effect (i.e. UE applies legacy behaviour).</w:t>
      </w:r>
    </w:p>
    <w:p w14:paraId="09AF068C" w14:textId="77777777" w:rsidR="00143AC9" w:rsidRDefault="00AB08D9">
      <w:pPr>
        <w:pStyle w:val="Doc-text2"/>
        <w:numPr>
          <w:ilvl w:val="0"/>
          <w:numId w:val="63"/>
        </w:numPr>
        <w:pBdr>
          <w:top w:val="single" w:sz="4" w:space="1" w:color="auto"/>
          <w:left w:val="single" w:sz="4" w:space="4" w:color="auto"/>
          <w:bottom w:val="single" w:sz="4" w:space="1" w:color="auto"/>
          <w:right w:val="single" w:sz="4" w:space="4" w:color="auto"/>
        </w:pBdr>
        <w:spacing w:line="254" w:lineRule="auto"/>
      </w:pPr>
      <w:r>
        <w:t>5.</w:t>
      </w:r>
      <w:r>
        <w:tab/>
        <w:t>The following behaviours are supported for drx-HARQ-RTT-TimerUL in NTN per HARQ process: 1) Timer length is extended by offset; 2) Timer disabled (i.e. not started)</w:t>
      </w:r>
    </w:p>
    <w:p w14:paraId="1A9AEB2C" w14:textId="77777777" w:rsidR="00143AC9" w:rsidRDefault="00AB08D9">
      <w:pPr>
        <w:pStyle w:val="Doc-text2"/>
        <w:numPr>
          <w:ilvl w:val="0"/>
          <w:numId w:val="63"/>
        </w:numPr>
        <w:pBdr>
          <w:top w:val="single" w:sz="4" w:space="1" w:color="auto"/>
          <w:left w:val="single" w:sz="4" w:space="4" w:color="auto"/>
          <w:bottom w:val="single" w:sz="4" w:space="1" w:color="auto"/>
          <w:right w:val="single" w:sz="4" w:space="4" w:color="auto"/>
        </w:pBdr>
        <w:spacing w:line="254" w:lineRule="auto"/>
      </w:pPr>
      <w:r>
        <w:t>6.</w:t>
      </w:r>
      <w:r>
        <w:tab/>
        <w:t>UE determines drx-HARQ-RTT-TimerUL behaviour per HARQ process based on configured UL HARQ retransmission state.</w:t>
      </w:r>
    </w:p>
    <w:p w14:paraId="443CC74F" w14:textId="77777777" w:rsidR="00143AC9" w:rsidRDefault="00AB08D9">
      <w:pPr>
        <w:pStyle w:val="Doc-text2"/>
        <w:numPr>
          <w:ilvl w:val="0"/>
          <w:numId w:val="63"/>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7.</w:t>
      </w:r>
      <w:r>
        <w:rPr>
          <w:highlight w:val="lightGray"/>
        </w:rPr>
        <w:tab/>
        <w:t>For HARQ process(es) not configured with an UL HARQ retransmission state, drx-HARQ-RTT-TimerUL and drx-RetransmissionTimerUL behave as per legacy.</w:t>
      </w:r>
    </w:p>
    <w:p w14:paraId="6AB6F0BF" w14:textId="77777777" w:rsidR="00143AC9" w:rsidRDefault="00143AC9">
      <w:pPr>
        <w:pStyle w:val="Doc-text2"/>
      </w:pPr>
    </w:p>
    <w:p w14:paraId="073EC16E" w14:textId="77777777" w:rsidR="00143AC9" w:rsidRDefault="00AB08D9">
      <w:pPr>
        <w:pStyle w:val="Doc-text2"/>
        <w:pBdr>
          <w:top w:val="single" w:sz="4" w:space="1" w:color="auto"/>
          <w:left w:val="single" w:sz="4" w:space="4" w:color="auto"/>
          <w:bottom w:val="single" w:sz="4" w:space="1" w:color="auto"/>
          <w:right w:val="single" w:sz="4" w:space="4" w:color="auto"/>
        </w:pBdr>
      </w:pPr>
      <w:r>
        <w:t>Agreements via email - from offline 101 second round:</w:t>
      </w:r>
    </w:p>
    <w:p w14:paraId="0D8F5DF9" w14:textId="77777777" w:rsidR="00143AC9" w:rsidRDefault="00AB08D9">
      <w:pPr>
        <w:pStyle w:val="Doc-text2"/>
        <w:numPr>
          <w:ilvl w:val="0"/>
          <w:numId w:val="64"/>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lastRenderedPageBreak/>
        <w:t>An UL HARQ retransmission state is configured per HARQ process to support new LCH mapping restriction and proper configuration of drx-HARQ-RTT-TimerUL behaviour.</w:t>
      </w:r>
    </w:p>
    <w:p w14:paraId="5014D819" w14:textId="77777777" w:rsidR="00143AC9" w:rsidRDefault="00AB08D9">
      <w:pPr>
        <w:pStyle w:val="Doc-text2"/>
        <w:pBdr>
          <w:top w:val="single" w:sz="4" w:space="1" w:color="auto"/>
          <w:left w:val="single" w:sz="4" w:space="4" w:color="auto"/>
          <w:bottom w:val="single" w:sz="4" w:space="1" w:color="auto"/>
          <w:right w:val="single" w:sz="4" w:space="4" w:color="auto"/>
        </w:pBdr>
      </w:pPr>
      <w:r>
        <w:t>2.</w:t>
      </w:r>
      <w:r>
        <w:tab/>
      </w:r>
      <w:r>
        <w:rPr>
          <w:highlight w:val="lightGray"/>
        </w:rPr>
        <w:t>The network may consider delay and reliability characteristics of ongoing services when choosing to configure an UL HARQ retransmission state.</w:t>
      </w:r>
    </w:p>
    <w:p w14:paraId="4AB30B3A" w14:textId="77777777" w:rsidR="00143AC9" w:rsidRDefault="00AB08D9">
      <w:pPr>
        <w:pStyle w:val="Doc-text2"/>
        <w:pBdr>
          <w:top w:val="single" w:sz="4" w:space="1" w:color="auto"/>
          <w:left w:val="single" w:sz="4" w:space="4" w:color="auto"/>
          <w:bottom w:val="single" w:sz="4" w:space="1" w:color="auto"/>
          <w:right w:val="single" w:sz="4" w:space="4" w:color="auto"/>
        </w:pBdr>
      </w:pPr>
      <w:r>
        <w:t>3.</w:t>
      </w:r>
      <w:r>
        <w:tab/>
      </w:r>
      <w:r>
        <w:rPr>
          <w:highlight w:val="yellow"/>
        </w:rPr>
        <w:t>Alternative naming for HARQ state A/B can be further considered during stage 3, however UE behaviour in each state should be defined in specification.</w:t>
      </w:r>
    </w:p>
    <w:p w14:paraId="51C2893C" w14:textId="77777777" w:rsidR="00143AC9" w:rsidRDefault="00AB08D9">
      <w:pPr>
        <w:pStyle w:val="Doc-text2"/>
        <w:pBdr>
          <w:top w:val="single" w:sz="4" w:space="1" w:color="auto"/>
          <w:left w:val="single" w:sz="4" w:space="4" w:color="auto"/>
          <w:bottom w:val="single" w:sz="4" w:space="1" w:color="auto"/>
          <w:right w:val="single" w:sz="4" w:space="4" w:color="auto"/>
        </w:pBdr>
      </w:pPr>
      <w:r>
        <w:t>4.</w:t>
      </w:r>
      <w:r>
        <w:tab/>
      </w:r>
      <w:r>
        <w:rPr>
          <w:highlight w:val="lightGray"/>
        </w:rPr>
        <w:t>RAN2 understanding is that UE behaviour in HARQ state A (i.e. extending the drx-HARQ-RTT-TimerUL by UE-gNB RTT) best supports reception of UL retransmission grant based on UL decoding result. (No RAN2 specification impact)</w:t>
      </w:r>
    </w:p>
    <w:p w14:paraId="2F17A27B" w14:textId="77777777" w:rsidR="00143AC9" w:rsidRDefault="00AB08D9">
      <w:pPr>
        <w:pStyle w:val="Doc-text2"/>
        <w:pBdr>
          <w:top w:val="single" w:sz="4" w:space="1" w:color="auto"/>
          <w:left w:val="single" w:sz="4" w:space="4" w:color="auto"/>
          <w:bottom w:val="single" w:sz="4" w:space="1" w:color="auto"/>
          <w:right w:val="single" w:sz="4" w:space="4" w:color="auto"/>
        </w:pBdr>
      </w:pPr>
      <w:r>
        <w:t>5.</w:t>
      </w:r>
      <w:r>
        <w:tab/>
      </w:r>
      <w:r>
        <w:rPr>
          <w:highlight w:val="lightGray"/>
        </w:rPr>
        <w:t>RAN2 understanding is that UE behaviour in HARQ state B (i.e. not starting drx-HARQ-RTT-TimerUL) best supports no UL retransmission and/or blind UL retransmission. (No RAN2 specification impact)</w:t>
      </w:r>
    </w:p>
    <w:p w14:paraId="38C120CD" w14:textId="77777777" w:rsidR="00143AC9" w:rsidRDefault="00143AC9">
      <w:pPr>
        <w:pStyle w:val="Comments"/>
      </w:pPr>
    </w:p>
    <w:p w14:paraId="64142353" w14:textId="77777777" w:rsidR="00143AC9" w:rsidRDefault="00AB08D9">
      <w:pPr>
        <w:pStyle w:val="Doc-text2"/>
        <w:pBdr>
          <w:top w:val="single" w:sz="4" w:space="1" w:color="auto"/>
          <w:left w:val="single" w:sz="4" w:space="4" w:color="auto"/>
          <w:bottom w:val="single" w:sz="4" w:space="1" w:color="auto"/>
          <w:right w:val="single" w:sz="4" w:space="4" w:color="auto"/>
        </w:pBdr>
      </w:pPr>
      <w:r>
        <w:t>Agreements online:</w:t>
      </w:r>
    </w:p>
    <w:p w14:paraId="739C1299" w14:textId="77777777" w:rsidR="00143AC9" w:rsidRDefault="00AB08D9">
      <w:pPr>
        <w:pStyle w:val="Doc-text2"/>
        <w:numPr>
          <w:ilvl w:val="0"/>
          <w:numId w:val="65"/>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For HARQ state B, FFS to run drx-RetransmissionTimerUL for blind UL retransmission</w:t>
      </w:r>
    </w:p>
    <w:p w14:paraId="4582638E" w14:textId="77777777" w:rsidR="00143AC9" w:rsidRDefault="00AB08D9">
      <w:pPr>
        <w:pStyle w:val="Doc-text2"/>
        <w:numPr>
          <w:ilvl w:val="0"/>
          <w:numId w:val="65"/>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UE configured with an UL HARQ retransmission state (i.e. A or B) will always act as indicated in a grant/assignment provided during a valid occasion (i.e. subject to legacy restrictions in e.g. MAC and RAN1 specifications). (No RAN2 specification impact)</w:t>
      </w:r>
    </w:p>
    <w:p w14:paraId="36320EAF" w14:textId="77777777" w:rsidR="00143AC9" w:rsidRDefault="00143AC9">
      <w:pPr>
        <w:pStyle w:val="Comments"/>
      </w:pPr>
    </w:p>
    <w:p w14:paraId="396A3015" w14:textId="77777777" w:rsidR="00143AC9" w:rsidRDefault="00143AC9">
      <w:pPr>
        <w:pStyle w:val="Comments"/>
      </w:pPr>
      <w:bookmarkStart w:id="11" w:name="_Hlk82777833"/>
    </w:p>
    <w:p w14:paraId="39C36DAC" w14:textId="77777777" w:rsidR="00143AC9" w:rsidRDefault="00AB08D9">
      <w:pPr>
        <w:pStyle w:val="Doc-text2"/>
        <w:pBdr>
          <w:top w:val="single" w:sz="4" w:space="1" w:color="auto"/>
          <w:left w:val="single" w:sz="4" w:space="4" w:color="auto"/>
          <w:bottom w:val="single" w:sz="4" w:space="1" w:color="auto"/>
          <w:right w:val="single" w:sz="4" w:space="4" w:color="auto"/>
        </w:pBdr>
      </w:pPr>
      <w:r>
        <w:t>Agreements:</w:t>
      </w:r>
    </w:p>
    <w:p w14:paraId="1953235F" w14:textId="77777777" w:rsidR="00143AC9" w:rsidRDefault="00AB08D9">
      <w:pPr>
        <w:pStyle w:val="Doc-text2"/>
        <w:numPr>
          <w:ilvl w:val="0"/>
          <w:numId w:val="66"/>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Introduce a new t-ReassemblyExt-r17 IE, which is optional present for NTN network scenario.</w:t>
      </w:r>
    </w:p>
    <w:p w14:paraId="2580BCB8" w14:textId="77777777" w:rsidR="00143AC9" w:rsidRDefault="00AB08D9">
      <w:pPr>
        <w:pStyle w:val="Doc-text2"/>
        <w:numPr>
          <w:ilvl w:val="0"/>
          <w:numId w:val="66"/>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Introduce a new discardTimerExt-r17 IE with a new value ms2000 and several spare bits for future extension. </w:t>
      </w:r>
    </w:p>
    <w:p w14:paraId="56D4A414" w14:textId="77777777" w:rsidR="00143AC9" w:rsidRDefault="00AB08D9">
      <w:pPr>
        <w:pStyle w:val="Doc-text2"/>
        <w:numPr>
          <w:ilvl w:val="0"/>
          <w:numId w:val="66"/>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RAN2 consider not to extend PDCP t-Reordering timer or use several spare bits in legacy IE to add several greater values up to 4400ms.  </w:t>
      </w:r>
    </w:p>
    <w:bookmarkEnd w:id="11"/>
    <w:p w14:paraId="36A766D0" w14:textId="77777777" w:rsidR="00143AC9" w:rsidRDefault="00143AC9">
      <w:pPr>
        <w:pStyle w:val="Doc-text2"/>
      </w:pPr>
    </w:p>
    <w:p w14:paraId="4F200158" w14:textId="77777777" w:rsidR="00143AC9" w:rsidRDefault="00143AC9">
      <w:pPr>
        <w:pStyle w:val="Doc-text2"/>
      </w:pPr>
    </w:p>
    <w:p w14:paraId="19E06743" w14:textId="77777777" w:rsidR="00143AC9" w:rsidRDefault="00AB08D9">
      <w:pPr>
        <w:pStyle w:val="Doc-text2"/>
        <w:pBdr>
          <w:top w:val="single" w:sz="4" w:space="1" w:color="auto"/>
          <w:left w:val="single" w:sz="4" w:space="4" w:color="auto"/>
          <w:bottom w:val="single" w:sz="4" w:space="1" w:color="auto"/>
          <w:right w:val="single" w:sz="4" w:space="4" w:color="auto"/>
        </w:pBdr>
        <w:ind w:left="720" w:firstLine="0"/>
      </w:pPr>
      <w:r>
        <w:rPr>
          <w:highlight w:val="green"/>
        </w:rPr>
        <w:t>Agreements:</w:t>
      </w:r>
    </w:p>
    <w:p w14:paraId="50E62418" w14:textId="77777777" w:rsidR="00143AC9" w:rsidRDefault="00AB08D9">
      <w:pPr>
        <w:pStyle w:val="Doc-text2"/>
        <w:numPr>
          <w:ilvl w:val="0"/>
          <w:numId w:val="67"/>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lastRenderedPageBreak/>
        <w:t>If SA3 replies with concern on reporting UE location with any granularity during initial access, RAN2 will revisit agreement/solution for reporting UE location during initial access.</w:t>
      </w:r>
    </w:p>
    <w:p w14:paraId="280393BF" w14:textId="77777777" w:rsidR="00143AC9" w:rsidRDefault="00AB08D9">
      <w:pPr>
        <w:pStyle w:val="Doc-text2"/>
        <w:numPr>
          <w:ilvl w:val="0"/>
          <w:numId w:val="67"/>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UE coarse location information refers to coarse GNSS coordinates (FFS on the details, e.g. X MSB bits out of 24 bits of longitude/latitude or GNSS coordinates with ~2km accuracy). FFS if any enhancements to validate the UE’s coarse location information is needed. FFS whether this is only used in initial access or also in connected</w:t>
      </w:r>
    </w:p>
    <w:p w14:paraId="2C47D6DC" w14:textId="77777777" w:rsidR="00143AC9" w:rsidRDefault="00143AC9">
      <w:pPr>
        <w:pStyle w:val="Doc-text2"/>
        <w:ind w:left="720" w:firstLine="0"/>
      </w:pPr>
    </w:p>
    <w:p w14:paraId="5B0A92E8" w14:textId="77777777" w:rsidR="00143AC9" w:rsidRDefault="00143AC9">
      <w:pPr>
        <w:pStyle w:val="Comments"/>
      </w:pPr>
    </w:p>
    <w:p w14:paraId="3FB2B815" w14:textId="77777777" w:rsidR="00143AC9" w:rsidRDefault="00143AC9">
      <w:pPr>
        <w:pStyle w:val="Comments"/>
      </w:pPr>
    </w:p>
    <w:p w14:paraId="464CC363" w14:textId="77777777" w:rsidR="00143AC9" w:rsidRDefault="00AB08D9">
      <w:pPr>
        <w:pStyle w:val="Doc-text2"/>
        <w:pBdr>
          <w:top w:val="single" w:sz="4" w:space="1" w:color="auto"/>
          <w:left w:val="single" w:sz="4" w:space="4" w:color="auto"/>
          <w:bottom w:val="single" w:sz="4" w:space="1" w:color="auto"/>
          <w:right w:val="single" w:sz="4" w:space="4" w:color="auto"/>
        </w:pBdr>
      </w:pPr>
      <w:r>
        <w:rPr>
          <w:highlight w:val="green"/>
        </w:rPr>
        <w:t>Agreements via email - via offline 102:</w:t>
      </w:r>
    </w:p>
    <w:p w14:paraId="09F08AEE" w14:textId="77777777" w:rsidR="00143AC9" w:rsidRDefault="00AB08D9">
      <w:pPr>
        <w:pStyle w:val="Doc-text2"/>
        <w:numPr>
          <w:ilvl w:val="0"/>
          <w:numId w:val="68"/>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If SA3 has no concern reporting coarse location during initial access, the coarse location information is reported in Msg5, i.e., via RRCSetupComplete/RRCResumeComplete message.</w:t>
      </w:r>
    </w:p>
    <w:p w14:paraId="6C0E7764" w14:textId="77777777" w:rsidR="00143AC9" w:rsidRDefault="00AB08D9">
      <w:pPr>
        <w:pStyle w:val="Doc-text2"/>
        <w:numPr>
          <w:ilvl w:val="0"/>
          <w:numId w:val="68"/>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For coarse UE location reporting during initial access, the location granularity is not indicated to UE via SIB</w:t>
      </w:r>
    </w:p>
    <w:p w14:paraId="02073A9B" w14:textId="77777777" w:rsidR="00143AC9" w:rsidRDefault="00AB08D9">
      <w:pPr>
        <w:pStyle w:val="Doc-text2"/>
        <w:numPr>
          <w:ilvl w:val="0"/>
          <w:numId w:val="68"/>
        </w:numPr>
        <w:pBdr>
          <w:top w:val="single" w:sz="4" w:space="1" w:color="auto"/>
          <w:left w:val="single" w:sz="4" w:space="4" w:color="auto"/>
          <w:bottom w:val="single" w:sz="4" w:space="1" w:color="auto"/>
          <w:right w:val="single" w:sz="4" w:space="4" w:color="auto"/>
        </w:pBdr>
        <w:spacing w:line="254" w:lineRule="auto"/>
        <w:rPr>
          <w:highlight w:val="yellow"/>
        </w:rPr>
      </w:pPr>
      <w:r>
        <w:rPr>
          <w:rFonts w:eastAsia="宋体"/>
          <w:color w:val="000000"/>
          <w:szCs w:val="20"/>
          <w:highlight w:val="yellow"/>
        </w:rPr>
        <w:t>Enhancements to validate the UE ’s coarse location information is not needed from RAN2 perspective. Whether this is needed by the network is up to other WGs.</w:t>
      </w:r>
    </w:p>
    <w:p w14:paraId="6A6008C6" w14:textId="77777777" w:rsidR="00143AC9" w:rsidRDefault="00AB08D9">
      <w:pPr>
        <w:pStyle w:val="Doc-text2"/>
        <w:numPr>
          <w:ilvl w:val="0"/>
          <w:numId w:val="68"/>
        </w:numPr>
        <w:pBdr>
          <w:top w:val="single" w:sz="4" w:space="1" w:color="auto"/>
          <w:left w:val="single" w:sz="4" w:space="4" w:color="auto"/>
          <w:bottom w:val="single" w:sz="4" w:space="1" w:color="auto"/>
          <w:right w:val="single" w:sz="4" w:space="4" w:color="auto"/>
        </w:pBdr>
        <w:spacing w:line="254" w:lineRule="auto"/>
        <w:rPr>
          <w:highlight w:val="yellow"/>
        </w:rPr>
      </w:pPr>
      <w:r>
        <w:rPr>
          <w:rFonts w:eastAsia="宋体"/>
          <w:color w:val="000000"/>
          <w:szCs w:val="20"/>
          <w:highlight w:val="yellow"/>
        </w:rPr>
        <w:t>After AS security is established, gNB can obtain a GNSS-based location information from the UE using existing signalling method, i.e., by configuring includeCommonLocationInfo in the corresponding reportConfig. It is up to SA3 to decide whether User Consent is required before NW acquires location information from the UE in NTN. RAN2 discuss whether to send LS to SA3</w:t>
      </w:r>
    </w:p>
    <w:p w14:paraId="013D842E" w14:textId="77777777" w:rsidR="00143AC9" w:rsidRDefault="00AB08D9">
      <w:pPr>
        <w:pStyle w:val="Doc-text2"/>
        <w:numPr>
          <w:ilvl w:val="0"/>
          <w:numId w:val="68"/>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Aperiodic location reporting (e.g., via DCI) is not supported.</w:t>
      </w:r>
    </w:p>
    <w:p w14:paraId="30048093" w14:textId="77777777" w:rsidR="00143AC9" w:rsidRDefault="00AB08D9">
      <w:pPr>
        <w:pStyle w:val="Doc-text2"/>
        <w:pBdr>
          <w:top w:val="single" w:sz="4" w:space="1" w:color="auto"/>
          <w:left w:val="single" w:sz="4" w:space="4" w:color="auto"/>
          <w:bottom w:val="single" w:sz="4" w:space="1" w:color="auto"/>
          <w:right w:val="single" w:sz="4" w:space="4" w:color="auto"/>
        </w:pBdr>
      </w:pPr>
      <w:r>
        <w:rPr>
          <w:highlight w:val="green"/>
        </w:rPr>
        <w:t>Working assumption:</w:t>
      </w:r>
    </w:p>
    <w:p w14:paraId="37C55328" w14:textId="77777777" w:rsidR="00143AC9" w:rsidRDefault="00AB08D9">
      <w:pPr>
        <w:pStyle w:val="Doc-text2"/>
        <w:numPr>
          <w:ilvl w:val="0"/>
          <w:numId w:val="69"/>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Event triggered-based UE location reporting are configured by gNB to obtain UE location update of mobile UEs in RRC_CONNECTED</w:t>
      </w:r>
    </w:p>
    <w:p w14:paraId="2813FD03" w14:textId="77777777" w:rsidR="00143AC9" w:rsidRDefault="00143AC9">
      <w:pPr>
        <w:pStyle w:val="Doc-text2"/>
      </w:pPr>
    </w:p>
    <w:p w14:paraId="21DE2539" w14:textId="77777777" w:rsidR="00143AC9" w:rsidRDefault="00143AC9">
      <w:pPr>
        <w:pStyle w:val="Doc-text2"/>
        <w:ind w:left="0" w:firstLine="0"/>
      </w:pPr>
    </w:p>
    <w:p w14:paraId="6246B9F8" w14:textId="77777777" w:rsidR="00143AC9" w:rsidRDefault="00AB08D9">
      <w:pPr>
        <w:pStyle w:val="Doc-text2"/>
        <w:pBdr>
          <w:top w:val="single" w:sz="4" w:space="1" w:color="auto"/>
          <w:left w:val="single" w:sz="4" w:space="4" w:color="auto"/>
          <w:bottom w:val="single" w:sz="4" w:space="1" w:color="auto"/>
          <w:right w:val="single" w:sz="4" w:space="4" w:color="auto"/>
        </w:pBdr>
      </w:pPr>
      <w:r>
        <w:rPr>
          <w:highlight w:val="green"/>
        </w:rPr>
        <w:t>Agreements via email - from offline 102 second round:</w:t>
      </w:r>
    </w:p>
    <w:p w14:paraId="4E595D1F" w14:textId="77777777" w:rsidR="00143AC9" w:rsidRDefault="00AB08D9">
      <w:pPr>
        <w:pStyle w:val="Doc-text2"/>
        <w:numPr>
          <w:ilvl w:val="0"/>
          <w:numId w:val="70"/>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Send new LS to SA3 for the need of NTN specific user consent for obtaining UE location by gNB."</w:t>
      </w:r>
    </w:p>
    <w:p w14:paraId="55565C08" w14:textId="77777777" w:rsidR="00143AC9" w:rsidRDefault="00143AC9">
      <w:pPr>
        <w:pStyle w:val="Doc-text2"/>
        <w:ind w:left="0" w:firstLine="0"/>
      </w:pPr>
    </w:p>
    <w:p w14:paraId="6D157CB7" w14:textId="77777777" w:rsidR="00143AC9" w:rsidRDefault="00AB08D9">
      <w:pPr>
        <w:pStyle w:val="Doc-text2"/>
        <w:pBdr>
          <w:top w:val="single" w:sz="4" w:space="1" w:color="auto"/>
          <w:left w:val="single" w:sz="4" w:space="1" w:color="auto"/>
          <w:bottom w:val="single" w:sz="4" w:space="1" w:color="auto"/>
          <w:right w:val="single" w:sz="4" w:space="1" w:color="auto"/>
        </w:pBdr>
      </w:pPr>
      <w:r>
        <w:rPr>
          <w:highlight w:val="green"/>
        </w:rPr>
        <w:t>Agreements online:</w:t>
      </w:r>
    </w:p>
    <w:p w14:paraId="6C5E6234" w14:textId="77777777" w:rsidR="00143AC9" w:rsidRDefault="00AB08D9">
      <w:pPr>
        <w:pStyle w:val="Doc-text2"/>
        <w:numPr>
          <w:ilvl w:val="0"/>
          <w:numId w:val="71"/>
        </w:numPr>
        <w:pBdr>
          <w:top w:val="single" w:sz="4" w:space="1" w:color="auto"/>
          <w:left w:val="single" w:sz="4" w:space="1" w:color="auto"/>
          <w:bottom w:val="single" w:sz="4" w:space="1" w:color="auto"/>
          <w:right w:val="single" w:sz="4" w:space="1" w:color="auto"/>
        </w:pBdr>
        <w:spacing w:line="254" w:lineRule="auto"/>
        <w:rPr>
          <w:highlight w:val="yellow"/>
        </w:rPr>
      </w:pPr>
      <w:r>
        <w:rPr>
          <w:highlight w:val="yellow"/>
        </w:rPr>
        <w:t>If accepted by SA3, if the gNB has user consent to obtain UE location in NTN, reporting of finer location information/full GNSS coordinates in RRC_CONNECTED can be supported after AS security is enabled</w:t>
      </w:r>
    </w:p>
    <w:p w14:paraId="7BEA4A1E" w14:textId="77777777" w:rsidR="00143AC9" w:rsidRDefault="00AB08D9">
      <w:pPr>
        <w:pStyle w:val="Doc-text2"/>
        <w:numPr>
          <w:ilvl w:val="0"/>
          <w:numId w:val="71"/>
        </w:numPr>
        <w:pBdr>
          <w:top w:val="single" w:sz="4" w:space="1" w:color="auto"/>
          <w:left w:val="single" w:sz="4" w:space="1" w:color="auto"/>
          <w:bottom w:val="single" w:sz="4" w:space="1" w:color="auto"/>
          <w:right w:val="single" w:sz="4" w:space="1" w:color="auto"/>
        </w:pBdr>
        <w:spacing w:line="254" w:lineRule="auto"/>
        <w:rPr>
          <w:highlight w:val="yellow"/>
        </w:rPr>
      </w:pPr>
      <w:r>
        <w:rPr>
          <w:highlight w:val="yellow"/>
        </w:rPr>
        <w:t>Periodic location reporting can also be configured by gNB to obtain UE location update of mobile UEs in RRC_CONNECTED. RAN2 discuss whether it is part of existing periodic measurement report configuration or a new configuration for periodic reporting of UE location.</w:t>
      </w:r>
    </w:p>
    <w:p w14:paraId="662A4A05" w14:textId="77777777" w:rsidR="00143AC9" w:rsidRDefault="00143AC9">
      <w:pPr>
        <w:pStyle w:val="Doc-text2"/>
        <w:ind w:left="0" w:firstLine="0"/>
      </w:pPr>
    </w:p>
    <w:p w14:paraId="7F669C05" w14:textId="77777777" w:rsidR="00143AC9" w:rsidRDefault="00143AC9">
      <w:pPr>
        <w:pStyle w:val="Doc-text2"/>
      </w:pPr>
    </w:p>
    <w:p w14:paraId="1E7C75D6" w14:textId="77777777" w:rsidR="00143AC9" w:rsidRDefault="00AB08D9">
      <w:pPr>
        <w:pStyle w:val="Doc-text2"/>
        <w:pBdr>
          <w:top w:val="single" w:sz="4" w:space="1" w:color="auto"/>
          <w:left w:val="single" w:sz="4" w:space="4" w:color="auto"/>
          <w:bottom w:val="single" w:sz="4" w:space="1" w:color="auto"/>
          <w:right w:val="single" w:sz="4" w:space="4" w:color="auto"/>
        </w:pBdr>
      </w:pPr>
      <w:r>
        <w:rPr>
          <w:highlight w:val="green"/>
        </w:rPr>
        <w:t>Agreements via email - from offline 107:</w:t>
      </w:r>
    </w:p>
    <w:p w14:paraId="27C15CB3" w14:textId="77777777" w:rsidR="00143AC9" w:rsidRDefault="00AB08D9">
      <w:pPr>
        <w:pStyle w:val="Doc-text2"/>
        <w:numPr>
          <w:ilvl w:val="0"/>
          <w:numId w:val="72"/>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RAN2 confirms AS indicates to NAS layer all received TACs per PLMN. </w:t>
      </w:r>
    </w:p>
    <w:p w14:paraId="400DFD38" w14:textId="77777777" w:rsidR="00143AC9" w:rsidRDefault="00AB08D9">
      <w:pPr>
        <w:pStyle w:val="Doc-text2"/>
        <w:numPr>
          <w:ilvl w:val="0"/>
          <w:numId w:val="72"/>
        </w:numPr>
        <w:pBdr>
          <w:top w:val="single" w:sz="4" w:space="1" w:color="auto"/>
          <w:left w:val="single" w:sz="4" w:space="4" w:color="auto"/>
          <w:bottom w:val="single" w:sz="4" w:space="1" w:color="auto"/>
          <w:right w:val="single" w:sz="4" w:space="4" w:color="auto"/>
        </w:pBdr>
        <w:spacing w:line="254" w:lineRule="auto"/>
      </w:pPr>
      <w:r>
        <w:rPr>
          <w:highlight w:val="green"/>
        </w:rPr>
        <w:t>RAN2 responds to CT1 and SA2 with the confirmation that AS indicates to NAS layer all received TACs per PLMN. In addition it is stated that TACs in NTN are fixed to geographical location on Earth and UE’s location information can be used for TAI selection. Final decision on which criteria to apply (e.g. UE location information or other) is anyway up to CT1 and SA2 judgement</w:t>
      </w:r>
    </w:p>
    <w:p w14:paraId="73B81E0A" w14:textId="77777777" w:rsidR="00143AC9" w:rsidRDefault="00143AC9">
      <w:pPr>
        <w:pStyle w:val="Doc-text2"/>
      </w:pPr>
    </w:p>
    <w:p w14:paraId="79655785" w14:textId="77777777" w:rsidR="00143AC9" w:rsidRDefault="00143AC9">
      <w:pPr>
        <w:pStyle w:val="Comments"/>
      </w:pPr>
    </w:p>
    <w:p w14:paraId="3FDB8D1E" w14:textId="77777777" w:rsidR="00143AC9" w:rsidRDefault="00143AC9">
      <w:pPr>
        <w:pStyle w:val="Comments"/>
      </w:pPr>
    </w:p>
    <w:p w14:paraId="64C17EDB" w14:textId="77777777" w:rsidR="00143AC9" w:rsidRDefault="00AB08D9">
      <w:pPr>
        <w:pStyle w:val="Doc-text2"/>
        <w:pBdr>
          <w:top w:val="single" w:sz="4" w:space="1" w:color="auto"/>
          <w:left w:val="single" w:sz="4" w:space="4" w:color="auto"/>
          <w:bottom w:val="single" w:sz="4" w:space="1" w:color="auto"/>
          <w:right w:val="single" w:sz="4" w:space="4" w:color="auto"/>
        </w:pBdr>
      </w:pPr>
      <w:r>
        <w:rPr>
          <w:highlight w:val="green"/>
        </w:rPr>
        <w:t>Agreements via email - from offline 108:</w:t>
      </w:r>
    </w:p>
    <w:p w14:paraId="6E2C71EB" w14:textId="77777777" w:rsidR="00143AC9" w:rsidRDefault="00AB08D9">
      <w:pPr>
        <w:pStyle w:val="Doc-text2"/>
        <w:numPr>
          <w:ilvl w:val="0"/>
          <w:numId w:val="73"/>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Broadcast of cell stop time in SIB is only applicable to quasi earth fixed cell (not to moving cell). No further work in this release to address any moving cell specific details on using the cell stop time to assist measurements or cell reselection</w:t>
      </w:r>
    </w:p>
    <w:p w14:paraId="3A1B46D2" w14:textId="77777777" w:rsidR="00143AC9" w:rsidRDefault="00AB08D9">
      <w:pPr>
        <w:pStyle w:val="Doc-text2"/>
        <w:numPr>
          <w:ilvl w:val="0"/>
          <w:numId w:val="73"/>
        </w:numPr>
        <w:pBdr>
          <w:top w:val="single" w:sz="4" w:space="1" w:color="auto"/>
          <w:left w:val="single" w:sz="4" w:space="4" w:color="auto"/>
          <w:bottom w:val="single" w:sz="4" w:space="1" w:color="auto"/>
          <w:right w:val="single" w:sz="4" w:space="4" w:color="auto"/>
        </w:pBdr>
        <w:spacing w:line="254" w:lineRule="auto"/>
        <w:rPr>
          <w:highlight w:val="yellow"/>
        </w:rPr>
      </w:pPr>
      <w:commentRangeStart w:id="12"/>
      <w:r>
        <w:rPr>
          <w:highlight w:val="yellow"/>
        </w:rPr>
        <w:t xml:space="preserve">For </w:t>
      </w:r>
      <w:commentRangeEnd w:id="12"/>
      <w:r>
        <w:rPr>
          <w:rStyle w:val="af1"/>
          <w:rFonts w:eastAsia="Times New Roman" w:cs="Arial"/>
          <w:lang w:val="en-GB" w:eastAsia="ja-JP"/>
        </w:rPr>
        <w:commentReference w:id="12"/>
      </w:r>
      <w:r>
        <w:rPr>
          <w:highlight w:val="yellow"/>
        </w:rPr>
        <w:t>quasi-earth fixed cell, the reference location of the cell (serving cell or the neighbor cells) is broadcast in system information</w:t>
      </w:r>
    </w:p>
    <w:p w14:paraId="0BCE33E3" w14:textId="77777777" w:rsidR="00143AC9" w:rsidRDefault="00143AC9">
      <w:pPr>
        <w:pStyle w:val="Comments"/>
      </w:pPr>
    </w:p>
    <w:p w14:paraId="00A93A73" w14:textId="77777777" w:rsidR="00143AC9" w:rsidRDefault="00143AC9">
      <w:pPr>
        <w:pStyle w:val="Comments"/>
      </w:pPr>
    </w:p>
    <w:p w14:paraId="7733FCFB" w14:textId="77777777" w:rsidR="00143AC9" w:rsidRDefault="00143AC9">
      <w:pPr>
        <w:pStyle w:val="Doc-text2"/>
      </w:pPr>
    </w:p>
    <w:p w14:paraId="207D13A9" w14:textId="77777777" w:rsidR="00143AC9" w:rsidRDefault="00AB08D9">
      <w:pPr>
        <w:pStyle w:val="Doc-text2"/>
        <w:pBdr>
          <w:top w:val="single" w:sz="4" w:space="1" w:color="auto"/>
          <w:left w:val="single" w:sz="4" w:space="4" w:color="auto"/>
          <w:bottom w:val="single" w:sz="4" w:space="1" w:color="auto"/>
          <w:right w:val="single" w:sz="4" w:space="4" w:color="auto"/>
        </w:pBdr>
      </w:pPr>
      <w:r>
        <w:rPr>
          <w:highlight w:val="green"/>
        </w:rPr>
        <w:t>Agreements via email - from offline 108 third round:</w:t>
      </w:r>
    </w:p>
    <w:p w14:paraId="7967FDC0" w14:textId="77777777" w:rsidR="00143AC9" w:rsidRDefault="00AB08D9">
      <w:pPr>
        <w:pStyle w:val="Doc-text2"/>
        <w:numPr>
          <w:ilvl w:val="0"/>
          <w:numId w:val="74"/>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lastRenderedPageBreak/>
        <w:t>For quasi-earth fixed cell, UE should start measurements on neighbour cells before the serving cell stops covering the current area.</w:t>
      </w:r>
    </w:p>
    <w:p w14:paraId="257EBA45" w14:textId="77777777" w:rsidR="00143AC9" w:rsidRDefault="00AB08D9">
      <w:pPr>
        <w:pStyle w:val="Doc-text2"/>
        <w:numPr>
          <w:ilvl w:val="0"/>
          <w:numId w:val="74"/>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For quasi-earth fixed cell, the broadcast “timing information on when a cell is going to stop serving the area” refers to the time when a cell stops covering the current area.</w:t>
      </w:r>
    </w:p>
    <w:p w14:paraId="09BCA4F0" w14:textId="77777777" w:rsidR="00143AC9" w:rsidRDefault="00AB08D9">
      <w:pPr>
        <w:pStyle w:val="Doc-text2"/>
        <w:numPr>
          <w:ilvl w:val="0"/>
          <w:numId w:val="74"/>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For quasi-earth fixed cell, specify that UE should start measurements on neighbour cells before the broadcast stop time of the serving cell, i.e. the time when the serving cell stops covering the current area, and the exact time to start measurements is up to UE implementation.</w:t>
      </w:r>
    </w:p>
    <w:p w14:paraId="251043AF" w14:textId="77777777" w:rsidR="00143AC9" w:rsidRDefault="00143AC9">
      <w:pPr>
        <w:pStyle w:val="Comments"/>
      </w:pPr>
    </w:p>
    <w:p w14:paraId="7C0168C3" w14:textId="77777777" w:rsidR="00143AC9" w:rsidRDefault="00AB08D9">
      <w:pPr>
        <w:pStyle w:val="Doc-text2"/>
        <w:pBdr>
          <w:top w:val="single" w:sz="4" w:space="1" w:color="auto"/>
          <w:left w:val="single" w:sz="4" w:space="4" w:color="auto"/>
          <w:bottom w:val="single" w:sz="4" w:space="1" w:color="auto"/>
          <w:right w:val="single" w:sz="4" w:space="4" w:color="auto"/>
        </w:pBdr>
      </w:pPr>
      <w:r>
        <w:rPr>
          <w:highlight w:val="green"/>
        </w:rPr>
        <w:t>Working Assumption:</w:t>
      </w:r>
    </w:p>
    <w:p w14:paraId="5D1CF906" w14:textId="77777777" w:rsidR="00143AC9" w:rsidRDefault="00AB08D9">
      <w:pPr>
        <w:pStyle w:val="Doc-text2"/>
        <w:numPr>
          <w:ilvl w:val="0"/>
          <w:numId w:val="75"/>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Location assisted cell reselection, with the distance between UE and the reference location of the cell (serving cell and/or neighbor cell) taken into account, is supported for quasi-earth fixed cell, if UE has valid location information, which means location acquisition will not be triggered at UE side only for location assisted cell reselection. FFS on the details.</w:t>
      </w:r>
    </w:p>
    <w:p w14:paraId="3B8A4282" w14:textId="77777777" w:rsidR="00143AC9" w:rsidRDefault="00143AC9">
      <w:pPr>
        <w:pStyle w:val="Comments"/>
      </w:pPr>
    </w:p>
    <w:p w14:paraId="42263B36" w14:textId="77777777" w:rsidR="00143AC9" w:rsidRDefault="00143AC9">
      <w:pPr>
        <w:pStyle w:val="Comments"/>
      </w:pPr>
    </w:p>
    <w:p w14:paraId="4FBA531E" w14:textId="77777777" w:rsidR="00143AC9" w:rsidRDefault="00143AC9">
      <w:pPr>
        <w:pStyle w:val="Comments"/>
      </w:pPr>
    </w:p>
    <w:p w14:paraId="3A139132" w14:textId="77777777" w:rsidR="00143AC9" w:rsidRDefault="00AB08D9">
      <w:pPr>
        <w:pStyle w:val="Doc-text2"/>
        <w:pBdr>
          <w:top w:val="single" w:sz="4" w:space="1" w:color="auto"/>
          <w:left w:val="single" w:sz="4" w:space="4" w:color="auto"/>
          <w:bottom w:val="single" w:sz="4" w:space="1" w:color="auto"/>
          <w:right w:val="single" w:sz="4" w:space="4" w:color="auto"/>
        </w:pBdr>
      </w:pPr>
      <w:r>
        <w:rPr>
          <w:highlight w:val="green"/>
        </w:rPr>
        <w:t>Working Assumptions:</w:t>
      </w:r>
    </w:p>
    <w:p w14:paraId="1BB60934" w14:textId="77777777" w:rsidR="00143AC9" w:rsidRDefault="00AB08D9">
      <w:pPr>
        <w:pStyle w:val="Doc-text2"/>
        <w:numPr>
          <w:ilvl w:val="0"/>
          <w:numId w:val="76"/>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Combination of serving and target cell reference location is supported for location report trigger event and for CHO location trigger</w:t>
      </w:r>
    </w:p>
    <w:p w14:paraId="318BC1CB" w14:textId="77777777" w:rsidR="00143AC9" w:rsidRDefault="00AB08D9">
      <w:pPr>
        <w:pStyle w:val="Doc-text2"/>
        <w:numPr>
          <w:ilvl w:val="0"/>
          <w:numId w:val="76"/>
        </w:numPr>
        <w:pBdr>
          <w:top w:val="single" w:sz="4" w:space="1" w:color="auto"/>
          <w:left w:val="single" w:sz="4" w:space="4" w:color="auto"/>
          <w:bottom w:val="single" w:sz="4" w:space="1" w:color="auto"/>
          <w:right w:val="single" w:sz="4" w:space="4" w:color="auto"/>
        </w:pBdr>
        <w:spacing w:line="254" w:lineRule="auto"/>
        <w:rPr>
          <w:highlight w:val="yellow"/>
        </w:rPr>
      </w:pPr>
      <w:commentRangeStart w:id="13"/>
      <w:r>
        <w:rPr>
          <w:highlight w:val="yellow"/>
        </w:rPr>
        <w:t>Sp</w:t>
      </w:r>
      <w:commentRangeEnd w:id="13"/>
      <w:r>
        <w:rPr>
          <w:rStyle w:val="af1"/>
          <w:rFonts w:eastAsia="Times New Roman" w:cs="Arial"/>
          <w:lang w:val="en-GB" w:eastAsia="ja-JP"/>
        </w:rPr>
        <w:commentReference w:id="13"/>
      </w:r>
      <w:r>
        <w:rPr>
          <w:highlight w:val="yellow"/>
        </w:rPr>
        <w:t>ecify that measurement reports can be configured to be piggybacked with location report when location based event triggers it</w:t>
      </w:r>
    </w:p>
    <w:p w14:paraId="7928A7F9" w14:textId="77777777" w:rsidR="00143AC9" w:rsidRDefault="00AB08D9">
      <w:pPr>
        <w:pStyle w:val="Doc-text2"/>
        <w:pBdr>
          <w:top w:val="single" w:sz="4" w:space="1" w:color="auto"/>
          <w:left w:val="single" w:sz="4" w:space="4" w:color="auto"/>
          <w:bottom w:val="single" w:sz="4" w:space="1" w:color="auto"/>
          <w:right w:val="single" w:sz="4" w:space="4" w:color="auto"/>
        </w:pBdr>
        <w:ind w:left="1259" w:firstLine="0"/>
      </w:pPr>
      <w:bookmarkStart w:id="14" w:name="_Hlk82785196"/>
      <w:r>
        <w:rPr>
          <w:highlight w:val="green"/>
        </w:rPr>
        <w:t>Agreements via email - from offline 103:</w:t>
      </w:r>
    </w:p>
    <w:p w14:paraId="27C0E82E" w14:textId="77777777" w:rsidR="00143AC9" w:rsidRDefault="00AB08D9">
      <w:pPr>
        <w:pStyle w:val="Doc-text2"/>
        <w:numPr>
          <w:ilvl w:val="0"/>
          <w:numId w:val="77"/>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The following event is supported: condEvent L4: Distance between UE and the PCell’s reference location becomes larger than absolute threshold1 AND the distance between UE and the Conditional reconfiguration candidate becomes shorter than absolute threshold2.</w:t>
      </w:r>
    </w:p>
    <w:p w14:paraId="2E97F5C4" w14:textId="77777777" w:rsidR="00143AC9" w:rsidRDefault="00AB08D9">
      <w:pPr>
        <w:pStyle w:val="Doc-text2"/>
        <w:pBdr>
          <w:top w:val="single" w:sz="4" w:space="1" w:color="auto"/>
          <w:left w:val="single" w:sz="4" w:space="4" w:color="auto"/>
          <w:bottom w:val="single" w:sz="4" w:space="1" w:color="auto"/>
          <w:right w:val="single" w:sz="4" w:space="4" w:color="auto"/>
        </w:pBdr>
      </w:pPr>
      <w:r>
        <w:rPr>
          <w:highlight w:val="green"/>
        </w:rPr>
        <w:tab/>
        <w:t>FFS other options</w:t>
      </w:r>
    </w:p>
    <w:p w14:paraId="16BC3DDE" w14:textId="77777777" w:rsidR="00143AC9" w:rsidRDefault="00AB08D9">
      <w:pPr>
        <w:pStyle w:val="Doc-text2"/>
        <w:numPr>
          <w:ilvl w:val="0"/>
          <w:numId w:val="77"/>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Specify hysteresis and time to trigger for the location event for RRM and CHO</w:t>
      </w:r>
    </w:p>
    <w:p w14:paraId="4E9E2312" w14:textId="77777777" w:rsidR="00143AC9" w:rsidRDefault="00AB08D9">
      <w:pPr>
        <w:pStyle w:val="Doc-text2"/>
        <w:numPr>
          <w:ilvl w:val="0"/>
          <w:numId w:val="77"/>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Timing information from RRCReconfiguration message in RRC running CR is removed</w:t>
      </w:r>
    </w:p>
    <w:p w14:paraId="23B456F0" w14:textId="77777777" w:rsidR="00143AC9" w:rsidRDefault="00AB08D9">
      <w:pPr>
        <w:pStyle w:val="Doc-text2"/>
        <w:numPr>
          <w:ilvl w:val="0"/>
          <w:numId w:val="77"/>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lastRenderedPageBreak/>
        <w:t>UE is allowed to perform HO only during T1 to T2</w:t>
      </w:r>
    </w:p>
    <w:p w14:paraId="5877F028" w14:textId="77777777" w:rsidR="00143AC9" w:rsidRDefault="00AB08D9">
      <w:pPr>
        <w:pStyle w:val="Doc-text2"/>
        <w:numPr>
          <w:ilvl w:val="0"/>
          <w:numId w:val="77"/>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Agree to limit to A or B and continue discussion between options A and B</w:t>
      </w:r>
    </w:p>
    <w:p w14:paraId="0C450680" w14:textId="77777777" w:rsidR="00143AC9" w:rsidRDefault="00AB08D9">
      <w:pPr>
        <w:pStyle w:val="Doc-text2"/>
        <w:pBdr>
          <w:top w:val="single" w:sz="4" w:space="1" w:color="auto"/>
          <w:left w:val="single" w:sz="4" w:space="4" w:color="auto"/>
          <w:bottom w:val="single" w:sz="4" w:space="1" w:color="auto"/>
          <w:right w:val="single" w:sz="4" w:space="4" w:color="auto"/>
        </w:pBdr>
        <w:rPr>
          <w:highlight w:val="green"/>
        </w:rPr>
      </w:pPr>
      <w:r>
        <w:rPr>
          <w:highlight w:val="green"/>
        </w:rPr>
        <w:tab/>
        <w:t>Option A: UTC time + duration/timer, e.g. 00:00:01 + 40s</w:t>
      </w:r>
    </w:p>
    <w:p w14:paraId="4F17196B" w14:textId="77777777" w:rsidR="00143AC9" w:rsidRDefault="00AB08D9">
      <w:pPr>
        <w:pStyle w:val="Doc-text2"/>
        <w:pBdr>
          <w:top w:val="single" w:sz="4" w:space="1" w:color="auto"/>
          <w:left w:val="single" w:sz="4" w:space="4" w:color="auto"/>
          <w:bottom w:val="single" w:sz="4" w:space="1" w:color="auto"/>
          <w:right w:val="single" w:sz="4" w:space="4" w:color="auto"/>
        </w:pBdr>
        <w:rPr>
          <w:highlight w:val="green"/>
        </w:rPr>
      </w:pPr>
      <w:r>
        <w:rPr>
          <w:highlight w:val="green"/>
        </w:rPr>
        <w:tab/>
        <w:t>Option B: Two UTC time to indicate the start (T1) and end time (T2) of the candidate cell, e.g. 00:00:01 + 00:00:41</w:t>
      </w:r>
    </w:p>
    <w:p w14:paraId="4436EB32" w14:textId="77777777" w:rsidR="00143AC9" w:rsidRDefault="00143AC9">
      <w:pPr>
        <w:pStyle w:val="Comments"/>
        <w:rPr>
          <w:highlight w:val="green"/>
        </w:rPr>
      </w:pPr>
    </w:p>
    <w:p w14:paraId="09E9C864" w14:textId="77777777" w:rsidR="00143AC9" w:rsidRDefault="00143AC9">
      <w:pPr>
        <w:pStyle w:val="Comments"/>
        <w:rPr>
          <w:highlight w:val="green"/>
        </w:rPr>
      </w:pPr>
    </w:p>
    <w:p w14:paraId="68B95508" w14:textId="77777777" w:rsidR="00143AC9" w:rsidRDefault="00AB08D9">
      <w:pPr>
        <w:pStyle w:val="Doc-text2"/>
        <w:pBdr>
          <w:top w:val="single" w:sz="4" w:space="1" w:color="auto"/>
          <w:left w:val="single" w:sz="4" w:space="4" w:color="auto"/>
          <w:bottom w:val="single" w:sz="4" w:space="1" w:color="auto"/>
          <w:right w:val="single" w:sz="4" w:space="4" w:color="auto"/>
        </w:pBdr>
        <w:rPr>
          <w:highlight w:val="green"/>
        </w:rPr>
      </w:pPr>
      <w:r>
        <w:rPr>
          <w:highlight w:val="green"/>
        </w:rPr>
        <w:t>Agreements via email - from offline 103 second round:</w:t>
      </w:r>
    </w:p>
    <w:p w14:paraId="28FFF04B" w14:textId="77777777" w:rsidR="00143AC9" w:rsidRDefault="00AB08D9">
      <w:pPr>
        <w:pStyle w:val="Doc-text2"/>
        <w:numPr>
          <w:ilvl w:val="0"/>
          <w:numId w:val="78"/>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RAN2 adopts Option 1: UTC time + duration/timer, e.g. 00:00:01 + 40s for representing T1 and T2 for CHO time event.</w:t>
      </w:r>
    </w:p>
    <w:p w14:paraId="7DB245A8" w14:textId="77777777" w:rsidR="00143AC9" w:rsidRDefault="00AB08D9">
      <w:pPr>
        <w:pStyle w:val="Doc-text2"/>
        <w:pBdr>
          <w:top w:val="single" w:sz="4" w:space="1" w:color="auto"/>
          <w:left w:val="single" w:sz="4" w:space="4" w:color="auto"/>
          <w:bottom w:val="single" w:sz="4" w:space="1" w:color="auto"/>
          <w:right w:val="single" w:sz="4" w:space="4" w:color="auto"/>
        </w:pBdr>
      </w:pPr>
      <w:r>
        <w:rPr>
          <w:highlight w:val="green"/>
        </w:rPr>
        <w:t>2.</w:t>
      </w:r>
      <w:r>
        <w:rPr>
          <w:highlight w:val="green"/>
        </w:rPr>
        <w:tab/>
        <w:t>RAN2 adopts options C: location and RRM and D: time and RRM to be configuration options for CHO</w:t>
      </w:r>
    </w:p>
    <w:p w14:paraId="3B274B1F" w14:textId="77777777" w:rsidR="00143AC9" w:rsidRDefault="00AB08D9">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3.</w:t>
      </w:r>
      <w:r>
        <w:rPr>
          <w:highlight w:val="lightGray"/>
        </w:rPr>
        <w:tab/>
        <w:t>RAN2 down priorities further enhacnements for connected mode for Rel-17 for TN-NTN mobility</w:t>
      </w:r>
      <w:r>
        <w:rPr>
          <w:highlight w:val="lightGray"/>
        </w:rPr>
        <w:tab/>
      </w:r>
    </w:p>
    <w:p w14:paraId="6D79BF4C" w14:textId="77777777" w:rsidR="00143AC9" w:rsidRDefault="00AB08D9">
      <w:pPr>
        <w:pStyle w:val="Doc-text2"/>
        <w:pBdr>
          <w:top w:val="single" w:sz="4" w:space="1" w:color="auto"/>
          <w:left w:val="single" w:sz="4" w:space="4" w:color="auto"/>
          <w:bottom w:val="single" w:sz="4" w:space="1" w:color="auto"/>
          <w:right w:val="single" w:sz="4" w:space="4" w:color="auto"/>
        </w:pBdr>
      </w:pPr>
      <w:r>
        <w:rPr>
          <w:highlight w:val="lightGray"/>
        </w:rPr>
        <w:t>4.</w:t>
      </w:r>
      <w:r>
        <w:rPr>
          <w:highlight w:val="lightGray"/>
        </w:rPr>
        <w:tab/>
        <w:t>RAN2 continue discussing the exact solution for TN priorization over NTN for idle mode</w:t>
      </w:r>
      <w:r>
        <w:tab/>
      </w:r>
    </w:p>
    <w:bookmarkEnd w:id="14"/>
    <w:p w14:paraId="72ACBB0C" w14:textId="77777777" w:rsidR="00143AC9" w:rsidRDefault="00143AC9">
      <w:pPr>
        <w:pStyle w:val="Comments"/>
      </w:pPr>
    </w:p>
    <w:p w14:paraId="67909FB0" w14:textId="77777777" w:rsidR="00143AC9" w:rsidRDefault="00143AC9">
      <w:pPr>
        <w:pStyle w:val="Doc-text2"/>
      </w:pPr>
    </w:p>
    <w:p w14:paraId="324B052B" w14:textId="77777777" w:rsidR="00143AC9" w:rsidRDefault="00AB08D9">
      <w:pPr>
        <w:pStyle w:val="Doc-text2"/>
        <w:pBdr>
          <w:top w:val="single" w:sz="4" w:space="1" w:color="auto"/>
          <w:left w:val="single" w:sz="4" w:space="4" w:color="auto"/>
          <w:bottom w:val="single" w:sz="4" w:space="1" w:color="auto"/>
          <w:right w:val="single" w:sz="4" w:space="4" w:color="auto"/>
        </w:pBdr>
      </w:pPr>
      <w:r>
        <w:rPr>
          <w:highlight w:val="green"/>
        </w:rPr>
        <w:t>Agreements via email - from offline 112:</w:t>
      </w:r>
    </w:p>
    <w:p w14:paraId="0312217C" w14:textId="77777777" w:rsidR="00143AC9" w:rsidRDefault="00AB08D9">
      <w:pPr>
        <w:pStyle w:val="Doc-text2"/>
        <w:numPr>
          <w:ilvl w:val="0"/>
          <w:numId w:val="79"/>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The specific maximum number of SMTC configuration in one measurement object with the same ssbFrequency can be 4. And a LS will be sent to RAN4 to confirm the conclusion.</w:t>
      </w:r>
    </w:p>
    <w:p w14:paraId="699B43DF" w14:textId="77777777" w:rsidR="00143AC9" w:rsidRDefault="00AB08D9">
      <w:pPr>
        <w:pStyle w:val="Doc-text2"/>
        <w:numPr>
          <w:ilvl w:val="0"/>
          <w:numId w:val="79"/>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In NTN, NW-based solution is supported, i.e. the final SMTC/measurement gap configuration is generated and provided by NW in NTN to a given UE (based on the propagation delay difference between at least one target cell and the serving cell of a given UE). FFS whether UE-based solution is supported or not.</w:t>
      </w:r>
    </w:p>
    <w:p w14:paraId="0487BA34" w14:textId="77777777" w:rsidR="00143AC9" w:rsidRDefault="00AB08D9">
      <w:pPr>
        <w:pStyle w:val="Doc-text2"/>
        <w:numPr>
          <w:ilvl w:val="0"/>
          <w:numId w:val="79"/>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In NTN, it is necessary of the UE to report assistant information to the NW (which can be configured by NW or upon NW’s request) to assist NW calculating the offset for SMTC/GAP configurations. FFS the detailed information.</w:t>
      </w:r>
    </w:p>
    <w:p w14:paraId="65FF0E7E" w14:textId="77777777" w:rsidR="00143AC9" w:rsidRDefault="00143AC9">
      <w:pPr>
        <w:pStyle w:val="Doc-text2"/>
        <w:rPr>
          <w:highlight w:val="green"/>
        </w:rPr>
      </w:pPr>
    </w:p>
    <w:p w14:paraId="04DBDB0F" w14:textId="77777777" w:rsidR="00143AC9" w:rsidRDefault="00AB08D9">
      <w:pPr>
        <w:pStyle w:val="Doc-text2"/>
        <w:pBdr>
          <w:top w:val="single" w:sz="4" w:space="1" w:color="auto"/>
          <w:left w:val="single" w:sz="4" w:space="4" w:color="auto"/>
          <w:bottom w:val="single" w:sz="4" w:space="1" w:color="auto"/>
          <w:right w:val="single" w:sz="4" w:space="4" w:color="auto"/>
        </w:pBdr>
        <w:rPr>
          <w:highlight w:val="green"/>
        </w:rPr>
      </w:pPr>
      <w:r>
        <w:rPr>
          <w:highlight w:val="green"/>
        </w:rPr>
        <w:t>Agreements:</w:t>
      </w:r>
    </w:p>
    <w:p w14:paraId="016F756B" w14:textId="77777777" w:rsidR="00143AC9" w:rsidRDefault="00AB08D9">
      <w:pPr>
        <w:pStyle w:val="Doc-text2"/>
        <w:numPr>
          <w:ilvl w:val="0"/>
          <w:numId w:val="80"/>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lastRenderedPageBreak/>
        <w:t>The UE can be configured with multiple SMTCs per carrier. FFS if the UE can use only a partial set or all of them in parallel, and in case FFS whether based on network configuration or UE implementation</w:t>
      </w:r>
    </w:p>
    <w:p w14:paraId="2BF8285E" w14:textId="77777777" w:rsidR="00143AC9" w:rsidRDefault="00143AC9">
      <w:pPr>
        <w:pStyle w:val="Doc-text2"/>
      </w:pPr>
    </w:p>
    <w:p w14:paraId="6A317537" w14:textId="77777777" w:rsidR="00143AC9" w:rsidRDefault="00143AC9">
      <w:pPr>
        <w:rPr>
          <w:iCs/>
        </w:rPr>
      </w:pPr>
    </w:p>
    <w:p w14:paraId="066AA6DF" w14:textId="77777777" w:rsidR="00143AC9" w:rsidRDefault="00AB08D9">
      <w:pPr>
        <w:rPr>
          <w:iCs/>
        </w:rPr>
      </w:pPr>
      <w:r>
        <w:rPr>
          <w:iCs/>
        </w:rPr>
        <w:t>RAN2#116</w:t>
      </w:r>
    </w:p>
    <w:p w14:paraId="449079C0" w14:textId="77777777" w:rsidR="00143AC9" w:rsidRDefault="00143AC9">
      <w:pPr>
        <w:pStyle w:val="Comments"/>
      </w:pPr>
    </w:p>
    <w:p w14:paraId="759B9230" w14:textId="77777777" w:rsidR="00143AC9" w:rsidRDefault="00143AC9">
      <w:pPr>
        <w:pStyle w:val="Comments"/>
      </w:pPr>
    </w:p>
    <w:p w14:paraId="6C443AAA" w14:textId="77777777" w:rsidR="00143AC9" w:rsidRDefault="00AB08D9">
      <w:pPr>
        <w:pStyle w:val="Doc-text2"/>
        <w:pBdr>
          <w:top w:val="single" w:sz="4" w:space="1" w:color="auto"/>
          <w:left w:val="single" w:sz="4" w:space="4" w:color="auto"/>
          <w:bottom w:val="single" w:sz="4" w:space="1" w:color="auto"/>
          <w:right w:val="single" w:sz="4" w:space="4" w:color="auto"/>
        </w:pBdr>
      </w:pPr>
      <w:r>
        <w:t>Agreements:</w:t>
      </w:r>
    </w:p>
    <w:p w14:paraId="108B7616" w14:textId="77777777" w:rsidR="00143AC9" w:rsidRDefault="00AB08D9">
      <w:pPr>
        <w:pStyle w:val="Doc-text2"/>
        <w:numPr>
          <w:ilvl w:val="0"/>
          <w:numId w:val="81"/>
        </w:numPr>
        <w:pBdr>
          <w:top w:val="single" w:sz="4" w:space="1" w:color="auto"/>
          <w:left w:val="single" w:sz="4" w:space="4" w:color="auto"/>
          <w:bottom w:val="single" w:sz="4" w:space="1" w:color="auto"/>
          <w:right w:val="single" w:sz="4" w:space="4" w:color="auto"/>
        </w:pBdr>
        <w:rPr>
          <w:highlight w:val="lightGray"/>
        </w:rPr>
      </w:pPr>
      <w:r>
        <w:rPr>
          <w:highlight w:val="lightGray"/>
        </w:rPr>
        <w:t>Enhancements for RA type selection in NTN will not be pursued in Rel-17. FFS for BSR</w:t>
      </w:r>
    </w:p>
    <w:p w14:paraId="513DD3E0" w14:textId="77777777" w:rsidR="00143AC9" w:rsidRDefault="00143AC9">
      <w:pPr>
        <w:pStyle w:val="Doc-title"/>
        <w:rPr>
          <w:rStyle w:val="af0"/>
        </w:rPr>
      </w:pPr>
    </w:p>
    <w:p w14:paraId="4BF626D2" w14:textId="77777777" w:rsidR="00143AC9" w:rsidRDefault="00143AC9">
      <w:pPr>
        <w:pStyle w:val="Doc-text2"/>
      </w:pPr>
    </w:p>
    <w:p w14:paraId="3D3C1617" w14:textId="77777777" w:rsidR="00143AC9" w:rsidRDefault="00143AC9">
      <w:pPr>
        <w:pStyle w:val="Doc-text2"/>
      </w:pPr>
    </w:p>
    <w:p w14:paraId="452834FD" w14:textId="77777777" w:rsidR="00143AC9" w:rsidRDefault="00143AC9">
      <w:pPr>
        <w:pStyle w:val="Doc-text2"/>
      </w:pPr>
    </w:p>
    <w:p w14:paraId="3285B670" w14:textId="77777777" w:rsidR="00143AC9" w:rsidRDefault="00143AC9">
      <w:pPr>
        <w:pStyle w:val="Doc-text2"/>
      </w:pPr>
    </w:p>
    <w:p w14:paraId="4EB4A913" w14:textId="77777777" w:rsidR="00143AC9" w:rsidRDefault="00143AC9">
      <w:pPr>
        <w:pStyle w:val="Doc-text2"/>
      </w:pPr>
    </w:p>
    <w:p w14:paraId="03C71533" w14:textId="77777777" w:rsidR="00143AC9" w:rsidRDefault="00AB08D9">
      <w:pPr>
        <w:pStyle w:val="Doc-text2"/>
        <w:pBdr>
          <w:top w:val="single" w:sz="4" w:space="1" w:color="auto"/>
          <w:left w:val="single" w:sz="4" w:space="4" w:color="auto"/>
          <w:bottom w:val="single" w:sz="4" w:space="1" w:color="auto"/>
          <w:right w:val="single" w:sz="4" w:space="4" w:color="auto"/>
        </w:pBdr>
      </w:pPr>
      <w:r>
        <w:t>Agreements via email - from offline 106:</w:t>
      </w:r>
    </w:p>
    <w:p w14:paraId="0784EA19" w14:textId="77777777" w:rsidR="00143AC9" w:rsidRDefault="00AB08D9">
      <w:pPr>
        <w:pStyle w:val="Doc-text2"/>
        <w:numPr>
          <w:ilvl w:val="0"/>
          <w:numId w:val="82"/>
        </w:numPr>
        <w:pBdr>
          <w:top w:val="single" w:sz="4" w:space="1" w:color="auto"/>
          <w:left w:val="single" w:sz="4" w:space="4" w:color="auto"/>
          <w:bottom w:val="single" w:sz="4" w:space="1" w:color="auto"/>
          <w:right w:val="single" w:sz="4" w:space="4" w:color="auto"/>
        </w:pBdr>
        <w:rPr>
          <w:highlight w:val="lightGray"/>
        </w:rPr>
      </w:pPr>
      <w:r>
        <w:rPr>
          <w:highlight w:val="lightGray"/>
        </w:rPr>
        <w:t>Do not mandate Msg3/MsgA or Msg5 to include TA report MAC CE, and whether it can be included depends on the TB size of Msg3/MsgA or Msg5. No spec change is needed for this</w:t>
      </w:r>
    </w:p>
    <w:p w14:paraId="111566C6" w14:textId="77777777" w:rsidR="00143AC9" w:rsidRDefault="00AB08D9">
      <w:pPr>
        <w:pStyle w:val="Doc-text2"/>
        <w:numPr>
          <w:ilvl w:val="0"/>
          <w:numId w:val="82"/>
        </w:numPr>
        <w:pBdr>
          <w:top w:val="single" w:sz="4" w:space="1" w:color="auto"/>
          <w:left w:val="single" w:sz="4" w:space="4" w:color="auto"/>
          <w:bottom w:val="single" w:sz="4" w:space="1" w:color="auto"/>
          <w:right w:val="single" w:sz="4" w:space="4" w:color="auto"/>
        </w:pBdr>
        <w:rPr>
          <w:highlight w:val="lightGray"/>
        </w:rPr>
      </w:pPr>
      <w:r>
        <w:rPr>
          <w:highlight w:val="lightGray"/>
        </w:rPr>
        <w:t>Reserved LCID is used for the TA report MAC CE.</w:t>
      </w:r>
    </w:p>
    <w:p w14:paraId="7D147B6A" w14:textId="77777777" w:rsidR="00143AC9" w:rsidRDefault="00AB08D9">
      <w:pPr>
        <w:pStyle w:val="Doc-text2"/>
        <w:numPr>
          <w:ilvl w:val="0"/>
          <w:numId w:val="82"/>
        </w:numPr>
        <w:pBdr>
          <w:top w:val="single" w:sz="4" w:space="1" w:color="auto"/>
          <w:left w:val="single" w:sz="4" w:space="4" w:color="auto"/>
          <w:bottom w:val="single" w:sz="4" w:space="1" w:color="auto"/>
          <w:right w:val="single" w:sz="4" w:space="4" w:color="auto"/>
        </w:pBdr>
        <w:rPr>
          <w:highlight w:val="lightGray"/>
        </w:rPr>
      </w:pPr>
      <w:r>
        <w:rPr>
          <w:highlight w:val="lightGray"/>
        </w:rPr>
        <w:t>Postpone the discussion on the size of the TA report MAC CE until RAN2 concludes on the content of TA report.</w:t>
      </w:r>
    </w:p>
    <w:p w14:paraId="15CF8846" w14:textId="77777777" w:rsidR="00143AC9" w:rsidRDefault="00AB08D9">
      <w:pPr>
        <w:pStyle w:val="Doc-text2"/>
        <w:numPr>
          <w:ilvl w:val="0"/>
          <w:numId w:val="82"/>
        </w:numPr>
        <w:pBdr>
          <w:top w:val="single" w:sz="4" w:space="1" w:color="auto"/>
          <w:left w:val="single" w:sz="4" w:space="4" w:color="auto"/>
          <w:bottom w:val="single" w:sz="4" w:space="1" w:color="auto"/>
          <w:right w:val="single" w:sz="4" w:space="4" w:color="auto"/>
        </w:pBdr>
        <w:rPr>
          <w:highlight w:val="lightGray"/>
        </w:rPr>
      </w:pPr>
      <w:r>
        <w:rPr>
          <w:highlight w:val="lightGray"/>
        </w:rPr>
        <w:t>RAN2 do not pursue any enhancements to allow inclusion of TA information without extending Msg3 size.</w:t>
      </w:r>
    </w:p>
    <w:p w14:paraId="55AB9528" w14:textId="77777777" w:rsidR="00143AC9" w:rsidRDefault="00AB08D9">
      <w:pPr>
        <w:pStyle w:val="Doc-text2"/>
        <w:numPr>
          <w:ilvl w:val="0"/>
          <w:numId w:val="82"/>
        </w:numPr>
        <w:pBdr>
          <w:top w:val="single" w:sz="4" w:space="1" w:color="auto"/>
          <w:left w:val="single" w:sz="4" w:space="4" w:color="auto"/>
          <w:bottom w:val="single" w:sz="4" w:space="1" w:color="auto"/>
          <w:right w:val="single" w:sz="4" w:space="4" w:color="auto"/>
        </w:pBdr>
        <w:rPr>
          <w:highlight w:val="lightGray"/>
        </w:rPr>
      </w:pPr>
      <w:r>
        <w:rPr>
          <w:highlight w:val="lightGray"/>
        </w:rPr>
        <w:t>Logical channel priority of the TA report MAC CE should be lower than that of “C-RNTI MAC CE or data from UL-CCCH” and higher than that of “data from any Logical Channel, except data from UL-CCCH”.</w:t>
      </w:r>
    </w:p>
    <w:p w14:paraId="3286146C" w14:textId="77777777" w:rsidR="00143AC9" w:rsidRDefault="00143AC9">
      <w:pPr>
        <w:pStyle w:val="Doc-text2"/>
      </w:pPr>
    </w:p>
    <w:p w14:paraId="5CCA347F" w14:textId="77777777" w:rsidR="00143AC9" w:rsidRDefault="00143AC9">
      <w:pPr>
        <w:pStyle w:val="Comments"/>
      </w:pPr>
    </w:p>
    <w:p w14:paraId="544CCDFE" w14:textId="77777777" w:rsidR="00143AC9" w:rsidRDefault="00AB08D9">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 via email - from offline 106 (second round):</w:t>
      </w:r>
    </w:p>
    <w:p w14:paraId="21876BA8" w14:textId="77777777" w:rsidR="00143AC9" w:rsidRDefault="00AB08D9">
      <w:pPr>
        <w:pStyle w:val="Doc-text2"/>
        <w:numPr>
          <w:ilvl w:val="0"/>
          <w:numId w:val="83"/>
        </w:numPr>
        <w:pBdr>
          <w:top w:val="single" w:sz="4" w:space="1" w:color="auto"/>
          <w:left w:val="single" w:sz="4" w:space="4" w:color="auto"/>
          <w:bottom w:val="single" w:sz="4" w:space="1" w:color="auto"/>
          <w:right w:val="single" w:sz="4" w:space="4" w:color="auto"/>
        </w:pBdr>
        <w:rPr>
          <w:highlight w:val="lightGray"/>
        </w:rPr>
      </w:pPr>
      <w:r>
        <w:rPr>
          <w:highlight w:val="lightGray"/>
        </w:rPr>
        <w:t>Do not introduce additional enhancement on BSR over 2-step RACH in Rel-17.</w:t>
      </w:r>
    </w:p>
    <w:p w14:paraId="6339D276" w14:textId="77777777" w:rsidR="00143AC9" w:rsidRDefault="00143AC9">
      <w:pPr>
        <w:pStyle w:val="Comments"/>
      </w:pPr>
    </w:p>
    <w:p w14:paraId="3C4BEF2E" w14:textId="77777777" w:rsidR="00143AC9" w:rsidRDefault="00AB08D9">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 online:</w:t>
      </w:r>
    </w:p>
    <w:p w14:paraId="48238A48" w14:textId="77777777" w:rsidR="00143AC9" w:rsidRDefault="00AB08D9">
      <w:pPr>
        <w:pStyle w:val="Doc-text2"/>
        <w:numPr>
          <w:ilvl w:val="0"/>
          <w:numId w:val="84"/>
        </w:numPr>
        <w:pBdr>
          <w:top w:val="single" w:sz="4" w:space="1" w:color="auto"/>
          <w:left w:val="single" w:sz="4" w:space="4" w:color="auto"/>
          <w:bottom w:val="single" w:sz="4" w:space="1" w:color="auto"/>
          <w:right w:val="single" w:sz="4" w:space="4" w:color="auto"/>
        </w:pBdr>
        <w:rPr>
          <w:highlight w:val="lightGray"/>
        </w:rPr>
      </w:pPr>
      <w:r>
        <w:rPr>
          <w:highlight w:val="lightGray"/>
        </w:rPr>
        <w:t>RAN2 further discuss the exact priority of the TA report MAC CE between “C-RNTI MAC CE or data from UL-CCCH” and “MAC CE for BSR, with exception of BSR included for padding</w:t>
      </w:r>
    </w:p>
    <w:p w14:paraId="167CCC71" w14:textId="77777777" w:rsidR="00143AC9" w:rsidRDefault="00AB08D9">
      <w:pPr>
        <w:pStyle w:val="Doc-text2"/>
        <w:numPr>
          <w:ilvl w:val="0"/>
          <w:numId w:val="84"/>
        </w:numPr>
        <w:pBdr>
          <w:top w:val="single" w:sz="4" w:space="1" w:color="auto"/>
          <w:left w:val="single" w:sz="4" w:space="4" w:color="auto"/>
          <w:bottom w:val="single" w:sz="4" w:space="1" w:color="auto"/>
          <w:right w:val="single" w:sz="4" w:space="4" w:color="auto"/>
        </w:pBdr>
        <w:rPr>
          <w:highlight w:val="lightGray"/>
        </w:rPr>
      </w:pPr>
      <w:r>
        <w:rPr>
          <w:highlight w:val="lightGray"/>
        </w:rPr>
        <w:t>If the reported content of information about UE specific TA is TA pre-compensation value in connected mode, MAC CE is used to report</w:t>
      </w:r>
    </w:p>
    <w:p w14:paraId="4CBBCE30" w14:textId="77777777" w:rsidR="00143AC9" w:rsidRDefault="00AB08D9">
      <w:pPr>
        <w:pStyle w:val="Doc-text2"/>
        <w:numPr>
          <w:ilvl w:val="0"/>
          <w:numId w:val="84"/>
        </w:numPr>
        <w:pBdr>
          <w:top w:val="single" w:sz="4" w:space="1" w:color="auto"/>
          <w:left w:val="single" w:sz="4" w:space="4" w:color="auto"/>
          <w:bottom w:val="single" w:sz="4" w:space="1" w:color="auto"/>
          <w:right w:val="single" w:sz="4" w:space="4" w:color="auto"/>
        </w:pBdr>
        <w:rPr>
          <w:highlight w:val="yellow"/>
        </w:rPr>
      </w:pPr>
      <w:r>
        <w:rPr>
          <w:highlight w:val="yellow"/>
        </w:rPr>
        <w:t>In case UE location information can be reported to network, dedicated signaling is used to configure UE to report the UE location and/or the UE specific TA information for the purpose of TA reporting in connected mode. FFS if both mechanisms are needed in parallel</w:t>
      </w:r>
    </w:p>
    <w:p w14:paraId="5BE1D7AF" w14:textId="77777777" w:rsidR="00143AC9" w:rsidRDefault="00143AC9">
      <w:pPr>
        <w:pStyle w:val="Comments"/>
      </w:pPr>
    </w:p>
    <w:p w14:paraId="021C4306" w14:textId="77777777" w:rsidR="00143AC9" w:rsidRDefault="00143AC9">
      <w:pPr>
        <w:pStyle w:val="Doc-text2"/>
        <w:ind w:left="1620" w:firstLine="0"/>
      </w:pPr>
    </w:p>
    <w:p w14:paraId="1143E69E" w14:textId="77777777" w:rsidR="00143AC9" w:rsidRDefault="00143AC9">
      <w:pPr>
        <w:pStyle w:val="Doc-text2"/>
      </w:pPr>
    </w:p>
    <w:p w14:paraId="74F30008" w14:textId="77777777" w:rsidR="00143AC9" w:rsidRDefault="00143AC9">
      <w:pPr>
        <w:pStyle w:val="Doc-text2"/>
        <w:ind w:left="0" w:firstLine="0"/>
      </w:pPr>
    </w:p>
    <w:p w14:paraId="29553270" w14:textId="77777777" w:rsidR="00143AC9" w:rsidRDefault="00AB08D9">
      <w:pPr>
        <w:pStyle w:val="Doc-text2"/>
        <w:pBdr>
          <w:top w:val="single" w:sz="4" w:space="1" w:color="auto"/>
          <w:left w:val="single" w:sz="4" w:space="1" w:color="auto"/>
          <w:bottom w:val="single" w:sz="4" w:space="1" w:color="auto"/>
          <w:right w:val="single" w:sz="4" w:space="1" w:color="auto"/>
        </w:pBdr>
        <w:ind w:left="1620" w:firstLine="0"/>
      </w:pPr>
      <w:r>
        <w:t>Agreements:</w:t>
      </w:r>
    </w:p>
    <w:p w14:paraId="447CAC28" w14:textId="77777777" w:rsidR="00143AC9" w:rsidRDefault="00AB08D9">
      <w:pPr>
        <w:pStyle w:val="Doc-text2"/>
        <w:numPr>
          <w:ilvl w:val="0"/>
          <w:numId w:val="85"/>
        </w:numPr>
        <w:pBdr>
          <w:top w:val="single" w:sz="4" w:space="1" w:color="auto"/>
          <w:left w:val="single" w:sz="4" w:space="1" w:color="auto"/>
          <w:bottom w:val="single" w:sz="4" w:space="1" w:color="auto"/>
          <w:right w:val="single" w:sz="4" w:space="1" w:color="auto"/>
        </w:pBdr>
      </w:pPr>
      <w:r>
        <w:t xml:space="preserve">The extended values for sr-ProhibitTimer in NTN can include values less than UE-gNB RTT (as in legacy). FFS on the actual values and how this is extended </w:t>
      </w:r>
    </w:p>
    <w:p w14:paraId="7DE56095" w14:textId="77777777" w:rsidR="00143AC9" w:rsidRDefault="00AB08D9">
      <w:pPr>
        <w:pStyle w:val="Doc-text2"/>
        <w:numPr>
          <w:ilvl w:val="0"/>
          <w:numId w:val="85"/>
        </w:numPr>
        <w:pBdr>
          <w:top w:val="single" w:sz="4" w:space="1" w:color="auto"/>
          <w:left w:val="single" w:sz="4" w:space="1" w:color="auto"/>
          <w:bottom w:val="single" w:sz="4" w:space="1" w:color="auto"/>
          <w:right w:val="single" w:sz="4" w:space="1" w:color="auto"/>
        </w:pBdr>
        <w:rPr>
          <w:highlight w:val="yellow"/>
        </w:rPr>
      </w:pPr>
      <w:r>
        <w:rPr>
          <w:highlight w:val="green"/>
        </w:rPr>
        <w:t>RRC parameter “allowedHARQ-DRX-LCP” is included in LogicalChannelConfig (FFS on the actual name of the parameter)</w:t>
      </w:r>
    </w:p>
    <w:p w14:paraId="63B71D1A" w14:textId="77777777" w:rsidR="00143AC9" w:rsidRDefault="00AB08D9">
      <w:pPr>
        <w:pStyle w:val="Doc-text2"/>
        <w:numPr>
          <w:ilvl w:val="0"/>
          <w:numId w:val="85"/>
        </w:numPr>
        <w:pBdr>
          <w:top w:val="single" w:sz="4" w:space="1" w:color="auto"/>
          <w:left w:val="single" w:sz="4" w:space="1" w:color="auto"/>
          <w:bottom w:val="single" w:sz="4" w:space="1" w:color="auto"/>
          <w:right w:val="single" w:sz="4" w:space="1" w:color="auto"/>
        </w:pBdr>
      </w:pPr>
      <w:r>
        <w:rPr>
          <w:highlight w:val="yellow"/>
        </w:rPr>
        <w:t>configuredGrantTimer can be extended in NTN. FFS details of when extension is applicable and method of extention.</w:t>
      </w:r>
    </w:p>
    <w:p w14:paraId="02E45AB9" w14:textId="77777777" w:rsidR="00143AC9" w:rsidRDefault="00AB08D9">
      <w:pPr>
        <w:pStyle w:val="Doc-text2"/>
        <w:numPr>
          <w:ilvl w:val="0"/>
          <w:numId w:val="85"/>
        </w:numPr>
        <w:pBdr>
          <w:top w:val="single" w:sz="4" w:space="1" w:color="auto"/>
          <w:left w:val="single" w:sz="4" w:space="1" w:color="auto"/>
          <w:bottom w:val="single" w:sz="4" w:space="1" w:color="auto"/>
          <w:right w:val="single" w:sz="4" w:space="1" w:color="auto"/>
        </w:pBdr>
        <w:rPr>
          <w:highlight w:val="green"/>
        </w:rPr>
      </w:pPr>
      <w:r>
        <w:rPr>
          <w:highlight w:val="green"/>
        </w:rPr>
        <w:t>The ConfiguredGrantConfiguration shall allow for up to 32 in nrofHARQ-Processes, and up to 31 in harq-ProcID-Offset and harq-ProcID-Offset2.</w:t>
      </w:r>
    </w:p>
    <w:p w14:paraId="0D790A61" w14:textId="77777777" w:rsidR="00143AC9" w:rsidRDefault="00AB08D9">
      <w:pPr>
        <w:pStyle w:val="Doc-text2"/>
        <w:numPr>
          <w:ilvl w:val="0"/>
          <w:numId w:val="85"/>
        </w:numPr>
        <w:pBdr>
          <w:top w:val="single" w:sz="4" w:space="1" w:color="auto"/>
          <w:left w:val="single" w:sz="4" w:space="1" w:color="auto"/>
          <w:bottom w:val="single" w:sz="4" w:space="1" w:color="auto"/>
          <w:right w:val="single" w:sz="4" w:space="1" w:color="auto"/>
        </w:pBdr>
        <w:rPr>
          <w:highlight w:val="green"/>
        </w:rPr>
      </w:pPr>
      <w:r>
        <w:rPr>
          <w:highlight w:val="green"/>
        </w:rPr>
        <w:lastRenderedPageBreak/>
        <w:t>The SPS-Config shall allow up to 32 for nrofHARQ-Processes, and up to 31 in harq-ProcID-Offset.</w:t>
      </w:r>
    </w:p>
    <w:p w14:paraId="778FF44B" w14:textId="77777777" w:rsidR="00143AC9" w:rsidRDefault="00AB08D9">
      <w:pPr>
        <w:pStyle w:val="Doc-text2"/>
        <w:numPr>
          <w:ilvl w:val="0"/>
          <w:numId w:val="85"/>
        </w:numPr>
        <w:pBdr>
          <w:top w:val="single" w:sz="4" w:space="1" w:color="auto"/>
          <w:left w:val="single" w:sz="4" w:space="1" w:color="auto"/>
          <w:bottom w:val="single" w:sz="4" w:space="1" w:color="auto"/>
          <w:right w:val="single" w:sz="4" w:space="1" w:color="auto"/>
        </w:pBdr>
        <w:rPr>
          <w:highlight w:val="lightGray"/>
        </w:rPr>
      </w:pPr>
      <w:r>
        <w:rPr>
          <w:highlight w:val="lightGray"/>
        </w:rPr>
        <w:t>HARQ feedback shall always be sent for SPS deactivation (i.e. regardless of HARQ feedback enabled/disabled).</w:t>
      </w:r>
    </w:p>
    <w:p w14:paraId="689BD5E8" w14:textId="77777777" w:rsidR="00143AC9" w:rsidRDefault="00143AC9">
      <w:pPr>
        <w:pStyle w:val="Doc-text2"/>
      </w:pPr>
    </w:p>
    <w:p w14:paraId="3D6A1E71" w14:textId="77777777" w:rsidR="00143AC9" w:rsidRDefault="00143AC9">
      <w:pPr>
        <w:pStyle w:val="Doc-text2"/>
      </w:pPr>
    </w:p>
    <w:p w14:paraId="2B1EA3E0" w14:textId="77777777" w:rsidR="00143AC9" w:rsidRDefault="00AB08D9">
      <w:pPr>
        <w:pStyle w:val="Doc-text2"/>
        <w:pBdr>
          <w:top w:val="single" w:sz="4" w:space="1" w:color="auto"/>
          <w:left w:val="single" w:sz="4" w:space="4" w:color="auto"/>
          <w:bottom w:val="single" w:sz="4" w:space="1" w:color="auto"/>
          <w:right w:val="single" w:sz="4" w:space="4" w:color="auto"/>
        </w:pBdr>
      </w:pPr>
      <w:r>
        <w:t>Agreements via email - from offline 101:</w:t>
      </w:r>
    </w:p>
    <w:p w14:paraId="5181A583" w14:textId="77777777" w:rsidR="00143AC9" w:rsidRDefault="00AB08D9">
      <w:pPr>
        <w:pStyle w:val="Doc-text2"/>
        <w:numPr>
          <w:ilvl w:val="0"/>
          <w:numId w:val="86"/>
        </w:numPr>
        <w:pBdr>
          <w:top w:val="single" w:sz="4" w:space="1" w:color="auto"/>
          <w:left w:val="single" w:sz="4" w:space="4" w:color="auto"/>
          <w:bottom w:val="single" w:sz="4" w:space="1" w:color="auto"/>
          <w:right w:val="single" w:sz="4" w:space="4" w:color="auto"/>
        </w:pBdr>
        <w:rPr>
          <w:highlight w:val="lightGray"/>
        </w:rPr>
      </w:pPr>
      <w:r>
        <w:rPr>
          <w:highlight w:val="lightGray"/>
        </w:rPr>
        <w:t>For HARQ process(es) not configured with DL HARQ feedback enabled/disabled, drx-HARQ-RTT-TimerDL behaves as per legacy.</w:t>
      </w:r>
    </w:p>
    <w:p w14:paraId="75B763F6" w14:textId="77777777" w:rsidR="00143AC9" w:rsidRDefault="00AB08D9">
      <w:pPr>
        <w:pStyle w:val="Doc-text2"/>
        <w:numPr>
          <w:ilvl w:val="0"/>
          <w:numId w:val="86"/>
        </w:numPr>
        <w:pBdr>
          <w:top w:val="single" w:sz="4" w:space="1" w:color="auto"/>
          <w:left w:val="single" w:sz="4" w:space="4" w:color="auto"/>
          <w:bottom w:val="single" w:sz="4" w:space="1" w:color="auto"/>
          <w:right w:val="single" w:sz="4" w:space="4" w:color="auto"/>
        </w:pBdr>
      </w:pPr>
      <w:r>
        <w:t xml:space="preserve">Introduce a new sr-ProhibitTimerExt-r17 IE. Values FFS </w:t>
      </w:r>
    </w:p>
    <w:p w14:paraId="1782B840" w14:textId="77777777" w:rsidR="00143AC9" w:rsidRDefault="00AB08D9">
      <w:pPr>
        <w:pStyle w:val="Doc-text2"/>
        <w:numPr>
          <w:ilvl w:val="0"/>
          <w:numId w:val="86"/>
        </w:numPr>
        <w:pBdr>
          <w:top w:val="single" w:sz="4" w:space="1" w:color="auto"/>
          <w:left w:val="single" w:sz="4" w:space="4" w:color="auto"/>
          <w:bottom w:val="single" w:sz="4" w:space="1" w:color="auto"/>
          <w:right w:val="single" w:sz="4" w:space="4" w:color="auto"/>
        </w:pBdr>
        <w:rPr>
          <w:highlight w:val="green"/>
        </w:rPr>
      </w:pPr>
      <w:r>
        <w:rPr>
          <w:highlight w:val="green"/>
        </w:rPr>
        <w:t>If uplinkHARQ-DRX-LCP-Mode-r17 is configured, a HARQ process may be mapped to either ‘HARQ mode A’ or ‘HARQ mode B’.</w:t>
      </w:r>
    </w:p>
    <w:p w14:paraId="0CE327AD" w14:textId="77777777" w:rsidR="00143AC9" w:rsidRDefault="00AB08D9">
      <w:pPr>
        <w:pStyle w:val="Doc-text2"/>
        <w:numPr>
          <w:ilvl w:val="0"/>
          <w:numId w:val="86"/>
        </w:numPr>
        <w:pBdr>
          <w:top w:val="single" w:sz="4" w:space="1" w:color="auto"/>
          <w:left w:val="single" w:sz="4" w:space="4" w:color="auto"/>
          <w:bottom w:val="single" w:sz="4" w:space="1" w:color="auto"/>
          <w:right w:val="single" w:sz="4" w:space="4" w:color="auto"/>
        </w:pBdr>
        <w:rPr>
          <w:highlight w:val="green"/>
        </w:rPr>
      </w:pPr>
      <w:r>
        <w:rPr>
          <w:highlight w:val="green"/>
        </w:rPr>
        <w:t>uplinkHARQ-DRX-Mode shall be included in PUSCH-ServingCellConfig.</w:t>
      </w:r>
    </w:p>
    <w:p w14:paraId="0175C2B6" w14:textId="77777777" w:rsidR="00143AC9" w:rsidRDefault="00143AC9">
      <w:pPr>
        <w:pStyle w:val="Doc-text2"/>
      </w:pPr>
    </w:p>
    <w:p w14:paraId="1DBB6FB3" w14:textId="77777777" w:rsidR="00143AC9" w:rsidRDefault="00143AC9">
      <w:pPr>
        <w:pStyle w:val="Comments"/>
        <w:ind w:left="1619"/>
      </w:pPr>
    </w:p>
    <w:p w14:paraId="3AB8E69E" w14:textId="77777777" w:rsidR="00143AC9" w:rsidRDefault="00AB08D9">
      <w:pPr>
        <w:pStyle w:val="Doc-text2"/>
        <w:numPr>
          <w:ilvl w:val="0"/>
          <w:numId w:val="87"/>
        </w:numPr>
        <w:pBdr>
          <w:top w:val="single" w:sz="4" w:space="1" w:color="auto"/>
          <w:left w:val="single" w:sz="4" w:space="4" w:color="auto"/>
          <w:bottom w:val="single" w:sz="4" w:space="1" w:color="auto"/>
          <w:right w:val="single" w:sz="4" w:space="4" w:color="auto"/>
        </w:pBdr>
        <w:spacing w:line="254" w:lineRule="auto"/>
      </w:pPr>
      <w:r>
        <w:t>Agreements via email - from offline 101 (second round):</w:t>
      </w:r>
    </w:p>
    <w:p w14:paraId="62741067" w14:textId="77777777" w:rsidR="00143AC9" w:rsidRDefault="00AB08D9">
      <w:pPr>
        <w:pStyle w:val="Doc-text2"/>
        <w:numPr>
          <w:ilvl w:val="0"/>
          <w:numId w:val="87"/>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1.</w:t>
      </w:r>
      <w:r>
        <w:rPr>
          <w:highlight w:val="green"/>
        </w:rPr>
        <w:tab/>
        <w:t xml:space="preserve">If uplinkHARQ-DRX-LCP-Mode-r17 is configured, the following LCH to HARQ process mapping rules are supported: </w:t>
      </w:r>
    </w:p>
    <w:p w14:paraId="19A62F37" w14:textId="77777777" w:rsidR="00143AC9" w:rsidRDefault="00AB08D9">
      <w:pPr>
        <w:pStyle w:val="Doc-text2"/>
        <w:numPr>
          <w:ilvl w:val="0"/>
          <w:numId w:val="87"/>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ab/>
        <w:t>1) LCH is mapped only to a HARQ process configured with HARQ mode A;</w:t>
      </w:r>
    </w:p>
    <w:p w14:paraId="176E04C2" w14:textId="77777777" w:rsidR="00143AC9" w:rsidRDefault="00AB08D9">
      <w:pPr>
        <w:pStyle w:val="Doc-text2"/>
        <w:numPr>
          <w:ilvl w:val="0"/>
          <w:numId w:val="87"/>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ab/>
        <w:t>2) LCH is mapped only to a HARQ process configured with HARQ mode B;</w:t>
      </w:r>
    </w:p>
    <w:p w14:paraId="72B94DA8" w14:textId="77777777" w:rsidR="00143AC9" w:rsidRDefault="00AB08D9">
      <w:pPr>
        <w:pStyle w:val="Doc-text2"/>
        <w:numPr>
          <w:ilvl w:val="0"/>
          <w:numId w:val="87"/>
        </w:numPr>
        <w:pBdr>
          <w:top w:val="single" w:sz="4" w:space="1" w:color="auto"/>
          <w:left w:val="single" w:sz="4" w:space="4" w:color="auto"/>
          <w:bottom w:val="single" w:sz="4" w:space="1" w:color="auto"/>
          <w:right w:val="single" w:sz="4" w:space="4" w:color="auto"/>
        </w:pBdr>
        <w:spacing w:line="254" w:lineRule="auto"/>
        <w:rPr>
          <w:highlight w:val="green"/>
        </w:rPr>
      </w:pPr>
      <w:r>
        <w:tab/>
      </w:r>
      <w:r>
        <w:rPr>
          <w:highlight w:val="green"/>
        </w:rPr>
        <w:t>3) If an LCH is not configured with a mapping rule, it may be mapped to any HARQ process (HARQ mode A or B).</w:t>
      </w:r>
    </w:p>
    <w:p w14:paraId="49E5154D" w14:textId="77777777" w:rsidR="00143AC9" w:rsidRDefault="00AB08D9">
      <w:pPr>
        <w:pStyle w:val="Doc-text2"/>
        <w:numPr>
          <w:ilvl w:val="0"/>
          <w:numId w:val="87"/>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2.</w:t>
      </w:r>
      <w:r>
        <w:rPr>
          <w:highlight w:val="green"/>
        </w:rPr>
        <w:tab/>
        <w:t xml:space="preserve">downlinkHARQ-FeedbackDisabled shall be included in PDSCH-ServingCellConfig. </w:t>
      </w:r>
    </w:p>
    <w:p w14:paraId="746EFAC5" w14:textId="77777777" w:rsidR="00143AC9" w:rsidRDefault="00143AC9">
      <w:pPr>
        <w:pStyle w:val="Doc-text2"/>
        <w:ind w:left="0" w:firstLine="0"/>
      </w:pPr>
    </w:p>
    <w:p w14:paraId="60974290" w14:textId="77777777" w:rsidR="00143AC9" w:rsidRDefault="00AB08D9">
      <w:pPr>
        <w:pStyle w:val="Doc-text2"/>
        <w:pBdr>
          <w:top w:val="single" w:sz="4" w:space="1" w:color="auto"/>
          <w:left w:val="single" w:sz="4" w:space="4" w:color="auto"/>
          <w:bottom w:val="single" w:sz="4" w:space="1" w:color="auto"/>
          <w:right w:val="single" w:sz="4" w:space="4" w:color="auto"/>
        </w:pBdr>
        <w:ind w:left="1619" w:firstLine="0"/>
      </w:pPr>
      <w:r>
        <w:t>RAN2 assumption:</w:t>
      </w:r>
    </w:p>
    <w:p w14:paraId="25E176D7" w14:textId="77777777" w:rsidR="00143AC9" w:rsidRDefault="00AB08D9">
      <w:pPr>
        <w:pStyle w:val="Doc-text2"/>
        <w:numPr>
          <w:ilvl w:val="0"/>
          <w:numId w:val="88"/>
        </w:numPr>
        <w:pBdr>
          <w:top w:val="single" w:sz="4" w:space="1" w:color="auto"/>
          <w:left w:val="single" w:sz="4" w:space="4" w:color="auto"/>
          <w:bottom w:val="single" w:sz="4" w:space="1" w:color="auto"/>
          <w:right w:val="single" w:sz="4" w:space="4" w:color="auto"/>
        </w:pBdr>
        <w:rPr>
          <w:highlight w:val="green"/>
        </w:rPr>
      </w:pPr>
      <w:r>
        <w:rPr>
          <w:highlight w:val="green"/>
        </w:rPr>
        <w:t>There will be max 12 TACs per NR NTN cell, including same or different PLMNs.</w:t>
      </w:r>
    </w:p>
    <w:p w14:paraId="5598D87E" w14:textId="77777777" w:rsidR="00143AC9" w:rsidRDefault="00143AC9">
      <w:pPr>
        <w:pStyle w:val="Doc-text2"/>
        <w:ind w:left="0" w:firstLine="0"/>
      </w:pPr>
    </w:p>
    <w:p w14:paraId="63B63110" w14:textId="77777777" w:rsidR="00143AC9" w:rsidRDefault="00143AC9">
      <w:pPr>
        <w:pStyle w:val="Comments"/>
      </w:pPr>
    </w:p>
    <w:p w14:paraId="5F85241A" w14:textId="77777777" w:rsidR="00143AC9" w:rsidRDefault="00AB08D9">
      <w:pPr>
        <w:pStyle w:val="Doc-text2"/>
        <w:pBdr>
          <w:top w:val="single" w:sz="4" w:space="1" w:color="auto"/>
          <w:left w:val="single" w:sz="4" w:space="4" w:color="auto"/>
          <w:bottom w:val="single" w:sz="4" w:space="1" w:color="auto"/>
          <w:right w:val="single" w:sz="4" w:space="4" w:color="auto"/>
        </w:pBdr>
      </w:pPr>
      <w:r>
        <w:t>Agreements:</w:t>
      </w:r>
    </w:p>
    <w:p w14:paraId="11C6EBDD" w14:textId="77777777" w:rsidR="00143AC9" w:rsidRDefault="00AB08D9">
      <w:pPr>
        <w:pStyle w:val="Doc-text2"/>
        <w:numPr>
          <w:ilvl w:val="0"/>
          <w:numId w:val="89"/>
        </w:numPr>
        <w:pBdr>
          <w:top w:val="single" w:sz="4" w:space="1" w:color="auto"/>
          <w:left w:val="single" w:sz="4" w:space="4" w:color="auto"/>
          <w:bottom w:val="single" w:sz="4" w:space="1" w:color="auto"/>
          <w:right w:val="single" w:sz="4" w:space="4" w:color="auto"/>
        </w:pBdr>
        <w:rPr>
          <w:highlight w:val="lightGray"/>
        </w:rPr>
      </w:pPr>
      <w:r>
        <w:rPr>
          <w:highlight w:val="lightGray"/>
        </w:rPr>
        <w:t>Location assisted cell reselection, with the distance between UE and the reference location of the cell (serving cell and/or neighbor cell) taken into account, is supported for quasi-earth fixed cell. FFS on how UE performs location acquisition.</w:t>
      </w:r>
    </w:p>
    <w:p w14:paraId="17533EC6" w14:textId="77777777" w:rsidR="00143AC9" w:rsidRDefault="00143AC9">
      <w:pPr>
        <w:pStyle w:val="Comments"/>
      </w:pPr>
    </w:p>
    <w:p w14:paraId="6F9C0253" w14:textId="77777777" w:rsidR="00143AC9" w:rsidRDefault="00143AC9">
      <w:pPr>
        <w:pStyle w:val="Comments"/>
      </w:pPr>
    </w:p>
    <w:p w14:paraId="4F122688" w14:textId="77777777" w:rsidR="00143AC9" w:rsidRDefault="00143AC9">
      <w:pPr>
        <w:pStyle w:val="Comments"/>
      </w:pPr>
    </w:p>
    <w:p w14:paraId="065D1D54" w14:textId="77777777" w:rsidR="00143AC9" w:rsidRDefault="00AB08D9">
      <w:pPr>
        <w:pStyle w:val="Doc-text2"/>
        <w:pBdr>
          <w:top w:val="single" w:sz="4" w:space="1" w:color="auto"/>
          <w:left w:val="single" w:sz="4" w:space="4" w:color="auto"/>
          <w:bottom w:val="single" w:sz="4" w:space="1" w:color="auto"/>
          <w:right w:val="single" w:sz="4" w:space="4" w:color="auto"/>
        </w:pBdr>
      </w:pPr>
      <w:r>
        <w:t>Agreements via email - from offline 102:</w:t>
      </w:r>
    </w:p>
    <w:p w14:paraId="3D3AE4E6" w14:textId="77777777" w:rsidR="00143AC9" w:rsidRDefault="00AB08D9">
      <w:pPr>
        <w:pStyle w:val="Doc-text2"/>
        <w:numPr>
          <w:ilvl w:val="0"/>
          <w:numId w:val="90"/>
        </w:numPr>
        <w:pBdr>
          <w:top w:val="single" w:sz="4" w:space="1" w:color="auto"/>
          <w:left w:val="single" w:sz="4" w:space="4" w:color="auto"/>
          <w:bottom w:val="single" w:sz="4" w:space="1" w:color="auto"/>
          <w:right w:val="single" w:sz="4" w:space="4" w:color="auto"/>
        </w:pBdr>
        <w:rPr>
          <w:highlight w:val="lightGray"/>
        </w:rPr>
      </w:pPr>
      <w:r>
        <w:rPr>
          <w:highlight w:val="lightGray"/>
        </w:rPr>
        <w:t>When UE uses location based cell reselection enhancements, it's up to UE implementation to guarantee that a valid location information is available</w:t>
      </w:r>
    </w:p>
    <w:p w14:paraId="176C2D0A" w14:textId="77777777" w:rsidR="00143AC9" w:rsidRDefault="00AB08D9">
      <w:pPr>
        <w:pStyle w:val="Doc-text2"/>
        <w:numPr>
          <w:ilvl w:val="0"/>
          <w:numId w:val="90"/>
        </w:numPr>
        <w:pBdr>
          <w:top w:val="single" w:sz="4" w:space="1" w:color="auto"/>
          <w:left w:val="single" w:sz="4" w:space="4" w:color="auto"/>
          <w:bottom w:val="single" w:sz="4" w:space="1" w:color="auto"/>
          <w:right w:val="single" w:sz="4" w:space="4" w:color="auto"/>
        </w:pBdr>
        <w:rPr>
          <w:highlight w:val="lightGray"/>
        </w:rPr>
      </w:pPr>
      <w:r>
        <w:rPr>
          <w:highlight w:val="lightGray"/>
        </w:rPr>
        <w:t>For quasi-earth fixed cell, same as legacy, UE shall perform neighbour cell measurements of “higher priority NR inter-frequency or inter-RAT frequencies” regardless of the distance between UE and serving cell reference location.</w:t>
      </w:r>
    </w:p>
    <w:p w14:paraId="2C08982C" w14:textId="77777777" w:rsidR="00143AC9" w:rsidRDefault="00143AC9">
      <w:pPr>
        <w:pStyle w:val="Comments"/>
      </w:pPr>
    </w:p>
    <w:p w14:paraId="60C2AB05" w14:textId="77777777" w:rsidR="00143AC9" w:rsidRDefault="00143AC9">
      <w:pPr>
        <w:pStyle w:val="Comments"/>
      </w:pPr>
    </w:p>
    <w:p w14:paraId="2727D342" w14:textId="77777777" w:rsidR="00143AC9" w:rsidRDefault="00AB08D9">
      <w:pPr>
        <w:pStyle w:val="Doc-text2"/>
        <w:pBdr>
          <w:top w:val="single" w:sz="4" w:space="1" w:color="auto"/>
          <w:left w:val="single" w:sz="4" w:space="4" w:color="auto"/>
          <w:bottom w:val="single" w:sz="4" w:space="1" w:color="auto"/>
          <w:right w:val="single" w:sz="4" w:space="4" w:color="auto"/>
        </w:pBdr>
      </w:pPr>
      <w:r>
        <w:t>Agreements via email - from offline 102 - second round:</w:t>
      </w:r>
    </w:p>
    <w:p w14:paraId="3DE048CB" w14:textId="77777777" w:rsidR="00143AC9" w:rsidRDefault="00AB08D9">
      <w:pPr>
        <w:pStyle w:val="Doc-text2"/>
        <w:numPr>
          <w:ilvl w:val="0"/>
          <w:numId w:val="91"/>
        </w:numPr>
        <w:pBdr>
          <w:top w:val="single" w:sz="4" w:space="1" w:color="auto"/>
          <w:left w:val="single" w:sz="4" w:space="4" w:color="auto"/>
          <w:bottom w:val="single" w:sz="4" w:space="1" w:color="auto"/>
          <w:right w:val="single" w:sz="4" w:space="4" w:color="auto"/>
        </w:pBdr>
        <w:rPr>
          <w:highlight w:val="lightGray"/>
        </w:rPr>
      </w:pPr>
      <w:r>
        <w:rPr>
          <w:highlight w:val="lightGray"/>
        </w:rPr>
        <w:t>For quasi-earth fixed cell, UE should start measurements on neighbour cells before the serving cell stops covering the current area, regardless of (the distance between UE and serving cell reference location) or (if legacy Srxlev/Squal condition is met, i.e., serving cell’s Srxlev/Squal is better than a threshold).</w:t>
      </w:r>
    </w:p>
    <w:p w14:paraId="605567F7" w14:textId="77777777" w:rsidR="00143AC9" w:rsidRDefault="00143AC9">
      <w:pPr>
        <w:pStyle w:val="Comments"/>
      </w:pPr>
    </w:p>
    <w:p w14:paraId="47824EDD" w14:textId="77777777" w:rsidR="00143AC9" w:rsidRDefault="00AB08D9">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 online:</w:t>
      </w:r>
    </w:p>
    <w:p w14:paraId="6D184FD8" w14:textId="77777777" w:rsidR="00143AC9" w:rsidRDefault="00AB08D9">
      <w:pPr>
        <w:pStyle w:val="Doc-text2"/>
        <w:numPr>
          <w:ilvl w:val="0"/>
          <w:numId w:val="92"/>
        </w:numPr>
        <w:pBdr>
          <w:top w:val="single" w:sz="4" w:space="1" w:color="auto"/>
          <w:left w:val="single" w:sz="4" w:space="4" w:color="auto"/>
          <w:bottom w:val="single" w:sz="4" w:space="1" w:color="auto"/>
          <w:right w:val="single" w:sz="4" w:space="4" w:color="auto"/>
        </w:pBdr>
        <w:rPr>
          <w:highlight w:val="lightGray"/>
        </w:rPr>
      </w:pPr>
      <w:r>
        <w:rPr>
          <w:highlight w:val="lightGray"/>
        </w:rPr>
        <w:t>Distance based cell reselection criteria for quasi-earth fixed cell is supported</w:t>
      </w:r>
    </w:p>
    <w:p w14:paraId="58BC1052" w14:textId="77777777" w:rsidR="00143AC9" w:rsidRDefault="00AB08D9">
      <w:pPr>
        <w:pStyle w:val="Doc-text2"/>
        <w:numPr>
          <w:ilvl w:val="0"/>
          <w:numId w:val="92"/>
        </w:numPr>
        <w:pBdr>
          <w:top w:val="single" w:sz="4" w:space="1" w:color="auto"/>
          <w:left w:val="single" w:sz="4" w:space="4" w:color="auto"/>
          <w:bottom w:val="single" w:sz="4" w:space="1" w:color="auto"/>
          <w:right w:val="single" w:sz="4" w:space="4" w:color="auto"/>
        </w:pBdr>
      </w:pPr>
      <w:r>
        <w:t>For quasi-earth fixed cell, the cell stop time of neighbour cell(s) is NOT broadcast</w:t>
      </w:r>
    </w:p>
    <w:p w14:paraId="41CB078F" w14:textId="77777777" w:rsidR="00143AC9" w:rsidRDefault="00143AC9">
      <w:pPr>
        <w:pStyle w:val="Comments"/>
      </w:pPr>
    </w:p>
    <w:p w14:paraId="24EDD6C3" w14:textId="77777777" w:rsidR="00143AC9" w:rsidRDefault="00143AC9">
      <w:pPr>
        <w:pStyle w:val="Comments"/>
      </w:pPr>
    </w:p>
    <w:p w14:paraId="5354BA33" w14:textId="77777777" w:rsidR="00143AC9" w:rsidRDefault="00AB08D9">
      <w:pPr>
        <w:pStyle w:val="Doc-text2"/>
        <w:pBdr>
          <w:top w:val="single" w:sz="4" w:space="1" w:color="auto"/>
          <w:left w:val="single" w:sz="4" w:space="4" w:color="auto"/>
          <w:bottom w:val="single" w:sz="4" w:space="1" w:color="auto"/>
          <w:right w:val="single" w:sz="4" w:space="4" w:color="auto"/>
        </w:pBdr>
        <w:rPr>
          <w:highlight w:val="lightGray"/>
        </w:rPr>
      </w:pPr>
      <w:r>
        <w:lastRenderedPageBreak/>
        <w:t>Agreements</w:t>
      </w:r>
      <w:r>
        <w:rPr>
          <w:highlight w:val="lightGray"/>
        </w:rPr>
        <w:t>:</w:t>
      </w:r>
    </w:p>
    <w:p w14:paraId="74781BAD" w14:textId="77777777" w:rsidR="00143AC9" w:rsidRDefault="00AB08D9">
      <w:pPr>
        <w:pStyle w:val="Doc-text2"/>
        <w:numPr>
          <w:ilvl w:val="0"/>
          <w:numId w:val="93"/>
        </w:numPr>
        <w:pBdr>
          <w:top w:val="single" w:sz="4" w:space="1" w:color="auto"/>
          <w:left w:val="single" w:sz="4" w:space="4" w:color="auto"/>
          <w:bottom w:val="single" w:sz="4" w:space="1" w:color="auto"/>
          <w:right w:val="single" w:sz="4" w:space="4" w:color="auto"/>
        </w:pBdr>
        <w:rPr>
          <w:highlight w:val="lightGray"/>
        </w:rPr>
      </w:pPr>
      <w:r>
        <w:rPr>
          <w:highlight w:val="lightGray"/>
        </w:rPr>
        <w:t>We don't introduce new mechanisms (e.g. based on MAC CE) to activate/deactivate SMTCs for NTN neighbour measurements. Which SMTCs the UE will consider is only based on RRC configuration (UE based solutions are not excluded by this)</w:t>
      </w:r>
    </w:p>
    <w:p w14:paraId="3ECAC44B" w14:textId="77777777" w:rsidR="00143AC9" w:rsidRDefault="00143AC9">
      <w:pPr>
        <w:pStyle w:val="Comments"/>
      </w:pPr>
    </w:p>
    <w:p w14:paraId="03D9423F" w14:textId="77777777" w:rsidR="00143AC9" w:rsidRDefault="00143AC9">
      <w:pPr>
        <w:pStyle w:val="Comments"/>
      </w:pPr>
    </w:p>
    <w:p w14:paraId="40CF2BED" w14:textId="77777777" w:rsidR="00143AC9" w:rsidRDefault="00143AC9">
      <w:pPr>
        <w:pStyle w:val="Comments"/>
      </w:pPr>
    </w:p>
    <w:p w14:paraId="66D4F00C" w14:textId="77777777" w:rsidR="00143AC9" w:rsidRDefault="00AB08D9">
      <w:pPr>
        <w:pStyle w:val="Doc-text2"/>
        <w:pBdr>
          <w:top w:val="single" w:sz="4" w:space="1" w:color="auto"/>
          <w:left w:val="single" w:sz="4" w:space="4" w:color="auto"/>
          <w:bottom w:val="single" w:sz="4" w:space="1" w:color="auto"/>
          <w:right w:val="single" w:sz="4" w:space="4" w:color="auto"/>
        </w:pBdr>
      </w:pPr>
      <w:r>
        <w:t>Agreements via email - from offline 103:</w:t>
      </w:r>
    </w:p>
    <w:p w14:paraId="1209EB1B" w14:textId="77777777" w:rsidR="00143AC9" w:rsidRDefault="00AB08D9">
      <w:pPr>
        <w:pStyle w:val="Doc-text2"/>
        <w:numPr>
          <w:ilvl w:val="0"/>
          <w:numId w:val="94"/>
        </w:numPr>
        <w:pBdr>
          <w:top w:val="single" w:sz="4" w:space="1" w:color="auto"/>
          <w:left w:val="single" w:sz="4" w:space="4" w:color="auto"/>
          <w:bottom w:val="single" w:sz="4" w:space="1" w:color="auto"/>
          <w:right w:val="single" w:sz="4" w:space="4" w:color="auto"/>
        </w:pBdr>
        <w:rPr>
          <w:highlight w:val="lightGray"/>
        </w:rPr>
      </w:pPr>
      <w:r>
        <w:rPr>
          <w:highlight w:val="lightGray"/>
        </w:rPr>
        <w:t xml:space="preserve">RAN2 will decide which option to choose for NTN assistance information for SMTC/MG once SA3 feedback on user consent is received. </w:t>
      </w:r>
    </w:p>
    <w:p w14:paraId="218D301F" w14:textId="77777777" w:rsidR="00143AC9" w:rsidRDefault="00AB08D9">
      <w:pPr>
        <w:pStyle w:val="Doc-text2"/>
        <w:numPr>
          <w:ilvl w:val="0"/>
          <w:numId w:val="94"/>
        </w:numPr>
        <w:pBdr>
          <w:top w:val="single" w:sz="4" w:space="1" w:color="auto"/>
          <w:left w:val="single" w:sz="4" w:space="4" w:color="auto"/>
          <w:bottom w:val="single" w:sz="4" w:space="1" w:color="auto"/>
          <w:right w:val="single" w:sz="4" w:space="4" w:color="auto"/>
        </w:pBdr>
        <w:rPr>
          <w:highlight w:val="lightGray"/>
        </w:rPr>
      </w:pPr>
      <w:r>
        <w:rPr>
          <w:highlight w:val="lightGray"/>
        </w:rPr>
        <w:t xml:space="preserve">If propagation delay based UE assistance information for NTN SMTC is agreed, it is defined in the form of propagation delay difference. </w:t>
      </w:r>
    </w:p>
    <w:p w14:paraId="407BC96A" w14:textId="77777777" w:rsidR="00143AC9" w:rsidRDefault="00AB08D9">
      <w:pPr>
        <w:pStyle w:val="Doc-text2"/>
        <w:numPr>
          <w:ilvl w:val="0"/>
          <w:numId w:val="94"/>
        </w:numPr>
        <w:pBdr>
          <w:top w:val="single" w:sz="4" w:space="1" w:color="auto"/>
          <w:left w:val="single" w:sz="4" w:space="4" w:color="auto"/>
          <w:bottom w:val="single" w:sz="4" w:space="1" w:color="auto"/>
          <w:right w:val="single" w:sz="4" w:space="4" w:color="auto"/>
        </w:pBdr>
        <w:rPr>
          <w:highlight w:val="lightGray"/>
        </w:rPr>
      </w:pPr>
      <w:r>
        <w:rPr>
          <w:highlight w:val="lightGray"/>
        </w:rPr>
        <w:t>RAN2 assumes FL delay is known to and compensated by the network. RAN2 also assumes the UE needs to have neighbour cell ephemeris for the propagation delay estimation.</w:t>
      </w:r>
    </w:p>
    <w:p w14:paraId="67EAAB2A" w14:textId="77777777" w:rsidR="00143AC9" w:rsidRDefault="00AB08D9">
      <w:pPr>
        <w:pStyle w:val="Doc-text2"/>
        <w:numPr>
          <w:ilvl w:val="0"/>
          <w:numId w:val="94"/>
        </w:numPr>
        <w:pBdr>
          <w:top w:val="single" w:sz="4" w:space="1" w:color="auto"/>
          <w:left w:val="single" w:sz="4" w:space="4" w:color="auto"/>
          <w:bottom w:val="single" w:sz="4" w:space="1" w:color="auto"/>
          <w:right w:val="single" w:sz="4" w:space="4" w:color="auto"/>
        </w:pBdr>
        <w:rPr>
          <w:highlight w:val="lightGray"/>
        </w:rPr>
      </w:pPr>
      <w:r>
        <w:rPr>
          <w:highlight w:val="lightGray"/>
        </w:rPr>
        <w:t xml:space="preserve">In NW-based SMTC solution the UE is not allowed to apply shifts to configured SMTCs. </w:t>
      </w:r>
    </w:p>
    <w:p w14:paraId="30B56B49" w14:textId="77777777" w:rsidR="00143AC9" w:rsidRDefault="00AB08D9">
      <w:pPr>
        <w:pStyle w:val="Doc-text2"/>
        <w:numPr>
          <w:ilvl w:val="0"/>
          <w:numId w:val="94"/>
        </w:numPr>
        <w:pBdr>
          <w:top w:val="single" w:sz="4" w:space="1" w:color="auto"/>
          <w:left w:val="single" w:sz="4" w:space="4" w:color="auto"/>
          <w:bottom w:val="single" w:sz="4" w:space="1" w:color="auto"/>
          <w:right w:val="single" w:sz="4" w:space="4" w:color="auto"/>
        </w:pBdr>
        <w:rPr>
          <w:highlight w:val="lightGray"/>
        </w:rPr>
      </w:pPr>
      <w:r>
        <w:rPr>
          <w:highlight w:val="lightGray"/>
        </w:rPr>
        <w:t>Measurement gap related aspects for Rel-17 NTN will be addressed in Rel-17 NTN WI. Coordination and avoiding overlap with other WIs and WGs is recommended.</w:t>
      </w:r>
    </w:p>
    <w:p w14:paraId="3AE1A11E" w14:textId="77777777" w:rsidR="00143AC9" w:rsidRDefault="00AB08D9">
      <w:pPr>
        <w:pStyle w:val="Doc-text2"/>
        <w:numPr>
          <w:ilvl w:val="0"/>
          <w:numId w:val="94"/>
        </w:numPr>
        <w:pBdr>
          <w:top w:val="single" w:sz="4" w:space="1" w:color="auto"/>
          <w:left w:val="single" w:sz="4" w:space="4" w:color="auto"/>
          <w:bottom w:val="single" w:sz="4" w:space="1" w:color="auto"/>
          <w:right w:val="single" w:sz="4" w:space="4" w:color="auto"/>
        </w:pBdr>
        <w:rPr>
          <w:highlight w:val="yellow"/>
        </w:rPr>
      </w:pPr>
      <w:r>
        <w:rPr>
          <w:highlight w:val="yellow"/>
        </w:rPr>
        <w:t>RAN2 will reuse at least the SMTC agreements made for UE assistance information reporting also in the area of measurement gaps for NTN</w:t>
      </w:r>
    </w:p>
    <w:p w14:paraId="7CEECE51" w14:textId="77777777" w:rsidR="00143AC9" w:rsidRDefault="00143AC9">
      <w:pPr>
        <w:pStyle w:val="Comments"/>
      </w:pPr>
    </w:p>
    <w:p w14:paraId="706DF222" w14:textId="77777777" w:rsidR="00143AC9" w:rsidRDefault="00143AC9">
      <w:pPr>
        <w:pStyle w:val="Comments"/>
      </w:pPr>
    </w:p>
    <w:p w14:paraId="44EEF42B" w14:textId="77777777" w:rsidR="00143AC9" w:rsidRDefault="00143AC9">
      <w:pPr>
        <w:pStyle w:val="Doc-text2"/>
        <w:ind w:left="1619" w:firstLine="0"/>
      </w:pPr>
    </w:p>
    <w:p w14:paraId="1E19EC2A" w14:textId="77777777" w:rsidR="00143AC9" w:rsidRDefault="00143AC9">
      <w:pPr>
        <w:pStyle w:val="Doc-text2"/>
      </w:pPr>
    </w:p>
    <w:p w14:paraId="6385D93A" w14:textId="77777777" w:rsidR="00143AC9" w:rsidRDefault="00143AC9">
      <w:pPr>
        <w:pStyle w:val="Doc-text2"/>
      </w:pPr>
    </w:p>
    <w:p w14:paraId="20EB7B56" w14:textId="77777777" w:rsidR="00143AC9" w:rsidRDefault="00AB08D9">
      <w:pPr>
        <w:pStyle w:val="Doc-text2"/>
        <w:pBdr>
          <w:top w:val="single" w:sz="4" w:space="1" w:color="auto"/>
          <w:left w:val="single" w:sz="4" w:space="1" w:color="auto"/>
          <w:bottom w:val="single" w:sz="4" w:space="1" w:color="auto"/>
          <w:right w:val="single" w:sz="4" w:space="1" w:color="auto"/>
        </w:pBdr>
      </w:pPr>
      <w:r>
        <w:t>Agreements via email - from offline 103 (second round):</w:t>
      </w:r>
    </w:p>
    <w:p w14:paraId="04E74FFD" w14:textId="77777777" w:rsidR="00143AC9" w:rsidRDefault="00AB08D9">
      <w:pPr>
        <w:pStyle w:val="Doc-text2"/>
        <w:numPr>
          <w:ilvl w:val="0"/>
          <w:numId w:val="95"/>
        </w:numPr>
        <w:pBdr>
          <w:top w:val="single" w:sz="4" w:space="1" w:color="auto"/>
          <w:left w:val="single" w:sz="4" w:space="1" w:color="auto"/>
          <w:bottom w:val="single" w:sz="4" w:space="1" w:color="auto"/>
          <w:right w:val="single" w:sz="4" w:space="1" w:color="auto"/>
        </w:pBdr>
        <w:rPr>
          <w:highlight w:val="yellow"/>
        </w:rPr>
      </w:pPr>
      <w:r>
        <w:rPr>
          <w:highlight w:val="yellow"/>
        </w:rPr>
        <w:lastRenderedPageBreak/>
        <w:t>UE assistance information for NTN SMTC adjustments is event-triggered. Details of the triggering event are FFS (pending the decision on supported assistance information type).</w:t>
      </w:r>
    </w:p>
    <w:p w14:paraId="38F443CC" w14:textId="77777777" w:rsidR="00143AC9" w:rsidRDefault="00AB08D9">
      <w:pPr>
        <w:pStyle w:val="Doc-text2"/>
        <w:numPr>
          <w:ilvl w:val="0"/>
          <w:numId w:val="95"/>
        </w:numPr>
        <w:pBdr>
          <w:top w:val="single" w:sz="4" w:space="1" w:color="auto"/>
          <w:left w:val="single" w:sz="4" w:space="1" w:color="auto"/>
          <w:bottom w:val="single" w:sz="4" w:space="1" w:color="auto"/>
          <w:right w:val="single" w:sz="4" w:space="1" w:color="auto"/>
        </w:pBdr>
        <w:rPr>
          <w:highlight w:val="yellow"/>
        </w:rPr>
      </w:pPr>
      <w:r>
        <w:rPr>
          <w:highlight w:val="yellow"/>
        </w:rPr>
        <w:t>RAN2 aims to minimize the number of configurable measurement gaps required for monitoring configured SMTCs in NTN. At least gap length and UE capabilities impact the number of required measurement gaps.</w:t>
      </w:r>
    </w:p>
    <w:p w14:paraId="0DD9CD5E" w14:textId="77777777" w:rsidR="00143AC9" w:rsidRDefault="00AB08D9">
      <w:pPr>
        <w:pStyle w:val="Doc-text2"/>
        <w:numPr>
          <w:ilvl w:val="0"/>
          <w:numId w:val="95"/>
        </w:numPr>
        <w:pBdr>
          <w:top w:val="single" w:sz="4" w:space="1" w:color="auto"/>
          <w:left w:val="single" w:sz="4" w:space="1" w:color="auto"/>
          <w:bottom w:val="single" w:sz="4" w:space="1" w:color="auto"/>
          <w:right w:val="single" w:sz="4" w:space="1" w:color="auto"/>
        </w:pBdr>
        <w:rPr>
          <w:highlight w:val="yellow"/>
        </w:rPr>
      </w:pPr>
      <w:r>
        <w:rPr>
          <w:highlight w:val="yellow"/>
        </w:rPr>
        <w:t>UE-based solution for SMTC adjustments in NTN is supported for IDLE/INACTIVE UEs. FFS how does the UE perform the necessary shifts in SMTC.</w:t>
      </w:r>
    </w:p>
    <w:p w14:paraId="77A843F8" w14:textId="77777777" w:rsidR="00143AC9" w:rsidRDefault="00143AC9">
      <w:pPr>
        <w:pStyle w:val="Comments"/>
      </w:pPr>
    </w:p>
    <w:p w14:paraId="0D448379" w14:textId="77777777" w:rsidR="00143AC9" w:rsidRDefault="00143AC9">
      <w:pPr>
        <w:pStyle w:val="Doc-text2"/>
      </w:pPr>
    </w:p>
    <w:p w14:paraId="18746E89" w14:textId="77777777" w:rsidR="00143AC9" w:rsidRDefault="00AB08D9">
      <w:pPr>
        <w:pStyle w:val="Doc-text2"/>
        <w:pBdr>
          <w:top w:val="single" w:sz="4" w:space="1" w:color="auto"/>
          <w:left w:val="single" w:sz="4" w:space="4" w:color="auto"/>
          <w:bottom w:val="single" w:sz="4" w:space="1" w:color="auto"/>
          <w:right w:val="single" w:sz="4" w:space="4" w:color="auto"/>
        </w:pBdr>
        <w:rPr>
          <w:highlight w:val="yellow"/>
        </w:rPr>
      </w:pPr>
      <w:r>
        <w:rPr>
          <w:highlight w:val="yellow"/>
        </w:rPr>
        <w:t>Agreements:</w:t>
      </w:r>
    </w:p>
    <w:p w14:paraId="45C12C60" w14:textId="77777777" w:rsidR="00143AC9" w:rsidRDefault="00AB08D9">
      <w:pPr>
        <w:pStyle w:val="Doc-text2"/>
        <w:numPr>
          <w:ilvl w:val="0"/>
          <w:numId w:val="96"/>
        </w:numPr>
        <w:pBdr>
          <w:top w:val="single" w:sz="4" w:space="1" w:color="auto"/>
          <w:left w:val="single" w:sz="4" w:space="4" w:color="auto"/>
          <w:bottom w:val="single" w:sz="4" w:space="1" w:color="auto"/>
          <w:right w:val="single" w:sz="4" w:space="4" w:color="auto"/>
        </w:pBdr>
        <w:rPr>
          <w:highlight w:val="yellow"/>
        </w:rPr>
      </w:pPr>
      <w:r>
        <w:rPr>
          <w:color w:val="000000"/>
          <w:highlight w:val="yellow"/>
          <w:shd w:val="clear" w:color="auto" w:fill="FFFFFF"/>
        </w:rPr>
        <w:t>In NW-based solution, the network can configure up to 2 SMTCs in parallel and the UE uses all of them, i.e. there is no switching between or activation/deactivation of configured SMTCs. FFS whether this (UE support for 2 SMTCs) requires a UE capability.</w:t>
      </w:r>
      <w:r>
        <w:rPr>
          <w:rStyle w:val="apple-converted-space"/>
          <w:color w:val="000000"/>
          <w:highlight w:val="yellow"/>
          <w:shd w:val="clear" w:color="auto" w:fill="FFFFFF"/>
        </w:rPr>
        <w:t> </w:t>
      </w:r>
      <w:r>
        <w:rPr>
          <w:color w:val="000000"/>
          <w:highlight w:val="yellow"/>
          <w:shd w:val="clear" w:color="auto" w:fill="FFFFFF"/>
        </w:rPr>
        <w:t>A UE can optionally indicate support for 4 SMTCs (in this case the NW can configure up to 4 SMTCs in parallel)</w:t>
      </w:r>
    </w:p>
    <w:p w14:paraId="1ED037F8" w14:textId="77777777" w:rsidR="00143AC9" w:rsidRDefault="00143AC9">
      <w:pPr>
        <w:rPr>
          <w:iCs/>
        </w:rPr>
      </w:pPr>
    </w:p>
    <w:p w14:paraId="34FFD772" w14:textId="77777777" w:rsidR="00143AC9" w:rsidRDefault="00AB08D9">
      <w:r>
        <w:t>RAN2#116bis</w:t>
      </w:r>
    </w:p>
    <w:p w14:paraId="55F90CA6" w14:textId="77777777" w:rsidR="00143AC9" w:rsidRDefault="00143AC9"/>
    <w:p w14:paraId="4E672D25" w14:textId="77777777" w:rsidR="00143AC9" w:rsidRDefault="00143AC9">
      <w:pPr>
        <w:pStyle w:val="Doc-text2"/>
      </w:pPr>
    </w:p>
    <w:p w14:paraId="673BD368" w14:textId="77777777" w:rsidR="00143AC9" w:rsidRDefault="00AB08D9">
      <w:pPr>
        <w:pStyle w:val="Doc-text2"/>
        <w:pBdr>
          <w:top w:val="single" w:sz="4" w:space="1" w:color="auto"/>
          <w:left w:val="single" w:sz="4" w:space="4" w:color="auto"/>
          <w:bottom w:val="single" w:sz="4" w:space="1" w:color="auto"/>
          <w:right w:val="single" w:sz="4" w:space="4" w:color="auto"/>
        </w:pBdr>
      </w:pPr>
      <w:r>
        <w:t>Agreements:</w:t>
      </w:r>
    </w:p>
    <w:p w14:paraId="7D2A3D5B" w14:textId="77777777" w:rsidR="00143AC9" w:rsidRDefault="00AB08D9">
      <w:pPr>
        <w:pStyle w:val="Doc-text2"/>
        <w:numPr>
          <w:ilvl w:val="0"/>
          <w:numId w:val="97"/>
        </w:numPr>
        <w:pBdr>
          <w:top w:val="single" w:sz="4" w:space="1" w:color="auto"/>
          <w:left w:val="single" w:sz="4" w:space="4" w:color="auto"/>
          <w:bottom w:val="single" w:sz="4" w:space="1" w:color="auto"/>
          <w:right w:val="single" w:sz="4" w:space="4" w:color="auto"/>
        </w:pBdr>
      </w:pPr>
      <w:r>
        <w:t xml:space="preserve">Do not support allocating dedicated RA preamble for the RACH procedure triggered by TA reporting. </w:t>
      </w:r>
    </w:p>
    <w:p w14:paraId="5880C092" w14:textId="77777777" w:rsidR="00143AC9" w:rsidRDefault="00AB08D9">
      <w:pPr>
        <w:pStyle w:val="Doc-text2"/>
        <w:numPr>
          <w:ilvl w:val="0"/>
          <w:numId w:val="97"/>
        </w:numPr>
        <w:pBdr>
          <w:top w:val="single" w:sz="4" w:space="1" w:color="auto"/>
          <w:left w:val="single" w:sz="4" w:space="4" w:color="auto"/>
          <w:bottom w:val="single" w:sz="4" w:space="1" w:color="auto"/>
          <w:right w:val="single" w:sz="4" w:space="4" w:color="auto"/>
        </w:pBdr>
      </w:pPr>
      <w:r>
        <w:t xml:space="preserve">UE does not start or restart the timeAlignmentTimer after the UE reports its TA. </w:t>
      </w:r>
    </w:p>
    <w:p w14:paraId="5E688C43" w14:textId="77777777" w:rsidR="00143AC9" w:rsidRDefault="00AB08D9">
      <w:pPr>
        <w:pStyle w:val="Doc-text2"/>
        <w:numPr>
          <w:ilvl w:val="0"/>
          <w:numId w:val="97"/>
        </w:numPr>
        <w:pBdr>
          <w:top w:val="single" w:sz="4" w:space="1" w:color="auto"/>
          <w:left w:val="single" w:sz="4" w:space="4" w:color="auto"/>
          <w:bottom w:val="single" w:sz="4" w:space="1" w:color="auto"/>
          <w:right w:val="single" w:sz="4" w:space="4" w:color="auto"/>
        </w:pBdr>
      </w:pPr>
      <w:r>
        <w:t>NTN specific parameters, e.g. ephemeris, K_mac, common TA, cell-specific Koffset, network enable/disable TA report, etc., are provided in the new NTN-specific SIB.</w:t>
      </w:r>
    </w:p>
    <w:p w14:paraId="6BD9BD67" w14:textId="77777777" w:rsidR="00143AC9" w:rsidRDefault="00AB08D9">
      <w:pPr>
        <w:pStyle w:val="Doc-text2"/>
        <w:numPr>
          <w:ilvl w:val="0"/>
          <w:numId w:val="97"/>
        </w:numPr>
        <w:pBdr>
          <w:top w:val="single" w:sz="4" w:space="1" w:color="auto"/>
          <w:left w:val="single" w:sz="4" w:space="4" w:color="auto"/>
          <w:bottom w:val="single" w:sz="4" w:space="1" w:color="auto"/>
          <w:right w:val="single" w:sz="4" w:space="4" w:color="auto"/>
        </w:pBdr>
      </w:pPr>
      <w:r>
        <w:t>The MAC CE for differential UE-specific K_offset has a fixed size of a single octet.</w:t>
      </w:r>
    </w:p>
    <w:p w14:paraId="1B441B2C" w14:textId="77777777" w:rsidR="00143AC9" w:rsidRDefault="00AB08D9">
      <w:pPr>
        <w:pStyle w:val="Doc-text2"/>
        <w:numPr>
          <w:ilvl w:val="0"/>
          <w:numId w:val="97"/>
        </w:numPr>
        <w:pBdr>
          <w:top w:val="single" w:sz="4" w:space="1" w:color="auto"/>
          <w:left w:val="single" w:sz="4" w:space="4" w:color="auto"/>
          <w:bottom w:val="single" w:sz="4" w:space="1" w:color="auto"/>
          <w:right w:val="single" w:sz="4" w:space="4" w:color="auto"/>
        </w:pBdr>
      </w:pPr>
      <w:r>
        <w:t>Use an eLCID for the MAC CE for differential UE-specific K_offset</w:t>
      </w:r>
    </w:p>
    <w:p w14:paraId="1ED3191D" w14:textId="77777777" w:rsidR="00143AC9" w:rsidRDefault="00143AC9">
      <w:pPr>
        <w:pStyle w:val="Doc-text2"/>
      </w:pPr>
    </w:p>
    <w:p w14:paraId="237734DE" w14:textId="77777777" w:rsidR="00143AC9" w:rsidRDefault="00143AC9">
      <w:pPr>
        <w:pStyle w:val="Doc-text2"/>
      </w:pPr>
    </w:p>
    <w:p w14:paraId="2F33FF7E" w14:textId="77777777" w:rsidR="00143AC9" w:rsidRDefault="00143AC9">
      <w:pPr>
        <w:pStyle w:val="Doc-text2"/>
        <w:ind w:left="1619" w:firstLine="0"/>
      </w:pPr>
    </w:p>
    <w:p w14:paraId="78DD4C40" w14:textId="77777777" w:rsidR="00143AC9" w:rsidRDefault="00143AC9">
      <w:pPr>
        <w:pStyle w:val="Doc-text2"/>
        <w:ind w:left="1619" w:firstLine="0"/>
      </w:pPr>
    </w:p>
    <w:p w14:paraId="5CC33E64" w14:textId="77777777" w:rsidR="00143AC9" w:rsidRDefault="00AB08D9">
      <w:pPr>
        <w:pStyle w:val="Doc-text2"/>
        <w:pBdr>
          <w:top w:val="single" w:sz="4" w:space="1" w:color="auto"/>
          <w:left w:val="single" w:sz="4" w:space="4" w:color="auto"/>
          <w:bottom w:val="single" w:sz="4" w:space="1" w:color="auto"/>
          <w:right w:val="single" w:sz="4" w:space="4" w:color="auto"/>
        </w:pBdr>
      </w:pPr>
      <w:r>
        <w:t>Agreements via email - from offline 101 - second round:</w:t>
      </w:r>
    </w:p>
    <w:p w14:paraId="493D6801" w14:textId="77777777" w:rsidR="00143AC9" w:rsidRDefault="00AB08D9">
      <w:pPr>
        <w:pStyle w:val="Doc-text2"/>
        <w:numPr>
          <w:ilvl w:val="0"/>
          <w:numId w:val="98"/>
        </w:numPr>
        <w:pBdr>
          <w:top w:val="single" w:sz="4" w:space="1" w:color="auto"/>
          <w:left w:val="single" w:sz="4" w:space="4" w:color="auto"/>
          <w:bottom w:val="single" w:sz="4" w:space="1" w:color="auto"/>
          <w:right w:val="single" w:sz="4" w:space="4" w:color="auto"/>
        </w:pBdr>
      </w:pPr>
      <w:r>
        <w:t>priority of the TA report MAC CE is lower than LBT failure MAC CE and higher than MAC CE for SL-BSR prioritized.</w:t>
      </w:r>
    </w:p>
    <w:p w14:paraId="53CBDADC" w14:textId="77777777" w:rsidR="00143AC9" w:rsidRDefault="00AB08D9">
      <w:pPr>
        <w:pStyle w:val="Doc-text2"/>
        <w:numPr>
          <w:ilvl w:val="0"/>
          <w:numId w:val="98"/>
        </w:numPr>
        <w:pBdr>
          <w:top w:val="single" w:sz="4" w:space="1" w:color="auto"/>
          <w:left w:val="single" w:sz="4" w:space="4" w:color="auto"/>
          <w:bottom w:val="single" w:sz="4" w:space="1" w:color="auto"/>
          <w:right w:val="single" w:sz="4" w:space="4" w:color="auto"/>
        </w:pBdr>
      </w:pPr>
      <w:r>
        <w:t>UE triggers a TA reporting upon reception of configuration or reconfiguration of TA reporting trigger event if the UE has not reported TA before.</w:t>
      </w:r>
    </w:p>
    <w:p w14:paraId="4E98045C" w14:textId="77777777" w:rsidR="00143AC9" w:rsidRDefault="00AB08D9">
      <w:pPr>
        <w:pStyle w:val="Doc-text2"/>
        <w:numPr>
          <w:ilvl w:val="0"/>
          <w:numId w:val="98"/>
        </w:numPr>
        <w:pBdr>
          <w:top w:val="single" w:sz="4" w:space="1" w:color="auto"/>
          <w:left w:val="single" w:sz="4" w:space="4" w:color="auto"/>
          <w:bottom w:val="single" w:sz="4" w:space="1" w:color="auto"/>
          <w:right w:val="single" w:sz="4" w:space="4" w:color="auto"/>
        </w:pBdr>
      </w:pPr>
      <w:r>
        <w:t xml:space="preserve">Other than event-triggered TA reporting, no more triggers are introduced for TA reporting in connected mode. </w:t>
      </w:r>
    </w:p>
    <w:p w14:paraId="38EC207A" w14:textId="77777777" w:rsidR="00143AC9" w:rsidRDefault="00143AC9">
      <w:pPr>
        <w:pStyle w:val="Doc-text2"/>
        <w:ind w:left="1619" w:firstLine="0"/>
      </w:pPr>
    </w:p>
    <w:p w14:paraId="55A6C71B" w14:textId="77777777" w:rsidR="00143AC9" w:rsidRDefault="00143AC9">
      <w:pPr>
        <w:pStyle w:val="Comments"/>
      </w:pPr>
    </w:p>
    <w:p w14:paraId="7A312807" w14:textId="77777777" w:rsidR="00143AC9" w:rsidRDefault="00AB08D9">
      <w:pPr>
        <w:pStyle w:val="Doc-text2"/>
        <w:pBdr>
          <w:top w:val="single" w:sz="4" w:space="1" w:color="auto"/>
          <w:left w:val="single" w:sz="4" w:space="4" w:color="auto"/>
          <w:bottom w:val="single" w:sz="4" w:space="1" w:color="auto"/>
          <w:right w:val="single" w:sz="4" w:space="4" w:color="auto"/>
        </w:pBdr>
      </w:pPr>
      <w:r>
        <w:t>Agreements via email - from offline 107:</w:t>
      </w:r>
    </w:p>
    <w:p w14:paraId="4AD990D9" w14:textId="77777777" w:rsidR="00143AC9" w:rsidRDefault="00AB08D9">
      <w:pPr>
        <w:pStyle w:val="Doc-text2"/>
        <w:numPr>
          <w:ilvl w:val="0"/>
          <w:numId w:val="99"/>
        </w:numPr>
        <w:pBdr>
          <w:top w:val="single" w:sz="4" w:space="1" w:color="auto"/>
          <w:left w:val="single" w:sz="4" w:space="4" w:color="auto"/>
          <w:bottom w:val="single" w:sz="4" w:space="1" w:color="auto"/>
          <w:right w:val="single" w:sz="4" w:space="4" w:color="auto"/>
        </w:pBdr>
      </w:pPr>
      <w:r>
        <w:t>uplinkHARQ-DRX-Mode-r17 controls the DRX behaviour of HARQ processes in the same way for configured grants as for dynamic grants.</w:t>
      </w:r>
    </w:p>
    <w:p w14:paraId="1796BBDC" w14:textId="77777777" w:rsidR="00143AC9" w:rsidRDefault="00143AC9">
      <w:pPr>
        <w:pStyle w:val="Doc-text2"/>
      </w:pPr>
    </w:p>
    <w:p w14:paraId="0CB1B766" w14:textId="77777777" w:rsidR="00143AC9" w:rsidRDefault="00143AC9">
      <w:pPr>
        <w:pStyle w:val="Doc-text2"/>
      </w:pPr>
    </w:p>
    <w:p w14:paraId="18D57AAE" w14:textId="77777777" w:rsidR="00143AC9" w:rsidRDefault="00AB08D9">
      <w:pPr>
        <w:pStyle w:val="Doc-text2"/>
        <w:pBdr>
          <w:top w:val="single" w:sz="4" w:space="1" w:color="auto"/>
          <w:left w:val="single" w:sz="4" w:space="4" w:color="auto"/>
          <w:bottom w:val="single" w:sz="4" w:space="1" w:color="auto"/>
          <w:right w:val="single" w:sz="4" w:space="4" w:color="auto"/>
        </w:pBdr>
      </w:pPr>
      <w:r>
        <w:t>Agreements online:</w:t>
      </w:r>
    </w:p>
    <w:p w14:paraId="50D028A5" w14:textId="77777777" w:rsidR="00143AC9" w:rsidRDefault="00AB08D9">
      <w:pPr>
        <w:pStyle w:val="Doc-text2"/>
        <w:numPr>
          <w:ilvl w:val="0"/>
          <w:numId w:val="100"/>
        </w:numPr>
        <w:pBdr>
          <w:top w:val="single" w:sz="4" w:space="1" w:color="auto"/>
          <w:left w:val="single" w:sz="4" w:space="4" w:color="auto"/>
          <w:bottom w:val="single" w:sz="4" w:space="1" w:color="auto"/>
          <w:right w:val="single" w:sz="4" w:space="4" w:color="auto"/>
        </w:pBdr>
      </w:pPr>
      <w:r>
        <w:t xml:space="preserve">It is up to network implementation to ensure proper configuration of HARQ feedback (i.e. enabled or disabled) for HARQ processes used by an SPS configuration (no Stage 3 specification impact). FFS if a note in Stage 2 is needed </w:t>
      </w:r>
    </w:p>
    <w:p w14:paraId="5CB42E10" w14:textId="77777777" w:rsidR="00143AC9" w:rsidRDefault="00AB08D9">
      <w:pPr>
        <w:pStyle w:val="Doc-text2"/>
        <w:numPr>
          <w:ilvl w:val="0"/>
          <w:numId w:val="100"/>
        </w:numPr>
        <w:pBdr>
          <w:top w:val="single" w:sz="4" w:space="1" w:color="auto"/>
          <w:left w:val="single" w:sz="4" w:space="4" w:color="auto"/>
          <w:bottom w:val="single" w:sz="4" w:space="1" w:color="auto"/>
          <w:right w:val="single" w:sz="4" w:space="4" w:color="auto"/>
        </w:pBdr>
      </w:pPr>
      <w:r>
        <w:t>It is up to network implementation to ensure proper configuration of HARQ mode for HARQ processes used by a CG configuration (no Stage 3 specification impact). FFS if a note in Stage 2 is needed</w:t>
      </w:r>
    </w:p>
    <w:p w14:paraId="0757F9C7" w14:textId="77777777" w:rsidR="00143AC9" w:rsidRDefault="00AB08D9">
      <w:pPr>
        <w:pStyle w:val="Doc-text2"/>
        <w:numPr>
          <w:ilvl w:val="0"/>
          <w:numId w:val="100"/>
        </w:numPr>
        <w:pBdr>
          <w:top w:val="single" w:sz="4" w:space="1" w:color="auto"/>
          <w:left w:val="single" w:sz="4" w:space="4" w:color="auto"/>
          <w:bottom w:val="single" w:sz="4" w:space="1" w:color="auto"/>
          <w:right w:val="single" w:sz="4" w:space="4" w:color="auto"/>
        </w:pBdr>
      </w:pPr>
      <w:r>
        <w:t>For HARQ process(es) configured with HARQ Mode B, blind retransmission relies on UE being in DRX Active Time via other means (i.e. drx-RetransmissionTimerUL is not started).</w:t>
      </w:r>
    </w:p>
    <w:p w14:paraId="5515F23A" w14:textId="77777777" w:rsidR="00143AC9" w:rsidRDefault="00AB08D9">
      <w:pPr>
        <w:pStyle w:val="Doc-text2"/>
        <w:numPr>
          <w:ilvl w:val="0"/>
          <w:numId w:val="100"/>
        </w:numPr>
        <w:pBdr>
          <w:top w:val="single" w:sz="4" w:space="1" w:color="auto"/>
          <w:left w:val="single" w:sz="4" w:space="4" w:color="auto"/>
          <w:bottom w:val="single" w:sz="4" w:space="1" w:color="auto"/>
          <w:right w:val="single" w:sz="4" w:space="4" w:color="auto"/>
        </w:pBdr>
      </w:pPr>
      <w:r>
        <w:t>For HARQ process(es) configured with disabled HARQ feedback, blind retransmission relies on UE being in DRX Active Time via other means (i.e. drx-RetransmissionTimerDL is not started).</w:t>
      </w:r>
    </w:p>
    <w:p w14:paraId="45FA77FB" w14:textId="77777777" w:rsidR="00143AC9" w:rsidRDefault="00AB08D9">
      <w:pPr>
        <w:pStyle w:val="Doc-text2"/>
        <w:pBdr>
          <w:top w:val="single" w:sz="4" w:space="1" w:color="auto"/>
          <w:left w:val="single" w:sz="4" w:space="4" w:color="auto"/>
          <w:bottom w:val="single" w:sz="4" w:space="1" w:color="auto"/>
          <w:right w:val="single" w:sz="4" w:space="4" w:color="auto"/>
        </w:pBdr>
      </w:pPr>
      <w:r>
        <w:lastRenderedPageBreak/>
        <w:t>RAN2 understanding:</w:t>
      </w:r>
    </w:p>
    <w:p w14:paraId="34D9BB04" w14:textId="77777777" w:rsidR="00143AC9" w:rsidRDefault="00AB08D9">
      <w:pPr>
        <w:pStyle w:val="Doc-text2"/>
        <w:numPr>
          <w:ilvl w:val="0"/>
          <w:numId w:val="101"/>
        </w:numPr>
        <w:pBdr>
          <w:top w:val="single" w:sz="4" w:space="1" w:color="auto"/>
          <w:left w:val="single" w:sz="4" w:space="4" w:color="auto"/>
          <w:bottom w:val="single" w:sz="4" w:space="1" w:color="auto"/>
          <w:right w:val="single" w:sz="4" w:space="4" w:color="auto"/>
        </w:pBdr>
      </w:pPr>
      <w:r>
        <w:t xml:space="preserve">RAN2 understanding is that: in general, all HARQ processes used by an SPS configuration are configured with the same HARQ feedback enabled/disabled state. No specification impact. </w:t>
      </w:r>
    </w:p>
    <w:p w14:paraId="1FE85256" w14:textId="77777777" w:rsidR="00143AC9" w:rsidRDefault="00AB08D9">
      <w:pPr>
        <w:pStyle w:val="Doc-text2"/>
        <w:numPr>
          <w:ilvl w:val="0"/>
          <w:numId w:val="101"/>
        </w:numPr>
        <w:pBdr>
          <w:top w:val="single" w:sz="4" w:space="1" w:color="auto"/>
          <w:left w:val="single" w:sz="4" w:space="4" w:color="auto"/>
          <w:bottom w:val="single" w:sz="4" w:space="1" w:color="auto"/>
          <w:right w:val="single" w:sz="4" w:space="4" w:color="auto"/>
        </w:pBdr>
      </w:pPr>
      <w:r>
        <w:rPr>
          <w:sz w:val="18"/>
        </w:rPr>
        <w:t>RAN2 understanding is that: in general, all HARQ processes used by a CG configuration are configured with the same HARQ state (e.g. A or B). No specification impact</w:t>
      </w:r>
    </w:p>
    <w:p w14:paraId="2EAB6477" w14:textId="77777777" w:rsidR="00143AC9" w:rsidRDefault="00143AC9">
      <w:pPr>
        <w:pStyle w:val="Doc-text2"/>
      </w:pPr>
    </w:p>
    <w:p w14:paraId="0039FE0E" w14:textId="77777777" w:rsidR="00143AC9" w:rsidRDefault="00143AC9">
      <w:pPr>
        <w:pStyle w:val="Comments"/>
      </w:pPr>
    </w:p>
    <w:p w14:paraId="4BD403E0" w14:textId="77777777" w:rsidR="00143AC9" w:rsidRDefault="00AB08D9">
      <w:pPr>
        <w:pStyle w:val="Doc-text2"/>
        <w:pBdr>
          <w:top w:val="single" w:sz="4" w:space="1" w:color="auto"/>
          <w:left w:val="single" w:sz="4" w:space="4" w:color="auto"/>
          <w:bottom w:val="single" w:sz="4" w:space="1" w:color="auto"/>
          <w:right w:val="single" w:sz="4" w:space="4" w:color="auto"/>
        </w:pBdr>
      </w:pPr>
      <w:r>
        <w:t>Agreements:</w:t>
      </w:r>
    </w:p>
    <w:p w14:paraId="1FA58956" w14:textId="77777777" w:rsidR="00143AC9" w:rsidRDefault="00AB08D9">
      <w:pPr>
        <w:pStyle w:val="Doc-text2"/>
        <w:numPr>
          <w:ilvl w:val="0"/>
          <w:numId w:val="102"/>
        </w:numPr>
        <w:pBdr>
          <w:top w:val="single" w:sz="4" w:space="1" w:color="auto"/>
          <w:left w:val="single" w:sz="4" w:space="4" w:color="auto"/>
          <w:bottom w:val="single" w:sz="4" w:space="1" w:color="auto"/>
          <w:right w:val="single" w:sz="4" w:space="4" w:color="auto"/>
        </w:pBdr>
      </w:pPr>
      <w:r>
        <w:t>A new NTN-specific SIB is introduced (SIBx), scheduled by SIB1</w:t>
      </w:r>
    </w:p>
    <w:p w14:paraId="2C926BC1" w14:textId="77777777" w:rsidR="00143AC9" w:rsidRDefault="00AB08D9">
      <w:pPr>
        <w:pStyle w:val="Doc-text2"/>
        <w:numPr>
          <w:ilvl w:val="0"/>
          <w:numId w:val="102"/>
        </w:numPr>
        <w:pBdr>
          <w:top w:val="single" w:sz="4" w:space="1" w:color="auto"/>
          <w:left w:val="single" w:sz="4" w:space="4" w:color="auto"/>
          <w:bottom w:val="single" w:sz="4" w:space="1" w:color="auto"/>
          <w:right w:val="single" w:sz="4" w:space="4" w:color="auto"/>
        </w:pBdr>
      </w:pPr>
      <w:r>
        <w:t>Introduce the following serving cell information to the corresponding SIBx (scheduled by SIB1):</w:t>
      </w:r>
    </w:p>
    <w:p w14:paraId="083C97D8" w14:textId="77777777" w:rsidR="00143AC9" w:rsidRDefault="00AB08D9">
      <w:pPr>
        <w:pStyle w:val="Doc-text2"/>
        <w:pBdr>
          <w:top w:val="single" w:sz="4" w:space="1" w:color="auto"/>
          <w:left w:val="single" w:sz="4" w:space="4" w:color="auto"/>
          <w:bottom w:val="single" w:sz="4" w:space="1" w:color="auto"/>
          <w:right w:val="single" w:sz="4" w:space="4" w:color="auto"/>
        </w:pBdr>
      </w:pPr>
      <w:r>
        <w:tab/>
        <w:t>- Ephemeris;</w:t>
      </w:r>
    </w:p>
    <w:p w14:paraId="1799ECF3" w14:textId="77777777" w:rsidR="00143AC9" w:rsidRDefault="00AB08D9">
      <w:pPr>
        <w:pStyle w:val="Doc-text2"/>
        <w:pBdr>
          <w:top w:val="single" w:sz="4" w:space="1" w:color="auto"/>
          <w:left w:val="single" w:sz="4" w:space="4" w:color="auto"/>
          <w:bottom w:val="single" w:sz="4" w:space="1" w:color="auto"/>
          <w:right w:val="single" w:sz="4" w:space="4" w:color="auto"/>
        </w:pBdr>
      </w:pPr>
      <w:r>
        <w:tab/>
        <w:t>- common TA parameters;</w:t>
      </w:r>
    </w:p>
    <w:p w14:paraId="0723D197" w14:textId="77777777" w:rsidR="00143AC9" w:rsidRDefault="00AB08D9">
      <w:pPr>
        <w:pStyle w:val="Doc-text2"/>
        <w:pBdr>
          <w:top w:val="single" w:sz="4" w:space="1" w:color="auto"/>
          <w:left w:val="single" w:sz="4" w:space="4" w:color="auto"/>
          <w:bottom w:val="single" w:sz="4" w:space="1" w:color="auto"/>
          <w:right w:val="single" w:sz="4" w:space="4" w:color="auto"/>
        </w:pBdr>
      </w:pPr>
      <w:r>
        <w:tab/>
        <w:t>- validity duration for UL sync information;</w:t>
      </w:r>
    </w:p>
    <w:p w14:paraId="042C40E3" w14:textId="77777777" w:rsidR="00143AC9" w:rsidRDefault="00AB08D9">
      <w:pPr>
        <w:pStyle w:val="Doc-text2"/>
        <w:pBdr>
          <w:top w:val="single" w:sz="4" w:space="1" w:color="auto"/>
          <w:left w:val="single" w:sz="4" w:space="4" w:color="auto"/>
          <w:bottom w:val="single" w:sz="4" w:space="1" w:color="auto"/>
          <w:right w:val="single" w:sz="4" w:space="4" w:color="auto"/>
        </w:pBdr>
      </w:pPr>
      <w:r>
        <w:tab/>
        <w:t>- t-Service;</w:t>
      </w:r>
    </w:p>
    <w:p w14:paraId="30C1EC54" w14:textId="77777777" w:rsidR="00143AC9" w:rsidRDefault="00AB08D9">
      <w:pPr>
        <w:pStyle w:val="Doc-text2"/>
        <w:pBdr>
          <w:top w:val="single" w:sz="4" w:space="1" w:color="auto"/>
          <w:left w:val="single" w:sz="4" w:space="4" w:color="auto"/>
          <w:bottom w:val="single" w:sz="4" w:space="1" w:color="auto"/>
          <w:right w:val="single" w:sz="4" w:space="4" w:color="auto"/>
        </w:pBdr>
      </w:pPr>
      <w:r>
        <w:tab/>
        <w:t>- cell reference location;</w:t>
      </w:r>
    </w:p>
    <w:p w14:paraId="1A941E45" w14:textId="77777777" w:rsidR="00143AC9" w:rsidRDefault="00AB08D9">
      <w:pPr>
        <w:pStyle w:val="Doc-text2"/>
        <w:pBdr>
          <w:top w:val="single" w:sz="4" w:space="1" w:color="auto"/>
          <w:left w:val="single" w:sz="4" w:space="4" w:color="auto"/>
          <w:bottom w:val="single" w:sz="4" w:space="1" w:color="auto"/>
          <w:right w:val="single" w:sz="4" w:space="4" w:color="auto"/>
        </w:pBdr>
      </w:pPr>
      <w:r>
        <w:tab/>
        <w:t>- Epoch time.</w:t>
      </w:r>
    </w:p>
    <w:p w14:paraId="3F5A090B" w14:textId="77777777" w:rsidR="00143AC9" w:rsidRDefault="00AB08D9">
      <w:pPr>
        <w:pStyle w:val="Doc-text2"/>
        <w:pBdr>
          <w:top w:val="single" w:sz="4" w:space="1" w:color="auto"/>
          <w:left w:val="single" w:sz="4" w:space="4" w:color="auto"/>
          <w:bottom w:val="single" w:sz="4" w:space="1" w:color="auto"/>
          <w:right w:val="single" w:sz="4" w:space="4" w:color="auto"/>
        </w:pBdr>
      </w:pPr>
      <w:r>
        <w:tab/>
        <w:t>Also send a LS to RAN1 asking whether some parameters might be sent more frequently</w:t>
      </w:r>
    </w:p>
    <w:p w14:paraId="7C19CBE0" w14:textId="77777777" w:rsidR="00143AC9" w:rsidRDefault="00AB08D9">
      <w:pPr>
        <w:pStyle w:val="Doc-text2"/>
        <w:numPr>
          <w:ilvl w:val="0"/>
          <w:numId w:val="102"/>
        </w:numPr>
        <w:pBdr>
          <w:top w:val="single" w:sz="4" w:space="1" w:color="auto"/>
          <w:left w:val="single" w:sz="4" w:space="4" w:color="auto"/>
          <w:bottom w:val="single" w:sz="4" w:space="1" w:color="auto"/>
          <w:right w:val="single" w:sz="4" w:space="4" w:color="auto"/>
        </w:pBdr>
      </w:pPr>
      <w:r>
        <w:t>For quasi-earth fixed cell, same as legacy, UE shall perform neighbour cell measurements of “higher priority NR inter-frequency or inter-RAT frequencies” regardless of the remaining serving time</w:t>
      </w:r>
    </w:p>
    <w:p w14:paraId="04AF4B43" w14:textId="77777777" w:rsidR="00143AC9" w:rsidRDefault="00AB08D9">
      <w:pPr>
        <w:pStyle w:val="Doc-text2"/>
        <w:numPr>
          <w:ilvl w:val="0"/>
          <w:numId w:val="102"/>
        </w:numPr>
        <w:pBdr>
          <w:top w:val="single" w:sz="4" w:space="1" w:color="auto"/>
          <w:left w:val="single" w:sz="4" w:space="4" w:color="auto"/>
          <w:bottom w:val="single" w:sz="4" w:space="1" w:color="auto"/>
          <w:right w:val="single" w:sz="4" w:space="4" w:color="auto"/>
        </w:pBdr>
      </w:pPr>
      <w:r>
        <w:t>RRC_INACTIVE mode is supported for NTN</w:t>
      </w:r>
    </w:p>
    <w:p w14:paraId="53E6F89E" w14:textId="77777777" w:rsidR="00143AC9" w:rsidRDefault="00143AC9">
      <w:pPr>
        <w:pStyle w:val="Comments"/>
      </w:pPr>
    </w:p>
    <w:p w14:paraId="5EDCB6D7" w14:textId="77777777" w:rsidR="00143AC9" w:rsidRDefault="00143AC9">
      <w:pPr>
        <w:pStyle w:val="Comments"/>
      </w:pPr>
    </w:p>
    <w:p w14:paraId="545F3018" w14:textId="77777777" w:rsidR="00143AC9" w:rsidRDefault="00143AC9">
      <w:pPr>
        <w:pStyle w:val="Comments"/>
      </w:pPr>
    </w:p>
    <w:p w14:paraId="62C4E853" w14:textId="77777777" w:rsidR="00143AC9" w:rsidRDefault="00143AC9">
      <w:pPr>
        <w:pStyle w:val="Comments"/>
      </w:pPr>
    </w:p>
    <w:p w14:paraId="3711AFAA" w14:textId="77777777" w:rsidR="00143AC9" w:rsidRDefault="00AB08D9">
      <w:pPr>
        <w:pStyle w:val="Doc-text2"/>
        <w:pBdr>
          <w:top w:val="single" w:sz="4" w:space="1" w:color="auto"/>
          <w:left w:val="single" w:sz="4" w:space="4" w:color="auto"/>
          <w:bottom w:val="single" w:sz="4" w:space="1" w:color="auto"/>
          <w:right w:val="single" w:sz="4" w:space="4" w:color="auto"/>
        </w:pBdr>
      </w:pPr>
      <w:r>
        <w:lastRenderedPageBreak/>
        <w:t>Agreements via email - from offline 102 - second round:</w:t>
      </w:r>
    </w:p>
    <w:p w14:paraId="3C8CDBBC" w14:textId="77777777" w:rsidR="00143AC9" w:rsidRDefault="00AB08D9">
      <w:pPr>
        <w:pStyle w:val="Doc-text2"/>
        <w:numPr>
          <w:ilvl w:val="0"/>
          <w:numId w:val="103"/>
        </w:numPr>
        <w:pBdr>
          <w:top w:val="single" w:sz="4" w:space="1" w:color="auto"/>
          <w:left w:val="single" w:sz="4" w:space="4" w:color="auto"/>
          <w:bottom w:val="single" w:sz="4" w:space="1" w:color="auto"/>
          <w:right w:val="single" w:sz="4" w:space="4" w:color="auto"/>
        </w:pBdr>
      </w:pPr>
      <w:r>
        <w:t>Regarding UE-based solution for SMTC adjustments, UE autonomously adjust the SMTCs based on location and ephemeris. FFS whether NW assistance information is provided.</w:t>
      </w:r>
    </w:p>
    <w:p w14:paraId="02D68003" w14:textId="77777777" w:rsidR="00143AC9" w:rsidRDefault="00AB08D9">
      <w:pPr>
        <w:pStyle w:val="Doc-text2"/>
        <w:numPr>
          <w:ilvl w:val="0"/>
          <w:numId w:val="103"/>
        </w:numPr>
        <w:pBdr>
          <w:top w:val="single" w:sz="4" w:space="1" w:color="auto"/>
          <w:left w:val="single" w:sz="4" w:space="4" w:color="auto"/>
          <w:bottom w:val="single" w:sz="4" w:space="1" w:color="auto"/>
          <w:right w:val="single" w:sz="4" w:space="4" w:color="auto"/>
        </w:pBdr>
      </w:pPr>
      <w:r>
        <w:t>UE can know the NW type implicitly no later than SIB1 reception, there is no explicit NW type indication in SIB1.</w:t>
      </w:r>
    </w:p>
    <w:p w14:paraId="79F995DA" w14:textId="77777777" w:rsidR="00143AC9" w:rsidRDefault="00AB08D9">
      <w:pPr>
        <w:pStyle w:val="Doc-text2"/>
        <w:numPr>
          <w:ilvl w:val="0"/>
          <w:numId w:val="103"/>
        </w:numPr>
        <w:pBdr>
          <w:top w:val="single" w:sz="4" w:space="1" w:color="auto"/>
          <w:left w:val="single" w:sz="4" w:space="4" w:color="auto"/>
          <w:bottom w:val="single" w:sz="4" w:space="1" w:color="auto"/>
          <w:right w:val="single" w:sz="4" w:space="4" w:color="auto"/>
        </w:pBdr>
      </w:pPr>
      <w:r>
        <w:t>No LS is sent to RAN3 on the support of RRC_INACTIVE.</w:t>
      </w:r>
    </w:p>
    <w:p w14:paraId="76F6D730" w14:textId="77777777" w:rsidR="00143AC9" w:rsidRDefault="00143AC9">
      <w:pPr>
        <w:pStyle w:val="Doc-text2"/>
      </w:pPr>
    </w:p>
    <w:p w14:paraId="76AA3B1B" w14:textId="77777777" w:rsidR="00143AC9" w:rsidRDefault="00143AC9">
      <w:pPr>
        <w:pStyle w:val="Comments"/>
      </w:pPr>
    </w:p>
    <w:p w14:paraId="7BAA5F95" w14:textId="77777777" w:rsidR="00143AC9" w:rsidRDefault="00143AC9">
      <w:pPr>
        <w:pStyle w:val="Doc-text2"/>
      </w:pPr>
    </w:p>
    <w:p w14:paraId="5221E32B" w14:textId="77777777" w:rsidR="00143AC9" w:rsidRDefault="00AB08D9">
      <w:pPr>
        <w:pStyle w:val="Doc-text2"/>
        <w:pBdr>
          <w:top w:val="single" w:sz="4" w:space="1" w:color="auto"/>
          <w:left w:val="single" w:sz="4" w:space="4" w:color="auto"/>
          <w:bottom w:val="single" w:sz="4" w:space="1" w:color="auto"/>
          <w:right w:val="single" w:sz="4" w:space="4" w:color="auto"/>
        </w:pBdr>
      </w:pPr>
      <w:r>
        <w:t>Agreements:</w:t>
      </w:r>
    </w:p>
    <w:p w14:paraId="7914D530" w14:textId="77777777" w:rsidR="00143AC9" w:rsidRDefault="00AB08D9">
      <w:pPr>
        <w:pStyle w:val="Doc-text2"/>
        <w:numPr>
          <w:ilvl w:val="0"/>
          <w:numId w:val="104"/>
        </w:numPr>
        <w:pBdr>
          <w:top w:val="single" w:sz="4" w:space="1" w:color="auto"/>
          <w:left w:val="single" w:sz="4" w:space="4" w:color="auto"/>
          <w:bottom w:val="single" w:sz="4" w:space="1" w:color="auto"/>
          <w:right w:val="single" w:sz="4" w:space="4" w:color="auto"/>
        </w:pBdr>
      </w:pPr>
      <w:r>
        <w:t>define one single NR NTN UE capability to encompass essential features to support NTN, and UE can further indicate other optional capabilities.</w:t>
      </w:r>
    </w:p>
    <w:p w14:paraId="2F439A35" w14:textId="77777777" w:rsidR="00143AC9" w:rsidRDefault="00AB08D9">
      <w:pPr>
        <w:pStyle w:val="Doc-text2"/>
        <w:numPr>
          <w:ilvl w:val="0"/>
          <w:numId w:val="104"/>
        </w:numPr>
        <w:pBdr>
          <w:top w:val="single" w:sz="4" w:space="1" w:color="auto"/>
          <w:left w:val="single" w:sz="4" w:space="4" w:color="auto"/>
          <w:bottom w:val="single" w:sz="4" w:space="1" w:color="auto"/>
          <w:right w:val="single" w:sz="4" w:space="4" w:color="auto"/>
        </w:pBdr>
      </w:pPr>
      <w:r>
        <w:t>gnss-Location-r16 is conditionally mandatory when UE indicates the support of NR NTN access, and update the field description to cover NTN case.</w:t>
      </w:r>
    </w:p>
    <w:p w14:paraId="4F7FC230" w14:textId="77777777" w:rsidR="00143AC9" w:rsidRDefault="00AB08D9">
      <w:pPr>
        <w:pStyle w:val="Doc-text2"/>
        <w:numPr>
          <w:ilvl w:val="0"/>
          <w:numId w:val="104"/>
        </w:numPr>
        <w:pBdr>
          <w:top w:val="single" w:sz="4" w:space="1" w:color="auto"/>
          <w:left w:val="single" w:sz="4" w:space="4" w:color="auto"/>
          <w:bottom w:val="single" w:sz="4" w:space="1" w:color="auto"/>
          <w:right w:val="single" w:sz="4" w:space="4" w:color="auto"/>
        </w:pBdr>
      </w:pPr>
      <w:r>
        <w:t xml:space="preserve">consider the following differentiation of user plane enhancements as baseline: </w:t>
      </w:r>
    </w:p>
    <w:p w14:paraId="73498A98" w14:textId="77777777" w:rsidR="00143AC9" w:rsidRDefault="00AB08D9">
      <w:pPr>
        <w:pStyle w:val="Doc-text2"/>
        <w:pBdr>
          <w:top w:val="single" w:sz="4" w:space="1" w:color="auto"/>
          <w:left w:val="single" w:sz="4" w:space="4" w:color="auto"/>
          <w:bottom w:val="single" w:sz="4" w:space="1" w:color="auto"/>
          <w:right w:val="single" w:sz="4" w:space="4" w:color="auto"/>
        </w:pBdr>
        <w:rPr>
          <w:u w:val="single"/>
        </w:rPr>
      </w:pPr>
      <w:r>
        <w:tab/>
      </w:r>
      <w:r>
        <w:rPr>
          <w:u w:val="single"/>
        </w:rPr>
        <w:t>Essential sub-features include:</w:t>
      </w:r>
    </w:p>
    <w:p w14:paraId="6756DD48" w14:textId="77777777" w:rsidR="00143AC9" w:rsidRDefault="00AB08D9">
      <w:pPr>
        <w:pStyle w:val="Doc-text2"/>
        <w:pBdr>
          <w:top w:val="single" w:sz="4" w:space="1" w:color="auto"/>
          <w:left w:val="single" w:sz="4" w:space="4" w:color="auto"/>
          <w:bottom w:val="single" w:sz="4" w:space="1" w:color="auto"/>
          <w:right w:val="single" w:sz="4" w:space="4" w:color="auto"/>
        </w:pBdr>
      </w:pPr>
      <w:r>
        <w:tab/>
        <w:t>1)</w:t>
      </w:r>
      <w:r>
        <w:tab/>
        <w:t>the adaptations of RACH;</w:t>
      </w:r>
    </w:p>
    <w:p w14:paraId="0A73FAEF" w14:textId="77777777" w:rsidR="00143AC9" w:rsidRDefault="00AB08D9">
      <w:pPr>
        <w:pStyle w:val="Doc-text2"/>
        <w:pBdr>
          <w:top w:val="single" w:sz="4" w:space="1" w:color="auto"/>
          <w:left w:val="single" w:sz="4" w:space="4" w:color="auto"/>
          <w:bottom w:val="single" w:sz="4" w:space="1" w:color="auto"/>
          <w:right w:val="single" w:sz="4" w:space="4" w:color="auto"/>
        </w:pBdr>
        <w:rPr>
          <w:lang w:val="fr-FR"/>
        </w:rPr>
      </w:pPr>
      <w:r>
        <w:tab/>
      </w:r>
      <w:r>
        <w:rPr>
          <w:lang w:val="fr-FR"/>
        </w:rPr>
        <w:t>2)</w:t>
      </w:r>
      <w:r>
        <w:rPr>
          <w:lang w:val="fr-FR"/>
        </w:rPr>
        <w:tab/>
        <w:t>DRX HARQ RTT timer extension;</w:t>
      </w:r>
    </w:p>
    <w:p w14:paraId="1E6E6C42" w14:textId="77777777" w:rsidR="00143AC9" w:rsidRDefault="00AB08D9">
      <w:pPr>
        <w:pStyle w:val="Doc-text2"/>
        <w:pBdr>
          <w:top w:val="single" w:sz="4" w:space="1" w:color="auto"/>
          <w:left w:val="single" w:sz="4" w:space="4" w:color="auto"/>
          <w:bottom w:val="single" w:sz="4" w:space="1" w:color="auto"/>
          <w:right w:val="single" w:sz="4" w:space="4" w:color="auto"/>
        </w:pBdr>
      </w:pPr>
      <w:r>
        <w:rPr>
          <w:lang w:val="fr-FR"/>
        </w:rPr>
        <w:tab/>
      </w:r>
      <w:r>
        <w:t>3)</w:t>
      </w:r>
      <w:r>
        <w:tab/>
        <w:t>the timer extension to accommodate long RTT for other MAC timers (e.g., extended sr-ProhibitTimer);</w:t>
      </w:r>
    </w:p>
    <w:p w14:paraId="0D3BD3C1" w14:textId="77777777" w:rsidR="00143AC9" w:rsidRDefault="00AB08D9">
      <w:pPr>
        <w:pStyle w:val="Doc-text2"/>
        <w:pBdr>
          <w:top w:val="single" w:sz="4" w:space="1" w:color="auto"/>
          <w:left w:val="single" w:sz="4" w:space="4" w:color="auto"/>
          <w:bottom w:val="single" w:sz="4" w:space="1" w:color="auto"/>
          <w:right w:val="single" w:sz="4" w:space="4" w:color="auto"/>
        </w:pBdr>
      </w:pPr>
      <w:r>
        <w:tab/>
        <w:t>4)</w:t>
      </w:r>
      <w:r>
        <w:tab/>
        <w:t>the timer extension to accommodate long RTT in RLC and PDCP layers (FFS for LEO)</w:t>
      </w:r>
    </w:p>
    <w:p w14:paraId="4B375A4B" w14:textId="77777777" w:rsidR="00143AC9" w:rsidRDefault="00AB08D9">
      <w:pPr>
        <w:pStyle w:val="Doc-text2"/>
        <w:pBdr>
          <w:top w:val="single" w:sz="4" w:space="1" w:color="auto"/>
          <w:left w:val="single" w:sz="4" w:space="4" w:color="auto"/>
          <w:bottom w:val="single" w:sz="4" w:space="1" w:color="auto"/>
          <w:right w:val="single" w:sz="4" w:space="4" w:color="auto"/>
        </w:pBdr>
        <w:rPr>
          <w:u w:val="single"/>
        </w:rPr>
      </w:pPr>
      <w:r>
        <w:tab/>
      </w:r>
      <w:r>
        <w:rPr>
          <w:u w:val="single"/>
        </w:rPr>
        <w:t>Optional sub-features include:</w:t>
      </w:r>
    </w:p>
    <w:p w14:paraId="258FDE84" w14:textId="77777777" w:rsidR="00143AC9" w:rsidRDefault="00AB08D9">
      <w:pPr>
        <w:pStyle w:val="Doc-text2"/>
        <w:pBdr>
          <w:top w:val="single" w:sz="4" w:space="1" w:color="auto"/>
          <w:left w:val="single" w:sz="4" w:space="4" w:color="auto"/>
          <w:bottom w:val="single" w:sz="4" w:space="1" w:color="auto"/>
          <w:right w:val="single" w:sz="4" w:space="4" w:color="auto"/>
        </w:pBdr>
      </w:pPr>
      <w:r>
        <w:tab/>
        <w:t>1)</w:t>
      </w:r>
      <w:r>
        <w:tab/>
        <w:t>TA reporting (TA reporting during RACH using MAC CE, and Event-triggers for TA reporting in connected mode);</w:t>
      </w:r>
    </w:p>
    <w:p w14:paraId="1B583DAE" w14:textId="77777777" w:rsidR="00143AC9" w:rsidRDefault="00AB08D9">
      <w:pPr>
        <w:pStyle w:val="Doc-text2"/>
        <w:pBdr>
          <w:top w:val="single" w:sz="4" w:space="1" w:color="auto"/>
          <w:left w:val="single" w:sz="4" w:space="4" w:color="auto"/>
          <w:bottom w:val="single" w:sz="4" w:space="1" w:color="auto"/>
          <w:right w:val="single" w:sz="4" w:space="4" w:color="auto"/>
        </w:pBdr>
      </w:pPr>
      <w:r>
        <w:tab/>
        <w:t>2)</w:t>
      </w:r>
      <w:r>
        <w:tab/>
        <w:t>disabling HARQ feedback for downlink transmission;</w:t>
      </w:r>
    </w:p>
    <w:p w14:paraId="2342F9E1" w14:textId="77777777" w:rsidR="00143AC9" w:rsidRDefault="00AB08D9">
      <w:pPr>
        <w:pStyle w:val="Doc-text2"/>
        <w:pBdr>
          <w:top w:val="single" w:sz="4" w:space="1" w:color="auto"/>
          <w:left w:val="single" w:sz="4" w:space="4" w:color="auto"/>
          <w:bottom w:val="single" w:sz="4" w:space="1" w:color="auto"/>
          <w:right w:val="single" w:sz="4" w:space="4" w:color="auto"/>
        </w:pBdr>
      </w:pPr>
      <w:r>
        <w:tab/>
        <w:t>3)</w:t>
      </w:r>
      <w:r>
        <w:tab/>
        <w:t>new HARQ state for uplink transmission and the corresponding new LCP mapping rule for dynamic grants.</w:t>
      </w:r>
    </w:p>
    <w:p w14:paraId="5B78F305" w14:textId="77777777" w:rsidR="00143AC9" w:rsidRDefault="00AB08D9">
      <w:pPr>
        <w:pStyle w:val="Doc-text2"/>
        <w:pBdr>
          <w:top w:val="single" w:sz="4" w:space="1" w:color="auto"/>
          <w:left w:val="single" w:sz="4" w:space="4" w:color="auto"/>
          <w:bottom w:val="single" w:sz="4" w:space="1" w:color="auto"/>
          <w:right w:val="single" w:sz="4" w:space="4" w:color="auto"/>
        </w:pBdr>
      </w:pPr>
      <w:r>
        <w:lastRenderedPageBreak/>
        <w:t>4.</w:t>
      </w:r>
      <w:r>
        <w:tab/>
        <w:t xml:space="preserve">consider the following differentiation of control plane enhancements as baseline: </w:t>
      </w:r>
    </w:p>
    <w:p w14:paraId="4A0FEF31" w14:textId="77777777" w:rsidR="00143AC9" w:rsidRDefault="00AB08D9">
      <w:pPr>
        <w:pStyle w:val="Doc-text2"/>
        <w:pBdr>
          <w:top w:val="single" w:sz="4" w:space="1" w:color="auto"/>
          <w:left w:val="single" w:sz="4" w:space="4" w:color="auto"/>
          <w:bottom w:val="single" w:sz="4" w:space="1" w:color="auto"/>
          <w:right w:val="single" w:sz="4" w:space="4" w:color="auto"/>
        </w:pBdr>
        <w:rPr>
          <w:u w:val="single"/>
        </w:rPr>
      </w:pPr>
      <w:r>
        <w:tab/>
      </w:r>
      <w:r>
        <w:rPr>
          <w:u w:val="single"/>
        </w:rPr>
        <w:t>Essential sub-features include (for NGSO, FFS for GEO):</w:t>
      </w:r>
    </w:p>
    <w:p w14:paraId="6058059D" w14:textId="77777777" w:rsidR="00143AC9" w:rsidRDefault="00AB08D9">
      <w:pPr>
        <w:pStyle w:val="Doc-text2"/>
        <w:pBdr>
          <w:top w:val="single" w:sz="4" w:space="1" w:color="auto"/>
          <w:left w:val="single" w:sz="4" w:space="4" w:color="auto"/>
          <w:bottom w:val="single" w:sz="4" w:space="1" w:color="auto"/>
          <w:right w:val="single" w:sz="4" w:space="4" w:color="auto"/>
        </w:pBdr>
      </w:pPr>
      <w:r>
        <w:tab/>
        <w:t>1)</w:t>
      </w:r>
      <w:r>
        <w:tab/>
        <w:t>soft TAC update;</w:t>
      </w:r>
    </w:p>
    <w:p w14:paraId="2BDC3792" w14:textId="77777777" w:rsidR="00143AC9" w:rsidRDefault="00AB08D9">
      <w:pPr>
        <w:pStyle w:val="Doc-text2"/>
        <w:pBdr>
          <w:top w:val="single" w:sz="4" w:space="1" w:color="auto"/>
          <w:left w:val="single" w:sz="4" w:space="4" w:color="auto"/>
          <w:bottom w:val="single" w:sz="4" w:space="1" w:color="auto"/>
          <w:right w:val="single" w:sz="4" w:space="4" w:color="auto"/>
        </w:pBdr>
      </w:pPr>
      <w:r>
        <w:tab/>
        <w:t>2)</w:t>
      </w:r>
      <w:r>
        <w:tab/>
        <w:t>SMTC enhancements (event-triggered assistance information reporting, 2 SMTC in parallel);</w:t>
      </w:r>
    </w:p>
    <w:p w14:paraId="3A4CA638" w14:textId="77777777" w:rsidR="00143AC9" w:rsidRDefault="00AB08D9">
      <w:pPr>
        <w:pStyle w:val="Doc-text2"/>
        <w:pBdr>
          <w:top w:val="single" w:sz="4" w:space="1" w:color="auto"/>
          <w:left w:val="single" w:sz="4" w:space="4" w:color="auto"/>
          <w:bottom w:val="single" w:sz="4" w:space="1" w:color="auto"/>
          <w:right w:val="single" w:sz="4" w:space="4" w:color="auto"/>
        </w:pBdr>
        <w:rPr>
          <w:u w:val="single"/>
        </w:rPr>
      </w:pPr>
      <w:r>
        <w:tab/>
      </w:r>
      <w:r>
        <w:rPr>
          <w:u w:val="single"/>
        </w:rPr>
        <w:t>Optional sub-features include:</w:t>
      </w:r>
    </w:p>
    <w:p w14:paraId="29918571" w14:textId="77777777" w:rsidR="00143AC9" w:rsidRDefault="00AB08D9">
      <w:pPr>
        <w:pStyle w:val="Doc-text2"/>
        <w:pBdr>
          <w:top w:val="single" w:sz="4" w:space="1" w:color="auto"/>
          <w:left w:val="single" w:sz="4" w:space="4" w:color="auto"/>
          <w:bottom w:val="single" w:sz="4" w:space="1" w:color="auto"/>
          <w:right w:val="single" w:sz="4" w:space="4" w:color="auto"/>
        </w:pBdr>
      </w:pPr>
      <w:r>
        <w:tab/>
        <w:t>1)</w:t>
      </w:r>
      <w:r>
        <w:tab/>
        <w:t>cell stop-time based neighbour cell measurements;</w:t>
      </w:r>
    </w:p>
    <w:p w14:paraId="4EB90463" w14:textId="77777777" w:rsidR="00143AC9" w:rsidRDefault="00AB08D9">
      <w:pPr>
        <w:pStyle w:val="Doc-text2"/>
        <w:pBdr>
          <w:top w:val="single" w:sz="4" w:space="1" w:color="auto"/>
          <w:left w:val="single" w:sz="4" w:space="4" w:color="auto"/>
          <w:bottom w:val="single" w:sz="4" w:space="1" w:color="auto"/>
          <w:right w:val="single" w:sz="4" w:space="4" w:color="auto"/>
        </w:pBdr>
      </w:pPr>
      <w:r>
        <w:tab/>
        <w:t>2)</w:t>
      </w:r>
      <w:r>
        <w:tab/>
        <w:t>location based cell reselection criteria;</w:t>
      </w:r>
    </w:p>
    <w:p w14:paraId="2AEA169E" w14:textId="77777777" w:rsidR="00143AC9" w:rsidRDefault="00AB08D9">
      <w:pPr>
        <w:pStyle w:val="Doc-text2"/>
        <w:pBdr>
          <w:top w:val="single" w:sz="4" w:space="1" w:color="auto"/>
          <w:left w:val="single" w:sz="4" w:space="4" w:color="auto"/>
          <w:bottom w:val="single" w:sz="4" w:space="1" w:color="auto"/>
          <w:right w:val="single" w:sz="4" w:space="4" w:color="auto"/>
        </w:pBdr>
      </w:pPr>
      <w:r>
        <w:tab/>
        <w:t>3)</w:t>
      </w:r>
      <w:r>
        <w:tab/>
        <w:t>SMTC enhancements (4 SMTC in parallel and UE based solution in idle/inactive);</w:t>
      </w:r>
    </w:p>
    <w:p w14:paraId="71727E44" w14:textId="77777777" w:rsidR="00143AC9" w:rsidRDefault="00AB08D9">
      <w:pPr>
        <w:pStyle w:val="Doc-text2"/>
        <w:pBdr>
          <w:top w:val="single" w:sz="4" w:space="1" w:color="auto"/>
          <w:left w:val="single" w:sz="4" w:space="4" w:color="auto"/>
          <w:bottom w:val="single" w:sz="4" w:space="1" w:color="auto"/>
          <w:right w:val="single" w:sz="4" w:space="4" w:color="auto"/>
        </w:pBdr>
      </w:pPr>
      <w:r>
        <w:tab/>
        <w:t>4)</w:t>
      </w:r>
      <w:r>
        <w:tab/>
        <w:t>CHO enhancements (location based CHO).</w:t>
      </w:r>
    </w:p>
    <w:p w14:paraId="5062F2DC" w14:textId="77777777" w:rsidR="00143AC9" w:rsidRDefault="00AB08D9">
      <w:pPr>
        <w:pStyle w:val="Doc-text2"/>
        <w:pBdr>
          <w:top w:val="single" w:sz="4" w:space="1" w:color="auto"/>
          <w:left w:val="single" w:sz="4" w:space="4" w:color="auto"/>
          <w:bottom w:val="single" w:sz="4" w:space="1" w:color="auto"/>
          <w:right w:val="single" w:sz="4" w:space="4" w:color="auto"/>
        </w:pBdr>
      </w:pPr>
      <w:r>
        <w:tab/>
        <w:t>FFS if CHO enhancements (time based and Event A4 based CHO) is essential or optional</w:t>
      </w:r>
    </w:p>
    <w:p w14:paraId="7F0BBB02" w14:textId="77777777" w:rsidR="00143AC9" w:rsidRDefault="00AB08D9">
      <w:pPr>
        <w:pStyle w:val="Doc-text2"/>
        <w:numPr>
          <w:ilvl w:val="0"/>
          <w:numId w:val="102"/>
        </w:numPr>
        <w:pBdr>
          <w:top w:val="single" w:sz="4" w:space="1" w:color="auto"/>
          <w:left w:val="single" w:sz="4" w:space="4" w:color="auto"/>
          <w:bottom w:val="single" w:sz="4" w:space="1" w:color="auto"/>
          <w:right w:val="single" w:sz="4" w:space="4" w:color="auto"/>
        </w:pBdr>
      </w:pPr>
      <w:r>
        <w:t xml:space="preserve">Postpone the UE capability discussion on location reporting </w:t>
      </w:r>
    </w:p>
    <w:p w14:paraId="00123ACF" w14:textId="77777777" w:rsidR="00143AC9" w:rsidRDefault="00AB08D9">
      <w:pPr>
        <w:pStyle w:val="Doc-text2"/>
        <w:pBdr>
          <w:top w:val="single" w:sz="4" w:space="1" w:color="auto"/>
          <w:left w:val="single" w:sz="4" w:space="4" w:color="auto"/>
          <w:bottom w:val="single" w:sz="4" w:space="1" w:color="auto"/>
          <w:right w:val="single" w:sz="4" w:space="4" w:color="auto"/>
        </w:pBdr>
        <w:ind w:left="1259" w:firstLine="0"/>
      </w:pPr>
      <w:r>
        <w:t>Working Assumption (further check if anything can be per band):</w:t>
      </w:r>
    </w:p>
    <w:p w14:paraId="5666CD12" w14:textId="77777777" w:rsidR="00143AC9" w:rsidRDefault="00AB08D9">
      <w:pPr>
        <w:pStyle w:val="Doc-text2"/>
        <w:numPr>
          <w:ilvl w:val="0"/>
          <w:numId w:val="105"/>
        </w:numPr>
        <w:pBdr>
          <w:top w:val="single" w:sz="4" w:space="1" w:color="auto"/>
          <w:left w:val="single" w:sz="4" w:space="4" w:color="auto"/>
          <w:bottom w:val="single" w:sz="4" w:space="1" w:color="auto"/>
          <w:right w:val="single" w:sz="4" w:space="4" w:color="auto"/>
        </w:pBdr>
      </w:pPr>
      <w:r>
        <w:t xml:space="preserve">the granularities of all the optional RAN2 determined sub-features with capability signalling are per UE. </w:t>
      </w:r>
    </w:p>
    <w:p w14:paraId="40D61C62" w14:textId="77777777" w:rsidR="00143AC9" w:rsidRDefault="00143AC9">
      <w:pPr>
        <w:pStyle w:val="Comments"/>
      </w:pPr>
    </w:p>
    <w:p w14:paraId="710BB1D7" w14:textId="77777777" w:rsidR="00143AC9" w:rsidRDefault="00143AC9"/>
    <w:p w14:paraId="68B287EE" w14:textId="77777777" w:rsidR="00143AC9" w:rsidRDefault="00AB08D9">
      <w:r>
        <w:br w:type="page"/>
      </w:r>
    </w:p>
    <w:p w14:paraId="241594FF" w14:textId="77777777" w:rsidR="00143AC9" w:rsidRDefault="00AB08D9">
      <w:r>
        <w:lastRenderedPageBreak/>
        <w:br w:type="page"/>
      </w:r>
    </w:p>
    <w:sectPr w:rsidR="00143AC9">
      <w:footnotePr>
        <w:numRestart w:val="eachSect"/>
      </w:footnotePr>
      <w:pgSz w:w="16840" w:h="11907" w:orient="landscape"/>
      <w:pgMar w:top="1133" w:right="1416" w:bottom="1133" w:left="1133" w:header="850" w:footer="340" w:gutter="0"/>
      <w:cols w:space="720"/>
      <w:formProt w:val="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8" w:author="RAN2_115" w:date="2022-01-24T17:32:00Z" w:initials="ER">
    <w:p w14:paraId="25DE6B30" w14:textId="77777777" w:rsidR="004175E4" w:rsidRDefault="004175E4">
      <w:pPr>
        <w:pStyle w:val="a5"/>
      </w:pPr>
      <w:r>
        <w:t>waits RAN1 and further RAN2 progress</w:t>
      </w:r>
    </w:p>
  </w:comment>
  <w:comment w:id="10" w:author="RAN2_115" w:date="2022-01-24T17:32:00Z" w:initials="ER">
    <w:p w14:paraId="14C755E6" w14:textId="77777777" w:rsidR="004175E4" w:rsidRDefault="004175E4">
      <w:pPr>
        <w:pStyle w:val="a5"/>
      </w:pPr>
      <w:r>
        <w:t>waiting RAN1 input on ephemeris</w:t>
      </w:r>
    </w:p>
  </w:comment>
  <w:comment w:id="12" w:author="RAN2_115" w:date="2022-01-24T17:32:00Z" w:initials="ER">
    <w:p w14:paraId="5B2F5DA7" w14:textId="77777777" w:rsidR="004175E4" w:rsidRDefault="004175E4">
      <w:pPr>
        <w:pStyle w:val="a5"/>
      </w:pPr>
      <w:r>
        <w:t>waiting for RAN1 input on ephemeris</w:t>
      </w:r>
    </w:p>
  </w:comment>
  <w:comment w:id="13" w:author="RAN2_115" w:date="2022-01-24T17:32:00Z" w:initials="ER">
    <w:p w14:paraId="0745600C" w14:textId="77777777" w:rsidR="004175E4" w:rsidRDefault="004175E4">
      <w:pPr>
        <w:pStyle w:val="a5"/>
      </w:pPr>
      <w:r>
        <w:t>waiting for SA3 and work on location reporting</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5DE6B30" w15:done="0"/>
  <w15:commentEx w15:paraId="14C755E6" w15:done="0"/>
  <w15:commentEx w15:paraId="5B2F5DA7" w15:done="0"/>
  <w15:commentEx w15:paraId="0745600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1FB0E" w16cex:dateUtc="2022-01-25T01:32:00Z"/>
  <w16cex:commentExtensible w16cex:durableId="25C1FB0F" w16cex:dateUtc="2022-01-25T01:32:00Z"/>
  <w16cex:commentExtensible w16cex:durableId="25C1FB10" w16cex:dateUtc="2022-01-25T01:32:00Z"/>
  <w16cex:commentExtensible w16cex:durableId="25C1FB11" w16cex:dateUtc="2022-01-25T01: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5DE6B30" w16cid:durableId="25C1FB0E"/>
  <w16cid:commentId w16cid:paraId="14C755E6" w16cid:durableId="25C1FB0F"/>
  <w16cid:commentId w16cid:paraId="5B2F5DA7" w16cid:durableId="25C1FB10"/>
  <w16cid:commentId w16cid:paraId="0745600C" w16cid:durableId="25C1FB1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116437" w14:textId="77777777" w:rsidR="00914DC3" w:rsidRDefault="00914DC3" w:rsidP="00AB0279">
      <w:pPr>
        <w:spacing w:after="0" w:line="240" w:lineRule="auto"/>
      </w:pPr>
      <w:r>
        <w:separator/>
      </w:r>
    </w:p>
  </w:endnote>
  <w:endnote w:type="continuationSeparator" w:id="0">
    <w:p w14:paraId="53F2CB90" w14:textId="77777777" w:rsidR="00914DC3" w:rsidRDefault="00914DC3" w:rsidP="00AB02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微软雅黑">
    <w:panose1 w:val="020B0503020204020204"/>
    <w:charset w:val="86"/>
    <w:family w:val="swiss"/>
    <w:pitch w:val="variable"/>
    <w:sig w:usb0="80000287" w:usb1="2ACF3C50" w:usb2="00000016" w:usb3="00000000" w:csb0="0004001F" w:csb1="00000000"/>
  </w:font>
  <w:font w:name="PMingLiU">
    <w:altName w:val="Arial Unicode MS"/>
    <w:panose1 w:val="02010601000101010101"/>
    <w:charset w:val="88"/>
    <w:family w:val="auto"/>
    <w:notTrueType/>
    <w:pitch w:val="variable"/>
    <w:sig w:usb0="00000000" w:usb1="08080000" w:usb2="00000010" w:usb3="00000000" w:csb0="00100000" w:csb1="00000000"/>
  </w:font>
  <w:font w:name="DFKai-SB">
    <w:altName w:val="Microsoft JhengHei Light"/>
    <w:charset w:val="88"/>
    <w:family w:val="script"/>
    <w:pitch w:val="fixed"/>
    <w:sig w:usb0="00000003" w:usb1="080E0000"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90DD10" w14:textId="77777777" w:rsidR="00914DC3" w:rsidRDefault="00914DC3" w:rsidP="00AB0279">
      <w:pPr>
        <w:spacing w:after="0" w:line="240" w:lineRule="auto"/>
      </w:pPr>
      <w:r>
        <w:separator/>
      </w:r>
    </w:p>
  </w:footnote>
  <w:footnote w:type="continuationSeparator" w:id="0">
    <w:p w14:paraId="271D0DDA" w14:textId="77777777" w:rsidR="00914DC3" w:rsidRDefault="00914DC3" w:rsidP="00AB027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1" w15:restartNumberingAfterBreak="0">
    <w:nsid w:val="022C73D1"/>
    <w:multiLevelType w:val="multilevel"/>
    <w:tmpl w:val="022C73D1"/>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 w15:restartNumberingAfterBreak="0">
    <w:nsid w:val="04F90742"/>
    <w:multiLevelType w:val="multilevel"/>
    <w:tmpl w:val="04F90742"/>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 w15:restartNumberingAfterBreak="0">
    <w:nsid w:val="05C162C9"/>
    <w:multiLevelType w:val="multilevel"/>
    <w:tmpl w:val="05C162C9"/>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 w15:restartNumberingAfterBreak="0">
    <w:nsid w:val="05D6144F"/>
    <w:multiLevelType w:val="multilevel"/>
    <w:tmpl w:val="05D6144F"/>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 w15:restartNumberingAfterBreak="0">
    <w:nsid w:val="07712B5A"/>
    <w:multiLevelType w:val="multilevel"/>
    <w:tmpl w:val="07712B5A"/>
    <w:lvl w:ilvl="0">
      <w:start w:val="1"/>
      <w:numFmt w:val="decimal"/>
      <w:lvlText w:val="%1."/>
      <w:lvlJc w:val="left"/>
      <w:pPr>
        <w:ind w:left="1980" w:hanging="360"/>
      </w:pPr>
    </w:lvl>
    <w:lvl w:ilvl="1">
      <w:start w:val="1"/>
      <w:numFmt w:val="lowerLetter"/>
      <w:lvlText w:val="%2."/>
      <w:lvlJc w:val="left"/>
      <w:pPr>
        <w:ind w:left="2700" w:hanging="360"/>
      </w:pPr>
    </w:lvl>
    <w:lvl w:ilvl="2">
      <w:start w:val="1"/>
      <w:numFmt w:val="lowerRoman"/>
      <w:lvlText w:val="%3."/>
      <w:lvlJc w:val="right"/>
      <w:pPr>
        <w:ind w:left="3420" w:hanging="180"/>
      </w:pPr>
    </w:lvl>
    <w:lvl w:ilvl="3">
      <w:start w:val="1"/>
      <w:numFmt w:val="decimal"/>
      <w:lvlText w:val="%4."/>
      <w:lvlJc w:val="left"/>
      <w:pPr>
        <w:ind w:left="4140" w:hanging="360"/>
      </w:pPr>
    </w:lvl>
    <w:lvl w:ilvl="4">
      <w:start w:val="1"/>
      <w:numFmt w:val="lowerLetter"/>
      <w:lvlText w:val="%5."/>
      <w:lvlJc w:val="left"/>
      <w:pPr>
        <w:ind w:left="4860" w:hanging="360"/>
      </w:pPr>
    </w:lvl>
    <w:lvl w:ilvl="5">
      <w:start w:val="1"/>
      <w:numFmt w:val="lowerRoman"/>
      <w:lvlText w:val="%6."/>
      <w:lvlJc w:val="right"/>
      <w:pPr>
        <w:ind w:left="5580" w:hanging="180"/>
      </w:pPr>
    </w:lvl>
    <w:lvl w:ilvl="6">
      <w:start w:val="1"/>
      <w:numFmt w:val="decimal"/>
      <w:lvlText w:val="%7."/>
      <w:lvlJc w:val="left"/>
      <w:pPr>
        <w:ind w:left="6300" w:hanging="360"/>
      </w:pPr>
    </w:lvl>
    <w:lvl w:ilvl="7">
      <w:start w:val="1"/>
      <w:numFmt w:val="lowerLetter"/>
      <w:lvlText w:val="%8."/>
      <w:lvlJc w:val="left"/>
      <w:pPr>
        <w:ind w:left="7020" w:hanging="360"/>
      </w:pPr>
    </w:lvl>
    <w:lvl w:ilvl="8">
      <w:start w:val="1"/>
      <w:numFmt w:val="lowerRoman"/>
      <w:lvlText w:val="%9."/>
      <w:lvlJc w:val="right"/>
      <w:pPr>
        <w:ind w:left="7740" w:hanging="180"/>
      </w:pPr>
    </w:lvl>
  </w:abstractNum>
  <w:abstractNum w:abstractNumId="6" w15:restartNumberingAfterBreak="0">
    <w:nsid w:val="08794A76"/>
    <w:multiLevelType w:val="multilevel"/>
    <w:tmpl w:val="08794A76"/>
    <w:lvl w:ilvl="0">
      <w:start w:val="1"/>
      <w:numFmt w:val="decimal"/>
      <w:lvlText w:val="%1."/>
      <w:lvlJc w:val="left"/>
      <w:pPr>
        <w:ind w:left="1979" w:hanging="360"/>
      </w:p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7" w15:restartNumberingAfterBreak="0">
    <w:nsid w:val="091767E5"/>
    <w:multiLevelType w:val="multilevel"/>
    <w:tmpl w:val="091767E5"/>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 w15:restartNumberingAfterBreak="0">
    <w:nsid w:val="0A9514C1"/>
    <w:multiLevelType w:val="multilevel"/>
    <w:tmpl w:val="0A9514C1"/>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 w15:restartNumberingAfterBreak="0">
    <w:nsid w:val="0AA33C35"/>
    <w:multiLevelType w:val="multilevel"/>
    <w:tmpl w:val="0AA33C35"/>
    <w:lvl w:ilvl="0">
      <w:start w:val="1"/>
      <w:numFmt w:val="decimal"/>
      <w:lvlText w:val="%1."/>
      <w:lvlJc w:val="left"/>
      <w:pPr>
        <w:ind w:left="1619" w:hanging="360"/>
      </w:pPr>
      <w:rPr>
        <w:b w:val="0"/>
        <w:bCs w:val="0"/>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 w15:restartNumberingAfterBreak="0">
    <w:nsid w:val="0B0322A0"/>
    <w:multiLevelType w:val="multilevel"/>
    <w:tmpl w:val="0B0322A0"/>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1" w15:restartNumberingAfterBreak="0">
    <w:nsid w:val="0C20534C"/>
    <w:multiLevelType w:val="multilevel"/>
    <w:tmpl w:val="0C20534C"/>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2" w15:restartNumberingAfterBreak="0">
    <w:nsid w:val="0CB24250"/>
    <w:multiLevelType w:val="multilevel"/>
    <w:tmpl w:val="0CB24250"/>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3" w15:restartNumberingAfterBreak="0">
    <w:nsid w:val="0CBE743C"/>
    <w:multiLevelType w:val="multilevel"/>
    <w:tmpl w:val="0CBE743C"/>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4" w15:restartNumberingAfterBreak="0">
    <w:nsid w:val="0D2A2769"/>
    <w:multiLevelType w:val="multilevel"/>
    <w:tmpl w:val="0D2A2769"/>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5" w15:restartNumberingAfterBreak="0">
    <w:nsid w:val="0E2715B6"/>
    <w:multiLevelType w:val="multilevel"/>
    <w:tmpl w:val="0E2715B6"/>
    <w:lvl w:ilvl="0">
      <w:start w:val="1"/>
      <w:numFmt w:val="decimal"/>
      <w:lvlText w:val="%1."/>
      <w:lvlJc w:val="left"/>
      <w:pPr>
        <w:ind w:left="1619" w:hanging="360"/>
      </w:pPr>
      <w:rPr>
        <w:color w:val="000000"/>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6" w15:restartNumberingAfterBreak="0">
    <w:nsid w:val="0F8B01CE"/>
    <w:multiLevelType w:val="multilevel"/>
    <w:tmpl w:val="0F8B01C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7" w15:restartNumberingAfterBreak="0">
    <w:nsid w:val="12C41F03"/>
    <w:multiLevelType w:val="multilevel"/>
    <w:tmpl w:val="12C41F03"/>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8" w15:restartNumberingAfterBreak="0">
    <w:nsid w:val="130B395C"/>
    <w:multiLevelType w:val="multilevel"/>
    <w:tmpl w:val="130B395C"/>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9" w15:restartNumberingAfterBreak="0">
    <w:nsid w:val="16404F52"/>
    <w:multiLevelType w:val="multilevel"/>
    <w:tmpl w:val="16404F52"/>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0" w15:restartNumberingAfterBreak="0">
    <w:nsid w:val="168A6BD0"/>
    <w:multiLevelType w:val="multilevel"/>
    <w:tmpl w:val="168A6BD0"/>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1" w15:restartNumberingAfterBreak="0">
    <w:nsid w:val="17B5386A"/>
    <w:multiLevelType w:val="multilevel"/>
    <w:tmpl w:val="17B5386A"/>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2" w15:restartNumberingAfterBreak="0">
    <w:nsid w:val="186D5466"/>
    <w:multiLevelType w:val="multilevel"/>
    <w:tmpl w:val="186D5466"/>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3" w15:restartNumberingAfterBreak="0">
    <w:nsid w:val="191619DC"/>
    <w:multiLevelType w:val="multilevel"/>
    <w:tmpl w:val="191619DC"/>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4" w15:restartNumberingAfterBreak="0">
    <w:nsid w:val="1A5616A7"/>
    <w:multiLevelType w:val="multilevel"/>
    <w:tmpl w:val="1A5616A7"/>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5" w15:restartNumberingAfterBreak="0">
    <w:nsid w:val="1D365B2C"/>
    <w:multiLevelType w:val="multilevel"/>
    <w:tmpl w:val="1D365B2C"/>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6" w15:restartNumberingAfterBreak="0">
    <w:nsid w:val="1DA92239"/>
    <w:multiLevelType w:val="multilevel"/>
    <w:tmpl w:val="1DA92239"/>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7" w15:restartNumberingAfterBreak="0">
    <w:nsid w:val="1DF61FDE"/>
    <w:multiLevelType w:val="multilevel"/>
    <w:tmpl w:val="1DF61FD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8" w15:restartNumberingAfterBreak="0">
    <w:nsid w:val="1E4905D3"/>
    <w:multiLevelType w:val="multilevel"/>
    <w:tmpl w:val="1E4905D3"/>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9" w15:restartNumberingAfterBreak="0">
    <w:nsid w:val="1FD61981"/>
    <w:multiLevelType w:val="multilevel"/>
    <w:tmpl w:val="1FD61981"/>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0" w15:restartNumberingAfterBreak="0">
    <w:nsid w:val="210B5384"/>
    <w:multiLevelType w:val="multilevel"/>
    <w:tmpl w:val="210B5384"/>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1" w15:restartNumberingAfterBreak="0">
    <w:nsid w:val="245750A9"/>
    <w:multiLevelType w:val="multilevel"/>
    <w:tmpl w:val="245750A9"/>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2" w15:restartNumberingAfterBreak="0">
    <w:nsid w:val="24DC42A5"/>
    <w:multiLevelType w:val="multilevel"/>
    <w:tmpl w:val="24DC42A5"/>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3" w15:restartNumberingAfterBreak="0">
    <w:nsid w:val="262E6F5E"/>
    <w:multiLevelType w:val="multilevel"/>
    <w:tmpl w:val="262E6F5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4" w15:restartNumberingAfterBreak="0">
    <w:nsid w:val="26BF34EA"/>
    <w:multiLevelType w:val="multilevel"/>
    <w:tmpl w:val="26BF34EA"/>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5" w15:restartNumberingAfterBreak="0">
    <w:nsid w:val="275B1102"/>
    <w:multiLevelType w:val="multilevel"/>
    <w:tmpl w:val="275B1102"/>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6" w15:restartNumberingAfterBreak="0">
    <w:nsid w:val="27872BBF"/>
    <w:multiLevelType w:val="multilevel"/>
    <w:tmpl w:val="27872BBF"/>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7" w15:restartNumberingAfterBreak="0">
    <w:nsid w:val="29170465"/>
    <w:multiLevelType w:val="multilevel"/>
    <w:tmpl w:val="29170465"/>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8" w15:restartNumberingAfterBreak="0">
    <w:nsid w:val="2A6061BD"/>
    <w:multiLevelType w:val="multilevel"/>
    <w:tmpl w:val="2A6061BD"/>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9" w15:restartNumberingAfterBreak="0">
    <w:nsid w:val="2A955857"/>
    <w:multiLevelType w:val="multilevel"/>
    <w:tmpl w:val="2A955857"/>
    <w:lvl w:ilvl="0">
      <w:start w:val="2"/>
      <w:numFmt w:val="decimal"/>
      <w:lvlText w:val="%1."/>
      <w:lvlJc w:val="left"/>
      <w:pPr>
        <w:ind w:left="1619"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2CD23BEE"/>
    <w:multiLevelType w:val="multilevel"/>
    <w:tmpl w:val="2CD23BEE"/>
    <w:lvl w:ilvl="0">
      <w:start w:val="8"/>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41" w15:restartNumberingAfterBreak="0">
    <w:nsid w:val="2F477E3E"/>
    <w:multiLevelType w:val="multilevel"/>
    <w:tmpl w:val="2F477E3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2" w15:restartNumberingAfterBreak="0">
    <w:nsid w:val="2F6E4B40"/>
    <w:multiLevelType w:val="multilevel"/>
    <w:tmpl w:val="2F6E4B40"/>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3" w15:restartNumberingAfterBreak="0">
    <w:nsid w:val="2FA75B48"/>
    <w:multiLevelType w:val="multilevel"/>
    <w:tmpl w:val="2FA75B48"/>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4" w15:restartNumberingAfterBreak="0">
    <w:nsid w:val="311106AA"/>
    <w:multiLevelType w:val="multilevel"/>
    <w:tmpl w:val="311106AA"/>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5" w15:restartNumberingAfterBreak="0">
    <w:nsid w:val="31467924"/>
    <w:multiLevelType w:val="multilevel"/>
    <w:tmpl w:val="31467924"/>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6" w15:restartNumberingAfterBreak="0">
    <w:nsid w:val="3648233D"/>
    <w:multiLevelType w:val="multilevel"/>
    <w:tmpl w:val="3648233D"/>
    <w:lvl w:ilvl="0">
      <w:start w:val="1"/>
      <w:numFmt w:val="decimal"/>
      <w:lvlText w:val="%1"/>
      <w:lvlJc w:val="left"/>
      <w:pPr>
        <w:ind w:left="1490" w:hanging="113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3AA46647"/>
    <w:multiLevelType w:val="multilevel"/>
    <w:tmpl w:val="3AA46647"/>
    <w:lvl w:ilvl="0">
      <w:start w:val="1"/>
      <w:numFmt w:val="decimal"/>
      <w:pStyle w:val="ZU"/>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8" w15:restartNumberingAfterBreak="0">
    <w:nsid w:val="3AD1342B"/>
    <w:multiLevelType w:val="multilevel"/>
    <w:tmpl w:val="3AD1342B"/>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9" w15:restartNumberingAfterBreak="0">
    <w:nsid w:val="3B7834C6"/>
    <w:multiLevelType w:val="multilevel"/>
    <w:tmpl w:val="3B7834C6"/>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0" w15:restartNumberingAfterBreak="0">
    <w:nsid w:val="41DC4D5D"/>
    <w:multiLevelType w:val="multilevel"/>
    <w:tmpl w:val="41DC4D5D"/>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1" w15:restartNumberingAfterBreak="0">
    <w:nsid w:val="449C5FAD"/>
    <w:multiLevelType w:val="multilevel"/>
    <w:tmpl w:val="449C5FAD"/>
    <w:lvl w:ilvl="0">
      <w:start w:val="1"/>
      <w:numFmt w:val="decimal"/>
      <w:lvlText w:val="%1."/>
      <w:lvlJc w:val="left"/>
      <w:pPr>
        <w:ind w:left="1619" w:hanging="360"/>
      </w:pPr>
      <w:rPr>
        <w:strike w:val="0"/>
        <w:dstrike w:val="0"/>
        <w:u w:val="none"/>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2" w15:restartNumberingAfterBreak="0">
    <w:nsid w:val="454E079D"/>
    <w:multiLevelType w:val="multilevel"/>
    <w:tmpl w:val="454E079D"/>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3" w15:restartNumberingAfterBreak="0">
    <w:nsid w:val="47037154"/>
    <w:multiLevelType w:val="multilevel"/>
    <w:tmpl w:val="47037154"/>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4" w15:restartNumberingAfterBreak="0">
    <w:nsid w:val="4747442C"/>
    <w:multiLevelType w:val="multilevel"/>
    <w:tmpl w:val="4747442C"/>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5" w15:restartNumberingAfterBreak="0">
    <w:nsid w:val="479027A5"/>
    <w:multiLevelType w:val="multilevel"/>
    <w:tmpl w:val="479027A5"/>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6" w15:restartNumberingAfterBreak="0">
    <w:nsid w:val="4A3212BE"/>
    <w:multiLevelType w:val="multilevel"/>
    <w:tmpl w:val="4A3212BE"/>
    <w:lvl w:ilvl="0">
      <w:start w:val="9"/>
      <w:numFmt w:val="bullet"/>
      <w:lvlText w:val="-"/>
      <w:lvlJc w:val="left"/>
      <w:pPr>
        <w:ind w:left="1619" w:hanging="360"/>
      </w:pPr>
      <w:rPr>
        <w:rFonts w:ascii="Arial" w:eastAsia="MS Mincho" w:hAnsi="Arial" w:cs="Arial"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57" w15:restartNumberingAfterBreak="0">
    <w:nsid w:val="4A641878"/>
    <w:multiLevelType w:val="multilevel"/>
    <w:tmpl w:val="4A641878"/>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8" w15:restartNumberingAfterBreak="0">
    <w:nsid w:val="4B5707B0"/>
    <w:multiLevelType w:val="multilevel"/>
    <w:tmpl w:val="4B5707B0"/>
    <w:lvl w:ilvl="0">
      <w:start w:val="1"/>
      <w:numFmt w:val="decimal"/>
      <w:lvlText w:val="%1."/>
      <w:lvlJc w:val="left"/>
      <w:pPr>
        <w:ind w:left="1979" w:hanging="360"/>
      </w:p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59" w15:restartNumberingAfterBreak="0">
    <w:nsid w:val="4D9937D1"/>
    <w:multiLevelType w:val="multilevel"/>
    <w:tmpl w:val="4D9937D1"/>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0" w15:restartNumberingAfterBreak="0">
    <w:nsid w:val="4EDE596B"/>
    <w:multiLevelType w:val="multilevel"/>
    <w:tmpl w:val="4EDE596B"/>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1" w15:restartNumberingAfterBreak="0">
    <w:nsid w:val="4FDA2E2A"/>
    <w:multiLevelType w:val="multilevel"/>
    <w:tmpl w:val="4FDA2E2A"/>
    <w:lvl w:ilvl="0">
      <w:start w:val="4"/>
      <w:numFmt w:val="decimal"/>
      <w:lvlText w:val="%1."/>
      <w:lvlJc w:val="left"/>
      <w:pPr>
        <w:ind w:left="1619" w:hanging="360"/>
      </w:pPr>
      <w:rPr>
        <w:rFonts w:hint="eastAsia"/>
      </w:rPr>
    </w:lvl>
    <w:lvl w:ilvl="1">
      <w:start w:val="1"/>
      <w:numFmt w:val="lowerLetter"/>
      <w:lvlText w:val="%2."/>
      <w:lvlJc w:val="left"/>
      <w:pPr>
        <w:ind w:left="2339" w:hanging="360"/>
      </w:pPr>
      <w:rPr>
        <w:rFonts w:hint="eastAsia"/>
      </w:rPr>
    </w:lvl>
    <w:lvl w:ilvl="2">
      <w:start w:val="1"/>
      <w:numFmt w:val="lowerRoman"/>
      <w:lvlText w:val="%3."/>
      <w:lvlJc w:val="right"/>
      <w:pPr>
        <w:ind w:left="3059" w:hanging="180"/>
      </w:pPr>
      <w:rPr>
        <w:rFonts w:hint="eastAsia"/>
      </w:rPr>
    </w:lvl>
    <w:lvl w:ilvl="3">
      <w:start w:val="1"/>
      <w:numFmt w:val="decimal"/>
      <w:lvlText w:val="%4."/>
      <w:lvlJc w:val="left"/>
      <w:pPr>
        <w:ind w:left="3779" w:hanging="360"/>
      </w:pPr>
      <w:rPr>
        <w:rFonts w:hint="eastAsia"/>
      </w:rPr>
    </w:lvl>
    <w:lvl w:ilvl="4">
      <w:start w:val="1"/>
      <w:numFmt w:val="lowerLetter"/>
      <w:lvlText w:val="%5."/>
      <w:lvlJc w:val="left"/>
      <w:pPr>
        <w:ind w:left="4499" w:hanging="360"/>
      </w:pPr>
      <w:rPr>
        <w:rFonts w:hint="eastAsia"/>
      </w:rPr>
    </w:lvl>
    <w:lvl w:ilvl="5">
      <w:start w:val="1"/>
      <w:numFmt w:val="lowerRoman"/>
      <w:lvlText w:val="%6."/>
      <w:lvlJc w:val="right"/>
      <w:pPr>
        <w:ind w:left="5219" w:hanging="180"/>
      </w:pPr>
      <w:rPr>
        <w:rFonts w:hint="eastAsia"/>
      </w:rPr>
    </w:lvl>
    <w:lvl w:ilvl="6">
      <w:start w:val="1"/>
      <w:numFmt w:val="decimal"/>
      <w:lvlText w:val="%7."/>
      <w:lvlJc w:val="left"/>
      <w:pPr>
        <w:ind w:left="5939" w:hanging="360"/>
      </w:pPr>
      <w:rPr>
        <w:rFonts w:hint="eastAsia"/>
      </w:rPr>
    </w:lvl>
    <w:lvl w:ilvl="7">
      <w:start w:val="1"/>
      <w:numFmt w:val="lowerLetter"/>
      <w:lvlText w:val="%8."/>
      <w:lvlJc w:val="left"/>
      <w:pPr>
        <w:ind w:left="6659" w:hanging="360"/>
      </w:pPr>
      <w:rPr>
        <w:rFonts w:hint="eastAsia"/>
      </w:rPr>
    </w:lvl>
    <w:lvl w:ilvl="8">
      <w:start w:val="1"/>
      <w:numFmt w:val="lowerRoman"/>
      <w:lvlText w:val="%9."/>
      <w:lvlJc w:val="right"/>
      <w:pPr>
        <w:ind w:left="7379" w:hanging="180"/>
      </w:pPr>
      <w:rPr>
        <w:rFonts w:hint="eastAsia"/>
      </w:rPr>
    </w:lvl>
  </w:abstractNum>
  <w:abstractNum w:abstractNumId="62" w15:restartNumberingAfterBreak="0">
    <w:nsid w:val="50CD0E76"/>
    <w:multiLevelType w:val="multilevel"/>
    <w:tmpl w:val="50CD0E76"/>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3" w15:restartNumberingAfterBreak="0">
    <w:nsid w:val="51AB51C0"/>
    <w:multiLevelType w:val="multilevel"/>
    <w:tmpl w:val="51AB51C0"/>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5" w15:restartNumberingAfterBreak="0">
    <w:nsid w:val="558E6751"/>
    <w:multiLevelType w:val="multilevel"/>
    <w:tmpl w:val="558E6751"/>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6" w15:restartNumberingAfterBreak="0">
    <w:nsid w:val="57CF63CE"/>
    <w:multiLevelType w:val="multilevel"/>
    <w:tmpl w:val="57CF63C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7" w15:restartNumberingAfterBreak="0">
    <w:nsid w:val="584E5F56"/>
    <w:multiLevelType w:val="multilevel"/>
    <w:tmpl w:val="584E5F56"/>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8" w15:restartNumberingAfterBreak="0">
    <w:nsid w:val="5B47060F"/>
    <w:multiLevelType w:val="multilevel"/>
    <w:tmpl w:val="5B47060F"/>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9" w15:restartNumberingAfterBreak="0">
    <w:nsid w:val="5BD366C5"/>
    <w:multiLevelType w:val="multilevel"/>
    <w:tmpl w:val="5BD366C5"/>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0" w15:restartNumberingAfterBreak="0">
    <w:nsid w:val="5BE3522F"/>
    <w:multiLevelType w:val="multilevel"/>
    <w:tmpl w:val="5BE3522F"/>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1" w15:restartNumberingAfterBreak="0">
    <w:nsid w:val="5D2C19FE"/>
    <w:multiLevelType w:val="multilevel"/>
    <w:tmpl w:val="5D2C19F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2" w15:restartNumberingAfterBreak="0">
    <w:nsid w:val="5D8F0BE2"/>
    <w:multiLevelType w:val="multilevel"/>
    <w:tmpl w:val="5D8F0BE2"/>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3" w15:restartNumberingAfterBreak="0">
    <w:nsid w:val="5E012929"/>
    <w:multiLevelType w:val="multilevel"/>
    <w:tmpl w:val="5E012929"/>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4" w15:restartNumberingAfterBreak="0">
    <w:nsid w:val="5FB733C8"/>
    <w:multiLevelType w:val="multilevel"/>
    <w:tmpl w:val="5FB733C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75" w15:restartNumberingAfterBreak="0">
    <w:nsid w:val="60625604"/>
    <w:multiLevelType w:val="multilevel"/>
    <w:tmpl w:val="60625604"/>
    <w:lvl w:ilvl="0">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76" w15:restartNumberingAfterBreak="0">
    <w:nsid w:val="61B52318"/>
    <w:multiLevelType w:val="multilevel"/>
    <w:tmpl w:val="61B52318"/>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7" w15:restartNumberingAfterBreak="0">
    <w:nsid w:val="63370190"/>
    <w:multiLevelType w:val="multilevel"/>
    <w:tmpl w:val="63370190"/>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8" w15:restartNumberingAfterBreak="0">
    <w:nsid w:val="648A3D31"/>
    <w:multiLevelType w:val="multilevel"/>
    <w:tmpl w:val="648A3D31"/>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9" w15:restartNumberingAfterBreak="0">
    <w:nsid w:val="64C22B40"/>
    <w:multiLevelType w:val="multilevel"/>
    <w:tmpl w:val="64C22B4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0" w15:restartNumberingAfterBreak="0">
    <w:nsid w:val="651114EA"/>
    <w:multiLevelType w:val="multilevel"/>
    <w:tmpl w:val="651114EA"/>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1" w15:restartNumberingAfterBreak="0">
    <w:nsid w:val="654B2955"/>
    <w:multiLevelType w:val="multilevel"/>
    <w:tmpl w:val="654B2955"/>
    <w:lvl w:ilvl="0">
      <w:start w:val="1"/>
      <w:numFmt w:val="decimal"/>
      <w:pStyle w:val="Proposal"/>
      <w:lvlText w:val="Proposal %1"/>
      <w:lvlJc w:val="left"/>
      <w:pPr>
        <w:ind w:left="1080" w:hanging="360"/>
      </w:pPr>
      <w:rPr>
        <w:rFonts w:hint="default"/>
        <w:lang w:val="en-US"/>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2" w15:restartNumberingAfterBreak="0">
    <w:nsid w:val="66FB6EFB"/>
    <w:multiLevelType w:val="multilevel"/>
    <w:tmpl w:val="66FB6EFB"/>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3" w15:restartNumberingAfterBreak="0">
    <w:nsid w:val="67E46F4B"/>
    <w:multiLevelType w:val="multilevel"/>
    <w:tmpl w:val="67E46F4B"/>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4" w15:restartNumberingAfterBreak="0">
    <w:nsid w:val="682E7EE7"/>
    <w:multiLevelType w:val="multilevel"/>
    <w:tmpl w:val="682E7EE7"/>
    <w:lvl w:ilvl="0">
      <w:start w:val="1"/>
      <w:numFmt w:val="bullet"/>
      <w:lvlText w:val=""/>
      <w:lvlJc w:val="left"/>
      <w:pPr>
        <w:ind w:left="1619" w:hanging="360"/>
      </w:pPr>
      <w:rPr>
        <w:rFonts w:ascii="Symbol" w:hAnsi="Symbol"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85" w15:restartNumberingAfterBreak="0">
    <w:nsid w:val="6B2D5C6B"/>
    <w:multiLevelType w:val="multilevel"/>
    <w:tmpl w:val="6B2D5C6B"/>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6" w15:restartNumberingAfterBreak="0">
    <w:nsid w:val="6DA23B5A"/>
    <w:multiLevelType w:val="multilevel"/>
    <w:tmpl w:val="6DA23B5A"/>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7" w15:restartNumberingAfterBreak="0">
    <w:nsid w:val="6E8B139C"/>
    <w:multiLevelType w:val="multilevel"/>
    <w:tmpl w:val="6E8B139C"/>
    <w:lvl w:ilvl="0">
      <w:start w:val="1"/>
      <w:numFmt w:val="decimal"/>
      <w:lvlText w:val="%1."/>
      <w:lvlJc w:val="left"/>
      <w:pPr>
        <w:ind w:left="1619" w:hanging="360"/>
      </w:pPr>
      <w:rPr>
        <w:rFonts w:ascii="Arial" w:eastAsia="MS Mincho" w:hAnsi="Arial" w:cs="Times New Roman"/>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8" w15:restartNumberingAfterBreak="0">
    <w:nsid w:val="6FB71C27"/>
    <w:multiLevelType w:val="multilevel"/>
    <w:tmpl w:val="6FB71C27"/>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9" w15:restartNumberingAfterBreak="0">
    <w:nsid w:val="7009474B"/>
    <w:multiLevelType w:val="multilevel"/>
    <w:tmpl w:val="7009474B"/>
    <w:lvl w:ilvl="0">
      <w:start w:val="1"/>
      <w:numFmt w:val="decimal"/>
      <w:lvlText w:val="%1."/>
      <w:lvlJc w:val="left"/>
      <w:pPr>
        <w:ind w:left="1979" w:hanging="360"/>
      </w:p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90" w15:restartNumberingAfterBreak="0">
    <w:nsid w:val="70146DC0"/>
    <w:multiLevelType w:val="multilevel"/>
    <w:tmpl w:val="70146DC0"/>
    <w:lvl w:ilvl="0">
      <w:start w:val="1"/>
      <w:numFmt w:val="bullet"/>
      <w:pStyle w:val="Agreement"/>
      <w:lvlText w:val=""/>
      <w:lvlJc w:val="left"/>
      <w:pPr>
        <w:tabs>
          <w:tab w:val="left" w:pos="6930"/>
        </w:tabs>
        <w:ind w:left="69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1" w15:restartNumberingAfterBreak="0">
    <w:nsid w:val="709F4C96"/>
    <w:multiLevelType w:val="multilevel"/>
    <w:tmpl w:val="709F4C96"/>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2" w15:restartNumberingAfterBreak="0">
    <w:nsid w:val="71EC3EE8"/>
    <w:multiLevelType w:val="multilevel"/>
    <w:tmpl w:val="71EC3EE8"/>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3" w15:restartNumberingAfterBreak="0">
    <w:nsid w:val="729A5EA5"/>
    <w:multiLevelType w:val="multilevel"/>
    <w:tmpl w:val="729A5EA5"/>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4" w15:restartNumberingAfterBreak="0">
    <w:nsid w:val="73CB0E52"/>
    <w:multiLevelType w:val="multilevel"/>
    <w:tmpl w:val="73CB0E52"/>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5" w15:restartNumberingAfterBreak="0">
    <w:nsid w:val="74774217"/>
    <w:multiLevelType w:val="multilevel"/>
    <w:tmpl w:val="74774217"/>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6" w15:restartNumberingAfterBreak="0">
    <w:nsid w:val="74DE31B8"/>
    <w:multiLevelType w:val="multilevel"/>
    <w:tmpl w:val="74DE31B8"/>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7" w15:restartNumberingAfterBreak="0">
    <w:nsid w:val="76AE543E"/>
    <w:multiLevelType w:val="multilevel"/>
    <w:tmpl w:val="76AE543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8" w15:restartNumberingAfterBreak="0">
    <w:nsid w:val="7722135A"/>
    <w:multiLevelType w:val="multilevel"/>
    <w:tmpl w:val="7722135A"/>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9" w15:restartNumberingAfterBreak="0">
    <w:nsid w:val="77513736"/>
    <w:multiLevelType w:val="multilevel"/>
    <w:tmpl w:val="77513736"/>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0" w15:restartNumberingAfterBreak="0">
    <w:nsid w:val="785652A4"/>
    <w:multiLevelType w:val="multilevel"/>
    <w:tmpl w:val="785652A4"/>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1" w15:restartNumberingAfterBreak="0">
    <w:nsid w:val="7A474860"/>
    <w:multiLevelType w:val="multilevel"/>
    <w:tmpl w:val="7A474860"/>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2" w15:restartNumberingAfterBreak="0">
    <w:nsid w:val="7B91365C"/>
    <w:multiLevelType w:val="multilevel"/>
    <w:tmpl w:val="7B91365C"/>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3" w15:restartNumberingAfterBreak="0">
    <w:nsid w:val="7BC470BB"/>
    <w:multiLevelType w:val="multilevel"/>
    <w:tmpl w:val="7BC470BB"/>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4" w15:restartNumberingAfterBreak="0">
    <w:nsid w:val="7CA400C2"/>
    <w:multiLevelType w:val="multilevel"/>
    <w:tmpl w:val="7CA400C2"/>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num w:numId="1">
    <w:abstractNumId w:val="0"/>
  </w:num>
  <w:num w:numId="2">
    <w:abstractNumId w:val="47"/>
  </w:num>
  <w:num w:numId="3">
    <w:abstractNumId w:val="64"/>
  </w:num>
  <w:num w:numId="4">
    <w:abstractNumId w:val="90"/>
  </w:num>
  <w:num w:numId="5">
    <w:abstractNumId w:val="81"/>
  </w:num>
  <w:num w:numId="6">
    <w:abstractNumId w:val="46"/>
  </w:num>
  <w:num w:numId="7">
    <w:abstractNumId w:val="19"/>
  </w:num>
  <w:num w:numId="8">
    <w:abstractNumId w:val="56"/>
  </w:num>
  <w:num w:numId="9">
    <w:abstractNumId w:val="75"/>
  </w:num>
  <w:num w:numId="10">
    <w:abstractNumId w:val="74"/>
  </w:num>
  <w:num w:numId="11">
    <w:abstractNumId w:val="67"/>
  </w:num>
  <w:num w:numId="12">
    <w:abstractNumId w:val="20"/>
  </w:num>
  <w:num w:numId="13">
    <w:abstractNumId w:val="102"/>
  </w:num>
  <w:num w:numId="14">
    <w:abstractNumId w:val="34"/>
  </w:num>
  <w:num w:numId="15">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4"/>
  </w:num>
  <w:num w:numId="23">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40"/>
  </w:num>
  <w:num w:numId="8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OPPO">
    <w15:presenceInfo w15:providerId="None" w15:userId="OPPO"/>
  </w15:person>
  <w15:person w15:author="RAN2117">
    <w15:presenceInfo w15:providerId="None" w15:userId="RAN2117"/>
  </w15:person>
  <w15:person w15:author="RAN2_115">
    <w15:presenceInfo w15:providerId="None" w15:userId="RAN2_1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C76"/>
    <w:rsid w:val="0000080C"/>
    <w:rsid w:val="00002DEF"/>
    <w:rsid w:val="0000718D"/>
    <w:rsid w:val="00007D6D"/>
    <w:rsid w:val="00015669"/>
    <w:rsid w:val="00015945"/>
    <w:rsid w:val="0001656E"/>
    <w:rsid w:val="00020228"/>
    <w:rsid w:val="000211A0"/>
    <w:rsid w:val="00022C7D"/>
    <w:rsid w:val="00022F0D"/>
    <w:rsid w:val="0002680C"/>
    <w:rsid w:val="000338B6"/>
    <w:rsid w:val="000351BA"/>
    <w:rsid w:val="00035662"/>
    <w:rsid w:val="0004039A"/>
    <w:rsid w:val="00040855"/>
    <w:rsid w:val="000417EB"/>
    <w:rsid w:val="00050BC5"/>
    <w:rsid w:val="00050BF5"/>
    <w:rsid w:val="000545FD"/>
    <w:rsid w:val="00055CB0"/>
    <w:rsid w:val="00056954"/>
    <w:rsid w:val="000570BA"/>
    <w:rsid w:val="00063112"/>
    <w:rsid w:val="00066250"/>
    <w:rsid w:val="00066DEA"/>
    <w:rsid w:val="000751FC"/>
    <w:rsid w:val="00080F8C"/>
    <w:rsid w:val="000814A2"/>
    <w:rsid w:val="00081640"/>
    <w:rsid w:val="00082FD2"/>
    <w:rsid w:val="00083574"/>
    <w:rsid w:val="00085550"/>
    <w:rsid w:val="00086877"/>
    <w:rsid w:val="0009244D"/>
    <w:rsid w:val="00092475"/>
    <w:rsid w:val="0009278B"/>
    <w:rsid w:val="00094D2A"/>
    <w:rsid w:val="000A2B5C"/>
    <w:rsid w:val="000A508C"/>
    <w:rsid w:val="000A53C7"/>
    <w:rsid w:val="000A5FCA"/>
    <w:rsid w:val="000B197B"/>
    <w:rsid w:val="000B31F4"/>
    <w:rsid w:val="000B3F5B"/>
    <w:rsid w:val="000B5178"/>
    <w:rsid w:val="000C1284"/>
    <w:rsid w:val="000C1436"/>
    <w:rsid w:val="000C3121"/>
    <w:rsid w:val="000C4A0E"/>
    <w:rsid w:val="000C4F3C"/>
    <w:rsid w:val="000C6364"/>
    <w:rsid w:val="000C76B4"/>
    <w:rsid w:val="000C7F89"/>
    <w:rsid w:val="000D176D"/>
    <w:rsid w:val="000D3A9C"/>
    <w:rsid w:val="000D4861"/>
    <w:rsid w:val="000D53B4"/>
    <w:rsid w:val="000D55B2"/>
    <w:rsid w:val="000E08DE"/>
    <w:rsid w:val="000E2B64"/>
    <w:rsid w:val="000E4550"/>
    <w:rsid w:val="000E63BB"/>
    <w:rsid w:val="000E6D49"/>
    <w:rsid w:val="000F087E"/>
    <w:rsid w:val="000F1ABA"/>
    <w:rsid w:val="000F2B03"/>
    <w:rsid w:val="000F77B8"/>
    <w:rsid w:val="00103C25"/>
    <w:rsid w:val="00104925"/>
    <w:rsid w:val="00104A93"/>
    <w:rsid w:val="00107E81"/>
    <w:rsid w:val="001102DD"/>
    <w:rsid w:val="00110C19"/>
    <w:rsid w:val="00111066"/>
    <w:rsid w:val="00111DA0"/>
    <w:rsid w:val="00114568"/>
    <w:rsid w:val="00117632"/>
    <w:rsid w:val="00117DEB"/>
    <w:rsid w:val="00120442"/>
    <w:rsid w:val="0012156F"/>
    <w:rsid w:val="00124ECE"/>
    <w:rsid w:val="00126F8A"/>
    <w:rsid w:val="0013011A"/>
    <w:rsid w:val="00130617"/>
    <w:rsid w:val="001309E8"/>
    <w:rsid w:val="001325EB"/>
    <w:rsid w:val="001325F1"/>
    <w:rsid w:val="001345FB"/>
    <w:rsid w:val="00134685"/>
    <w:rsid w:val="00137A84"/>
    <w:rsid w:val="00142637"/>
    <w:rsid w:val="00143AC9"/>
    <w:rsid w:val="001457CB"/>
    <w:rsid w:val="00145A0A"/>
    <w:rsid w:val="00153291"/>
    <w:rsid w:val="00154C66"/>
    <w:rsid w:val="00155A84"/>
    <w:rsid w:val="00157526"/>
    <w:rsid w:val="0016020F"/>
    <w:rsid w:val="001605E8"/>
    <w:rsid w:val="00160A4A"/>
    <w:rsid w:val="00162E9E"/>
    <w:rsid w:val="00167126"/>
    <w:rsid w:val="001837B5"/>
    <w:rsid w:val="00184712"/>
    <w:rsid w:val="00186096"/>
    <w:rsid w:val="0019085A"/>
    <w:rsid w:val="0019449D"/>
    <w:rsid w:val="00194F40"/>
    <w:rsid w:val="001962A5"/>
    <w:rsid w:val="001A01DC"/>
    <w:rsid w:val="001A7072"/>
    <w:rsid w:val="001A7B34"/>
    <w:rsid w:val="001B3853"/>
    <w:rsid w:val="001C06FA"/>
    <w:rsid w:val="001C3371"/>
    <w:rsid w:val="001C6228"/>
    <w:rsid w:val="001C622F"/>
    <w:rsid w:val="001C7869"/>
    <w:rsid w:val="001C7E56"/>
    <w:rsid w:val="001D2F53"/>
    <w:rsid w:val="001D2F6F"/>
    <w:rsid w:val="001D64C2"/>
    <w:rsid w:val="001D7FDA"/>
    <w:rsid w:val="001E52CE"/>
    <w:rsid w:val="001E6F4D"/>
    <w:rsid w:val="001E7BB0"/>
    <w:rsid w:val="001E7EBD"/>
    <w:rsid w:val="001F0CE1"/>
    <w:rsid w:val="001F1394"/>
    <w:rsid w:val="001F5DDF"/>
    <w:rsid w:val="002051D4"/>
    <w:rsid w:val="00207782"/>
    <w:rsid w:val="00210D6F"/>
    <w:rsid w:val="00220760"/>
    <w:rsid w:val="00220BB9"/>
    <w:rsid w:val="00221AD5"/>
    <w:rsid w:val="00222657"/>
    <w:rsid w:val="0022289C"/>
    <w:rsid w:val="00225E6C"/>
    <w:rsid w:val="00226B91"/>
    <w:rsid w:val="00230574"/>
    <w:rsid w:val="00231C1B"/>
    <w:rsid w:val="00234041"/>
    <w:rsid w:val="002341B9"/>
    <w:rsid w:val="00234E59"/>
    <w:rsid w:val="00235265"/>
    <w:rsid w:val="00235987"/>
    <w:rsid w:val="002375E2"/>
    <w:rsid w:val="00243336"/>
    <w:rsid w:val="0024395C"/>
    <w:rsid w:val="002440D8"/>
    <w:rsid w:val="00246EAC"/>
    <w:rsid w:val="00247991"/>
    <w:rsid w:val="00252D99"/>
    <w:rsid w:val="002545B0"/>
    <w:rsid w:val="00254770"/>
    <w:rsid w:val="0025730B"/>
    <w:rsid w:val="0025737D"/>
    <w:rsid w:val="00260B59"/>
    <w:rsid w:val="00260BD7"/>
    <w:rsid w:val="00260CF4"/>
    <w:rsid w:val="002624EC"/>
    <w:rsid w:val="00265443"/>
    <w:rsid w:val="002704C7"/>
    <w:rsid w:val="002721DB"/>
    <w:rsid w:val="00275773"/>
    <w:rsid w:val="00276BB5"/>
    <w:rsid w:val="00276EF6"/>
    <w:rsid w:val="00277352"/>
    <w:rsid w:val="00281125"/>
    <w:rsid w:val="002820F0"/>
    <w:rsid w:val="002862C5"/>
    <w:rsid w:val="002869F4"/>
    <w:rsid w:val="002879F2"/>
    <w:rsid w:val="00292EC7"/>
    <w:rsid w:val="00295AD2"/>
    <w:rsid w:val="002974D3"/>
    <w:rsid w:val="002A20E7"/>
    <w:rsid w:val="002A3D0E"/>
    <w:rsid w:val="002B06D5"/>
    <w:rsid w:val="002B075E"/>
    <w:rsid w:val="002B1170"/>
    <w:rsid w:val="002B1400"/>
    <w:rsid w:val="002B220F"/>
    <w:rsid w:val="002B2658"/>
    <w:rsid w:val="002B4BB5"/>
    <w:rsid w:val="002B7179"/>
    <w:rsid w:val="002C050D"/>
    <w:rsid w:val="002C2AAB"/>
    <w:rsid w:val="002C7ACB"/>
    <w:rsid w:val="002D2316"/>
    <w:rsid w:val="002D386E"/>
    <w:rsid w:val="002D681A"/>
    <w:rsid w:val="002D7078"/>
    <w:rsid w:val="002D767F"/>
    <w:rsid w:val="002E0AD1"/>
    <w:rsid w:val="002E14A1"/>
    <w:rsid w:val="002E29D1"/>
    <w:rsid w:val="002E56F1"/>
    <w:rsid w:val="002F13EE"/>
    <w:rsid w:val="002F5A0C"/>
    <w:rsid w:val="002F7FBC"/>
    <w:rsid w:val="0030558E"/>
    <w:rsid w:val="00305BD7"/>
    <w:rsid w:val="00306D00"/>
    <w:rsid w:val="003103ED"/>
    <w:rsid w:val="00312EC9"/>
    <w:rsid w:val="0032410A"/>
    <w:rsid w:val="00324579"/>
    <w:rsid w:val="00327247"/>
    <w:rsid w:val="00327ACA"/>
    <w:rsid w:val="00331CA6"/>
    <w:rsid w:val="00332176"/>
    <w:rsid w:val="00334A88"/>
    <w:rsid w:val="003353FF"/>
    <w:rsid w:val="00337C76"/>
    <w:rsid w:val="0034092E"/>
    <w:rsid w:val="00342181"/>
    <w:rsid w:val="00342710"/>
    <w:rsid w:val="00344A82"/>
    <w:rsid w:val="00347084"/>
    <w:rsid w:val="00347447"/>
    <w:rsid w:val="00347AD5"/>
    <w:rsid w:val="00351D62"/>
    <w:rsid w:val="0036306B"/>
    <w:rsid w:val="0036358D"/>
    <w:rsid w:val="003673D3"/>
    <w:rsid w:val="00370078"/>
    <w:rsid w:val="003700FB"/>
    <w:rsid w:val="00370FD2"/>
    <w:rsid w:val="0037147A"/>
    <w:rsid w:val="00373145"/>
    <w:rsid w:val="00381668"/>
    <w:rsid w:val="00382575"/>
    <w:rsid w:val="003828F7"/>
    <w:rsid w:val="00384FE4"/>
    <w:rsid w:val="00386300"/>
    <w:rsid w:val="003872C6"/>
    <w:rsid w:val="0039280F"/>
    <w:rsid w:val="00392C98"/>
    <w:rsid w:val="00394D06"/>
    <w:rsid w:val="00395C00"/>
    <w:rsid w:val="003A312A"/>
    <w:rsid w:val="003A3713"/>
    <w:rsid w:val="003A4939"/>
    <w:rsid w:val="003B0189"/>
    <w:rsid w:val="003B1907"/>
    <w:rsid w:val="003B49B2"/>
    <w:rsid w:val="003B4CCC"/>
    <w:rsid w:val="003B55A4"/>
    <w:rsid w:val="003B6EA8"/>
    <w:rsid w:val="003C0284"/>
    <w:rsid w:val="003C1E9D"/>
    <w:rsid w:val="003C2F74"/>
    <w:rsid w:val="003C65F0"/>
    <w:rsid w:val="003C6DDF"/>
    <w:rsid w:val="003D13B1"/>
    <w:rsid w:val="003D4687"/>
    <w:rsid w:val="003D5B8E"/>
    <w:rsid w:val="003D776E"/>
    <w:rsid w:val="003E38C4"/>
    <w:rsid w:val="003E3F70"/>
    <w:rsid w:val="003F10C2"/>
    <w:rsid w:val="003F61A6"/>
    <w:rsid w:val="004003AF"/>
    <w:rsid w:val="00400E3B"/>
    <w:rsid w:val="00406CAE"/>
    <w:rsid w:val="00411D36"/>
    <w:rsid w:val="00414BE0"/>
    <w:rsid w:val="004175E4"/>
    <w:rsid w:val="00417A77"/>
    <w:rsid w:val="00420DFE"/>
    <w:rsid w:val="004241BE"/>
    <w:rsid w:val="004262EF"/>
    <w:rsid w:val="00430B51"/>
    <w:rsid w:val="0043105D"/>
    <w:rsid w:val="0043360B"/>
    <w:rsid w:val="00433DA2"/>
    <w:rsid w:val="004421A7"/>
    <w:rsid w:val="0045063B"/>
    <w:rsid w:val="00452190"/>
    <w:rsid w:val="0045457A"/>
    <w:rsid w:val="00466DC9"/>
    <w:rsid w:val="00466E57"/>
    <w:rsid w:val="00467841"/>
    <w:rsid w:val="0046792D"/>
    <w:rsid w:val="00470BAD"/>
    <w:rsid w:val="00475808"/>
    <w:rsid w:val="00477FB9"/>
    <w:rsid w:val="00485C6A"/>
    <w:rsid w:val="0049213C"/>
    <w:rsid w:val="004959AF"/>
    <w:rsid w:val="00495C8F"/>
    <w:rsid w:val="004A360B"/>
    <w:rsid w:val="004B0145"/>
    <w:rsid w:val="004B1CCA"/>
    <w:rsid w:val="004C3673"/>
    <w:rsid w:val="004C6CEC"/>
    <w:rsid w:val="004C7851"/>
    <w:rsid w:val="004D0157"/>
    <w:rsid w:val="004D046C"/>
    <w:rsid w:val="004D1C11"/>
    <w:rsid w:val="004D1FE9"/>
    <w:rsid w:val="004D27AB"/>
    <w:rsid w:val="004E1B10"/>
    <w:rsid w:val="004E52CF"/>
    <w:rsid w:val="004E656E"/>
    <w:rsid w:val="004F2223"/>
    <w:rsid w:val="00501ED4"/>
    <w:rsid w:val="00502A99"/>
    <w:rsid w:val="005065E9"/>
    <w:rsid w:val="00512C0A"/>
    <w:rsid w:val="005135F4"/>
    <w:rsid w:val="00515836"/>
    <w:rsid w:val="00515911"/>
    <w:rsid w:val="00517D8C"/>
    <w:rsid w:val="0052291B"/>
    <w:rsid w:val="00522D69"/>
    <w:rsid w:val="00530E33"/>
    <w:rsid w:val="00532605"/>
    <w:rsid w:val="0053537F"/>
    <w:rsid w:val="00536876"/>
    <w:rsid w:val="00542556"/>
    <w:rsid w:val="005425DF"/>
    <w:rsid w:val="00542F38"/>
    <w:rsid w:val="005431A2"/>
    <w:rsid w:val="00547003"/>
    <w:rsid w:val="00547651"/>
    <w:rsid w:val="005528ED"/>
    <w:rsid w:val="0055575C"/>
    <w:rsid w:val="005564A0"/>
    <w:rsid w:val="00556CC6"/>
    <w:rsid w:val="0056089C"/>
    <w:rsid w:val="005643A6"/>
    <w:rsid w:val="0056592E"/>
    <w:rsid w:val="005707C3"/>
    <w:rsid w:val="00570D8A"/>
    <w:rsid w:val="0057233A"/>
    <w:rsid w:val="005738F4"/>
    <w:rsid w:val="00575436"/>
    <w:rsid w:val="00575D00"/>
    <w:rsid w:val="005767ED"/>
    <w:rsid w:val="00581726"/>
    <w:rsid w:val="00584F52"/>
    <w:rsid w:val="00586FEB"/>
    <w:rsid w:val="00587906"/>
    <w:rsid w:val="0059068F"/>
    <w:rsid w:val="00590DFC"/>
    <w:rsid w:val="00590F30"/>
    <w:rsid w:val="005915D0"/>
    <w:rsid w:val="005920DD"/>
    <w:rsid w:val="005965B6"/>
    <w:rsid w:val="0059715B"/>
    <w:rsid w:val="005A3A0B"/>
    <w:rsid w:val="005A63D7"/>
    <w:rsid w:val="005A6C2D"/>
    <w:rsid w:val="005A7919"/>
    <w:rsid w:val="005B054F"/>
    <w:rsid w:val="005B107B"/>
    <w:rsid w:val="005B4485"/>
    <w:rsid w:val="005B47DA"/>
    <w:rsid w:val="005B70D3"/>
    <w:rsid w:val="005C0F0C"/>
    <w:rsid w:val="005D3269"/>
    <w:rsid w:val="005D36A9"/>
    <w:rsid w:val="005D38C3"/>
    <w:rsid w:val="005D443D"/>
    <w:rsid w:val="005E0BCE"/>
    <w:rsid w:val="005E15E4"/>
    <w:rsid w:val="005E375E"/>
    <w:rsid w:val="005E3F50"/>
    <w:rsid w:val="005E4E8F"/>
    <w:rsid w:val="005E54D7"/>
    <w:rsid w:val="005E62D7"/>
    <w:rsid w:val="005F0EBB"/>
    <w:rsid w:val="005F1584"/>
    <w:rsid w:val="005F17DB"/>
    <w:rsid w:val="005F185A"/>
    <w:rsid w:val="005F1A6E"/>
    <w:rsid w:val="005F4049"/>
    <w:rsid w:val="005F4F7C"/>
    <w:rsid w:val="00600A82"/>
    <w:rsid w:val="00603219"/>
    <w:rsid w:val="00603B71"/>
    <w:rsid w:val="006047BA"/>
    <w:rsid w:val="00607253"/>
    <w:rsid w:val="0060734B"/>
    <w:rsid w:val="00610E80"/>
    <w:rsid w:val="0061106F"/>
    <w:rsid w:val="0061201A"/>
    <w:rsid w:val="006124A7"/>
    <w:rsid w:val="00612F72"/>
    <w:rsid w:val="00620917"/>
    <w:rsid w:val="0062135A"/>
    <w:rsid w:val="00621AB2"/>
    <w:rsid w:val="006238EF"/>
    <w:rsid w:val="006249C4"/>
    <w:rsid w:val="00631927"/>
    <w:rsid w:val="00631D06"/>
    <w:rsid w:val="00635786"/>
    <w:rsid w:val="00637478"/>
    <w:rsid w:val="0064099E"/>
    <w:rsid w:val="00642EE4"/>
    <w:rsid w:val="006435A8"/>
    <w:rsid w:val="00644AE5"/>
    <w:rsid w:val="00645905"/>
    <w:rsid w:val="006462F5"/>
    <w:rsid w:val="00650D93"/>
    <w:rsid w:val="006530F0"/>
    <w:rsid w:val="00653ADC"/>
    <w:rsid w:val="00653CE7"/>
    <w:rsid w:val="00654C65"/>
    <w:rsid w:val="006550B9"/>
    <w:rsid w:val="0065685D"/>
    <w:rsid w:val="00656E77"/>
    <w:rsid w:val="00660B95"/>
    <w:rsid w:val="00661287"/>
    <w:rsid w:val="00661502"/>
    <w:rsid w:val="00662331"/>
    <w:rsid w:val="0066449E"/>
    <w:rsid w:val="00664738"/>
    <w:rsid w:val="00665ED3"/>
    <w:rsid w:val="0067094A"/>
    <w:rsid w:val="00670E56"/>
    <w:rsid w:val="006777BB"/>
    <w:rsid w:val="0067789A"/>
    <w:rsid w:val="0068126C"/>
    <w:rsid w:val="00681798"/>
    <w:rsid w:val="00682900"/>
    <w:rsid w:val="00685F73"/>
    <w:rsid w:val="0069298A"/>
    <w:rsid w:val="00692E48"/>
    <w:rsid w:val="00694F2A"/>
    <w:rsid w:val="00695D72"/>
    <w:rsid w:val="006A36BE"/>
    <w:rsid w:val="006A3CAC"/>
    <w:rsid w:val="006A455A"/>
    <w:rsid w:val="006A48B1"/>
    <w:rsid w:val="006A60EA"/>
    <w:rsid w:val="006A7083"/>
    <w:rsid w:val="006B04E6"/>
    <w:rsid w:val="006B1ED2"/>
    <w:rsid w:val="006B4DE8"/>
    <w:rsid w:val="006B6ECA"/>
    <w:rsid w:val="006C249F"/>
    <w:rsid w:val="006C32B0"/>
    <w:rsid w:val="006D08D5"/>
    <w:rsid w:val="006D53EB"/>
    <w:rsid w:val="006E1DA0"/>
    <w:rsid w:val="006E2A34"/>
    <w:rsid w:val="006E3E3D"/>
    <w:rsid w:val="006E4211"/>
    <w:rsid w:val="006F3868"/>
    <w:rsid w:val="006F4C0D"/>
    <w:rsid w:val="006F5159"/>
    <w:rsid w:val="006F5CAB"/>
    <w:rsid w:val="006F6B11"/>
    <w:rsid w:val="006F6C86"/>
    <w:rsid w:val="00706D74"/>
    <w:rsid w:val="007070AD"/>
    <w:rsid w:val="007107D9"/>
    <w:rsid w:val="00714DF3"/>
    <w:rsid w:val="007168C2"/>
    <w:rsid w:val="00716A73"/>
    <w:rsid w:val="00716EB9"/>
    <w:rsid w:val="00720CA7"/>
    <w:rsid w:val="00720E3D"/>
    <w:rsid w:val="00723B96"/>
    <w:rsid w:val="00724BD1"/>
    <w:rsid w:val="00727D9B"/>
    <w:rsid w:val="00727F16"/>
    <w:rsid w:val="00727FF7"/>
    <w:rsid w:val="00730442"/>
    <w:rsid w:val="00734E4C"/>
    <w:rsid w:val="00735D82"/>
    <w:rsid w:val="00736A34"/>
    <w:rsid w:val="00740286"/>
    <w:rsid w:val="00743465"/>
    <w:rsid w:val="00744E7E"/>
    <w:rsid w:val="0074643D"/>
    <w:rsid w:val="00750240"/>
    <w:rsid w:val="00751D76"/>
    <w:rsid w:val="00752683"/>
    <w:rsid w:val="00753E77"/>
    <w:rsid w:val="007554AA"/>
    <w:rsid w:val="00756999"/>
    <w:rsid w:val="0075786E"/>
    <w:rsid w:val="00757A8B"/>
    <w:rsid w:val="0076457D"/>
    <w:rsid w:val="00764C29"/>
    <w:rsid w:val="00765857"/>
    <w:rsid w:val="00765C90"/>
    <w:rsid w:val="00766364"/>
    <w:rsid w:val="00766715"/>
    <w:rsid w:val="00766824"/>
    <w:rsid w:val="00767A24"/>
    <w:rsid w:val="007737A8"/>
    <w:rsid w:val="00775326"/>
    <w:rsid w:val="007766B6"/>
    <w:rsid w:val="00783316"/>
    <w:rsid w:val="00784DB3"/>
    <w:rsid w:val="00785C33"/>
    <w:rsid w:val="00787CF9"/>
    <w:rsid w:val="0079155A"/>
    <w:rsid w:val="00793133"/>
    <w:rsid w:val="00793821"/>
    <w:rsid w:val="007A00D5"/>
    <w:rsid w:val="007A617B"/>
    <w:rsid w:val="007A63CC"/>
    <w:rsid w:val="007A65A9"/>
    <w:rsid w:val="007A7776"/>
    <w:rsid w:val="007B03ED"/>
    <w:rsid w:val="007B137B"/>
    <w:rsid w:val="007B14E2"/>
    <w:rsid w:val="007B1E9E"/>
    <w:rsid w:val="007B48BB"/>
    <w:rsid w:val="007B49E4"/>
    <w:rsid w:val="007B5FED"/>
    <w:rsid w:val="007B7F0C"/>
    <w:rsid w:val="007C2D51"/>
    <w:rsid w:val="007D109A"/>
    <w:rsid w:val="007D19EB"/>
    <w:rsid w:val="007D1B62"/>
    <w:rsid w:val="007D2C16"/>
    <w:rsid w:val="007D3D90"/>
    <w:rsid w:val="007D45E8"/>
    <w:rsid w:val="007D5C7D"/>
    <w:rsid w:val="007D66F7"/>
    <w:rsid w:val="007D7B9D"/>
    <w:rsid w:val="007E3DB4"/>
    <w:rsid w:val="007E7B82"/>
    <w:rsid w:val="007E7D91"/>
    <w:rsid w:val="007F1CC0"/>
    <w:rsid w:val="007F20C5"/>
    <w:rsid w:val="007F671B"/>
    <w:rsid w:val="0080046D"/>
    <w:rsid w:val="008007AF"/>
    <w:rsid w:val="0080086A"/>
    <w:rsid w:val="00800B8D"/>
    <w:rsid w:val="00800DF3"/>
    <w:rsid w:val="00804CA2"/>
    <w:rsid w:val="00804FCC"/>
    <w:rsid w:val="008079B0"/>
    <w:rsid w:val="0081050B"/>
    <w:rsid w:val="00812700"/>
    <w:rsid w:val="0081610E"/>
    <w:rsid w:val="00816522"/>
    <w:rsid w:val="008171C9"/>
    <w:rsid w:val="008214A5"/>
    <w:rsid w:val="00822FC2"/>
    <w:rsid w:val="008230B7"/>
    <w:rsid w:val="00823C4F"/>
    <w:rsid w:val="00823DD9"/>
    <w:rsid w:val="0082574F"/>
    <w:rsid w:val="008268A7"/>
    <w:rsid w:val="00826BED"/>
    <w:rsid w:val="0083366B"/>
    <w:rsid w:val="00834F5E"/>
    <w:rsid w:val="00835EE3"/>
    <w:rsid w:val="00836FC8"/>
    <w:rsid w:val="00840F64"/>
    <w:rsid w:val="00847539"/>
    <w:rsid w:val="00850201"/>
    <w:rsid w:val="00851940"/>
    <w:rsid w:val="00852F5B"/>
    <w:rsid w:val="00855D62"/>
    <w:rsid w:val="00855FE0"/>
    <w:rsid w:val="008578D0"/>
    <w:rsid w:val="00863E01"/>
    <w:rsid w:val="008707F2"/>
    <w:rsid w:val="00875245"/>
    <w:rsid w:val="00882C7F"/>
    <w:rsid w:val="00883E0A"/>
    <w:rsid w:val="00884165"/>
    <w:rsid w:val="00891157"/>
    <w:rsid w:val="00892447"/>
    <w:rsid w:val="00892ADC"/>
    <w:rsid w:val="008976C5"/>
    <w:rsid w:val="008A0554"/>
    <w:rsid w:val="008A396B"/>
    <w:rsid w:val="008A5BE2"/>
    <w:rsid w:val="008A60E2"/>
    <w:rsid w:val="008A6E04"/>
    <w:rsid w:val="008A724D"/>
    <w:rsid w:val="008B178B"/>
    <w:rsid w:val="008B3F07"/>
    <w:rsid w:val="008B6A00"/>
    <w:rsid w:val="008C19BD"/>
    <w:rsid w:val="008C1F50"/>
    <w:rsid w:val="008C412D"/>
    <w:rsid w:val="008C5D36"/>
    <w:rsid w:val="008D18FB"/>
    <w:rsid w:val="008D24E6"/>
    <w:rsid w:val="008D2DF7"/>
    <w:rsid w:val="008D7871"/>
    <w:rsid w:val="008E1C9B"/>
    <w:rsid w:val="008E3B88"/>
    <w:rsid w:val="008E5C91"/>
    <w:rsid w:val="008E5EB0"/>
    <w:rsid w:val="008E60C8"/>
    <w:rsid w:val="008E7954"/>
    <w:rsid w:val="008F20EB"/>
    <w:rsid w:val="008F3303"/>
    <w:rsid w:val="0090292D"/>
    <w:rsid w:val="009036F0"/>
    <w:rsid w:val="00904745"/>
    <w:rsid w:val="00905FCA"/>
    <w:rsid w:val="0091230C"/>
    <w:rsid w:val="0091415A"/>
    <w:rsid w:val="0091433C"/>
    <w:rsid w:val="00914DC3"/>
    <w:rsid w:val="00915B21"/>
    <w:rsid w:val="00921E02"/>
    <w:rsid w:val="009230E1"/>
    <w:rsid w:val="00925C91"/>
    <w:rsid w:val="00926B80"/>
    <w:rsid w:val="00926CF2"/>
    <w:rsid w:val="00930C48"/>
    <w:rsid w:val="00931034"/>
    <w:rsid w:val="00932893"/>
    <w:rsid w:val="00936BC8"/>
    <w:rsid w:val="00937BC8"/>
    <w:rsid w:val="00937F30"/>
    <w:rsid w:val="00943C67"/>
    <w:rsid w:val="00950185"/>
    <w:rsid w:val="009523EC"/>
    <w:rsid w:val="0095246F"/>
    <w:rsid w:val="00954ABE"/>
    <w:rsid w:val="00954B1C"/>
    <w:rsid w:val="00957D96"/>
    <w:rsid w:val="009644DF"/>
    <w:rsid w:val="00964936"/>
    <w:rsid w:val="00965006"/>
    <w:rsid w:val="00976D7B"/>
    <w:rsid w:val="00977861"/>
    <w:rsid w:val="00981B35"/>
    <w:rsid w:val="009823FB"/>
    <w:rsid w:val="00983ECB"/>
    <w:rsid w:val="00984831"/>
    <w:rsid w:val="00984F52"/>
    <w:rsid w:val="00985B97"/>
    <w:rsid w:val="00985D2A"/>
    <w:rsid w:val="009929FB"/>
    <w:rsid w:val="009942D4"/>
    <w:rsid w:val="00995ABE"/>
    <w:rsid w:val="00997F6E"/>
    <w:rsid w:val="009A40DB"/>
    <w:rsid w:val="009B0059"/>
    <w:rsid w:val="009B07ED"/>
    <w:rsid w:val="009B09DF"/>
    <w:rsid w:val="009B0B9D"/>
    <w:rsid w:val="009B0CD3"/>
    <w:rsid w:val="009B134F"/>
    <w:rsid w:val="009B13BC"/>
    <w:rsid w:val="009B3FB8"/>
    <w:rsid w:val="009B71C9"/>
    <w:rsid w:val="009B79CA"/>
    <w:rsid w:val="009C0877"/>
    <w:rsid w:val="009C14FF"/>
    <w:rsid w:val="009C3D52"/>
    <w:rsid w:val="009C3DAE"/>
    <w:rsid w:val="009C40F1"/>
    <w:rsid w:val="009C6636"/>
    <w:rsid w:val="009C7447"/>
    <w:rsid w:val="009C7D3A"/>
    <w:rsid w:val="009D120F"/>
    <w:rsid w:val="009D15E3"/>
    <w:rsid w:val="009D2B44"/>
    <w:rsid w:val="009D2BCB"/>
    <w:rsid w:val="009D3B6A"/>
    <w:rsid w:val="009D4BE2"/>
    <w:rsid w:val="009E08D7"/>
    <w:rsid w:val="009E0E5D"/>
    <w:rsid w:val="009E1EE5"/>
    <w:rsid w:val="009E4BBC"/>
    <w:rsid w:val="009E4EE5"/>
    <w:rsid w:val="009E68A7"/>
    <w:rsid w:val="009F0606"/>
    <w:rsid w:val="009F1028"/>
    <w:rsid w:val="009F279F"/>
    <w:rsid w:val="009F44AF"/>
    <w:rsid w:val="009F52B0"/>
    <w:rsid w:val="009F5831"/>
    <w:rsid w:val="00A03385"/>
    <w:rsid w:val="00A042CF"/>
    <w:rsid w:val="00A0533A"/>
    <w:rsid w:val="00A0678B"/>
    <w:rsid w:val="00A06DE7"/>
    <w:rsid w:val="00A076AF"/>
    <w:rsid w:val="00A103B2"/>
    <w:rsid w:val="00A10DF4"/>
    <w:rsid w:val="00A20420"/>
    <w:rsid w:val="00A22375"/>
    <w:rsid w:val="00A23DD1"/>
    <w:rsid w:val="00A250DB"/>
    <w:rsid w:val="00A254A9"/>
    <w:rsid w:val="00A26C3A"/>
    <w:rsid w:val="00A27059"/>
    <w:rsid w:val="00A27C59"/>
    <w:rsid w:val="00A32EF6"/>
    <w:rsid w:val="00A32FED"/>
    <w:rsid w:val="00A362F3"/>
    <w:rsid w:val="00A375B5"/>
    <w:rsid w:val="00A37D2E"/>
    <w:rsid w:val="00A417CC"/>
    <w:rsid w:val="00A500F3"/>
    <w:rsid w:val="00A50479"/>
    <w:rsid w:val="00A506F1"/>
    <w:rsid w:val="00A557C9"/>
    <w:rsid w:val="00A572B4"/>
    <w:rsid w:val="00A6584B"/>
    <w:rsid w:val="00A67461"/>
    <w:rsid w:val="00A67F3E"/>
    <w:rsid w:val="00A70F59"/>
    <w:rsid w:val="00A71AC2"/>
    <w:rsid w:val="00A75B18"/>
    <w:rsid w:val="00A75CF0"/>
    <w:rsid w:val="00A805CA"/>
    <w:rsid w:val="00A8265A"/>
    <w:rsid w:val="00A8442E"/>
    <w:rsid w:val="00A853FC"/>
    <w:rsid w:val="00A934E6"/>
    <w:rsid w:val="00A93E77"/>
    <w:rsid w:val="00A951A7"/>
    <w:rsid w:val="00A96A65"/>
    <w:rsid w:val="00A97805"/>
    <w:rsid w:val="00A978F8"/>
    <w:rsid w:val="00AA3245"/>
    <w:rsid w:val="00AA4BDB"/>
    <w:rsid w:val="00AB0273"/>
    <w:rsid w:val="00AB0279"/>
    <w:rsid w:val="00AB08D9"/>
    <w:rsid w:val="00AB1BB8"/>
    <w:rsid w:val="00AB23E3"/>
    <w:rsid w:val="00AB30C0"/>
    <w:rsid w:val="00AB36F8"/>
    <w:rsid w:val="00AB6AA1"/>
    <w:rsid w:val="00AC120C"/>
    <w:rsid w:val="00AC3E1B"/>
    <w:rsid w:val="00AC478D"/>
    <w:rsid w:val="00AC4B69"/>
    <w:rsid w:val="00AC4EE6"/>
    <w:rsid w:val="00AC52D0"/>
    <w:rsid w:val="00AD0FA5"/>
    <w:rsid w:val="00AD3652"/>
    <w:rsid w:val="00AD415A"/>
    <w:rsid w:val="00AD420A"/>
    <w:rsid w:val="00AD4A60"/>
    <w:rsid w:val="00AD5D17"/>
    <w:rsid w:val="00AD5DE3"/>
    <w:rsid w:val="00AE1A09"/>
    <w:rsid w:val="00AE524D"/>
    <w:rsid w:val="00AE711E"/>
    <w:rsid w:val="00AF61F1"/>
    <w:rsid w:val="00AF644E"/>
    <w:rsid w:val="00AF7F64"/>
    <w:rsid w:val="00B06B95"/>
    <w:rsid w:val="00B156BD"/>
    <w:rsid w:val="00B15D31"/>
    <w:rsid w:val="00B16E57"/>
    <w:rsid w:val="00B17E1B"/>
    <w:rsid w:val="00B20262"/>
    <w:rsid w:val="00B20DE3"/>
    <w:rsid w:val="00B247DD"/>
    <w:rsid w:val="00B306C1"/>
    <w:rsid w:val="00B31A4A"/>
    <w:rsid w:val="00B31B80"/>
    <w:rsid w:val="00B336F8"/>
    <w:rsid w:val="00B41B55"/>
    <w:rsid w:val="00B46CEF"/>
    <w:rsid w:val="00B537EC"/>
    <w:rsid w:val="00B5395B"/>
    <w:rsid w:val="00B57BA1"/>
    <w:rsid w:val="00B62063"/>
    <w:rsid w:val="00B625C4"/>
    <w:rsid w:val="00B62779"/>
    <w:rsid w:val="00B63594"/>
    <w:rsid w:val="00B67147"/>
    <w:rsid w:val="00B67E9D"/>
    <w:rsid w:val="00B7372D"/>
    <w:rsid w:val="00B73BAB"/>
    <w:rsid w:val="00B75868"/>
    <w:rsid w:val="00B85B6D"/>
    <w:rsid w:val="00B86963"/>
    <w:rsid w:val="00B8722B"/>
    <w:rsid w:val="00B87C43"/>
    <w:rsid w:val="00B90090"/>
    <w:rsid w:val="00B9017F"/>
    <w:rsid w:val="00B9178D"/>
    <w:rsid w:val="00B9258A"/>
    <w:rsid w:val="00B9378C"/>
    <w:rsid w:val="00B9491A"/>
    <w:rsid w:val="00B9684A"/>
    <w:rsid w:val="00BA14DC"/>
    <w:rsid w:val="00BA15F2"/>
    <w:rsid w:val="00BA22C1"/>
    <w:rsid w:val="00BA26D6"/>
    <w:rsid w:val="00BA290E"/>
    <w:rsid w:val="00BA544E"/>
    <w:rsid w:val="00BA7E00"/>
    <w:rsid w:val="00BB1BDA"/>
    <w:rsid w:val="00BB52DB"/>
    <w:rsid w:val="00BB62E9"/>
    <w:rsid w:val="00BB6823"/>
    <w:rsid w:val="00BC38C3"/>
    <w:rsid w:val="00BC597C"/>
    <w:rsid w:val="00BC6DF5"/>
    <w:rsid w:val="00BD066B"/>
    <w:rsid w:val="00BD137C"/>
    <w:rsid w:val="00BD1A9B"/>
    <w:rsid w:val="00BD34E8"/>
    <w:rsid w:val="00BD4AEA"/>
    <w:rsid w:val="00BD6A73"/>
    <w:rsid w:val="00BD76FF"/>
    <w:rsid w:val="00BE269B"/>
    <w:rsid w:val="00BE7F93"/>
    <w:rsid w:val="00BF0464"/>
    <w:rsid w:val="00BF1183"/>
    <w:rsid w:val="00BF1F72"/>
    <w:rsid w:val="00BF27C3"/>
    <w:rsid w:val="00BF3F25"/>
    <w:rsid w:val="00BF5DDE"/>
    <w:rsid w:val="00C010F4"/>
    <w:rsid w:val="00C0129B"/>
    <w:rsid w:val="00C01904"/>
    <w:rsid w:val="00C03C31"/>
    <w:rsid w:val="00C03CC7"/>
    <w:rsid w:val="00C047AB"/>
    <w:rsid w:val="00C06A83"/>
    <w:rsid w:val="00C06AD4"/>
    <w:rsid w:val="00C07C7A"/>
    <w:rsid w:val="00C14080"/>
    <w:rsid w:val="00C153C3"/>
    <w:rsid w:val="00C157F8"/>
    <w:rsid w:val="00C176CB"/>
    <w:rsid w:val="00C20B7A"/>
    <w:rsid w:val="00C25D98"/>
    <w:rsid w:val="00C262D6"/>
    <w:rsid w:val="00C26C63"/>
    <w:rsid w:val="00C27E24"/>
    <w:rsid w:val="00C34F62"/>
    <w:rsid w:val="00C369AC"/>
    <w:rsid w:val="00C40099"/>
    <w:rsid w:val="00C43782"/>
    <w:rsid w:val="00C472F1"/>
    <w:rsid w:val="00C5229C"/>
    <w:rsid w:val="00C524A7"/>
    <w:rsid w:val="00C567E9"/>
    <w:rsid w:val="00C60A7A"/>
    <w:rsid w:val="00C636BE"/>
    <w:rsid w:val="00C64023"/>
    <w:rsid w:val="00C6528B"/>
    <w:rsid w:val="00C72815"/>
    <w:rsid w:val="00C7463B"/>
    <w:rsid w:val="00C76D18"/>
    <w:rsid w:val="00C81549"/>
    <w:rsid w:val="00C84C85"/>
    <w:rsid w:val="00C85260"/>
    <w:rsid w:val="00C86616"/>
    <w:rsid w:val="00C90398"/>
    <w:rsid w:val="00C9547C"/>
    <w:rsid w:val="00C964AB"/>
    <w:rsid w:val="00CA0CF9"/>
    <w:rsid w:val="00CA1B46"/>
    <w:rsid w:val="00CA2314"/>
    <w:rsid w:val="00CA24CF"/>
    <w:rsid w:val="00CB01F1"/>
    <w:rsid w:val="00CB3868"/>
    <w:rsid w:val="00CB737C"/>
    <w:rsid w:val="00CB7C7A"/>
    <w:rsid w:val="00CC10C4"/>
    <w:rsid w:val="00CC43B4"/>
    <w:rsid w:val="00CC520E"/>
    <w:rsid w:val="00CC57A0"/>
    <w:rsid w:val="00CC6397"/>
    <w:rsid w:val="00CC7021"/>
    <w:rsid w:val="00CC77FE"/>
    <w:rsid w:val="00CD0760"/>
    <w:rsid w:val="00CD257A"/>
    <w:rsid w:val="00CD66C9"/>
    <w:rsid w:val="00CD6EA6"/>
    <w:rsid w:val="00CE1499"/>
    <w:rsid w:val="00CE47B6"/>
    <w:rsid w:val="00CF025F"/>
    <w:rsid w:val="00CF38F7"/>
    <w:rsid w:val="00CF40F3"/>
    <w:rsid w:val="00CF5ADC"/>
    <w:rsid w:val="00CF6640"/>
    <w:rsid w:val="00D01E73"/>
    <w:rsid w:val="00D07169"/>
    <w:rsid w:val="00D12273"/>
    <w:rsid w:val="00D12B3A"/>
    <w:rsid w:val="00D15008"/>
    <w:rsid w:val="00D15808"/>
    <w:rsid w:val="00D16E86"/>
    <w:rsid w:val="00D215CC"/>
    <w:rsid w:val="00D225A2"/>
    <w:rsid w:val="00D226E8"/>
    <w:rsid w:val="00D271AF"/>
    <w:rsid w:val="00D3093F"/>
    <w:rsid w:val="00D3253E"/>
    <w:rsid w:val="00D327F3"/>
    <w:rsid w:val="00D34FD4"/>
    <w:rsid w:val="00D365E7"/>
    <w:rsid w:val="00D368D3"/>
    <w:rsid w:val="00D42135"/>
    <w:rsid w:val="00D4299A"/>
    <w:rsid w:val="00D442D0"/>
    <w:rsid w:val="00D4571C"/>
    <w:rsid w:val="00D464A5"/>
    <w:rsid w:val="00D469C8"/>
    <w:rsid w:val="00D5267F"/>
    <w:rsid w:val="00D54F45"/>
    <w:rsid w:val="00D56159"/>
    <w:rsid w:val="00D562B0"/>
    <w:rsid w:val="00D57C0E"/>
    <w:rsid w:val="00D57E45"/>
    <w:rsid w:val="00D62A41"/>
    <w:rsid w:val="00D632B9"/>
    <w:rsid w:val="00D7014A"/>
    <w:rsid w:val="00D724AB"/>
    <w:rsid w:val="00D74317"/>
    <w:rsid w:val="00D754F4"/>
    <w:rsid w:val="00D779B2"/>
    <w:rsid w:val="00D8095B"/>
    <w:rsid w:val="00D8240F"/>
    <w:rsid w:val="00D83F84"/>
    <w:rsid w:val="00D87D72"/>
    <w:rsid w:val="00D91BEA"/>
    <w:rsid w:val="00D922E1"/>
    <w:rsid w:val="00D93AAF"/>
    <w:rsid w:val="00D95F5B"/>
    <w:rsid w:val="00D96C6D"/>
    <w:rsid w:val="00DA1403"/>
    <w:rsid w:val="00DA437A"/>
    <w:rsid w:val="00DA4789"/>
    <w:rsid w:val="00DA5565"/>
    <w:rsid w:val="00DB2C76"/>
    <w:rsid w:val="00DB5DC4"/>
    <w:rsid w:val="00DC3565"/>
    <w:rsid w:val="00DC42A6"/>
    <w:rsid w:val="00DC743A"/>
    <w:rsid w:val="00DD01C8"/>
    <w:rsid w:val="00DD5C83"/>
    <w:rsid w:val="00DE31D0"/>
    <w:rsid w:val="00DE5270"/>
    <w:rsid w:val="00DF3515"/>
    <w:rsid w:val="00E00D67"/>
    <w:rsid w:val="00E01E0D"/>
    <w:rsid w:val="00E0271B"/>
    <w:rsid w:val="00E03E8A"/>
    <w:rsid w:val="00E04B77"/>
    <w:rsid w:val="00E0590E"/>
    <w:rsid w:val="00E0595C"/>
    <w:rsid w:val="00E14CBB"/>
    <w:rsid w:val="00E1676D"/>
    <w:rsid w:val="00E1725B"/>
    <w:rsid w:val="00E17333"/>
    <w:rsid w:val="00E2025A"/>
    <w:rsid w:val="00E2373F"/>
    <w:rsid w:val="00E2557A"/>
    <w:rsid w:val="00E25B1A"/>
    <w:rsid w:val="00E30CB4"/>
    <w:rsid w:val="00E32D29"/>
    <w:rsid w:val="00E33787"/>
    <w:rsid w:val="00E36BFA"/>
    <w:rsid w:val="00E4075F"/>
    <w:rsid w:val="00E4668F"/>
    <w:rsid w:val="00E5189F"/>
    <w:rsid w:val="00E52B09"/>
    <w:rsid w:val="00E5502A"/>
    <w:rsid w:val="00E62131"/>
    <w:rsid w:val="00E639AE"/>
    <w:rsid w:val="00E66144"/>
    <w:rsid w:val="00E66182"/>
    <w:rsid w:val="00E679D6"/>
    <w:rsid w:val="00E71A18"/>
    <w:rsid w:val="00E7295B"/>
    <w:rsid w:val="00E76ACC"/>
    <w:rsid w:val="00E82D44"/>
    <w:rsid w:val="00E83112"/>
    <w:rsid w:val="00E86EFA"/>
    <w:rsid w:val="00E8722D"/>
    <w:rsid w:val="00E9108A"/>
    <w:rsid w:val="00E930A1"/>
    <w:rsid w:val="00E95CDA"/>
    <w:rsid w:val="00E97D56"/>
    <w:rsid w:val="00EA09FD"/>
    <w:rsid w:val="00EA1B96"/>
    <w:rsid w:val="00EA3091"/>
    <w:rsid w:val="00EA31C7"/>
    <w:rsid w:val="00EA3B07"/>
    <w:rsid w:val="00EA4A25"/>
    <w:rsid w:val="00EA76B9"/>
    <w:rsid w:val="00EB1442"/>
    <w:rsid w:val="00EB41B4"/>
    <w:rsid w:val="00EB5B1D"/>
    <w:rsid w:val="00EB5E02"/>
    <w:rsid w:val="00EB76D3"/>
    <w:rsid w:val="00EB7C27"/>
    <w:rsid w:val="00EC0076"/>
    <w:rsid w:val="00EC0E8D"/>
    <w:rsid w:val="00EC1601"/>
    <w:rsid w:val="00EC18AD"/>
    <w:rsid w:val="00EC4D53"/>
    <w:rsid w:val="00ED2AD9"/>
    <w:rsid w:val="00ED6BD1"/>
    <w:rsid w:val="00EE0E10"/>
    <w:rsid w:val="00EE3669"/>
    <w:rsid w:val="00EE438E"/>
    <w:rsid w:val="00EE6070"/>
    <w:rsid w:val="00EE6D39"/>
    <w:rsid w:val="00EE7BCF"/>
    <w:rsid w:val="00EE7F71"/>
    <w:rsid w:val="00EF06F4"/>
    <w:rsid w:val="00EF07B6"/>
    <w:rsid w:val="00EF239D"/>
    <w:rsid w:val="00EF37AD"/>
    <w:rsid w:val="00EF78D6"/>
    <w:rsid w:val="00F00FF9"/>
    <w:rsid w:val="00F05F18"/>
    <w:rsid w:val="00F10D17"/>
    <w:rsid w:val="00F11441"/>
    <w:rsid w:val="00F11579"/>
    <w:rsid w:val="00F12723"/>
    <w:rsid w:val="00F137E4"/>
    <w:rsid w:val="00F17DDE"/>
    <w:rsid w:val="00F209A4"/>
    <w:rsid w:val="00F224AE"/>
    <w:rsid w:val="00F228FD"/>
    <w:rsid w:val="00F23238"/>
    <w:rsid w:val="00F25324"/>
    <w:rsid w:val="00F3002B"/>
    <w:rsid w:val="00F3052E"/>
    <w:rsid w:val="00F32706"/>
    <w:rsid w:val="00F329CD"/>
    <w:rsid w:val="00F333FD"/>
    <w:rsid w:val="00F34228"/>
    <w:rsid w:val="00F36213"/>
    <w:rsid w:val="00F4089B"/>
    <w:rsid w:val="00F47020"/>
    <w:rsid w:val="00F510EF"/>
    <w:rsid w:val="00F525E5"/>
    <w:rsid w:val="00F52AD9"/>
    <w:rsid w:val="00F530A5"/>
    <w:rsid w:val="00F53B41"/>
    <w:rsid w:val="00F56A53"/>
    <w:rsid w:val="00F56BAB"/>
    <w:rsid w:val="00F60128"/>
    <w:rsid w:val="00F6235D"/>
    <w:rsid w:val="00F635A2"/>
    <w:rsid w:val="00F64DB7"/>
    <w:rsid w:val="00F65E56"/>
    <w:rsid w:val="00F66C5E"/>
    <w:rsid w:val="00F710A3"/>
    <w:rsid w:val="00F7190D"/>
    <w:rsid w:val="00F727C8"/>
    <w:rsid w:val="00F81EAE"/>
    <w:rsid w:val="00F82423"/>
    <w:rsid w:val="00F82B1D"/>
    <w:rsid w:val="00F8481C"/>
    <w:rsid w:val="00F84BC8"/>
    <w:rsid w:val="00F87F4D"/>
    <w:rsid w:val="00F94068"/>
    <w:rsid w:val="00FA27E6"/>
    <w:rsid w:val="00FA6D1D"/>
    <w:rsid w:val="00FB0227"/>
    <w:rsid w:val="00FB0336"/>
    <w:rsid w:val="00FB06D0"/>
    <w:rsid w:val="00FC2E24"/>
    <w:rsid w:val="00FC4D6F"/>
    <w:rsid w:val="00FD087C"/>
    <w:rsid w:val="00FD40D6"/>
    <w:rsid w:val="00FD41D8"/>
    <w:rsid w:val="00FD665A"/>
    <w:rsid w:val="00FE0E9A"/>
    <w:rsid w:val="00FE1275"/>
    <w:rsid w:val="00FE2509"/>
    <w:rsid w:val="00FE600B"/>
    <w:rsid w:val="00FE7254"/>
    <w:rsid w:val="00FE7660"/>
    <w:rsid w:val="00FF4231"/>
    <w:rsid w:val="38546C6E"/>
    <w:rsid w:val="480A04D6"/>
    <w:rsid w:val="48C80ED5"/>
    <w:rsid w:val="4B2C202B"/>
    <w:rsid w:val="4F1F4700"/>
    <w:rsid w:val="54452C13"/>
    <w:rsid w:val="5A320C2A"/>
    <w:rsid w:val="60EB2DF1"/>
    <w:rsid w:val="610D564C"/>
    <w:rsid w:val="76435D34"/>
    <w:rsid w:val="7B72709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11A93F"/>
  <w15:docId w15:val="{6BCB1CB7-97A9-40A8-AC93-DD2B2E92C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rFonts w:ascii="Calibri" w:eastAsiaTheme="minorEastAsia" w:hAnsi="Calibri" w:cs="Calibri"/>
      <w:sz w:val="22"/>
      <w:szCs w:val="22"/>
      <w:lang w:val="en-US" w:eastAsia="ko-KR"/>
    </w:rPr>
  </w:style>
  <w:style w:type="paragraph" w:styleId="1">
    <w:name w:val="heading 1"/>
    <w:next w:val="a0"/>
    <w:qFormat/>
    <w:pPr>
      <w:keepNext/>
      <w:keepLines/>
      <w:pBdr>
        <w:top w:val="single" w:sz="12" w:space="3" w:color="auto"/>
      </w:pBdr>
      <w:spacing w:before="240" w:after="180"/>
      <w:ind w:left="1134" w:hanging="1134"/>
      <w:jc w:val="both"/>
      <w:outlineLvl w:val="0"/>
    </w:pPr>
    <w:rPr>
      <w:rFonts w:ascii="Arial" w:hAnsi="Arial"/>
      <w:sz w:val="36"/>
      <w:lang w:eastAsia="en-US"/>
    </w:rPr>
  </w:style>
  <w:style w:type="paragraph" w:styleId="2">
    <w:name w:val="heading 2"/>
    <w:basedOn w:val="1"/>
    <w:next w:val="a0"/>
    <w:qFormat/>
    <w:pPr>
      <w:pBdr>
        <w:top w:val="none" w:sz="0" w:space="0" w:color="auto"/>
      </w:pBdr>
      <w:spacing w:before="180"/>
      <w:outlineLvl w:val="1"/>
    </w:pPr>
    <w:rPr>
      <w:sz w:val="32"/>
    </w:rPr>
  </w:style>
  <w:style w:type="paragraph" w:styleId="3">
    <w:name w:val="heading 3"/>
    <w:basedOn w:val="2"/>
    <w:next w:val="a0"/>
    <w:qFormat/>
    <w:pPr>
      <w:spacing w:before="120"/>
      <w:outlineLvl w:val="2"/>
    </w:pPr>
    <w:rPr>
      <w:sz w:val="28"/>
    </w:rPr>
  </w:style>
  <w:style w:type="paragraph" w:styleId="4">
    <w:name w:val="heading 4"/>
    <w:basedOn w:val="3"/>
    <w:next w:val="a0"/>
    <w:qFormat/>
    <w:pPr>
      <w:ind w:left="1418" w:hanging="1418"/>
      <w:outlineLvl w:val="3"/>
    </w:pPr>
    <w:rPr>
      <w:sz w:val="24"/>
    </w:rPr>
  </w:style>
  <w:style w:type="paragraph" w:styleId="5">
    <w:name w:val="heading 5"/>
    <w:basedOn w:val="4"/>
    <w:next w:val="a0"/>
    <w:qFormat/>
    <w:pPr>
      <w:ind w:left="1701" w:hanging="1701"/>
      <w:outlineLvl w:val="4"/>
    </w:pPr>
    <w:rPr>
      <w:sz w:val="22"/>
    </w:rPr>
  </w:style>
  <w:style w:type="paragraph" w:styleId="6">
    <w:name w:val="heading 6"/>
    <w:basedOn w:val="H6"/>
    <w:next w:val="a0"/>
    <w:qFormat/>
    <w:pPr>
      <w:outlineLvl w:val="5"/>
    </w:pPr>
  </w:style>
  <w:style w:type="paragraph" w:styleId="7">
    <w:name w:val="heading 7"/>
    <w:basedOn w:val="H6"/>
    <w:next w:val="a0"/>
    <w:qFormat/>
    <w:pPr>
      <w:outlineLvl w:val="6"/>
    </w:pPr>
  </w:style>
  <w:style w:type="paragraph" w:styleId="8">
    <w:name w:val="heading 8"/>
    <w:basedOn w:val="1"/>
    <w:next w:val="a0"/>
    <w:qFormat/>
    <w:pPr>
      <w:ind w:left="0" w:firstLine="0"/>
      <w:outlineLvl w:val="7"/>
    </w:pPr>
  </w:style>
  <w:style w:type="paragraph" w:styleId="9">
    <w:name w:val="heading 9"/>
    <w:basedOn w:val="8"/>
    <w:next w:val="a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sz w:val="20"/>
    </w:rPr>
  </w:style>
  <w:style w:type="paragraph" w:styleId="70">
    <w:name w:val="toc 7"/>
    <w:basedOn w:val="60"/>
    <w:next w:val="a0"/>
    <w:semiHidden/>
    <w:qFormat/>
    <w:pPr>
      <w:ind w:left="2268" w:hanging="2268"/>
    </w:pPr>
  </w:style>
  <w:style w:type="paragraph" w:styleId="60">
    <w:name w:val="toc 6"/>
    <w:basedOn w:val="50"/>
    <w:next w:val="a0"/>
    <w:semiHidden/>
    <w:qFormat/>
    <w:pPr>
      <w:ind w:left="1985" w:hanging="1985"/>
    </w:pPr>
  </w:style>
  <w:style w:type="paragraph" w:styleId="50">
    <w:name w:val="toc 5"/>
    <w:basedOn w:val="40"/>
    <w:next w:val="a0"/>
    <w:semiHidden/>
    <w:qFormat/>
    <w:pPr>
      <w:ind w:left="1701" w:hanging="1701"/>
    </w:pPr>
  </w:style>
  <w:style w:type="paragraph" w:styleId="40">
    <w:name w:val="toc 4"/>
    <w:basedOn w:val="30"/>
    <w:next w:val="a0"/>
    <w:semiHidden/>
    <w:qFormat/>
    <w:pPr>
      <w:ind w:left="1418" w:hanging="1418"/>
    </w:pPr>
  </w:style>
  <w:style w:type="paragraph" w:styleId="30">
    <w:name w:val="toc 3"/>
    <w:basedOn w:val="20"/>
    <w:next w:val="a0"/>
    <w:semiHidden/>
    <w:qFormat/>
    <w:pPr>
      <w:ind w:left="1134" w:hanging="1134"/>
    </w:pPr>
  </w:style>
  <w:style w:type="paragraph" w:styleId="20">
    <w:name w:val="toc 2"/>
    <w:basedOn w:val="10"/>
    <w:next w:val="a0"/>
    <w:semiHidden/>
    <w:qFormat/>
    <w:pPr>
      <w:keepNext w:val="0"/>
      <w:spacing w:before="0"/>
      <w:ind w:left="851" w:hanging="851"/>
    </w:pPr>
    <w:rPr>
      <w:sz w:val="20"/>
    </w:rPr>
  </w:style>
  <w:style w:type="paragraph" w:styleId="10">
    <w:name w:val="toc 1"/>
    <w:next w:val="a0"/>
    <w:semiHidden/>
    <w:qFormat/>
    <w:pPr>
      <w:keepNext/>
      <w:keepLines/>
      <w:widowControl w:val="0"/>
      <w:tabs>
        <w:tab w:val="right" w:leader="dot" w:pos="9639"/>
      </w:tabs>
      <w:spacing w:before="120"/>
      <w:ind w:left="567" w:right="425" w:hanging="567"/>
      <w:jc w:val="both"/>
    </w:pPr>
    <w:rPr>
      <w:sz w:val="22"/>
      <w:lang w:eastAsia="en-US"/>
    </w:rPr>
  </w:style>
  <w:style w:type="paragraph" w:styleId="a">
    <w:name w:val="List Bullet"/>
    <w:basedOn w:val="a0"/>
    <w:pPr>
      <w:numPr>
        <w:numId w:val="1"/>
      </w:numPr>
      <w:contextualSpacing/>
    </w:pPr>
  </w:style>
  <w:style w:type="paragraph" w:styleId="a4">
    <w:name w:val="Document Map"/>
    <w:basedOn w:val="a0"/>
    <w:link w:val="Char"/>
    <w:qFormat/>
    <w:rPr>
      <w:sz w:val="24"/>
      <w:szCs w:val="24"/>
    </w:rPr>
  </w:style>
  <w:style w:type="paragraph" w:styleId="a5">
    <w:name w:val="annotation text"/>
    <w:basedOn w:val="a0"/>
    <w:link w:val="Char0"/>
    <w:uiPriority w:val="99"/>
    <w:qFormat/>
  </w:style>
  <w:style w:type="paragraph" w:styleId="a6">
    <w:name w:val="Body Text"/>
    <w:basedOn w:val="a0"/>
    <w:link w:val="Char1"/>
    <w:qFormat/>
    <w:pPr>
      <w:overflowPunct w:val="0"/>
      <w:autoSpaceDE w:val="0"/>
      <w:autoSpaceDN w:val="0"/>
      <w:adjustRightInd w:val="0"/>
      <w:spacing w:after="120"/>
      <w:textAlignment w:val="baseline"/>
    </w:pPr>
    <w:rPr>
      <w:rFonts w:ascii="Arial" w:eastAsia="Times New Roman" w:hAnsi="Arial"/>
      <w:lang w:eastAsia="zh-CN"/>
    </w:rPr>
  </w:style>
  <w:style w:type="paragraph" w:styleId="80">
    <w:name w:val="toc 8"/>
    <w:basedOn w:val="10"/>
    <w:next w:val="a0"/>
    <w:semiHidden/>
    <w:qFormat/>
    <w:pPr>
      <w:spacing w:before="180"/>
      <w:ind w:left="2693" w:hanging="2693"/>
    </w:pPr>
    <w:rPr>
      <w:b/>
    </w:rPr>
  </w:style>
  <w:style w:type="paragraph" w:styleId="a7">
    <w:name w:val="Balloon Text"/>
    <w:basedOn w:val="a0"/>
    <w:link w:val="Char2"/>
    <w:qFormat/>
    <w:rPr>
      <w:rFonts w:ascii="Helvetica" w:hAnsi="Helvetica"/>
      <w:sz w:val="18"/>
      <w:szCs w:val="18"/>
    </w:rPr>
  </w:style>
  <w:style w:type="paragraph" w:styleId="a8">
    <w:name w:val="footer"/>
    <w:basedOn w:val="a9"/>
    <w:qFormat/>
    <w:pPr>
      <w:jc w:val="center"/>
    </w:pPr>
    <w:rPr>
      <w:i/>
    </w:rPr>
  </w:style>
  <w:style w:type="paragraph" w:styleId="a9">
    <w:name w:val="header"/>
    <w:link w:val="Char3"/>
    <w:qFormat/>
    <w:pPr>
      <w:widowControl w:val="0"/>
      <w:overflowPunct w:val="0"/>
      <w:autoSpaceDE w:val="0"/>
      <w:autoSpaceDN w:val="0"/>
      <w:adjustRightInd w:val="0"/>
      <w:jc w:val="both"/>
      <w:textAlignment w:val="baseline"/>
    </w:pPr>
    <w:rPr>
      <w:rFonts w:ascii="Arial" w:hAnsi="Arial"/>
      <w:b/>
      <w:sz w:val="18"/>
      <w:lang w:eastAsia="ja-JP"/>
    </w:rPr>
  </w:style>
  <w:style w:type="paragraph" w:styleId="90">
    <w:name w:val="toc 9"/>
    <w:basedOn w:val="80"/>
    <w:next w:val="a0"/>
    <w:semiHidden/>
    <w:qFormat/>
    <w:pPr>
      <w:ind w:left="1418" w:hanging="1418"/>
    </w:pPr>
  </w:style>
  <w:style w:type="paragraph" w:styleId="aa">
    <w:name w:val="Normal (Web)"/>
    <w:basedOn w:val="a0"/>
    <w:uiPriority w:val="99"/>
    <w:qFormat/>
    <w:pPr>
      <w:tabs>
        <w:tab w:val="left" w:pos="1247"/>
        <w:tab w:val="left" w:pos="2552"/>
        <w:tab w:val="left" w:pos="3856"/>
        <w:tab w:val="left" w:pos="5216"/>
        <w:tab w:val="left" w:pos="6464"/>
        <w:tab w:val="left" w:pos="7768"/>
      </w:tabs>
      <w:spacing w:after="240"/>
    </w:pPr>
    <w:rPr>
      <w:rFonts w:eastAsiaTheme="minorHAnsi"/>
      <w:sz w:val="24"/>
      <w:szCs w:val="24"/>
    </w:rPr>
  </w:style>
  <w:style w:type="paragraph" w:styleId="ab">
    <w:name w:val="annotation subject"/>
    <w:basedOn w:val="a5"/>
    <w:next w:val="a5"/>
    <w:link w:val="Char4"/>
    <w:qFormat/>
    <w:rPr>
      <w:b/>
      <w:bCs/>
    </w:rPr>
  </w:style>
  <w:style w:type="table" w:styleId="ac">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1"/>
    <w:uiPriority w:val="22"/>
    <w:qFormat/>
    <w:rPr>
      <w:b/>
      <w:bCs/>
      <w:lang w:val="en-US"/>
    </w:rPr>
  </w:style>
  <w:style w:type="character" w:styleId="ae">
    <w:name w:val="FollowedHyperlink"/>
    <w:basedOn w:val="a1"/>
    <w:qFormat/>
    <w:rPr>
      <w:color w:val="954F72" w:themeColor="followedHyperlink"/>
      <w:u w:val="single"/>
    </w:rPr>
  </w:style>
  <w:style w:type="character" w:styleId="af">
    <w:name w:val="Emphasis"/>
    <w:basedOn w:val="a1"/>
    <w:uiPriority w:val="20"/>
    <w:qFormat/>
    <w:rPr>
      <w:i/>
      <w:iCs/>
    </w:rPr>
  </w:style>
  <w:style w:type="character" w:styleId="af0">
    <w:name w:val="Hyperlink"/>
    <w:uiPriority w:val="99"/>
    <w:qFormat/>
    <w:rPr>
      <w:color w:val="0000FF"/>
      <w:u w:val="single"/>
    </w:rPr>
  </w:style>
  <w:style w:type="character" w:styleId="af1">
    <w:name w:val="annotation reference"/>
    <w:basedOn w:val="a1"/>
    <w:qFormat/>
    <w:rPr>
      <w:sz w:val="16"/>
      <w:szCs w:val="16"/>
    </w:rPr>
  </w:style>
  <w:style w:type="character" w:customStyle="1" w:styleId="Char2">
    <w:name w:val="批注框文本 Char"/>
    <w:basedOn w:val="a1"/>
    <w:link w:val="a7"/>
    <w:qFormat/>
    <w:rPr>
      <w:rFonts w:ascii="Helvetica" w:hAnsi="Helvetica"/>
      <w:sz w:val="18"/>
      <w:szCs w:val="18"/>
      <w:lang w:eastAsia="en-US"/>
    </w:rPr>
  </w:style>
  <w:style w:type="paragraph" w:customStyle="1" w:styleId="EQ">
    <w:name w:val="EQ"/>
    <w:basedOn w:val="a0"/>
    <w:next w:val="a0"/>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jc w:val="both"/>
    </w:pPr>
    <w:rPr>
      <w:rFonts w:ascii="Arial" w:hAnsi="Arial"/>
      <w:sz w:val="32"/>
      <w:lang w:eastAsia="en-US"/>
    </w:rPr>
  </w:style>
  <w:style w:type="paragraph" w:customStyle="1" w:styleId="TT">
    <w:name w:val="TT"/>
    <w:basedOn w:val="1"/>
    <w:next w:val="a0"/>
    <w:qFormat/>
    <w:pPr>
      <w:outlineLvl w:val="9"/>
    </w:pPr>
  </w:style>
  <w:style w:type="paragraph" w:customStyle="1" w:styleId="NF">
    <w:name w:val="NF"/>
    <w:basedOn w:val="NO"/>
    <w:qFormat/>
    <w:pPr>
      <w:keepNext/>
    </w:pPr>
    <w:rPr>
      <w:rFonts w:ascii="Arial" w:hAnsi="Arial"/>
      <w:sz w:val="18"/>
    </w:rPr>
  </w:style>
  <w:style w:type="paragraph" w:customStyle="1" w:styleId="NO">
    <w:name w:val="NO"/>
    <w:basedOn w:val="a0"/>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hAnsi="Courier New"/>
      <w:sz w:val="16"/>
      <w:lang w:eastAsia="en-US"/>
    </w:rPr>
  </w:style>
  <w:style w:type="paragraph" w:customStyle="1" w:styleId="TAR">
    <w:name w:val="TAR"/>
    <w:basedOn w:val="TAL"/>
    <w:qFormat/>
    <w:pPr>
      <w:jc w:val="right"/>
    </w:pPr>
  </w:style>
  <w:style w:type="paragraph" w:customStyle="1" w:styleId="TAL">
    <w:name w:val="TAL"/>
    <w:basedOn w:val="a0"/>
    <w:link w:val="TALCar"/>
    <w:qFormat/>
    <w:pPr>
      <w:keepNext/>
      <w:keepLines/>
    </w:pPr>
    <w:rPr>
      <w:rFonts w:ascii="Arial" w:hAnsi="Arial"/>
      <w:sz w:val="18"/>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jc w:val="both"/>
    </w:pPr>
    <w:rPr>
      <w:rFonts w:ascii="Courier New" w:hAnsi="Courier New"/>
      <w:lang w:eastAsia="en-US"/>
    </w:rPr>
  </w:style>
  <w:style w:type="paragraph" w:customStyle="1" w:styleId="EX">
    <w:name w:val="EX"/>
    <w:basedOn w:val="a0"/>
    <w:qFormat/>
    <w:pPr>
      <w:keepLines/>
      <w:ind w:left="1702" w:hanging="1418"/>
    </w:pPr>
  </w:style>
  <w:style w:type="paragraph" w:customStyle="1" w:styleId="FP">
    <w:name w:val="FP"/>
    <w:basedOn w:val="a0"/>
    <w:qFormat/>
  </w:style>
  <w:style w:type="paragraph" w:customStyle="1" w:styleId="NW">
    <w:name w:val="NW"/>
    <w:basedOn w:val="NO"/>
    <w:qFormat/>
  </w:style>
  <w:style w:type="paragraph" w:customStyle="1" w:styleId="EW">
    <w:name w:val="EW"/>
    <w:basedOn w:val="EX"/>
    <w:qFormat/>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a0"/>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numPr>
        <w:numId w:val="2"/>
      </w:numPr>
      <w:pBdr>
        <w:top w:val="single" w:sz="12" w:space="1" w:color="auto"/>
      </w:pBdr>
      <w:jc w:val="right"/>
    </w:pPr>
    <w:rPr>
      <w:rFonts w:ascii="Arial" w:hAnsi="Arial"/>
      <w:lang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jc w:val="both"/>
    </w:pPr>
    <w:rPr>
      <w:rFonts w:ascii="Arial" w:hAnsi="Arial"/>
      <w:lang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link w:val="B4Char"/>
    <w:qFormat/>
    <w:pPr>
      <w:ind w:left="1418" w:hanging="284"/>
    </w:pPr>
  </w:style>
  <w:style w:type="paragraph" w:customStyle="1" w:styleId="B5">
    <w:name w:val="B5"/>
    <w:basedOn w:val="a0"/>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0"/>
    <w:qFormat/>
    <w:rPr>
      <w:i/>
      <w:color w:val="0000FF"/>
    </w:rPr>
  </w:style>
  <w:style w:type="character" w:customStyle="1" w:styleId="Char3">
    <w:name w:val="页眉 Char"/>
    <w:link w:val="a9"/>
    <w:qFormat/>
    <w:rPr>
      <w:rFonts w:ascii="Arial" w:hAnsi="Arial"/>
      <w:b/>
      <w:sz w:val="18"/>
      <w:lang w:val="en-GB" w:eastAsia="ja-JP" w:bidi="ar-SA"/>
    </w:rPr>
  </w:style>
  <w:style w:type="paragraph" w:customStyle="1" w:styleId="CRCoverPage">
    <w:name w:val="CR Cover Page"/>
    <w:qFormat/>
    <w:pPr>
      <w:spacing w:after="120"/>
      <w:jc w:val="both"/>
    </w:pPr>
    <w:rPr>
      <w:rFonts w:ascii="Arial" w:eastAsia="MS Mincho" w:hAnsi="Arial"/>
      <w:lang w:eastAsia="en-US"/>
    </w:rPr>
  </w:style>
  <w:style w:type="character" w:customStyle="1" w:styleId="Char">
    <w:name w:val="文档结构图 Char"/>
    <w:basedOn w:val="a1"/>
    <w:link w:val="a4"/>
    <w:qFormat/>
    <w:rPr>
      <w:sz w:val="24"/>
      <w:szCs w:val="24"/>
      <w:lang w:eastAsia="en-US"/>
    </w:rPr>
  </w:style>
  <w:style w:type="character" w:customStyle="1" w:styleId="UnresolvedMention1">
    <w:name w:val="Unresolved Mention1"/>
    <w:basedOn w:val="a1"/>
    <w:qFormat/>
    <w:rPr>
      <w:color w:val="605E5C"/>
      <w:shd w:val="clear" w:color="auto" w:fill="E1DFDD"/>
    </w:rPr>
  </w:style>
  <w:style w:type="paragraph" w:customStyle="1" w:styleId="EmailDiscussion">
    <w:name w:val="EmailDiscussion"/>
    <w:basedOn w:val="a0"/>
    <w:next w:val="EmailDiscussion2"/>
    <w:link w:val="EmailDiscussionChar"/>
    <w:qFormat/>
    <w:pPr>
      <w:numPr>
        <w:numId w:val="3"/>
      </w:numPr>
      <w:spacing w:before="40"/>
    </w:pPr>
    <w:rPr>
      <w:rFonts w:ascii="Arial" w:eastAsia="MS Mincho" w:hAnsi="Arial"/>
      <w:b/>
      <w:szCs w:val="24"/>
      <w:lang w:eastAsia="en-GB"/>
    </w:rPr>
  </w:style>
  <w:style w:type="paragraph" w:customStyle="1" w:styleId="EmailDiscussion2">
    <w:name w:val="EmailDiscussion2"/>
    <w:basedOn w:val="a0"/>
    <w:qFormat/>
    <w:pPr>
      <w:tabs>
        <w:tab w:val="left" w:pos="1622"/>
      </w:tabs>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cs="Calibri"/>
      <w:b/>
      <w:sz w:val="22"/>
      <w:szCs w:val="24"/>
      <w:lang w:eastAsia="en-GB"/>
    </w:rPr>
  </w:style>
  <w:style w:type="paragraph" w:customStyle="1" w:styleId="Doc-title">
    <w:name w:val="Doc-title"/>
    <w:basedOn w:val="a0"/>
    <w:next w:val="Doc-text2"/>
    <w:link w:val="Doc-titleChar"/>
    <w:qFormat/>
    <w:pPr>
      <w:spacing w:before="60"/>
      <w:ind w:left="1259" w:hanging="1259"/>
    </w:pPr>
    <w:rPr>
      <w:rFonts w:ascii="Arial" w:eastAsia="MS Mincho" w:hAnsi="Arial"/>
      <w:szCs w:val="24"/>
      <w:lang w:eastAsia="en-GB"/>
    </w:rPr>
  </w:style>
  <w:style w:type="paragraph" w:customStyle="1" w:styleId="Doc-text2">
    <w:name w:val="Doc-text2"/>
    <w:basedOn w:val="a0"/>
    <w:link w:val="Doc-text2Char"/>
    <w:qFormat/>
    <w:pPr>
      <w:tabs>
        <w:tab w:val="left" w:pos="1622"/>
      </w:tabs>
      <w:ind w:left="1622" w:hanging="363"/>
    </w:pPr>
    <w:rPr>
      <w:rFonts w:ascii="Arial" w:eastAsia="MS Mincho" w:hAnsi="Arial"/>
      <w:szCs w:val="24"/>
      <w:lang w:eastAsia="en-GB"/>
    </w:rPr>
  </w:style>
  <w:style w:type="character" w:customStyle="1" w:styleId="Doc-titleChar">
    <w:name w:val="Doc-title Char"/>
    <w:link w:val="Doc-title"/>
    <w:qFormat/>
    <w:locked/>
    <w:rPr>
      <w:rFonts w:ascii="Arial" w:eastAsia="MS Mincho" w:hAnsi="Arial"/>
      <w:szCs w:val="24"/>
    </w:rPr>
  </w:style>
  <w:style w:type="character" w:customStyle="1" w:styleId="Doc-text2Char">
    <w:name w:val="Doc-text2 Char"/>
    <w:link w:val="Doc-text2"/>
    <w:qFormat/>
    <w:locked/>
    <w:rPr>
      <w:rFonts w:ascii="Arial" w:eastAsia="MS Mincho" w:hAnsi="Arial"/>
      <w:szCs w:val="24"/>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pPr>
    <w:rPr>
      <w:rFonts w:ascii="Arial" w:eastAsia="MS Mincho" w:hAnsi="Arial" w:cs="Arial"/>
      <w:i/>
      <w:sz w:val="18"/>
      <w:szCs w:val="24"/>
      <w:lang w:eastAsia="en-GB"/>
    </w:rPr>
  </w:style>
  <w:style w:type="character" w:customStyle="1" w:styleId="BoldCommentsChar">
    <w:name w:val="Bold Comments Char"/>
    <w:link w:val="BoldComments"/>
    <w:qFormat/>
    <w:locked/>
    <w:rPr>
      <w:rFonts w:ascii="Arial" w:eastAsia="MS Mincho" w:hAnsi="Arial" w:cs="Arial"/>
      <w:b/>
      <w:szCs w:val="24"/>
      <w:lang w:val="zh-CN" w:eastAsia="zh-CN"/>
    </w:rPr>
  </w:style>
  <w:style w:type="paragraph" w:customStyle="1" w:styleId="BoldComments">
    <w:name w:val="Bold Comments"/>
    <w:basedOn w:val="a0"/>
    <w:link w:val="BoldCommentsChar"/>
    <w:qFormat/>
    <w:pPr>
      <w:spacing w:before="240" w:after="60"/>
      <w:outlineLvl w:val="8"/>
    </w:pPr>
    <w:rPr>
      <w:rFonts w:ascii="Arial" w:eastAsia="MS Mincho" w:hAnsi="Arial" w:cs="Arial"/>
      <w:b/>
      <w:szCs w:val="24"/>
      <w:lang w:val="zh-CN" w:eastAsia="zh-CN"/>
    </w:rPr>
  </w:style>
  <w:style w:type="paragraph" w:styleId="af2">
    <w:name w:val="List Paragraph"/>
    <w:basedOn w:val="a0"/>
    <w:link w:val="Char5"/>
    <w:uiPriority w:val="34"/>
    <w:qFormat/>
    <w:pPr>
      <w:ind w:left="720"/>
      <w:contextualSpacing/>
    </w:pPr>
  </w:style>
  <w:style w:type="character" w:customStyle="1" w:styleId="Char0">
    <w:name w:val="批注文字 Char"/>
    <w:basedOn w:val="a1"/>
    <w:link w:val="a5"/>
    <w:uiPriority w:val="99"/>
    <w:qFormat/>
    <w:rPr>
      <w:lang w:eastAsia="en-US"/>
    </w:rPr>
  </w:style>
  <w:style w:type="character" w:customStyle="1" w:styleId="Char4">
    <w:name w:val="批注主题 Char"/>
    <w:basedOn w:val="Char0"/>
    <w:link w:val="ab"/>
    <w:qFormat/>
    <w:rPr>
      <w:b/>
      <w:bCs/>
      <w:lang w:eastAsia="en-US"/>
    </w:rPr>
  </w:style>
  <w:style w:type="paragraph" w:customStyle="1" w:styleId="Doc-comment">
    <w:name w:val="Doc-comment"/>
    <w:basedOn w:val="a0"/>
    <w:next w:val="Doc-text2"/>
    <w:qFormat/>
    <w:pPr>
      <w:tabs>
        <w:tab w:val="left" w:pos="1622"/>
      </w:tabs>
      <w:ind w:left="1622" w:hanging="363"/>
    </w:pPr>
    <w:rPr>
      <w:rFonts w:ascii="Arial" w:eastAsia="MS Mincho" w:hAnsi="Arial"/>
      <w:i/>
      <w:szCs w:val="24"/>
      <w:lang w:eastAsia="en-GB"/>
    </w:rPr>
  </w:style>
  <w:style w:type="paragraph" w:customStyle="1" w:styleId="Agreement">
    <w:name w:val="Agreement"/>
    <w:basedOn w:val="a0"/>
    <w:next w:val="Doc-text2"/>
    <w:qFormat/>
    <w:pPr>
      <w:numPr>
        <w:numId w:val="4"/>
      </w:numPr>
      <w:tabs>
        <w:tab w:val="clear" w:pos="6930"/>
        <w:tab w:val="left" w:pos="1620"/>
      </w:tabs>
      <w:spacing w:before="60"/>
      <w:ind w:left="1620"/>
    </w:pPr>
    <w:rPr>
      <w:rFonts w:ascii="Arial" w:eastAsia="MS Mincho" w:hAnsi="Arial"/>
      <w:b/>
      <w:szCs w:val="24"/>
      <w:lang w:eastAsia="en-GB"/>
    </w:rPr>
  </w:style>
  <w:style w:type="character" w:customStyle="1" w:styleId="Char1">
    <w:name w:val="正文文本 Char"/>
    <w:basedOn w:val="a1"/>
    <w:link w:val="a6"/>
    <w:qFormat/>
    <w:rPr>
      <w:rFonts w:ascii="Arial" w:eastAsia="Times New Roman" w:hAnsi="Arial"/>
      <w:lang w:eastAsia="zh-CN"/>
    </w:rPr>
  </w:style>
  <w:style w:type="character" w:customStyle="1" w:styleId="UnresolvedMention2">
    <w:name w:val="Unresolved Mention2"/>
    <w:basedOn w:val="a1"/>
    <w:uiPriority w:val="99"/>
    <w:semiHidden/>
    <w:unhideWhenUsed/>
    <w:qFormat/>
    <w:rPr>
      <w:color w:val="605E5C"/>
      <w:shd w:val="clear" w:color="auto" w:fill="E1DFDD"/>
    </w:rPr>
  </w:style>
  <w:style w:type="character" w:customStyle="1" w:styleId="UnresolvedMention3">
    <w:name w:val="Unresolved Mention3"/>
    <w:basedOn w:val="a1"/>
    <w:uiPriority w:val="99"/>
    <w:semiHidden/>
    <w:unhideWhenUsed/>
    <w:qFormat/>
    <w:rPr>
      <w:color w:val="605E5C"/>
      <w:shd w:val="clear" w:color="auto" w:fill="E1DFDD"/>
    </w:rPr>
  </w:style>
  <w:style w:type="paragraph" w:customStyle="1" w:styleId="00BodyText">
    <w:name w:val="00 BodyText"/>
    <w:basedOn w:val="a0"/>
    <w:qFormat/>
    <w:pPr>
      <w:overflowPunct w:val="0"/>
      <w:autoSpaceDE w:val="0"/>
      <w:autoSpaceDN w:val="0"/>
      <w:adjustRightInd w:val="0"/>
      <w:spacing w:after="220"/>
      <w:textAlignment w:val="baseline"/>
    </w:pPr>
    <w:rPr>
      <w:rFonts w:ascii="Arial" w:eastAsia="Times New Roman" w:hAnsi="Arial"/>
    </w:rPr>
  </w:style>
  <w:style w:type="character" w:customStyle="1" w:styleId="Char5">
    <w:name w:val="列出段落 Char"/>
    <w:link w:val="af2"/>
    <w:uiPriority w:val="34"/>
    <w:qFormat/>
    <w:rPr>
      <w:lang w:val="en-GB" w:eastAsia="en-US"/>
    </w:rPr>
  </w:style>
  <w:style w:type="paragraph" w:customStyle="1" w:styleId="xmsonormal">
    <w:name w:val="xmsonormal"/>
    <w:basedOn w:val="a0"/>
    <w:uiPriority w:val="99"/>
    <w:qFormat/>
    <w:pPr>
      <w:spacing w:before="100" w:beforeAutospacing="1" w:after="100" w:afterAutospacing="1"/>
    </w:pPr>
    <w:rPr>
      <w:rFonts w:eastAsia="Calibri"/>
    </w:rPr>
  </w:style>
  <w:style w:type="paragraph" w:customStyle="1" w:styleId="xxxmsonormal">
    <w:name w:val="x_xxmsonormal"/>
    <w:basedOn w:val="a0"/>
    <w:uiPriority w:val="99"/>
    <w:qFormat/>
    <w:rPr>
      <w:rFonts w:eastAsia="Malgun Gothic"/>
      <w:sz w:val="24"/>
      <w:szCs w:val="24"/>
    </w:rPr>
  </w:style>
  <w:style w:type="character" w:customStyle="1" w:styleId="PLChar">
    <w:name w:val="PL Char"/>
    <w:link w:val="PL"/>
    <w:qFormat/>
    <w:rPr>
      <w:rFonts w:ascii="Courier New" w:hAnsi="Courier New"/>
      <w:sz w:val="16"/>
      <w:lang w:val="en-GB" w:eastAsia="en-US"/>
    </w:rPr>
  </w:style>
  <w:style w:type="paragraph" w:customStyle="1" w:styleId="Revision1">
    <w:name w:val="Revision1"/>
    <w:hidden/>
    <w:uiPriority w:val="99"/>
    <w:semiHidden/>
    <w:qFormat/>
    <w:rPr>
      <w:rFonts w:ascii="Calibri" w:eastAsiaTheme="minorEastAsia" w:hAnsi="Calibri" w:cs="Calibri"/>
      <w:sz w:val="22"/>
      <w:szCs w:val="22"/>
      <w:lang w:val="en-US" w:eastAsia="ko-KR"/>
    </w:rPr>
  </w:style>
  <w:style w:type="character" w:customStyle="1" w:styleId="NOChar">
    <w:name w:val="NO Char"/>
    <w:link w:val="NO"/>
    <w:qFormat/>
    <w:rPr>
      <w:rFonts w:ascii="Calibri" w:eastAsiaTheme="minorEastAsia" w:hAnsi="Calibri" w:cs="Calibri"/>
      <w:sz w:val="22"/>
      <w:szCs w:val="22"/>
      <w:lang w:eastAsia="ko-KR"/>
    </w:rPr>
  </w:style>
  <w:style w:type="character" w:customStyle="1" w:styleId="B1Char1">
    <w:name w:val="B1 Char1"/>
    <w:link w:val="B1"/>
    <w:qFormat/>
    <w:rPr>
      <w:rFonts w:ascii="Calibri" w:eastAsiaTheme="minorEastAsia" w:hAnsi="Calibri" w:cs="Calibri"/>
      <w:sz w:val="22"/>
      <w:szCs w:val="22"/>
      <w:lang w:eastAsia="ko-KR"/>
    </w:rPr>
  </w:style>
  <w:style w:type="character" w:customStyle="1" w:styleId="B2Char">
    <w:name w:val="B2 Char"/>
    <w:link w:val="B2"/>
    <w:qFormat/>
    <w:rPr>
      <w:rFonts w:ascii="Calibri" w:eastAsiaTheme="minorEastAsia" w:hAnsi="Calibri" w:cs="Calibri"/>
      <w:sz w:val="22"/>
      <w:szCs w:val="22"/>
      <w:lang w:eastAsia="ko-KR"/>
    </w:rPr>
  </w:style>
  <w:style w:type="character" w:customStyle="1" w:styleId="B3Char2">
    <w:name w:val="B3 Char2"/>
    <w:link w:val="B3"/>
    <w:qFormat/>
    <w:rPr>
      <w:rFonts w:ascii="Calibri" w:eastAsiaTheme="minorEastAsia" w:hAnsi="Calibri" w:cs="Calibri"/>
      <w:sz w:val="22"/>
      <w:szCs w:val="22"/>
      <w:lang w:eastAsia="ko-KR"/>
    </w:rPr>
  </w:style>
  <w:style w:type="character" w:customStyle="1" w:styleId="B4Char">
    <w:name w:val="B4 Char"/>
    <w:link w:val="B4"/>
    <w:qFormat/>
    <w:rPr>
      <w:rFonts w:ascii="Calibri" w:eastAsiaTheme="minorEastAsia" w:hAnsi="Calibri" w:cs="Calibri"/>
      <w:sz w:val="22"/>
      <w:szCs w:val="22"/>
      <w:lang w:eastAsia="ko-KR"/>
    </w:rPr>
  </w:style>
  <w:style w:type="character" w:customStyle="1" w:styleId="apple-converted-space">
    <w:name w:val="apple-converted-space"/>
    <w:basedOn w:val="a1"/>
    <w:qFormat/>
  </w:style>
  <w:style w:type="paragraph" w:customStyle="1" w:styleId="Proposal">
    <w:name w:val="Proposal"/>
    <w:basedOn w:val="af2"/>
    <w:link w:val="ProposalChar"/>
    <w:qFormat/>
    <w:pPr>
      <w:numPr>
        <w:numId w:val="5"/>
      </w:numPr>
      <w:overflowPunct w:val="0"/>
      <w:autoSpaceDE w:val="0"/>
      <w:autoSpaceDN w:val="0"/>
      <w:adjustRightInd w:val="0"/>
      <w:spacing w:before="240" w:after="240" w:line="360" w:lineRule="auto"/>
      <w:textAlignment w:val="baseline"/>
    </w:pPr>
    <w:rPr>
      <w:rFonts w:ascii="Times New Roman" w:eastAsia="Times New Roman" w:hAnsi="Times New Roman" w:cs="Times New Roman"/>
      <w:b/>
      <w:sz w:val="20"/>
      <w:szCs w:val="20"/>
      <w:lang w:val="en-GB" w:eastAsia="en-US"/>
    </w:rPr>
  </w:style>
  <w:style w:type="character" w:customStyle="1" w:styleId="ProposalChar">
    <w:name w:val="Proposal Char"/>
    <w:link w:val="Proposal"/>
    <w:qFormat/>
    <w:rPr>
      <w:rFonts w:eastAsia="Times New Roman"/>
      <w:b/>
      <w:lang w:val="en-GB" w:eastAsia="en-US"/>
    </w:rPr>
  </w:style>
  <w:style w:type="character" w:customStyle="1" w:styleId="B1Char">
    <w:name w:val="B1 Char"/>
    <w:basedOn w:val="a1"/>
    <w:qFormat/>
    <w:locked/>
  </w:style>
  <w:style w:type="character" w:customStyle="1" w:styleId="TALCar">
    <w:name w:val="TAL Car"/>
    <w:link w:val="TAL"/>
    <w:qFormat/>
    <w:rPr>
      <w:rFonts w:ascii="Arial" w:eastAsiaTheme="minorEastAsia" w:hAnsi="Arial" w:cs="Calibri"/>
      <w:sz w:val="18"/>
      <w:szCs w:val="22"/>
      <w:lang w:eastAsia="ko-KR"/>
    </w:rPr>
  </w:style>
  <w:style w:type="character" w:customStyle="1" w:styleId="TAHCar">
    <w:name w:val="TAH Car"/>
    <w:link w:val="TAH"/>
    <w:qFormat/>
    <w:locked/>
    <w:rPr>
      <w:rFonts w:ascii="Arial" w:eastAsiaTheme="minorEastAsia" w:hAnsi="Arial" w:cs="Calibri"/>
      <w:b/>
      <w:sz w:val="18"/>
      <w:szCs w:val="2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7937989">
      <w:bodyDiv w:val="1"/>
      <w:marLeft w:val="0"/>
      <w:marRight w:val="0"/>
      <w:marTop w:val="0"/>
      <w:marBottom w:val="0"/>
      <w:divBdr>
        <w:top w:val="none" w:sz="0" w:space="0" w:color="auto"/>
        <w:left w:val="none" w:sz="0" w:space="0" w:color="auto"/>
        <w:bottom w:val="none" w:sz="0" w:space="0" w:color="auto"/>
        <w:right w:val="none" w:sz="0" w:space="0" w:color="auto"/>
      </w:divBdr>
    </w:div>
    <w:div w:id="654338659">
      <w:bodyDiv w:val="1"/>
      <w:marLeft w:val="0"/>
      <w:marRight w:val="0"/>
      <w:marTop w:val="0"/>
      <w:marBottom w:val="0"/>
      <w:divBdr>
        <w:top w:val="none" w:sz="0" w:space="0" w:color="auto"/>
        <w:left w:val="none" w:sz="0" w:space="0" w:color="auto"/>
        <w:bottom w:val="none" w:sz="0" w:space="0" w:color="auto"/>
        <w:right w:val="none" w:sz="0" w:space="0" w:color="auto"/>
      </w:divBdr>
    </w:div>
    <w:div w:id="20618969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C2D189-B372-4CDB-BD7B-9DDE095928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72622403-FDE1-46CD-A0D4-F4CBC0FCE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47</Pages>
  <Words>8171</Words>
  <Characters>46577</Characters>
  <Application>Microsoft Office Word</Application>
  <DocSecurity>0</DocSecurity>
  <Lines>388</Lines>
  <Paragraphs>109</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54639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Huawei - Lili</cp:lastModifiedBy>
  <cp:revision>5</cp:revision>
  <dcterms:created xsi:type="dcterms:W3CDTF">2022-02-28T07:48:00Z</dcterms:created>
  <dcterms:modified xsi:type="dcterms:W3CDTF">2022-02-28T08:51:00Z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dlc_DocIdItemGuid">
    <vt:lpwstr>7043e319-069f-41c8-96e1-ba4d219e79e5</vt:lpwstr>
  </property>
  <property fmtid="{D5CDD505-2E9C-101B-9397-08002B2CF9AE}" pid="4" name="KSOProductBuildVer">
    <vt:lpwstr>2052-11.8.2.9022</vt:lpwstr>
  </property>
  <property fmtid="{D5CDD505-2E9C-101B-9397-08002B2CF9AE}" pid="5" name="CWMc81467c9982348678e8974f1e08e6c31">
    <vt:lpwstr>CWM4PbPDxle2w9uH0Ym2yBNwfayPN4C107o3rCw9y2u+LysR5NfrV9P9X23cSXH+N/D4UnKe4Z6EpG/ZOcNpuDNxg==</vt:lpwstr>
  </property>
  <property fmtid="{D5CDD505-2E9C-101B-9397-08002B2CF9AE}" pid="6" name="CWMd5236f9435f84852b292f3894cdc20a0">
    <vt:lpwstr>CWM4ReUGL1/VdDFlOYUEXCtoofhpp8nZb19OdK/S4RLGz4NIDfdFPMa7+gyQ+U0CmyXIsPSA5cpv7uQiw1NdB2gig==</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1646011511</vt:lpwstr>
  </property>
</Properties>
</file>