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C0F9" w14:textId="22D4424A" w:rsidR="00143AC9" w:rsidRDefault="00AB08D9">
      <w:pPr>
        <w:pStyle w:val="Header"/>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F199AE8" w14:textId="77777777" w:rsidR="00143AC9" w:rsidRDefault="00143AC9">
      <w:pPr>
        <w:pStyle w:val="Header"/>
        <w:rPr>
          <w:bCs/>
          <w:sz w:val="24"/>
        </w:rPr>
      </w:pPr>
    </w:p>
    <w:p w14:paraId="34587E5D" w14:textId="77777777" w:rsidR="00143AC9" w:rsidRDefault="00143AC9">
      <w:pPr>
        <w:pStyle w:val="Header"/>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Heading1"/>
        <w:numPr>
          <w:ilvl w:val="0"/>
          <w:numId w:val="6"/>
        </w:numPr>
      </w:pPr>
      <w:r>
        <w:t>Introduction</w:t>
      </w:r>
    </w:p>
    <w:p w14:paraId="4C4B4646" w14:textId="77777777" w:rsidR="00143AC9" w:rsidRDefault="00143AC9">
      <w:pPr>
        <w:pStyle w:val="NormalWeb"/>
        <w:rPr>
          <w:rFonts w:ascii="Microsoft YaHei" w:eastAsia="Microsoft YaHei" w:hAnsi="Microsoft YaHei"/>
          <w:sz w:val="21"/>
          <w:szCs w:val="21"/>
          <w:lang w:eastAsia="fi-FI"/>
        </w:rPr>
      </w:pPr>
    </w:p>
    <w:p w14:paraId="7F68C843" w14:textId="77777777" w:rsidR="000C3121" w:rsidRDefault="000C3121" w:rsidP="000C3121">
      <w:pPr>
        <w:pStyle w:val="NormalWeb"/>
        <w:rPr>
          <w:rFonts w:ascii="Microsoft YaHei" w:eastAsia="Microsoft YaHei" w:hAnsi="Microsoft YaHei"/>
          <w:sz w:val="21"/>
          <w:szCs w:val="21"/>
          <w:lang w:val="fi-FI" w:eastAsia="fi-FI"/>
        </w:rPr>
      </w:pPr>
    </w:p>
    <w:p w14:paraId="71D7B9E2" w14:textId="77777777" w:rsidR="000C3121" w:rsidRDefault="000C3121" w:rsidP="000C3121">
      <w:pPr>
        <w:pStyle w:val="NormalWeb"/>
        <w:rPr>
          <w:rFonts w:hint="eastAsia"/>
          <w:sz w:val="22"/>
          <w:szCs w:val="22"/>
        </w:rPr>
      </w:pPr>
      <w:r>
        <w:rPr>
          <w:rStyle w:val="Strong"/>
          <w:rFonts w:ascii="Wingdings" w:hAnsi="Wingdings"/>
        </w:rPr>
        <w:t xml:space="preserve">* </w:t>
      </w:r>
      <w:r>
        <w:rPr>
          <w:rStyle w:val="Strong"/>
        </w:rPr>
        <w:t>[AT117-e][</w:t>
      </w:r>
      <w:proofErr w:type="gramStart"/>
      <w:r>
        <w:rPr>
          <w:rStyle w:val="Strong"/>
        </w:rPr>
        <w:t>101][</w:t>
      </w:r>
      <w:proofErr w:type="gramEnd"/>
      <w:r>
        <w:rPr>
          <w:rStyle w:val="Strong"/>
        </w:rPr>
        <w:t>NTN] RRC open issues (Ericsson)</w:t>
      </w:r>
    </w:p>
    <w:p w14:paraId="7C030391" w14:textId="77777777" w:rsidR="000C3121" w:rsidRDefault="000C3121" w:rsidP="000C3121">
      <w:pPr>
        <w:pStyle w:val="NormalWeb"/>
        <w:ind w:left="1620"/>
      </w:pPr>
      <w:r>
        <w:t>Updated scope:</w:t>
      </w:r>
    </w:p>
    <w:p w14:paraId="1AACC43E" w14:textId="77777777" w:rsidR="000C3121" w:rsidRDefault="000C3121" w:rsidP="000C3121">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NormalWeb"/>
        <w:ind w:left="1620"/>
      </w:pPr>
      <w:r>
        <w:t>Updated intended outcome: Summary of the offline discussion with e.g.:</w:t>
      </w:r>
    </w:p>
    <w:p w14:paraId="7DFD81FA"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NormalWeb"/>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NormalWeb"/>
        <w:ind w:left="1620"/>
      </w:pPr>
      <w:r>
        <w:t>Updated deadline (for companies' feedback): Monday 2022-02-28 1600 UTC</w:t>
      </w:r>
    </w:p>
    <w:p w14:paraId="40B2DC6F" w14:textId="77777777" w:rsidR="000C3121" w:rsidRDefault="000C3121" w:rsidP="000C3121">
      <w:pPr>
        <w:pStyle w:val="NormalWeb"/>
        <w:ind w:left="1620"/>
      </w:pPr>
      <w:r>
        <w:t>Updated deadline (for rapporteur's summary in R2-2203565): Monday 2022-02-28 1800 UTC</w:t>
      </w:r>
    </w:p>
    <w:p w14:paraId="28BF525C" w14:textId="77777777" w:rsidR="000C3121" w:rsidRDefault="000C3121" w:rsidP="000C3121">
      <w:pPr>
        <w:pStyle w:val="NormalWeb"/>
        <w:ind w:left="1620"/>
      </w:pPr>
      <w:r>
        <w:t>Deadline (for RRC CR in R2-2203549): Thursday 2022-03-03 1000 UTC</w:t>
      </w:r>
    </w:p>
    <w:p w14:paraId="4EC76A90" w14:textId="77777777" w:rsidR="000C3121" w:rsidRDefault="000C3121" w:rsidP="000C3121">
      <w:pPr>
        <w:pStyle w:val="NormalWeb"/>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NormalWeb"/>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Current SIBxx serving cell content can be adopted as baseline and RAN2 should wait RAN1 response before progressing on discussing further SIBxx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ntnUlSyncValidityDuration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 xml:space="preserve">RAN2 agreements from </w:t>
      </w:r>
      <w:r>
        <w:t>second</w:t>
      </w:r>
      <w:r>
        <w:t xml:space="preserve"> round</w:t>
      </w:r>
    </w:p>
    <w:p w14:paraId="6E7109FC" w14:textId="77777777" w:rsidR="00143AC9" w:rsidRDefault="00143AC9">
      <w:pPr>
        <w:pStyle w:val="Doc-text2"/>
      </w:pPr>
    </w:p>
    <w:p w14:paraId="2D5A9254" w14:textId="77777777" w:rsidR="00F209A4" w:rsidRDefault="00F209A4" w:rsidP="00F209A4">
      <w:pPr>
        <w:pStyle w:val="NormalWeb"/>
        <w:ind w:left="360"/>
        <w:rPr>
          <w:sz w:val="22"/>
          <w:szCs w:val="22"/>
          <w:lang w:val="fi-FI" w:eastAsia="fi-FI"/>
        </w:rPr>
      </w:pPr>
      <w:r>
        <w:rPr>
          <w:rStyle w:val="Strong"/>
        </w:rPr>
        <w:t>Agreements via email - from offline 101 - second round:</w:t>
      </w:r>
    </w:p>
    <w:p w14:paraId="06AC6EAB" w14:textId="77777777" w:rsidR="00F209A4" w:rsidRDefault="00F209A4" w:rsidP="00F209A4">
      <w:pPr>
        <w:pStyle w:val="NormalWeb"/>
        <w:ind w:left="360"/>
      </w:pPr>
      <w:r>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201E5AE8" w14:textId="77777777" w:rsidR="00F209A4" w:rsidRDefault="00F209A4" w:rsidP="00F209A4">
      <w:pPr>
        <w:pStyle w:val="NormalWeb"/>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NormalWeb"/>
        <w:ind w:left="360"/>
      </w:pPr>
      <w:r>
        <w:t>      Inequality D1-1 (Entering condition 1)</w:t>
      </w:r>
    </w:p>
    <w:p w14:paraId="51A2D7BF" w14:textId="77777777" w:rsidR="00F209A4" w:rsidRDefault="00F209A4" w:rsidP="00F209A4">
      <w:pPr>
        <w:pStyle w:val="NormalWeb"/>
        <w:ind w:left="360"/>
      </w:pPr>
      <w:r>
        <w:t>      Ml1-Hys&gt;Thresh1</w:t>
      </w:r>
    </w:p>
    <w:p w14:paraId="6F3B926D" w14:textId="77777777" w:rsidR="00F209A4" w:rsidRDefault="00F209A4" w:rsidP="00F209A4">
      <w:pPr>
        <w:pStyle w:val="NormalWeb"/>
        <w:ind w:left="360"/>
      </w:pPr>
      <w:r>
        <w:t>      Inequality D1-2 (Entering condition 2)</w:t>
      </w:r>
    </w:p>
    <w:p w14:paraId="5B6D49D8" w14:textId="77777777" w:rsidR="00F209A4" w:rsidRDefault="00F209A4" w:rsidP="00F209A4">
      <w:pPr>
        <w:pStyle w:val="NormalWeb"/>
        <w:ind w:left="360"/>
      </w:pPr>
      <w:r>
        <w:t>      Ml2+Hys&gt;Thresh2</w:t>
      </w:r>
    </w:p>
    <w:p w14:paraId="0AB6D331" w14:textId="77777777" w:rsidR="00F209A4" w:rsidRDefault="00F209A4" w:rsidP="00F209A4">
      <w:pPr>
        <w:pStyle w:val="NormalWeb"/>
        <w:ind w:left="360"/>
      </w:pPr>
      <w:r>
        <w:t xml:space="preserve">      1&gt;     consider the leaving condition for this event to be satisfied when condition D1-3 or D1-4 is </w:t>
      </w:r>
      <w:proofErr w:type="gramStart"/>
      <w:r>
        <w:t>fulfilled;</w:t>
      </w:r>
      <w:proofErr w:type="gramEnd"/>
    </w:p>
    <w:p w14:paraId="22D0AB9C" w14:textId="77777777" w:rsidR="00F209A4" w:rsidRDefault="00F209A4" w:rsidP="00F209A4">
      <w:pPr>
        <w:pStyle w:val="NormalWeb"/>
        <w:ind w:left="360"/>
      </w:pPr>
      <w:r>
        <w:t>      Inequality D1-3 (Leaving condition 1)</w:t>
      </w:r>
    </w:p>
    <w:p w14:paraId="3A544AFA" w14:textId="77777777" w:rsidR="00F209A4" w:rsidRDefault="00F209A4" w:rsidP="00F209A4">
      <w:pPr>
        <w:pStyle w:val="NormalWeb"/>
        <w:ind w:left="360"/>
      </w:pPr>
      <w:r>
        <w:t>      Ml1+Hys&lt;Thresh1</w:t>
      </w:r>
    </w:p>
    <w:p w14:paraId="4ECD215A" w14:textId="77777777" w:rsidR="00F209A4" w:rsidRDefault="00F209A4" w:rsidP="00F209A4">
      <w:pPr>
        <w:pStyle w:val="NormalWeb"/>
        <w:ind w:left="360"/>
      </w:pPr>
      <w:r>
        <w:t>      Inequality D1-4 (Leaving condition 2)</w:t>
      </w:r>
    </w:p>
    <w:p w14:paraId="2E854CF1" w14:textId="77777777" w:rsidR="00F209A4" w:rsidRDefault="00F209A4" w:rsidP="00F209A4">
      <w:pPr>
        <w:pStyle w:val="NormalWeb"/>
        <w:ind w:left="360"/>
      </w:pPr>
      <w:r>
        <w:t>      Ml2-Hys&gt;Thresh2</w:t>
      </w:r>
    </w:p>
    <w:p w14:paraId="4AE58BD2" w14:textId="77777777" w:rsidR="00F209A4" w:rsidRDefault="00F209A4" w:rsidP="00F209A4">
      <w:pPr>
        <w:pStyle w:val="NormalWeb"/>
        <w:ind w:left="360"/>
      </w:pPr>
      <w:r>
        <w:lastRenderedPageBreak/>
        <w:t>3.</w:t>
      </w:r>
      <w:r>
        <w:rPr>
          <w:rFonts w:ascii="Times New Roman" w:hAnsi="Times New Roman" w:cs="Times New Roman"/>
          <w:sz w:val="14"/>
          <w:szCs w:val="14"/>
        </w:rPr>
        <w:t xml:space="preserve">     </w:t>
      </w:r>
      <w:r>
        <w:t>Largest value for OffsetThresholdTA should not be larger than 16 ms. FFS Include values smaller than 1ms</w:t>
      </w:r>
    </w:p>
    <w:p w14:paraId="6331E20F" w14:textId="77777777" w:rsidR="00F209A4" w:rsidRDefault="00F209A4" w:rsidP="00F209A4">
      <w:pPr>
        <w:pStyle w:val="NormalWeb"/>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NormalWeb"/>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14:paraId="0519E713" w14:textId="77777777" w:rsidR="00F209A4" w:rsidRDefault="00F209A4" w:rsidP="00F209A4">
      <w:pPr>
        <w:pStyle w:val="NormalWeb"/>
        <w:ind w:left="360"/>
      </w:pPr>
      <w:r>
        <w:t>7.   Introduce an OPTIONAL field configuredGrantTimer-r17 with 8 bits representing values 66, 68, …, 574, 576.</w:t>
      </w:r>
    </w:p>
    <w:p w14:paraId="4DC27308" w14:textId="77777777" w:rsidR="00F209A4" w:rsidRDefault="00F209A4" w:rsidP="00F209A4">
      <w:pPr>
        <w:pStyle w:val="NormalWeb"/>
        <w:ind w:left="360"/>
      </w:pPr>
      <w:r>
        <w:t>8.   Add “The network does not configure the configuredGrantTimer-r17 simultaneously with configuredGrantTimer (without suffix).” to the field description of configuredGrantTimer.</w:t>
      </w:r>
    </w:p>
    <w:p w14:paraId="37C3DD69" w14:textId="77777777" w:rsidR="00F209A4" w:rsidRDefault="00F209A4" w:rsidP="00F209A4">
      <w:pPr>
        <w:pStyle w:val="NormalWeb"/>
        <w:ind w:left="360"/>
      </w:pPr>
      <w:r>
        <w:t>9.   Capture the following: For SIBxx field description for ephemeris and common TA:</w:t>
      </w:r>
    </w:p>
    <w:p w14:paraId="7011E75F" w14:textId="77777777" w:rsidR="00F209A4" w:rsidRDefault="00F209A4" w:rsidP="00F209A4">
      <w:pPr>
        <w:pStyle w:val="NormalWeb"/>
        <w:ind w:left="360"/>
      </w:pPr>
      <w:r>
        <w:t xml:space="preserve">      “This field is excluded when determining changes in system information, </w:t>
      </w:r>
      <w:proofErr w:type="gramStart"/>
      <w:r>
        <w:t>i.e.</w:t>
      </w:r>
      <w:proofErr w:type="gramEnd"/>
      <w:r>
        <w:t xml:space="preserve"> changes of XXX should neither result in system information change notifications nor in a modification of valueTag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Heading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SimSun"/>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SimSun"/>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SimSun"/>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SimSun"/>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SimSun"/>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SimSun"/>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SimSun"/>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Heading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t>CondReconfigToAddModList</w:t>
      </w:r>
      <w:bookmarkEnd w:id="0"/>
      <w:bookmarkEnd w:id="1"/>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r w:rsidRPr="00234E59">
        <w:rPr>
          <w:rFonts w:ascii="Times New Roman" w:eastAsia="Times New Roman" w:hAnsi="Times New Roman" w:cs="Times New Roman"/>
          <w:i/>
          <w:sz w:val="20"/>
          <w:szCs w:val="20"/>
          <w:lang w:val="en-GB" w:eastAsia="ja-JP"/>
        </w:rPr>
        <w:t>CondReconfigToAddModList</w:t>
      </w:r>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r w:rsidRPr="00234E59">
        <w:rPr>
          <w:rFonts w:ascii="Times New Roman" w:eastAsia="Times New Roman" w:hAnsi="Times New Roman" w:cs="Times New Roman"/>
          <w:i/>
          <w:sz w:val="20"/>
          <w:szCs w:val="20"/>
          <w:lang w:val="en-GB" w:eastAsia="ja-JP"/>
        </w:rPr>
        <w:t>condReconfigId</w:t>
      </w:r>
      <w:r w:rsidRPr="00234E59">
        <w:rPr>
          <w:rFonts w:ascii="Times New Roman" w:eastAsia="Times New Roman" w:hAnsi="Times New Roman" w:cs="Times New Roman"/>
          <w:sz w:val="20"/>
          <w:szCs w:val="20"/>
          <w:lang w:val="en-GB" w:eastAsia="ja-JP"/>
        </w:rPr>
        <w:t xml:space="preserve"> and the associated </w:t>
      </w:r>
      <w:r w:rsidRPr="00234E59">
        <w:rPr>
          <w:rFonts w:ascii="Times New Roman" w:eastAsia="Times New Roman" w:hAnsi="Times New Roman" w:cs="Times New Roman"/>
          <w:i/>
          <w:sz w:val="20"/>
          <w:szCs w:val="20"/>
          <w:lang w:val="en-GB" w:eastAsia="ja-JP"/>
        </w:rPr>
        <w:t xml:space="preserve">condExecutionCond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condRRCReconfig</w:t>
      </w:r>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r w:rsidRPr="00234E59">
        <w:rPr>
          <w:rFonts w:ascii="Arial" w:eastAsia="Times New Roman" w:hAnsi="Arial" w:cs="Times New Roman"/>
          <w:b/>
          <w:bCs/>
          <w:i/>
          <w:iCs/>
          <w:sz w:val="20"/>
          <w:szCs w:val="20"/>
          <w:lang w:val="en-GB" w:eastAsia="ja-JP"/>
        </w:rPr>
        <w:t xml:space="preserve">CondReconfigToAddModList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CondReconfigToAddModList-r16 ::= SEQUENCE (SIZE (</w:t>
      </w:r>
      <w:proofErr w:type="gramStart"/>
      <w:r w:rsidRPr="00234E59">
        <w:rPr>
          <w:rFonts w:ascii="Courier New" w:eastAsia="Times New Roman" w:hAnsi="Courier New" w:cs="Times New Roman"/>
          <w:sz w:val="16"/>
          <w:szCs w:val="20"/>
          <w:lang w:val="en-GB" w:eastAsia="en-GB"/>
        </w:rPr>
        <w:t>1..</w:t>
      </w:r>
      <w:proofErr w:type="gramEnd"/>
      <w:r w:rsidRPr="00234E59">
        <w:rPr>
          <w:rFonts w:ascii="Courier New" w:eastAsia="Times New Roman" w:hAnsi="Courier New" w:cs="Times New Roman"/>
          <w:sz w:val="16"/>
          <w:szCs w:val="20"/>
          <w:lang w:val="en-GB" w:eastAsia="en-GB"/>
        </w:rPr>
        <w:t xml:space="preserve">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CondReconfigToAddMod-r16 ::=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CondReconfigId-r16,</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w:t>
      </w:r>
      <w:proofErr w:type="gramStart"/>
      <w:r w:rsidRPr="00234E59">
        <w:rPr>
          <w:rFonts w:ascii="Courier New" w:eastAsia="Times New Roman" w:hAnsi="Courier New" w:cs="Times New Roman"/>
          <w:sz w:val="16"/>
          <w:szCs w:val="20"/>
          <w:lang w:val="en-GB" w:eastAsia="en-GB"/>
        </w:rPr>
        <w:t>1..</w:t>
      </w:r>
      <w:proofErr w:type="gramEnd"/>
      <w:r w:rsidRPr="00234E59">
        <w:rPr>
          <w:rFonts w:ascii="Courier New" w:eastAsia="Times New Roman" w:hAnsi="Courier New" w:cs="Times New Roman"/>
          <w:sz w:val="16"/>
          <w:szCs w:val="20"/>
          <w:lang w:val="en-GB" w:eastAsia="en-GB"/>
        </w:rPr>
        <w:t>2)) OF MeasId                      OPTIONAL,    -- Cond condReconfigAdd</w:t>
      </w:r>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RRCReconfiguration)          OPTIONAL,    -- Cond condReconfigAdd</w:t>
      </w:r>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34400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r w:rsidRPr="00234E59">
              <w:rPr>
                <w:rFonts w:ascii="Arial" w:eastAsia="Times New Roman" w:hAnsi="Arial" w:cs="Times New Roman"/>
                <w:b/>
                <w:i/>
                <w:sz w:val="18"/>
                <w:szCs w:val="20"/>
                <w:lang w:val="en-GB" w:eastAsia="en-GB"/>
              </w:rPr>
              <w:lastRenderedPageBreak/>
              <w:t xml:space="preserve">CondReconfigToAddMod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34400D">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b/>
                <w:bCs/>
                <w:i/>
                <w:sz w:val="18"/>
                <w:szCs w:val="20"/>
                <w:lang w:val="en-GB" w:eastAsia="en-GB"/>
              </w:rPr>
              <w:t>condExecutionCond</w:t>
            </w:r>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w:t>
            </w:r>
            <w:proofErr w:type="gramStart"/>
            <w:r w:rsidRPr="00234E59">
              <w:rPr>
                <w:rFonts w:ascii="Arial" w:eastAsia="Times New Roman" w:hAnsi="Arial" w:cs="Times New Roman"/>
                <w:sz w:val="18"/>
                <w:szCs w:val="20"/>
                <w:lang w:val="en-GB" w:eastAsia="sv-SE"/>
              </w:rPr>
              <w:t>in order to</w:t>
            </w:r>
            <w:proofErr w:type="gramEnd"/>
            <w:r w:rsidRPr="00234E59">
              <w:rPr>
                <w:rFonts w:ascii="Arial" w:eastAsia="Times New Roman" w:hAnsi="Arial" w:cs="Times New Roman"/>
                <w:sz w:val="18"/>
                <w:szCs w:val="20"/>
                <w:lang w:val="en-GB" w:eastAsia="sv-SE"/>
              </w:rPr>
              <w:t xml:space="preserve"> trigger the execution of a conditional reconfiguration. </w:t>
            </w:r>
            <w:r w:rsidRPr="00234E59">
              <w:rPr>
                <w:rFonts w:ascii="Arial" w:eastAsia="Times New Roman" w:hAnsi="Arial" w:cs="Times New Roman"/>
                <w:sz w:val="18"/>
                <w:szCs w:val="20"/>
                <w:lang w:val="en-GB" w:eastAsia="ja-JP"/>
              </w:rPr>
              <w:t xml:space="preserve">When configuring 2 triggering events (Meas Ids) for a candidate cell, network ensures that both refer to the same </w:t>
            </w:r>
            <w:r w:rsidRPr="00234E59">
              <w:rPr>
                <w:rFonts w:ascii="Arial" w:eastAsia="Times New Roman" w:hAnsi="Arial" w:cs="Times New Roman"/>
                <w:i/>
                <w:iCs/>
                <w:sz w:val="18"/>
                <w:szCs w:val="20"/>
                <w:lang w:val="en-GB" w:eastAsia="ja-JP"/>
              </w:rPr>
              <w:t xml:space="preserve">measObject.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event  </w:t>
            </w:r>
            <w:r w:rsidRPr="00234E59">
              <w:rPr>
                <w:rFonts w:ascii="Arial" w:eastAsia="Times New Roman" w:hAnsi="Arial" w:cs="Times New Roman"/>
                <w:i/>
                <w:iCs/>
                <w:color w:val="FF0000"/>
                <w:sz w:val="18"/>
                <w:szCs w:val="20"/>
                <w:lang w:val="en-GB" w:eastAsia="ja-JP"/>
              </w:rPr>
              <w:t>condEventA3,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34400D">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r w:rsidRPr="00234E59">
              <w:rPr>
                <w:rFonts w:ascii="Arial" w:eastAsia="Times New Roman" w:hAnsi="Arial" w:cs="Times New Roman"/>
                <w:b/>
                <w:bCs/>
                <w:i/>
                <w:sz w:val="18"/>
                <w:szCs w:val="20"/>
                <w:lang w:val="en-GB" w:eastAsia="en-GB"/>
              </w:rPr>
              <w:t>condRRCReconfig</w:t>
            </w:r>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r w:rsidRPr="00234E59">
              <w:rPr>
                <w:rFonts w:ascii="Arial" w:eastAsia="Times New Roman" w:hAnsi="Arial" w:cs="Times New Roman"/>
                <w:i/>
                <w:sz w:val="18"/>
                <w:szCs w:val="20"/>
                <w:lang w:val="en-GB" w:eastAsia="sv-SE"/>
              </w:rPr>
              <w:t>RRCReconfiguration</w:t>
            </w:r>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r w:rsidRPr="00234E59">
              <w:rPr>
                <w:rFonts w:ascii="Arial" w:eastAsia="Times New Roman" w:hAnsi="Arial" w:cs="Times New Roman"/>
                <w:i/>
                <w:sz w:val="18"/>
                <w:szCs w:val="20"/>
                <w:lang w:val="en-GB" w:eastAsia="ja-JP"/>
              </w:rPr>
              <w:t>RRCReconfiguration</w:t>
            </w:r>
            <w:r w:rsidRPr="00234E59">
              <w:rPr>
                <w:rFonts w:ascii="Arial" w:eastAsia="Times New Roman" w:hAnsi="Arial" w:cs="Times New Roman"/>
                <w:sz w:val="18"/>
                <w:szCs w:val="20"/>
                <w:lang w:val="en-GB" w:eastAsia="ja-JP"/>
              </w:rPr>
              <w:t xml:space="preserve"> message contained in </w:t>
            </w:r>
            <w:r w:rsidRPr="00234E59">
              <w:rPr>
                <w:rFonts w:ascii="Arial" w:eastAsia="Times New Roman" w:hAnsi="Arial" w:cs="Times New Roman"/>
                <w:i/>
                <w:iCs/>
                <w:sz w:val="18"/>
                <w:szCs w:val="20"/>
                <w:lang w:val="en-GB" w:eastAsia="ja-JP"/>
              </w:rPr>
              <w:t>condRRCReconfig</w:t>
            </w:r>
            <w:r w:rsidRPr="00234E59">
              <w:rPr>
                <w:rFonts w:ascii="Arial" w:eastAsia="Times New Roman" w:hAnsi="Arial" w:cs="Times New Roman"/>
                <w:sz w:val="18"/>
                <w:szCs w:val="20"/>
                <w:lang w:val="en-GB" w:eastAsia="ja-JP"/>
              </w:rPr>
              <w:t xml:space="preserve"> cannot contain the field </w:t>
            </w:r>
            <w:r w:rsidRPr="00234E59">
              <w:rPr>
                <w:rFonts w:ascii="Arial" w:eastAsia="Times New Roman" w:hAnsi="Arial" w:cs="Times New Roman"/>
                <w:i/>
                <w:iCs/>
                <w:sz w:val="18"/>
                <w:szCs w:val="20"/>
                <w:lang w:val="en-GB" w:eastAsia="ja-JP"/>
              </w:rPr>
              <w:t>conditionalReconfiguration,</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r w:rsidR="00E4668F" w:rsidRPr="00234E59">
        <w:rPr>
          <w:rFonts w:ascii="Arial" w:eastAsia="Times New Roman" w:hAnsi="Arial" w:cs="Times New Roman"/>
          <w:b/>
          <w:bCs/>
          <w:i/>
          <w:sz w:val="18"/>
          <w:szCs w:val="20"/>
          <w:lang w:val="en-GB" w:eastAsia="en-GB"/>
        </w:rPr>
        <w:t>condExecutionCon</w:t>
      </w:r>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r w:rsidR="00E4668F">
        <w:rPr>
          <w:b/>
          <w:bCs/>
          <w:sz w:val="24"/>
          <w:szCs w:val="24"/>
        </w:rPr>
        <w:t>Othervise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34400D">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34400D">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34400D">
            <w:pPr>
              <w:pStyle w:val="TAH"/>
              <w:spacing w:before="20" w:after="20"/>
              <w:ind w:left="57" w:right="57"/>
              <w:jc w:val="left"/>
            </w:pPr>
            <w:r>
              <w:t>Comments</w:t>
            </w:r>
          </w:p>
        </w:tc>
      </w:tr>
      <w:tr w:rsidR="00234E59" w14:paraId="1965733A"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34400D">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34400D">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34400D">
            <w:pPr>
              <w:pStyle w:val="TAC"/>
              <w:spacing w:before="20" w:after="20"/>
              <w:ind w:left="57" w:right="57"/>
              <w:jc w:val="left"/>
              <w:rPr>
                <w:rFonts w:eastAsia="SimSun"/>
                <w:lang w:eastAsia="zh-CN"/>
              </w:rPr>
            </w:pPr>
          </w:p>
        </w:tc>
      </w:tr>
      <w:tr w:rsidR="00234E59" w14:paraId="1492763E"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0ED05A1" w:rsidR="00234E59" w:rsidRDefault="00234E59" w:rsidP="0034400D">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46C857EE" w14:textId="200EC01E" w:rsidR="00234E59" w:rsidRDefault="00234E59" w:rsidP="0034400D">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0EE2242C" w14:textId="4A1844A8" w:rsidR="00234E59" w:rsidRDefault="00234E59" w:rsidP="0034400D">
            <w:pPr>
              <w:pStyle w:val="TAC"/>
              <w:spacing w:before="20" w:after="20"/>
              <w:ind w:left="57" w:right="57"/>
              <w:jc w:val="left"/>
              <w:rPr>
                <w:rFonts w:eastAsia="SimSun"/>
                <w:lang w:eastAsia="zh-CN"/>
              </w:rPr>
            </w:pPr>
          </w:p>
        </w:tc>
      </w:tr>
      <w:tr w:rsidR="00234E59" w14:paraId="68FC7835"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59200839" w:rsidR="00234E59" w:rsidRDefault="00234E59" w:rsidP="0034400D">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7E35D4A" w14:textId="77777777" w:rsidR="00234E59" w:rsidRDefault="00234E59" w:rsidP="0034400D">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34400D">
            <w:pPr>
              <w:pStyle w:val="TAC"/>
              <w:spacing w:before="20" w:after="20"/>
              <w:ind w:left="57" w:right="57"/>
              <w:jc w:val="left"/>
              <w:rPr>
                <w:rFonts w:eastAsia="SimSun"/>
                <w:lang w:eastAsia="zh-CN"/>
              </w:rPr>
            </w:pPr>
          </w:p>
        </w:tc>
      </w:tr>
      <w:tr w:rsidR="00234E59" w14:paraId="46FB402D"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39096ECC" w:rsidR="00234E59" w:rsidRDefault="00234E59" w:rsidP="0034400D">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64A069B9"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34400D">
            <w:pPr>
              <w:pStyle w:val="TAC"/>
              <w:spacing w:before="20" w:after="20"/>
              <w:ind w:left="57" w:right="57"/>
              <w:jc w:val="left"/>
              <w:rPr>
                <w:rFonts w:eastAsia="DFKai-SB"/>
                <w:color w:val="000000"/>
                <w:lang w:eastAsia="zh-TW"/>
              </w:rPr>
            </w:pPr>
          </w:p>
        </w:tc>
      </w:tr>
      <w:tr w:rsidR="00234E59" w14:paraId="486272E4"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3347A4FF" w:rsidR="00234E59" w:rsidRDefault="00234E59" w:rsidP="0034400D">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525605F9" w14:textId="77777777" w:rsidR="00234E59" w:rsidRDefault="00234E59" w:rsidP="0034400D">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234E59" w:rsidRDefault="00234E59" w:rsidP="0034400D">
            <w:pPr>
              <w:pStyle w:val="TAC"/>
              <w:spacing w:before="20" w:after="20"/>
              <w:ind w:right="57"/>
              <w:jc w:val="left"/>
              <w:rPr>
                <w:rFonts w:eastAsia="SimSun"/>
                <w:lang w:eastAsia="zh-CN"/>
              </w:rPr>
            </w:pPr>
          </w:p>
        </w:tc>
      </w:tr>
      <w:tr w:rsidR="00234E59" w14:paraId="4EA8D398"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34400D">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34400D">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34400D">
            <w:pPr>
              <w:pStyle w:val="TAC"/>
              <w:spacing w:before="20" w:after="20"/>
              <w:ind w:left="57" w:right="57"/>
              <w:jc w:val="left"/>
              <w:rPr>
                <w:rFonts w:eastAsia="SimSun"/>
                <w:lang w:eastAsia="zh-CN"/>
              </w:rPr>
            </w:pPr>
          </w:p>
        </w:tc>
      </w:tr>
      <w:tr w:rsidR="00234E59" w14:paraId="612E970B"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34400D">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34400D">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34400D">
            <w:pPr>
              <w:pStyle w:val="TAC"/>
              <w:spacing w:before="20" w:after="20"/>
              <w:ind w:left="57" w:right="57"/>
              <w:jc w:val="left"/>
              <w:rPr>
                <w:rFonts w:eastAsia="SimSun"/>
                <w:lang w:eastAsia="zh-CN"/>
              </w:rPr>
            </w:pPr>
          </w:p>
        </w:tc>
      </w:tr>
      <w:tr w:rsidR="00234E59" w14:paraId="17DED3FB"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34400D">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34400D">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34400D">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34400D">
            <w:pPr>
              <w:pStyle w:val="TAC"/>
              <w:spacing w:before="20" w:after="20"/>
              <w:ind w:left="57" w:right="57"/>
              <w:jc w:val="left"/>
              <w:rPr>
                <w:rFonts w:eastAsia="SimSun"/>
                <w:lang w:eastAsia="zh-CN"/>
              </w:rPr>
            </w:pPr>
          </w:p>
        </w:tc>
      </w:tr>
      <w:tr w:rsidR="00234E59" w14:paraId="146B8B2F"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34400D">
            <w:pPr>
              <w:pStyle w:val="TAC"/>
              <w:spacing w:before="20" w:after="20"/>
              <w:ind w:left="57" w:right="57"/>
              <w:jc w:val="left"/>
              <w:rPr>
                <w:rFonts w:eastAsia="SimSun"/>
                <w:lang w:eastAsia="zh-CN"/>
              </w:rPr>
            </w:pPr>
          </w:p>
        </w:tc>
      </w:tr>
      <w:tr w:rsidR="00234E59" w14:paraId="36ECE6BB"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34400D">
            <w:pPr>
              <w:pStyle w:val="TAC"/>
              <w:spacing w:before="20" w:after="20"/>
              <w:ind w:left="57" w:right="57"/>
              <w:jc w:val="left"/>
              <w:rPr>
                <w:rFonts w:eastAsia="SimSun"/>
                <w:lang w:eastAsia="zh-CN"/>
              </w:rPr>
            </w:pPr>
          </w:p>
        </w:tc>
      </w:tr>
      <w:tr w:rsidR="00234E59" w14:paraId="5B5D484D"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34400D">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34400D">
            <w:pPr>
              <w:pStyle w:val="TAC"/>
              <w:spacing w:before="20" w:after="20"/>
              <w:ind w:left="57" w:right="57"/>
              <w:jc w:val="left"/>
              <w:rPr>
                <w:rFonts w:eastAsia="SimSun"/>
                <w:lang w:eastAsia="zh-CN"/>
              </w:rPr>
            </w:pPr>
          </w:p>
        </w:tc>
      </w:tr>
      <w:tr w:rsidR="00234E59" w14:paraId="756F2CF2"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34400D">
            <w:pPr>
              <w:pStyle w:val="TAC"/>
              <w:spacing w:before="20" w:after="20"/>
              <w:ind w:left="57" w:right="57"/>
              <w:jc w:val="left"/>
              <w:rPr>
                <w:rFonts w:eastAsia="SimSun"/>
                <w:lang w:eastAsia="zh-CN"/>
              </w:rPr>
            </w:pPr>
          </w:p>
        </w:tc>
      </w:tr>
      <w:tr w:rsidR="00234E59" w14:paraId="7169793E"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34400D">
            <w:pPr>
              <w:pStyle w:val="TAC"/>
              <w:spacing w:before="20" w:after="20"/>
              <w:ind w:left="57" w:right="57"/>
              <w:jc w:val="left"/>
              <w:rPr>
                <w:rFonts w:eastAsia="SimSun"/>
                <w:lang w:eastAsia="zh-CN"/>
              </w:rPr>
            </w:pPr>
          </w:p>
        </w:tc>
      </w:tr>
      <w:tr w:rsidR="00234E59" w14:paraId="206F4314"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34400D">
            <w:pPr>
              <w:pStyle w:val="TAC"/>
              <w:spacing w:before="20" w:after="20"/>
              <w:ind w:left="57" w:right="57"/>
              <w:jc w:val="left"/>
              <w:rPr>
                <w:rFonts w:eastAsia="SimSun"/>
                <w:lang w:eastAsia="zh-CN"/>
              </w:rPr>
            </w:pPr>
          </w:p>
        </w:tc>
      </w:tr>
      <w:tr w:rsidR="00234E59" w14:paraId="79E4A466"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34400D">
            <w:pPr>
              <w:pStyle w:val="TAC"/>
              <w:spacing w:before="20" w:after="20"/>
              <w:ind w:left="57" w:right="57"/>
              <w:jc w:val="left"/>
              <w:rPr>
                <w:rFonts w:eastAsia="SimSun"/>
                <w:lang w:eastAsia="zh-CN"/>
              </w:rPr>
            </w:pPr>
          </w:p>
        </w:tc>
      </w:tr>
      <w:tr w:rsidR="00234E59" w14:paraId="598043FD"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34400D">
            <w:pPr>
              <w:pStyle w:val="TAC"/>
              <w:spacing w:before="20" w:after="20"/>
              <w:ind w:left="57" w:right="57"/>
              <w:jc w:val="left"/>
              <w:rPr>
                <w:rFonts w:eastAsia="SimSun"/>
                <w:lang w:eastAsia="zh-CN"/>
              </w:rPr>
            </w:pPr>
          </w:p>
        </w:tc>
      </w:tr>
      <w:tr w:rsidR="00234E59" w14:paraId="0DB55297"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34400D">
            <w:pPr>
              <w:pStyle w:val="TAC"/>
              <w:spacing w:before="20" w:after="20"/>
              <w:ind w:left="57" w:right="57"/>
              <w:jc w:val="left"/>
              <w:rPr>
                <w:rFonts w:eastAsia="SimSun"/>
                <w:lang w:eastAsia="zh-CN"/>
              </w:rPr>
            </w:pPr>
          </w:p>
        </w:tc>
      </w:tr>
      <w:tr w:rsidR="00234E59" w14:paraId="589E3096"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34400D">
            <w:pPr>
              <w:pStyle w:val="TAC"/>
              <w:spacing w:before="20" w:after="20"/>
              <w:ind w:left="57" w:right="57"/>
              <w:jc w:val="left"/>
              <w:rPr>
                <w:rFonts w:eastAsia="SimSun"/>
                <w:lang w:eastAsia="zh-CN"/>
              </w:rPr>
            </w:pPr>
          </w:p>
        </w:tc>
      </w:tr>
      <w:tr w:rsidR="00234E59" w14:paraId="75871E6F"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34400D">
            <w:pPr>
              <w:pStyle w:val="TAC"/>
              <w:spacing w:before="20" w:after="20"/>
              <w:ind w:left="57" w:right="57"/>
              <w:jc w:val="left"/>
              <w:rPr>
                <w:rFonts w:eastAsia="SimSun"/>
                <w:lang w:eastAsia="zh-CN"/>
              </w:rPr>
            </w:pPr>
          </w:p>
        </w:tc>
      </w:tr>
      <w:tr w:rsidR="00234E59" w14:paraId="1BFA85A9" w14:textId="77777777" w:rsidTr="003440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34400D">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34400D">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34400D">
            <w:pPr>
              <w:pStyle w:val="TAC"/>
              <w:spacing w:before="20" w:after="20"/>
              <w:ind w:left="57" w:right="57"/>
              <w:jc w:val="left"/>
              <w:rPr>
                <w:rFonts w:eastAsia="SimSun"/>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SimSun"/>
          <w:sz w:val="24"/>
          <w:szCs w:val="24"/>
          <w:lang w:eastAsia="zh-CN"/>
        </w:rPr>
      </w:pPr>
      <w:r>
        <w:rPr>
          <w:rFonts w:eastAsia="SimSun"/>
          <w:b/>
          <w:bCs/>
          <w:sz w:val="24"/>
          <w:szCs w:val="24"/>
          <w:lang w:eastAsia="zh-CN"/>
        </w:rPr>
        <w:t>Open issue 3</w:t>
      </w:r>
      <w:r w:rsidR="00E4668F">
        <w:rPr>
          <w:rFonts w:eastAsia="SimSun"/>
          <w:b/>
          <w:bCs/>
          <w:sz w:val="24"/>
          <w:szCs w:val="24"/>
          <w:lang w:eastAsia="zh-CN"/>
        </w:rPr>
        <w:t>[SIC!]</w:t>
      </w:r>
      <w:r>
        <w:rPr>
          <w:rFonts w:eastAsia="SimSun"/>
          <w:b/>
          <w:bCs/>
          <w:sz w:val="24"/>
          <w:szCs w:val="24"/>
          <w:lang w:eastAsia="zh-CN"/>
        </w:rPr>
        <w:t>:</w:t>
      </w:r>
      <w:r>
        <w:rPr>
          <w:rFonts w:eastAsia="SimSun"/>
          <w:sz w:val="24"/>
          <w:szCs w:val="24"/>
          <w:lang w:eastAsia="zh-CN"/>
        </w:rPr>
        <w:t xml:space="preserve"> distanceThresFromReference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distanceThresFromReference1-r17                                INTEGER(</w:t>
      </w:r>
      <w:proofErr w:type="gramStart"/>
      <w:r w:rsidRPr="00DF3515">
        <w:rPr>
          <w:rFonts w:ascii="Courier New" w:eastAsia="Times New Roman" w:hAnsi="Courier New" w:cs="Times New Roman"/>
          <w:sz w:val="16"/>
          <w:szCs w:val="20"/>
          <w:lang w:val="en-GB" w:eastAsia="en-GB"/>
        </w:rPr>
        <w:t>1..</w:t>
      </w:r>
      <w:proofErr w:type="gramEnd"/>
      <w:r w:rsidRPr="00DF3515">
        <w:rPr>
          <w:rFonts w:ascii="Courier New" w:eastAsia="Times New Roman" w:hAnsi="Courier New" w:cs="Times New Roman"/>
          <w:sz w:val="16"/>
          <w:szCs w:val="20"/>
          <w:lang w:val="en-GB" w:eastAsia="en-GB"/>
        </w:rPr>
        <w:t>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INTEGER(</w:t>
      </w:r>
      <w:proofErr w:type="gramStart"/>
      <w:r w:rsidRPr="00DF3515">
        <w:rPr>
          <w:rFonts w:ascii="Courier New" w:eastAsia="Times New Roman" w:hAnsi="Courier New" w:cs="Times New Roman"/>
          <w:sz w:val="16"/>
          <w:szCs w:val="20"/>
          <w:lang w:val="en-GB" w:eastAsia="en-GB"/>
        </w:rPr>
        <w:t>1..</w:t>
      </w:r>
      <w:proofErr w:type="gramEnd"/>
      <w:r w:rsidRPr="00DF3515">
        <w:rPr>
          <w:rFonts w:ascii="Courier New" w:eastAsia="Times New Roman" w:hAnsi="Courier New" w:cs="Times New Roman"/>
          <w:sz w:val="16"/>
          <w:szCs w:val="20"/>
          <w:lang w:val="en-GB" w:eastAsia="en-GB"/>
        </w:rPr>
        <w:t>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lastRenderedPageBreak/>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TimeToTrigger-r17</w:t>
      </w:r>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r>
        <w:rPr>
          <w:iCs/>
        </w:rPr>
        <w:t>FFStype</w:t>
      </w:r>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34400D">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34400D">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34400D">
            <w:pPr>
              <w:pStyle w:val="TAH"/>
              <w:spacing w:before="20" w:after="20"/>
              <w:ind w:left="57" w:right="57"/>
              <w:jc w:val="left"/>
            </w:pPr>
            <w:r>
              <w:t>Comments</w:t>
            </w:r>
          </w:p>
        </w:tc>
      </w:tr>
      <w:tr w:rsidR="00502A99"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40DC513" w:rsidR="00502A99" w:rsidRDefault="00502A99" w:rsidP="0034400D">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1F25AE90" w14:textId="77777777" w:rsidR="00502A99" w:rsidRDefault="00502A99" w:rsidP="0034400D">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4BAF9CB" w:rsidR="00502A99" w:rsidRDefault="00502A99" w:rsidP="0034400D">
            <w:pPr>
              <w:pStyle w:val="TAC"/>
              <w:spacing w:before="20" w:after="20"/>
              <w:ind w:left="57" w:right="57"/>
              <w:jc w:val="left"/>
              <w:rPr>
                <w:rFonts w:eastAsia="SimSun"/>
                <w:lang w:eastAsia="zh-CN"/>
              </w:rPr>
            </w:pPr>
          </w:p>
        </w:tc>
      </w:tr>
      <w:tr w:rsidR="00502A99"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5394ECEB" w:rsidR="00502A99" w:rsidRDefault="00502A99" w:rsidP="0034400D">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1B7987DE" w14:textId="69C8B356" w:rsidR="00502A99" w:rsidRDefault="00502A99" w:rsidP="0034400D">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05E0620" w14:textId="2F4E4C0F" w:rsidR="00502A99" w:rsidRDefault="00502A99" w:rsidP="0034400D">
            <w:pPr>
              <w:pStyle w:val="TAC"/>
              <w:spacing w:before="20" w:after="20"/>
              <w:ind w:left="57" w:right="57"/>
              <w:jc w:val="left"/>
              <w:rPr>
                <w:rFonts w:eastAsia="SimSun"/>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34400D">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34400D">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34400D">
            <w:pPr>
              <w:pStyle w:val="TAC"/>
              <w:spacing w:before="20" w:after="20"/>
              <w:ind w:left="57" w:right="57"/>
              <w:jc w:val="left"/>
              <w:rPr>
                <w:rFonts w:eastAsia="SimSun"/>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34400D">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34400D">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34400D">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34400D">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34400D">
            <w:pPr>
              <w:pStyle w:val="TAC"/>
              <w:spacing w:before="20" w:after="20"/>
              <w:ind w:right="57"/>
              <w:jc w:val="left"/>
              <w:rPr>
                <w:rFonts w:eastAsia="SimSun"/>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34400D">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34400D">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34400D">
            <w:pPr>
              <w:pStyle w:val="TAC"/>
              <w:spacing w:before="20" w:after="20"/>
              <w:ind w:left="57" w:right="57"/>
              <w:jc w:val="left"/>
              <w:rPr>
                <w:rFonts w:eastAsia="SimSun"/>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34400D">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34400D">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34400D">
            <w:pPr>
              <w:pStyle w:val="TAC"/>
              <w:spacing w:before="20" w:after="20"/>
              <w:ind w:left="57" w:right="57"/>
              <w:jc w:val="left"/>
              <w:rPr>
                <w:rFonts w:eastAsia="SimSun"/>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34400D">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34400D">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34400D">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34400D">
            <w:pPr>
              <w:pStyle w:val="TAC"/>
              <w:spacing w:before="20" w:after="20"/>
              <w:ind w:left="57" w:right="57"/>
              <w:jc w:val="left"/>
              <w:rPr>
                <w:rFonts w:eastAsia="SimSun"/>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34400D">
            <w:pPr>
              <w:pStyle w:val="TAC"/>
              <w:spacing w:before="20" w:after="20"/>
              <w:ind w:left="57" w:right="57"/>
              <w:jc w:val="left"/>
              <w:rPr>
                <w:rFonts w:eastAsia="SimSun"/>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34400D">
            <w:pPr>
              <w:pStyle w:val="TAC"/>
              <w:spacing w:before="20" w:after="20"/>
              <w:ind w:left="57" w:right="57"/>
              <w:jc w:val="left"/>
              <w:rPr>
                <w:rFonts w:eastAsia="SimSun"/>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34400D">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34400D">
            <w:pPr>
              <w:pStyle w:val="TAC"/>
              <w:spacing w:before="20" w:after="20"/>
              <w:ind w:left="57" w:right="57"/>
              <w:jc w:val="left"/>
              <w:rPr>
                <w:rFonts w:eastAsia="SimSun"/>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34400D">
            <w:pPr>
              <w:pStyle w:val="TAC"/>
              <w:spacing w:before="20" w:after="20"/>
              <w:ind w:left="57" w:right="57"/>
              <w:jc w:val="left"/>
              <w:rPr>
                <w:rFonts w:eastAsia="SimSun"/>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34400D">
            <w:pPr>
              <w:pStyle w:val="TAC"/>
              <w:spacing w:before="20" w:after="20"/>
              <w:ind w:left="57" w:right="57"/>
              <w:jc w:val="left"/>
              <w:rPr>
                <w:rFonts w:eastAsia="SimSun"/>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34400D">
            <w:pPr>
              <w:pStyle w:val="TAC"/>
              <w:spacing w:before="20" w:after="20"/>
              <w:ind w:left="57" w:right="57"/>
              <w:jc w:val="left"/>
              <w:rPr>
                <w:rFonts w:eastAsia="SimSun"/>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34400D">
            <w:pPr>
              <w:pStyle w:val="TAC"/>
              <w:spacing w:before="20" w:after="20"/>
              <w:ind w:left="57" w:right="57"/>
              <w:jc w:val="left"/>
              <w:rPr>
                <w:rFonts w:eastAsia="SimSun"/>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34400D">
            <w:pPr>
              <w:pStyle w:val="TAC"/>
              <w:spacing w:before="20" w:after="20"/>
              <w:ind w:left="57" w:right="57"/>
              <w:jc w:val="left"/>
              <w:rPr>
                <w:rFonts w:eastAsia="SimSun"/>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34400D">
            <w:pPr>
              <w:pStyle w:val="TAC"/>
              <w:spacing w:before="20" w:after="20"/>
              <w:ind w:left="57" w:right="57"/>
              <w:jc w:val="left"/>
              <w:rPr>
                <w:rFonts w:eastAsia="SimSun"/>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34400D">
            <w:pPr>
              <w:pStyle w:val="TAC"/>
              <w:spacing w:before="20" w:after="20"/>
              <w:ind w:left="57" w:right="57"/>
              <w:jc w:val="left"/>
              <w:rPr>
                <w:rFonts w:eastAsia="SimSun"/>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34400D">
            <w:pPr>
              <w:pStyle w:val="TAC"/>
              <w:spacing w:before="20" w:after="20"/>
              <w:ind w:left="57" w:right="57"/>
              <w:jc w:val="left"/>
              <w:rPr>
                <w:rFonts w:eastAsia="SimSun"/>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34400D">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34400D">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34400D">
            <w:pPr>
              <w:pStyle w:val="TAC"/>
              <w:spacing w:before="20" w:after="20"/>
              <w:ind w:left="57" w:right="57"/>
              <w:jc w:val="left"/>
              <w:rPr>
                <w:rFonts w:eastAsia="SimSun"/>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Heading1"/>
      </w:pPr>
      <w:r>
        <w:t>4</w:t>
      </w:r>
      <w:r>
        <w:tab/>
        <w:t>User plane</w:t>
      </w:r>
    </w:p>
    <w:p w14:paraId="2DBA9249" w14:textId="77777777" w:rsidR="00143AC9" w:rsidRDefault="00143AC9"/>
    <w:p w14:paraId="698ACA2B" w14:textId="77777777" w:rsidR="00143AC9" w:rsidRDefault="00AB08D9">
      <w:pPr>
        <w:pStyle w:val="Heading2"/>
      </w:pPr>
      <w:r>
        <w:lastRenderedPageBreak/>
        <w:t>4.1</w:t>
      </w:r>
      <w:r>
        <w:tab/>
        <w:t>event triggered TA reporting</w:t>
      </w:r>
    </w:p>
    <w:p w14:paraId="0C7AB0AF" w14:textId="77777777" w:rsidR="00143AC9" w:rsidRDefault="00AB08D9">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SimSun"/>
          <w:lang w:eastAsia="zh-CN"/>
        </w:rPr>
      </w:pPr>
    </w:p>
    <w:p w14:paraId="7314A5D1" w14:textId="77777777" w:rsidR="00143AC9" w:rsidRDefault="00143AC9">
      <w:pPr>
        <w:rPr>
          <w:rFonts w:eastAsia="SimSun"/>
          <w:lang w:eastAsia="zh-CN"/>
        </w:rPr>
      </w:pPr>
    </w:p>
    <w:p w14:paraId="7A2A479F" w14:textId="77777777" w:rsidR="00143AC9" w:rsidRDefault="00143AC9">
      <w:pPr>
        <w:rPr>
          <w:rFonts w:eastAsia="SimSun"/>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MAC-CellGroupConfig where also PHR-Config.</w:t>
      </w:r>
    </w:p>
    <w:p w14:paraId="3CA63421" w14:textId="77777777" w:rsidR="00143AC9" w:rsidRDefault="00AB08D9">
      <w:pPr>
        <w:pStyle w:val="Comments"/>
        <w:rPr>
          <w:sz w:val="22"/>
          <w:szCs w:val="32"/>
        </w:rPr>
      </w:pPr>
      <w:r>
        <w:rPr>
          <w:sz w:val="22"/>
          <w:szCs w:val="32"/>
        </w:rPr>
        <w:t xml:space="preserve">Proposal 6a Configure a parameter OffsetThresholdTA in IE MAC-CellGroupConfig.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NormalWeb"/>
        <w:rPr>
          <w:sz w:val="22"/>
          <w:szCs w:val="22"/>
          <w:lang w:val="fi-FI" w:eastAsia="fi-FI"/>
        </w:rPr>
      </w:pPr>
      <w:r>
        <w:t>Proposal 6 Largest value for OffsetThresholdTA should not be larger than 16 ms FFS Include values smaller than 1ms</w:t>
      </w:r>
    </w:p>
    <w:p w14:paraId="62AA8387" w14:textId="77777777" w:rsidR="00220BB9" w:rsidRDefault="00220BB9" w:rsidP="00220BB9">
      <w:pPr>
        <w:pStyle w:val="NormalWeb"/>
        <w:ind w:left="1620"/>
      </w:pPr>
      <w:proofErr w:type="gramStart"/>
      <w:r>
        <w:rPr>
          <w:rStyle w:val="Strong"/>
          <w:rFonts w:ascii="Wingdings" w:hAnsi="Wingdings"/>
        </w:rPr>
        <w:t>ð</w:t>
      </w:r>
      <w:r>
        <w:rPr>
          <w:rStyle w:val="Strong"/>
          <w:sz w:val="14"/>
          <w:szCs w:val="14"/>
        </w:rPr>
        <w:t xml:space="preserve">  </w:t>
      </w:r>
      <w:r>
        <w:rPr>
          <w:rStyle w:val="Strong"/>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SimSun"/>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157526"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404697B4"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192E294"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6FB6F6" w14:textId="77777777" w:rsidR="00157526" w:rsidRDefault="00157526">
            <w:pPr>
              <w:pStyle w:val="TAC"/>
              <w:spacing w:before="20" w:after="20"/>
              <w:ind w:left="57" w:right="57"/>
              <w:jc w:val="left"/>
              <w:rPr>
                <w:rFonts w:eastAsia="SimSun"/>
                <w:lang w:eastAsia="zh-CN"/>
              </w:rPr>
            </w:pPr>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6F36A131"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FA595D"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02D33" w14:textId="77777777" w:rsidR="00157526" w:rsidRDefault="00157526">
            <w:pPr>
              <w:pStyle w:val="TAC"/>
              <w:spacing w:before="20" w:after="20"/>
              <w:ind w:left="57" w:right="57"/>
              <w:jc w:val="left"/>
              <w:rPr>
                <w:rFonts w:eastAsia="SimSun"/>
                <w:lang w:eastAsia="zh-CN"/>
              </w:rPr>
            </w:pPr>
          </w:p>
        </w:tc>
      </w:tr>
      <w:tr w:rsidR="0015752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78DEF3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4FF6B6" w14:textId="1DD2B59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B3F680" w14:textId="77777777" w:rsidR="00157526" w:rsidRDefault="00157526">
            <w:pPr>
              <w:pStyle w:val="TAC"/>
              <w:spacing w:before="20" w:after="20"/>
              <w:ind w:left="57" w:right="57"/>
              <w:jc w:val="left"/>
              <w:rPr>
                <w:rFonts w:eastAsia="SimSun"/>
                <w:lang w:eastAsia="zh-CN"/>
              </w:rPr>
            </w:pPr>
          </w:p>
        </w:tc>
      </w:tr>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SimSun"/>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SimSun"/>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SimSun"/>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SimSun"/>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2"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SimSun"/>
                <w:color w:val="000000"/>
                <w:lang w:eastAsia="zh-CN"/>
              </w:rPr>
            </w:pPr>
          </w:p>
        </w:tc>
      </w:tr>
      <w:bookmarkEnd w:id="2"/>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SimSun"/>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SimSun"/>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SimSun"/>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SimSun"/>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SimSun"/>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SimSun"/>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SimSun"/>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SimSun"/>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SimSun"/>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SimSun"/>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SimSun"/>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SimSun"/>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Heading1"/>
      </w:pPr>
      <w:r>
        <w:lastRenderedPageBreak/>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SimSun"/>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SimSun"/>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SimSun"/>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SimSun"/>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SimSun"/>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SimSun"/>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SimSun"/>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SimSun"/>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3" w:author="RAN2117" w:date="2022-02-23T14:45:00Z"/>
          <w:sz w:val="24"/>
          <w:szCs w:val="24"/>
        </w:rPr>
      </w:pPr>
    </w:p>
    <w:p w14:paraId="51B34FFC" w14:textId="77777777" w:rsidR="00143AC9" w:rsidRDefault="00143AC9">
      <w:pPr>
        <w:rPr>
          <w:ins w:id="4"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Heading1"/>
      </w:pPr>
      <w:r>
        <w:lastRenderedPageBreak/>
        <w:t>6</w:t>
      </w:r>
      <w:r>
        <w:tab/>
        <w:t>Conclusion</w:t>
      </w:r>
    </w:p>
    <w:p w14:paraId="0DFD3BBA" w14:textId="77777777" w:rsidR="00143AC9" w:rsidRDefault="00143AC9">
      <w:pPr>
        <w:rPr>
          <w:b/>
          <w:bCs/>
        </w:rPr>
      </w:pPr>
    </w:p>
    <w:p w14:paraId="46E9093D" w14:textId="77777777" w:rsidR="00143AC9" w:rsidRDefault="00AB08D9">
      <w:pPr>
        <w:pStyle w:val="BodyText"/>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Heading8"/>
        <w:rPr>
          <w:rFonts w:eastAsia="Times New Roman"/>
          <w:iCs/>
          <w:lang w:eastAsia="ja-JP"/>
        </w:rPr>
      </w:pPr>
      <w:r>
        <w:rPr>
          <w:iCs/>
        </w:rPr>
        <w:t>Annex agreements</w:t>
      </w:r>
    </w:p>
    <w:p w14:paraId="3130BC61" w14:textId="77777777" w:rsidR="00143AC9" w:rsidRDefault="00AB08D9">
      <w:pPr>
        <w:pStyle w:val="BodyText"/>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Heading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Heading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5"/>
      <w:r>
        <w:rPr>
          <w:highlight w:val="yellow"/>
        </w:rPr>
        <w:t xml:space="preserve">The </w:t>
      </w:r>
      <w:commentRangeEnd w:id="5"/>
      <w:r>
        <w:rPr>
          <w:rStyle w:val="CommentReference"/>
          <w:rFonts w:eastAsia="Times New Roman" w:cs="Arial"/>
          <w:lang w:val="en-GB" w:eastAsia="ja-JP"/>
        </w:rPr>
        <w:commentReference w:id="5"/>
      </w:r>
      <w:r>
        <w:rPr>
          <w:highlight w:val="yellow"/>
        </w:rPr>
        <w:t xml:space="preserve">NTN ephemeris is divided into serving cell’s ephemeris and neighbour’s ephemeris. FFS how would they differ regarding e.g. the required accuracy or signalling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6"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6"/>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The</w:t>
      </w:r>
      <w:commentRangeEnd w:id="7"/>
      <w:r>
        <w:rPr>
          <w:rStyle w:val="CommentReference"/>
          <w:rFonts w:eastAsia="Times New Roman" w:cs="Arial"/>
          <w:lang w:val="en-GB" w:eastAsia="ja-JP"/>
        </w:rPr>
        <w:commentReference w:id="7"/>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8"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8"/>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 xml:space="preserve">For </w:t>
      </w:r>
      <w:commentRangeEnd w:id="9"/>
      <w:r>
        <w:rPr>
          <w:rStyle w:val="CommentReference"/>
          <w:rFonts w:eastAsia="Times New Roman" w:cs="Arial"/>
          <w:lang w:val="en-GB" w:eastAsia="ja-JP"/>
        </w:rPr>
        <w:commentReference w:id="9"/>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Sp</w:t>
      </w:r>
      <w:commentRangeEnd w:id="10"/>
      <w:r>
        <w:rPr>
          <w:rStyle w:val="CommentReference"/>
          <w:rFonts w:eastAsia="Times New Roman" w:cs="Arial"/>
          <w:lang w:val="en-GB" w:eastAsia="ja-JP"/>
        </w:rPr>
        <w:commentReference w:id="10"/>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1"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1"/>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Hyperlink"/>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drx-RetransmissionTimerUL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drx-RetransmissionTimerDL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(SIBx),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roofErr w:type="gramStart"/>
      <w:r>
        <w:t>);</w:t>
      </w:r>
      <w:proofErr w:type="gramEnd"/>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_115" w:date="2022-01-25T01:32:00Z" w:initials="ER">
    <w:p w14:paraId="25DE6B30" w14:textId="77777777" w:rsidR="00143AC9" w:rsidRDefault="00AB08D9">
      <w:pPr>
        <w:pStyle w:val="CommentText"/>
      </w:pPr>
      <w:r>
        <w:t>waits RAN1 and further RAN2 progress</w:t>
      </w:r>
    </w:p>
  </w:comment>
  <w:comment w:id="7" w:author="RAN2_115" w:date="2022-01-25T01:32:00Z" w:initials="ER">
    <w:p w14:paraId="14C755E6" w14:textId="77777777" w:rsidR="00143AC9" w:rsidRDefault="00AB08D9">
      <w:pPr>
        <w:pStyle w:val="CommentText"/>
      </w:pPr>
      <w:r>
        <w:t>waiting RAN1 input on ephemeris</w:t>
      </w:r>
    </w:p>
  </w:comment>
  <w:comment w:id="9" w:author="RAN2_115" w:date="2022-01-25T01:32:00Z" w:initials="ER">
    <w:p w14:paraId="5B2F5DA7" w14:textId="77777777" w:rsidR="00143AC9" w:rsidRDefault="00AB08D9">
      <w:pPr>
        <w:pStyle w:val="CommentText"/>
      </w:pPr>
      <w:r>
        <w:t>waiting for RAN1 input on ephemeris</w:t>
      </w:r>
    </w:p>
  </w:comment>
  <w:comment w:id="10" w:author="RAN2_115" w:date="2022-01-25T01:32:00Z" w:initials="ER">
    <w:p w14:paraId="0745600C" w14:textId="77777777" w:rsidR="00143AC9" w:rsidRDefault="00AB08D9">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106D" w14:textId="77777777" w:rsidR="00475808" w:rsidRDefault="00475808" w:rsidP="00AB0279">
      <w:pPr>
        <w:spacing w:after="0" w:line="240" w:lineRule="auto"/>
      </w:pPr>
      <w:r>
        <w:separator/>
      </w:r>
    </w:p>
  </w:endnote>
  <w:endnote w:type="continuationSeparator" w:id="0">
    <w:p w14:paraId="249DA30E" w14:textId="77777777" w:rsidR="00475808" w:rsidRDefault="00475808"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6654" w14:textId="77777777" w:rsidR="00475808" w:rsidRDefault="00475808" w:rsidP="00AB0279">
      <w:pPr>
        <w:spacing w:after="0" w:line="240" w:lineRule="auto"/>
      </w:pPr>
      <w:r>
        <w:separator/>
      </w:r>
    </w:p>
  </w:footnote>
  <w:footnote w:type="continuationSeparator" w:id="0">
    <w:p w14:paraId="4D798A74" w14:textId="77777777" w:rsidR="00475808" w:rsidRDefault="00475808"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945"/>
    <w:rsid w:val="0001656E"/>
    <w:rsid w:val="00020228"/>
    <w:rsid w:val="000211A0"/>
    <w:rsid w:val="00022C7D"/>
    <w:rsid w:val="00022F0D"/>
    <w:rsid w:val="0002680C"/>
    <w:rsid w:val="000338B6"/>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3AC9"/>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E38C4"/>
    <w:rsid w:val="003E3F70"/>
    <w:rsid w:val="003F61A6"/>
    <w:rsid w:val="004003AF"/>
    <w:rsid w:val="00400E3B"/>
    <w:rsid w:val="00406CAE"/>
    <w:rsid w:val="00411D36"/>
    <w:rsid w:val="00414BE0"/>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CE7"/>
    <w:rsid w:val="00654C65"/>
    <w:rsid w:val="006550B9"/>
    <w:rsid w:val="0065685D"/>
    <w:rsid w:val="00656E77"/>
    <w:rsid w:val="00660B95"/>
    <w:rsid w:val="00661287"/>
    <w:rsid w:val="00662331"/>
    <w:rsid w:val="0066449E"/>
    <w:rsid w:val="00664738"/>
    <w:rsid w:val="00665ED3"/>
    <w:rsid w:val="0067094A"/>
    <w:rsid w:val="00670E56"/>
    <w:rsid w:val="0067789A"/>
    <w:rsid w:val="0068126C"/>
    <w:rsid w:val="00681798"/>
    <w:rsid w:val="00682900"/>
    <w:rsid w:val="00685F73"/>
    <w:rsid w:val="0069298A"/>
    <w:rsid w:val="00692E48"/>
    <w:rsid w:val="00694F2A"/>
    <w:rsid w:val="00695D72"/>
    <w:rsid w:val="006A36BE"/>
    <w:rsid w:val="006A3CAC"/>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C91"/>
    <w:rsid w:val="008E5EB0"/>
    <w:rsid w:val="008E60C8"/>
    <w:rsid w:val="008E7954"/>
    <w:rsid w:val="008F20EB"/>
    <w:rsid w:val="008F3303"/>
    <w:rsid w:val="0090292D"/>
    <w:rsid w:val="009036F0"/>
    <w:rsid w:val="00904745"/>
    <w:rsid w:val="00905FCA"/>
    <w:rsid w:val="0091230C"/>
    <w:rsid w:val="0091415A"/>
    <w:rsid w:val="0091433C"/>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B79CA"/>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09A4"/>
    <w:rsid w:val="00F224AE"/>
    <w:rsid w:val="00F228FD"/>
    <w:rsid w:val="00F23238"/>
    <w:rsid w:val="00F25324"/>
    <w:rsid w:val="00F3002B"/>
    <w:rsid w:val="00F3052E"/>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6B4C42-378A-4FF1-912C-41A8BADDB5A0}">
  <ds:schemaRefs>
    <ds:schemaRef ds:uri="http://schemas.openxmlformats.org/officeDocument/2006/bibliography"/>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5889</Words>
  <Characters>47709</Characters>
  <Application>Microsoft Office Word</Application>
  <DocSecurity>0</DocSecurity>
  <Lines>397</Lines>
  <Paragraphs>106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26</cp:revision>
  <dcterms:created xsi:type="dcterms:W3CDTF">2022-02-24T16:39:00Z</dcterms:created>
  <dcterms:modified xsi:type="dcterms:W3CDTF">2022-02-25T15:21:00Z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