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0204A5B8"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sidR="00853A90">
        <w:rPr>
          <w:rFonts w:ascii="Arial" w:hAnsi="Arial"/>
          <w:b/>
          <w:bCs/>
          <w:sz w:val="24"/>
          <w:szCs w:val="24"/>
        </w:rPr>
        <w:t>7</w:t>
      </w:r>
      <w:r>
        <w:rPr>
          <w:rFonts w:ascii="Arial" w:hAnsi="Arial"/>
          <w:b/>
          <w:bCs/>
          <w:sz w:val="24"/>
          <w:szCs w:val="24"/>
        </w:rPr>
        <w:t>-e</w:t>
      </w:r>
      <w:r w:rsidRPr="58EC049B">
        <w:rPr>
          <w:rFonts w:ascii="Arial" w:hAnsi="Arial"/>
          <w:b/>
          <w:bCs/>
          <w:sz w:val="24"/>
          <w:szCs w:val="24"/>
        </w:rPr>
        <w:t xml:space="preserve">                              </w:t>
      </w:r>
      <w:r w:rsidR="00D65797">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C4181B" w:rsidRPr="58EC049B">
        <w:rPr>
          <w:rFonts w:ascii="Arial" w:hAnsi="Arial" w:cs="Arial"/>
          <w:b/>
          <w:bCs/>
          <w:color w:val="000000" w:themeColor="text1"/>
          <w:sz w:val="26"/>
          <w:szCs w:val="26"/>
        </w:rPr>
        <w:t>2</w:t>
      </w:r>
      <w:r w:rsidR="00C4181B">
        <w:rPr>
          <w:rFonts w:ascii="Arial" w:hAnsi="Arial" w:cs="Arial"/>
          <w:b/>
          <w:bCs/>
          <w:color w:val="000000" w:themeColor="text1"/>
          <w:sz w:val="26"/>
          <w:szCs w:val="26"/>
        </w:rPr>
        <w:t>20</w:t>
      </w:r>
      <w:r w:rsidR="00C4181B">
        <w:rPr>
          <w:rFonts w:ascii="Arial" w:hAnsi="Arial" w:cs="Arial"/>
          <w:b/>
          <w:bCs/>
          <w:color w:val="000000" w:themeColor="text1"/>
          <w:sz w:val="26"/>
          <w:szCs w:val="26"/>
        </w:rPr>
        <w:t>wxyz</w:t>
      </w:r>
    </w:p>
    <w:p w14:paraId="73C0A96F" w14:textId="3ACF38AC"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E-Meeting, </w:t>
      </w:r>
      <w:r w:rsidR="00853A90">
        <w:rPr>
          <w:rFonts w:ascii="Arial" w:hAnsi="Arial"/>
          <w:b/>
          <w:bCs/>
          <w:sz w:val="24"/>
          <w:szCs w:val="24"/>
          <w:lang w:eastAsia="zh-CN"/>
        </w:rPr>
        <w:t>Feb</w:t>
      </w:r>
      <w:r>
        <w:rPr>
          <w:rFonts w:ascii="Arial" w:hAnsi="Arial"/>
          <w:b/>
          <w:bCs/>
          <w:sz w:val="24"/>
          <w:szCs w:val="24"/>
          <w:lang w:eastAsia="zh-CN"/>
        </w:rPr>
        <w:t xml:space="preserve"> </w:t>
      </w:r>
      <w:r w:rsidR="00853A90">
        <w:rPr>
          <w:rFonts w:ascii="Arial" w:hAnsi="Arial"/>
          <w:b/>
          <w:bCs/>
          <w:sz w:val="24"/>
          <w:szCs w:val="24"/>
          <w:lang w:eastAsia="zh-CN"/>
        </w:rPr>
        <w:t>21</w:t>
      </w:r>
      <w:r>
        <w:rPr>
          <w:rFonts w:ascii="Arial" w:hAnsi="Arial"/>
          <w:b/>
          <w:bCs/>
          <w:sz w:val="24"/>
          <w:szCs w:val="24"/>
          <w:lang w:eastAsia="zh-CN"/>
        </w:rPr>
        <w:t xml:space="preserve"> – </w:t>
      </w:r>
      <w:r w:rsidR="00853A90">
        <w:rPr>
          <w:rFonts w:ascii="Arial" w:hAnsi="Arial"/>
          <w:b/>
          <w:bCs/>
          <w:sz w:val="24"/>
          <w:szCs w:val="24"/>
          <w:lang w:eastAsia="zh-CN"/>
        </w:rPr>
        <w:t>March</w:t>
      </w:r>
      <w:r>
        <w:rPr>
          <w:rFonts w:ascii="Arial" w:hAnsi="Arial"/>
          <w:b/>
          <w:bCs/>
          <w:sz w:val="24"/>
          <w:szCs w:val="24"/>
          <w:lang w:eastAsia="zh-CN"/>
        </w:rPr>
        <w:t xml:space="preserve"> </w:t>
      </w:r>
      <w:r w:rsidR="00853A90">
        <w:rPr>
          <w:rFonts w:ascii="Arial" w:hAnsi="Arial"/>
          <w:b/>
          <w:bCs/>
          <w:sz w:val="24"/>
          <w:szCs w:val="24"/>
          <w:lang w:eastAsia="zh-CN"/>
        </w:rPr>
        <w:t>3</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36DAB48" w:rsidR="00B70BA6" w:rsidRDefault="007E742C" w:rsidP="003C4C2F">
            <w:pPr>
              <w:pStyle w:val="CRCoverPage"/>
              <w:spacing w:after="0"/>
              <w:ind w:left="100"/>
              <w:rPr>
                <w:noProof/>
              </w:rPr>
            </w:pPr>
            <w:r>
              <w:t xml:space="preserve">Draft </w:t>
            </w:r>
            <w:r w:rsidR="009C64FC">
              <w:t>38.</w:t>
            </w:r>
            <w:r>
              <w:t xml:space="preserve">306 CR for </w:t>
            </w:r>
            <w:r w:rsidR="00853A90">
              <w:t>MBS</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3D6AEF2B" w:rsidR="00B70BA6" w:rsidRDefault="00853A90" w:rsidP="003C4C2F">
            <w:pPr>
              <w:pStyle w:val="CRCoverPage"/>
              <w:spacing w:after="0"/>
              <w:ind w:left="100"/>
              <w:rPr>
                <w:noProof/>
              </w:rPr>
            </w:pPr>
            <w:r>
              <w:rPr>
                <w:noProof/>
              </w:rPr>
              <w:t>MediaTek Inc.</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2C973F15" w:rsidR="00B70BA6" w:rsidRDefault="00853A90" w:rsidP="003C4C2F">
            <w:pPr>
              <w:pStyle w:val="CRCoverPage"/>
              <w:spacing w:after="0"/>
              <w:ind w:left="100"/>
              <w:rPr>
                <w:noProof/>
              </w:rPr>
            </w:pPr>
            <w:r>
              <w:t>NR_MBS-Core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698A1D3" w:rsidR="00B70BA6" w:rsidRDefault="0081036D" w:rsidP="003C4C2F">
            <w:pPr>
              <w:pStyle w:val="CRCoverPage"/>
              <w:spacing w:after="0"/>
              <w:ind w:left="100"/>
              <w:rPr>
                <w:noProof/>
              </w:rPr>
            </w:pPr>
            <w:r>
              <w:t>2022-0</w:t>
            </w:r>
            <w:r w:rsidR="00853A90">
              <w:t>2</w:t>
            </w:r>
            <w:r>
              <w:t>-</w:t>
            </w:r>
            <w:r w:rsidR="00853A90">
              <w:t>2</w:t>
            </w:r>
            <w:r>
              <w:t>1</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1967B7AA" w:rsidR="003C4C2F" w:rsidRDefault="007E742C" w:rsidP="003C4C2F">
            <w:pPr>
              <w:pStyle w:val="CRCoverPage"/>
              <w:spacing w:after="0"/>
              <w:ind w:left="100"/>
              <w:rPr>
                <w:noProof/>
              </w:rPr>
            </w:pPr>
            <w:r>
              <w:rPr>
                <w:noProof/>
              </w:rPr>
              <w:t xml:space="preserve">Introduction of R17 </w:t>
            </w:r>
            <w:r w:rsidR="00924312">
              <w:rPr>
                <w:noProof/>
              </w:rPr>
              <w:t>MBS</w:t>
            </w:r>
            <w:r>
              <w:rPr>
                <w:noProof/>
              </w:rPr>
              <w:t xml:space="preserve"> </w:t>
            </w:r>
            <w:r w:rsidR="00924312">
              <w:rPr>
                <w:noProof/>
              </w:rPr>
              <w:t>feature</w:t>
            </w:r>
            <w:r>
              <w:rPr>
                <w:noProof/>
              </w:rPr>
              <w:t>.</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7421C883" w:rsidR="00C46992" w:rsidRDefault="007E742C" w:rsidP="00C46992">
            <w:pPr>
              <w:pStyle w:val="CRCoverPage"/>
              <w:spacing w:after="0"/>
              <w:ind w:left="100"/>
              <w:rPr>
                <w:noProof/>
              </w:rPr>
            </w:pPr>
            <w:r>
              <w:rPr>
                <w:noProof/>
              </w:rPr>
              <w:t xml:space="preserve">UE capabilities for </w:t>
            </w:r>
            <w:r w:rsidR="00924312">
              <w:rPr>
                <w:noProof/>
              </w:rPr>
              <w:t>R17 MBS feature</w:t>
            </w:r>
            <w:r>
              <w:rPr>
                <w:noProof/>
              </w:rPr>
              <w:t xml:space="preserve">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37EB4EA" w:rsidR="007E742C" w:rsidRDefault="007E742C" w:rsidP="007E742C">
            <w:pPr>
              <w:pStyle w:val="CRCoverPage"/>
              <w:spacing w:after="0"/>
              <w:ind w:left="100"/>
              <w:rPr>
                <w:noProof/>
              </w:rPr>
            </w:pPr>
            <w:r>
              <w:rPr>
                <w:noProof/>
              </w:rPr>
              <w:t xml:space="preserve">No UE capabilities for </w:t>
            </w:r>
            <w:r w:rsidR="00924312">
              <w:rPr>
                <w:noProof/>
              </w:rPr>
              <w:t>R17 MBS feature</w:t>
            </w:r>
            <w:r>
              <w:rPr>
                <w:noProof/>
              </w:rPr>
              <w:t xml:space="preserve">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A530A1" w:rsidR="007E742C" w:rsidRDefault="007E742C" w:rsidP="007E742C">
            <w:pPr>
              <w:pStyle w:val="CRCoverPage"/>
              <w:spacing w:after="0"/>
              <w:ind w:left="100"/>
              <w:rPr>
                <w:noProof/>
              </w:rPr>
            </w:pPr>
            <w:r>
              <w:rPr>
                <w:noProof/>
              </w:rPr>
              <w:t>4.2.</w:t>
            </w:r>
            <w:r w:rsidR="009C64FC">
              <w:rPr>
                <w:noProof/>
              </w:rPr>
              <w:t xml:space="preserve">2, </w:t>
            </w:r>
            <w:r w:rsidR="003B35C7">
              <w:rPr>
                <w:noProof/>
              </w:rPr>
              <w:t xml:space="preserve">4.2.4, </w:t>
            </w:r>
            <w:r w:rsidR="009C64FC">
              <w:rPr>
                <w:noProof/>
              </w:rPr>
              <w:t>4.2.6, 8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p w14:paraId="5B591BDC" w14:textId="77777777" w:rsidR="000217C9" w:rsidRPr="001F4300" w:rsidRDefault="000217C9" w:rsidP="000217C9">
      <w:pPr>
        <w:pStyle w:val="Heading2"/>
      </w:pPr>
      <w:bookmarkStart w:id="5" w:name="_Toc90724001"/>
      <w:bookmarkEnd w:id="3"/>
      <w:bookmarkEnd w:id="4"/>
      <w:r w:rsidRPr="001F4300">
        <w:t>3.3</w:t>
      </w:r>
      <w:r w:rsidRPr="001F4300">
        <w:tab/>
        <w:t>Abbreviations</w:t>
      </w:r>
      <w:bookmarkEnd w:id="5"/>
    </w:p>
    <w:p w14:paraId="048EAD21" w14:textId="77777777" w:rsidR="000217C9" w:rsidRPr="001F4300" w:rsidRDefault="000217C9" w:rsidP="000217C9">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7094752C" w14:textId="77777777" w:rsidR="000217C9" w:rsidRPr="001F4300" w:rsidRDefault="000217C9" w:rsidP="000217C9">
      <w:pPr>
        <w:pStyle w:val="EW"/>
      </w:pPr>
      <w:r w:rsidRPr="001F4300">
        <w:t>BAP</w:t>
      </w:r>
      <w:r w:rsidRPr="001F4300">
        <w:tab/>
        <w:t>Backhaul Adaptation Protocol</w:t>
      </w:r>
    </w:p>
    <w:p w14:paraId="0A5FFCF1" w14:textId="77777777" w:rsidR="000217C9" w:rsidRPr="001F4300" w:rsidRDefault="000217C9" w:rsidP="000217C9">
      <w:pPr>
        <w:pStyle w:val="EW"/>
      </w:pPr>
      <w:r w:rsidRPr="001F4300">
        <w:t>BC</w:t>
      </w:r>
      <w:r w:rsidRPr="001F4300">
        <w:tab/>
        <w:t>Band Combination</w:t>
      </w:r>
    </w:p>
    <w:p w14:paraId="1F776904" w14:textId="77777777" w:rsidR="000217C9" w:rsidRPr="001F4300" w:rsidRDefault="000217C9" w:rsidP="000217C9">
      <w:pPr>
        <w:pStyle w:val="EW"/>
      </w:pPr>
      <w:r w:rsidRPr="001F4300">
        <w:t>BT</w:t>
      </w:r>
      <w:r w:rsidRPr="001F4300">
        <w:tab/>
        <w:t>Bluetooth</w:t>
      </w:r>
    </w:p>
    <w:p w14:paraId="43049286" w14:textId="77777777" w:rsidR="000217C9" w:rsidRPr="001F4300" w:rsidRDefault="000217C9" w:rsidP="000217C9">
      <w:pPr>
        <w:pStyle w:val="EW"/>
      </w:pPr>
      <w:r w:rsidRPr="001F4300">
        <w:t>DAPS</w:t>
      </w:r>
      <w:r w:rsidRPr="001F4300">
        <w:tab/>
        <w:t>Dual Active Protocol Stack</w:t>
      </w:r>
    </w:p>
    <w:p w14:paraId="2175F0E1" w14:textId="77777777" w:rsidR="000217C9" w:rsidRPr="001F4300" w:rsidRDefault="000217C9" w:rsidP="000217C9">
      <w:pPr>
        <w:pStyle w:val="EW"/>
      </w:pPr>
      <w:r w:rsidRPr="001F4300">
        <w:t>DL</w:t>
      </w:r>
      <w:r w:rsidRPr="001F4300">
        <w:tab/>
        <w:t>Downlink</w:t>
      </w:r>
    </w:p>
    <w:p w14:paraId="44A6A52E" w14:textId="77777777" w:rsidR="000217C9" w:rsidRPr="001F4300" w:rsidRDefault="000217C9" w:rsidP="000217C9">
      <w:pPr>
        <w:pStyle w:val="EW"/>
      </w:pPr>
      <w:r w:rsidRPr="001F4300">
        <w:t>EHC</w:t>
      </w:r>
      <w:r w:rsidRPr="001F4300">
        <w:tab/>
        <w:t>Ethernet Header Compression</w:t>
      </w:r>
    </w:p>
    <w:p w14:paraId="481BAD74" w14:textId="77777777" w:rsidR="000217C9" w:rsidRPr="001F4300" w:rsidRDefault="000217C9" w:rsidP="000217C9">
      <w:pPr>
        <w:pStyle w:val="EW"/>
      </w:pPr>
      <w:r w:rsidRPr="001F4300">
        <w:t>FS</w:t>
      </w:r>
      <w:r w:rsidRPr="001F4300">
        <w:tab/>
        <w:t>Feature Set</w:t>
      </w:r>
    </w:p>
    <w:p w14:paraId="68DA0983" w14:textId="77777777" w:rsidR="000217C9" w:rsidRPr="001F4300" w:rsidRDefault="000217C9" w:rsidP="000217C9">
      <w:pPr>
        <w:pStyle w:val="EW"/>
      </w:pPr>
      <w:r w:rsidRPr="001F4300">
        <w:t>FSPC</w:t>
      </w:r>
      <w:r w:rsidRPr="001F4300">
        <w:tab/>
        <w:t>Feature Set Per Component-carrier</w:t>
      </w:r>
    </w:p>
    <w:p w14:paraId="0FABE6A5" w14:textId="77777777" w:rsidR="000217C9" w:rsidRPr="001F4300" w:rsidRDefault="000217C9" w:rsidP="000217C9">
      <w:pPr>
        <w:pStyle w:val="EW"/>
      </w:pPr>
      <w:r w:rsidRPr="001F4300">
        <w:t>IAB-MT</w:t>
      </w:r>
      <w:r w:rsidRPr="001F4300">
        <w:tab/>
        <w:t>Integrated Access Backhaul Mobile Termination</w:t>
      </w:r>
    </w:p>
    <w:p w14:paraId="50BC0BAD" w14:textId="77777777" w:rsidR="000217C9" w:rsidRPr="001F4300" w:rsidRDefault="000217C9" w:rsidP="000217C9">
      <w:pPr>
        <w:pStyle w:val="EW"/>
      </w:pPr>
      <w:r w:rsidRPr="001F4300">
        <w:t>MAC</w:t>
      </w:r>
      <w:r w:rsidRPr="001F4300">
        <w:tab/>
        <w:t>Medium Access Control</w:t>
      </w:r>
    </w:p>
    <w:p w14:paraId="5918CD7A" w14:textId="505CECA9" w:rsidR="000217C9" w:rsidRDefault="000217C9" w:rsidP="000217C9">
      <w:pPr>
        <w:pStyle w:val="EW"/>
        <w:rPr>
          <w:ins w:id="6" w:author="NR_MBS-Core" w:date="2022-02-14T11:11:00Z"/>
        </w:rPr>
      </w:pPr>
      <w:r w:rsidRPr="001F4300">
        <w:t>MCG</w:t>
      </w:r>
      <w:r w:rsidRPr="001F4300">
        <w:tab/>
        <w:t>Master Cell Group</w:t>
      </w:r>
    </w:p>
    <w:p w14:paraId="17EFFB72" w14:textId="6C8DF50A" w:rsidR="00A447CC" w:rsidRPr="001F4300" w:rsidRDefault="00A447CC" w:rsidP="000217C9">
      <w:pPr>
        <w:pStyle w:val="EW"/>
      </w:pPr>
      <w:ins w:id="7" w:author="NR_MBS-Core" w:date="2022-02-14T11:11:00Z">
        <w:r>
          <w:t>MBS</w:t>
        </w:r>
        <w:r>
          <w:tab/>
          <w:t>Multicast/Broadcast Service</w:t>
        </w:r>
      </w:ins>
    </w:p>
    <w:p w14:paraId="278FB529" w14:textId="4FFEC207" w:rsidR="000217C9" w:rsidRDefault="000217C9" w:rsidP="000217C9">
      <w:pPr>
        <w:pStyle w:val="EW"/>
        <w:rPr>
          <w:ins w:id="8" w:author="NR_MBS-Core" w:date="2022-02-14T11:12:00Z"/>
        </w:rPr>
      </w:pPr>
      <w:r w:rsidRPr="001F4300">
        <w:t>MN</w:t>
      </w:r>
      <w:r w:rsidRPr="001F4300">
        <w:tab/>
        <w:t>Master Node</w:t>
      </w:r>
    </w:p>
    <w:p w14:paraId="7B6660C1" w14:textId="219AC0A1" w:rsidR="00A447CC" w:rsidRPr="001F4300" w:rsidRDefault="00A447CC" w:rsidP="000217C9">
      <w:pPr>
        <w:pStyle w:val="EW"/>
      </w:pPr>
      <w:ins w:id="9" w:author="NR_MBS-Core" w:date="2022-02-14T11:12:00Z">
        <w:r>
          <w:t>MRB</w:t>
        </w:r>
        <w:r>
          <w:tab/>
          <w:t>MBS Radio Bearer</w:t>
        </w:r>
      </w:ins>
    </w:p>
    <w:p w14:paraId="4F25B8B1" w14:textId="77777777" w:rsidR="000217C9" w:rsidRPr="001F4300" w:rsidRDefault="000217C9" w:rsidP="000217C9">
      <w:pPr>
        <w:pStyle w:val="EW"/>
      </w:pPr>
      <w:r w:rsidRPr="001F4300">
        <w:t>MR-DC</w:t>
      </w:r>
      <w:r w:rsidRPr="001F4300">
        <w:tab/>
        <w:t>Multi-RAT Dual Connectivity</w:t>
      </w:r>
    </w:p>
    <w:p w14:paraId="752B2D1F" w14:textId="77777777" w:rsidR="000217C9" w:rsidRPr="001F4300" w:rsidRDefault="000217C9" w:rsidP="000217C9">
      <w:pPr>
        <w:pStyle w:val="EW"/>
      </w:pPr>
      <w:r w:rsidRPr="001F4300">
        <w:t>PDCP</w:t>
      </w:r>
      <w:r w:rsidRPr="001F4300">
        <w:tab/>
        <w:t>Packet Data Convergence Protocol</w:t>
      </w:r>
    </w:p>
    <w:p w14:paraId="146F01C4" w14:textId="77777777" w:rsidR="000217C9" w:rsidRPr="001F4300" w:rsidRDefault="000217C9" w:rsidP="000217C9">
      <w:pPr>
        <w:pStyle w:val="EW"/>
      </w:pPr>
      <w:r w:rsidRPr="001F4300">
        <w:t>RLC</w:t>
      </w:r>
      <w:r w:rsidRPr="001F4300">
        <w:tab/>
        <w:t>Radio Link Control</w:t>
      </w:r>
    </w:p>
    <w:p w14:paraId="01A3674B" w14:textId="77777777" w:rsidR="000217C9" w:rsidRPr="001F4300" w:rsidRDefault="000217C9" w:rsidP="000217C9">
      <w:pPr>
        <w:pStyle w:val="EW"/>
      </w:pPr>
      <w:r w:rsidRPr="001F4300">
        <w:t>RTT</w:t>
      </w:r>
      <w:r w:rsidRPr="001F4300">
        <w:tab/>
        <w:t>Round Trip Time</w:t>
      </w:r>
    </w:p>
    <w:p w14:paraId="74BE465D" w14:textId="77777777" w:rsidR="000217C9" w:rsidRPr="001F4300" w:rsidRDefault="000217C9" w:rsidP="000217C9">
      <w:pPr>
        <w:pStyle w:val="EW"/>
      </w:pPr>
      <w:r w:rsidRPr="001F4300">
        <w:t>SCG</w:t>
      </w:r>
      <w:r w:rsidRPr="001F4300">
        <w:tab/>
        <w:t>Secondary Cell Group</w:t>
      </w:r>
    </w:p>
    <w:p w14:paraId="429E5EBD" w14:textId="77777777" w:rsidR="000217C9" w:rsidRPr="001F4300" w:rsidRDefault="000217C9" w:rsidP="000217C9">
      <w:pPr>
        <w:pStyle w:val="EW"/>
      </w:pPr>
      <w:r w:rsidRPr="001F4300">
        <w:t>SDAP</w:t>
      </w:r>
      <w:r w:rsidRPr="001F4300">
        <w:tab/>
        <w:t>Service Data Adaptation Protocol</w:t>
      </w:r>
    </w:p>
    <w:p w14:paraId="50A54EE7" w14:textId="77777777" w:rsidR="000217C9" w:rsidRPr="001F4300" w:rsidRDefault="000217C9" w:rsidP="000217C9">
      <w:pPr>
        <w:pStyle w:val="EW"/>
      </w:pPr>
      <w:r w:rsidRPr="001F4300">
        <w:t>SN</w:t>
      </w:r>
      <w:r w:rsidRPr="001F4300">
        <w:tab/>
        <w:t>Secondary Node</w:t>
      </w:r>
    </w:p>
    <w:p w14:paraId="2FA5DCF8" w14:textId="77777777" w:rsidR="000217C9" w:rsidRDefault="000217C9" w:rsidP="000217C9">
      <w:pPr>
        <w:pStyle w:val="EW"/>
      </w:pPr>
      <w:r w:rsidRPr="001F4300">
        <w:t>UL</w:t>
      </w:r>
      <w:r w:rsidRPr="001F4300">
        <w:tab/>
        <w:t>Uplink</w:t>
      </w:r>
    </w:p>
    <w:p w14:paraId="75C12FD9" w14:textId="2AE85F89" w:rsidR="00A74BD1" w:rsidRDefault="000217C9" w:rsidP="000217C9">
      <w:pPr>
        <w:pStyle w:val="EW"/>
        <w:rPr>
          <w:rFonts w:eastAsiaTheme="minorEastAsia"/>
        </w:rPr>
      </w:pPr>
      <w:r w:rsidRPr="001F4300">
        <w:t>WLAN</w:t>
      </w:r>
      <w:r w:rsidRPr="001F4300">
        <w:tab/>
        <w:t>Wireless Local Area Network</w:t>
      </w:r>
    </w:p>
    <w:p w14:paraId="2273D4EC" w14:textId="1E0D16BA" w:rsidR="00FC1F3A" w:rsidRPr="00950975" w:rsidRDefault="00FC1F3A" w:rsidP="00FC1F3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0BC24A5" w14:textId="77777777" w:rsidR="00FC1F3A" w:rsidRDefault="00FC1F3A" w:rsidP="00FC1F3A">
      <w:pPr>
        <w:rPr>
          <w:rFonts w:eastAsiaTheme="minorEastAsia"/>
        </w:rPr>
      </w:pPr>
    </w:p>
    <w:p w14:paraId="697E0432" w14:textId="77777777" w:rsidR="00FC1F3A" w:rsidRDefault="00FC1F3A" w:rsidP="00DE3EA6">
      <w:pPr>
        <w:rPr>
          <w:rFonts w:eastAsiaTheme="minorEastAsia"/>
        </w:rPr>
      </w:pPr>
    </w:p>
    <w:p w14:paraId="40137A15" w14:textId="77777777" w:rsidR="00750A07" w:rsidRPr="001F4300" w:rsidRDefault="00750A07" w:rsidP="00750A07">
      <w:pPr>
        <w:pStyle w:val="Heading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90724012"/>
      <w:r w:rsidRPr="001F4300">
        <w:lastRenderedPageBreak/>
        <w:t>4.2.2</w:t>
      </w:r>
      <w:r w:rsidRPr="001F4300">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50A07" w:rsidRPr="001F4300" w14:paraId="67C41CFD" w14:textId="77777777" w:rsidTr="006D3999">
        <w:trPr>
          <w:cantSplit/>
        </w:trPr>
        <w:tc>
          <w:tcPr>
            <w:tcW w:w="6946" w:type="dxa"/>
          </w:tcPr>
          <w:p w14:paraId="463F41F5" w14:textId="77777777" w:rsidR="00750A07" w:rsidRPr="001F4300" w:rsidRDefault="00750A07" w:rsidP="006D3999">
            <w:pPr>
              <w:pStyle w:val="TAH"/>
              <w:rPr>
                <w:rFonts w:cs="Arial"/>
                <w:szCs w:val="18"/>
              </w:rPr>
            </w:pPr>
            <w:r w:rsidRPr="001F4300">
              <w:rPr>
                <w:rFonts w:cs="Arial"/>
                <w:szCs w:val="18"/>
              </w:rPr>
              <w:lastRenderedPageBreak/>
              <w:t>Definitions for parameters</w:t>
            </w:r>
          </w:p>
        </w:tc>
        <w:tc>
          <w:tcPr>
            <w:tcW w:w="709" w:type="dxa"/>
          </w:tcPr>
          <w:p w14:paraId="03D2350A" w14:textId="77777777" w:rsidR="00750A07" w:rsidRPr="001F4300" w:rsidRDefault="00750A07" w:rsidP="006D3999">
            <w:pPr>
              <w:pStyle w:val="TAH"/>
              <w:rPr>
                <w:rFonts w:cs="Arial"/>
                <w:szCs w:val="18"/>
              </w:rPr>
            </w:pPr>
            <w:r w:rsidRPr="001F4300">
              <w:rPr>
                <w:rFonts w:cs="Arial"/>
                <w:szCs w:val="18"/>
              </w:rPr>
              <w:t>Per</w:t>
            </w:r>
          </w:p>
        </w:tc>
        <w:tc>
          <w:tcPr>
            <w:tcW w:w="567" w:type="dxa"/>
          </w:tcPr>
          <w:p w14:paraId="32497CBA" w14:textId="77777777" w:rsidR="00750A07" w:rsidRPr="001F4300" w:rsidRDefault="00750A07" w:rsidP="006D3999">
            <w:pPr>
              <w:pStyle w:val="TAH"/>
              <w:rPr>
                <w:rFonts w:cs="Arial"/>
                <w:szCs w:val="18"/>
              </w:rPr>
            </w:pPr>
            <w:r w:rsidRPr="001F4300">
              <w:rPr>
                <w:rFonts w:cs="Arial"/>
                <w:szCs w:val="18"/>
              </w:rPr>
              <w:t>M</w:t>
            </w:r>
          </w:p>
        </w:tc>
        <w:tc>
          <w:tcPr>
            <w:tcW w:w="709" w:type="dxa"/>
          </w:tcPr>
          <w:p w14:paraId="4842B8F9" w14:textId="77777777" w:rsidR="00750A07" w:rsidRPr="001F4300" w:rsidRDefault="00750A07" w:rsidP="006D3999">
            <w:pPr>
              <w:pStyle w:val="TAH"/>
              <w:rPr>
                <w:rFonts w:cs="Arial"/>
                <w:szCs w:val="18"/>
              </w:rPr>
            </w:pPr>
            <w:r w:rsidRPr="001F4300">
              <w:rPr>
                <w:rFonts w:cs="Arial"/>
                <w:szCs w:val="18"/>
              </w:rPr>
              <w:t>FDD-TDD DIFF</w:t>
            </w:r>
          </w:p>
        </w:tc>
        <w:tc>
          <w:tcPr>
            <w:tcW w:w="708" w:type="dxa"/>
          </w:tcPr>
          <w:p w14:paraId="42BEF449" w14:textId="77777777" w:rsidR="00750A07" w:rsidRPr="001F4300" w:rsidRDefault="00750A07" w:rsidP="006D3999">
            <w:pPr>
              <w:keepNext/>
              <w:keepLines/>
              <w:spacing w:after="0"/>
              <w:jc w:val="center"/>
              <w:rPr>
                <w:rFonts w:ascii="Arial" w:hAnsi="Arial"/>
                <w:b/>
                <w:sz w:val="18"/>
              </w:rPr>
            </w:pPr>
            <w:r w:rsidRPr="001F4300">
              <w:rPr>
                <w:rFonts w:ascii="Arial" w:hAnsi="Arial"/>
                <w:b/>
                <w:sz w:val="18"/>
              </w:rPr>
              <w:t>FR1-FR2</w:t>
            </w:r>
          </w:p>
          <w:p w14:paraId="32AE6777" w14:textId="77777777" w:rsidR="00750A07" w:rsidRPr="001F4300" w:rsidRDefault="00750A07" w:rsidP="006D3999">
            <w:pPr>
              <w:pStyle w:val="TAH"/>
              <w:rPr>
                <w:rFonts w:cs="Arial"/>
                <w:szCs w:val="18"/>
              </w:rPr>
            </w:pPr>
            <w:r w:rsidRPr="001F4300">
              <w:t>DIFF</w:t>
            </w:r>
          </w:p>
        </w:tc>
      </w:tr>
      <w:tr w:rsidR="00750A07" w:rsidRPr="001F4300" w14:paraId="3B7536E2" w14:textId="77777777" w:rsidTr="006D3999">
        <w:trPr>
          <w:cantSplit/>
          <w:tblHeader/>
        </w:trPr>
        <w:tc>
          <w:tcPr>
            <w:tcW w:w="6946" w:type="dxa"/>
          </w:tcPr>
          <w:p w14:paraId="6999112A" w14:textId="77777777" w:rsidR="00750A07" w:rsidRPr="001F4300" w:rsidRDefault="00750A07" w:rsidP="006D3999">
            <w:pPr>
              <w:pStyle w:val="TAL"/>
              <w:rPr>
                <w:b/>
                <w:i/>
              </w:rPr>
            </w:pPr>
            <w:r w:rsidRPr="001F4300">
              <w:rPr>
                <w:b/>
                <w:i/>
              </w:rPr>
              <w:t>accessStratumRelease</w:t>
            </w:r>
          </w:p>
          <w:p w14:paraId="303470BE" w14:textId="77777777" w:rsidR="00750A07" w:rsidRPr="001F4300" w:rsidRDefault="00750A07" w:rsidP="006D3999">
            <w:pPr>
              <w:pStyle w:val="TAL"/>
              <w:rPr>
                <w:rFonts w:cs="Arial"/>
                <w:szCs w:val="18"/>
              </w:rPr>
            </w:pPr>
            <w:r w:rsidRPr="001F4300">
              <w:t>Indicates the access stratum release the UE supports as specified in TS 38.331 [9].</w:t>
            </w:r>
          </w:p>
        </w:tc>
        <w:tc>
          <w:tcPr>
            <w:tcW w:w="709" w:type="dxa"/>
          </w:tcPr>
          <w:p w14:paraId="66D605DC" w14:textId="77777777" w:rsidR="00750A07" w:rsidRPr="001F4300" w:rsidRDefault="00750A07" w:rsidP="006D3999">
            <w:pPr>
              <w:pStyle w:val="TAL"/>
              <w:jc w:val="center"/>
              <w:rPr>
                <w:rFonts w:cs="Arial"/>
                <w:szCs w:val="18"/>
              </w:rPr>
            </w:pPr>
            <w:r w:rsidRPr="001F4300">
              <w:t>UE</w:t>
            </w:r>
          </w:p>
        </w:tc>
        <w:tc>
          <w:tcPr>
            <w:tcW w:w="567" w:type="dxa"/>
          </w:tcPr>
          <w:p w14:paraId="3BABA4C9" w14:textId="77777777" w:rsidR="00750A07" w:rsidRPr="001F4300" w:rsidRDefault="00750A07" w:rsidP="006D3999">
            <w:pPr>
              <w:pStyle w:val="TAL"/>
              <w:jc w:val="center"/>
              <w:rPr>
                <w:rFonts w:cs="Arial"/>
                <w:szCs w:val="18"/>
              </w:rPr>
            </w:pPr>
            <w:r w:rsidRPr="001F4300">
              <w:t>Yes</w:t>
            </w:r>
          </w:p>
        </w:tc>
        <w:tc>
          <w:tcPr>
            <w:tcW w:w="709" w:type="dxa"/>
          </w:tcPr>
          <w:p w14:paraId="42DD8105" w14:textId="77777777" w:rsidR="00750A07" w:rsidRPr="001F4300" w:rsidRDefault="00750A07" w:rsidP="006D3999">
            <w:pPr>
              <w:pStyle w:val="TAL"/>
              <w:jc w:val="center"/>
              <w:rPr>
                <w:rFonts w:cs="Arial"/>
                <w:szCs w:val="18"/>
              </w:rPr>
            </w:pPr>
            <w:r w:rsidRPr="001F4300">
              <w:t>No</w:t>
            </w:r>
          </w:p>
        </w:tc>
        <w:tc>
          <w:tcPr>
            <w:tcW w:w="708" w:type="dxa"/>
          </w:tcPr>
          <w:p w14:paraId="46AB7A07" w14:textId="77777777" w:rsidR="00750A07" w:rsidRPr="001F4300" w:rsidRDefault="00750A07" w:rsidP="006D3999">
            <w:pPr>
              <w:pStyle w:val="TAL"/>
              <w:jc w:val="center"/>
            </w:pPr>
            <w:r w:rsidRPr="001F4300">
              <w:t>No</w:t>
            </w:r>
          </w:p>
        </w:tc>
      </w:tr>
      <w:tr w:rsidR="00750A07" w:rsidRPr="001F4300" w14:paraId="6CBA88FB" w14:textId="77777777" w:rsidTr="006D3999">
        <w:trPr>
          <w:cantSplit/>
          <w:tblHeader/>
        </w:trPr>
        <w:tc>
          <w:tcPr>
            <w:tcW w:w="6946" w:type="dxa"/>
          </w:tcPr>
          <w:p w14:paraId="1AC75BDD" w14:textId="77777777" w:rsidR="00750A07" w:rsidRPr="001F4300" w:rsidRDefault="00750A07" w:rsidP="006D3999">
            <w:pPr>
              <w:pStyle w:val="TAL"/>
              <w:rPr>
                <w:b/>
                <w:i/>
              </w:rPr>
            </w:pPr>
            <w:r w:rsidRPr="001F4300">
              <w:rPr>
                <w:b/>
                <w:i/>
              </w:rPr>
              <w:t>delayBudgetReporting</w:t>
            </w:r>
          </w:p>
          <w:p w14:paraId="6D1BE601" w14:textId="77777777" w:rsidR="00750A07" w:rsidRPr="001F4300" w:rsidRDefault="00750A07" w:rsidP="006D3999">
            <w:pPr>
              <w:pStyle w:val="TAL"/>
            </w:pPr>
            <w:r w:rsidRPr="001F4300">
              <w:t>Indicates whether the UE supports delay budget reporting as specified in TS 38.331 [9].</w:t>
            </w:r>
          </w:p>
        </w:tc>
        <w:tc>
          <w:tcPr>
            <w:tcW w:w="709" w:type="dxa"/>
          </w:tcPr>
          <w:p w14:paraId="6253A175" w14:textId="77777777" w:rsidR="00750A07" w:rsidRPr="001F4300" w:rsidRDefault="00750A07" w:rsidP="006D3999">
            <w:pPr>
              <w:pStyle w:val="TAL"/>
              <w:jc w:val="center"/>
            </w:pPr>
            <w:r w:rsidRPr="001F4300">
              <w:t>UE</w:t>
            </w:r>
          </w:p>
        </w:tc>
        <w:tc>
          <w:tcPr>
            <w:tcW w:w="567" w:type="dxa"/>
          </w:tcPr>
          <w:p w14:paraId="3D65F154" w14:textId="77777777" w:rsidR="00750A07" w:rsidRPr="001F4300" w:rsidRDefault="00750A07" w:rsidP="006D3999">
            <w:pPr>
              <w:pStyle w:val="TAL"/>
              <w:jc w:val="center"/>
            </w:pPr>
            <w:r w:rsidRPr="001F4300">
              <w:t>No</w:t>
            </w:r>
          </w:p>
        </w:tc>
        <w:tc>
          <w:tcPr>
            <w:tcW w:w="709" w:type="dxa"/>
          </w:tcPr>
          <w:p w14:paraId="0AE7E59B" w14:textId="77777777" w:rsidR="00750A07" w:rsidRPr="001F4300" w:rsidRDefault="00750A07" w:rsidP="006D3999">
            <w:pPr>
              <w:pStyle w:val="TAL"/>
              <w:jc w:val="center"/>
            </w:pPr>
            <w:r w:rsidRPr="001F4300">
              <w:t>No</w:t>
            </w:r>
          </w:p>
        </w:tc>
        <w:tc>
          <w:tcPr>
            <w:tcW w:w="708" w:type="dxa"/>
          </w:tcPr>
          <w:p w14:paraId="7D6026B9" w14:textId="77777777" w:rsidR="00750A07" w:rsidRPr="001F4300" w:rsidRDefault="00750A07" w:rsidP="006D3999">
            <w:pPr>
              <w:pStyle w:val="TAL"/>
              <w:jc w:val="center"/>
            </w:pPr>
            <w:r w:rsidRPr="001F4300">
              <w:t>No</w:t>
            </w:r>
          </w:p>
        </w:tc>
      </w:tr>
      <w:tr w:rsidR="00750A07" w:rsidRPr="001F4300" w14:paraId="397C8C34" w14:textId="77777777" w:rsidTr="006D3999">
        <w:trPr>
          <w:cantSplit/>
        </w:trPr>
        <w:tc>
          <w:tcPr>
            <w:tcW w:w="6946" w:type="dxa"/>
            <w:tcBorders>
              <w:top w:val="single" w:sz="4" w:space="0" w:color="808080"/>
              <w:left w:val="single" w:sz="4" w:space="0" w:color="808080"/>
              <w:bottom w:val="single" w:sz="4" w:space="0" w:color="808080"/>
              <w:right w:val="single" w:sz="4" w:space="0" w:color="808080"/>
            </w:tcBorders>
          </w:tcPr>
          <w:p w14:paraId="4B25F61A" w14:textId="77777777" w:rsidR="00750A07" w:rsidRPr="001F4300" w:rsidRDefault="00750A07" w:rsidP="006D3999">
            <w:pPr>
              <w:pStyle w:val="TAL"/>
              <w:rPr>
                <w:b/>
                <w:i/>
              </w:rPr>
            </w:pPr>
            <w:r w:rsidRPr="001F4300">
              <w:rPr>
                <w:b/>
                <w:i/>
              </w:rPr>
              <w:t>dl-DedicatedMessageSegmentation-r16</w:t>
            </w:r>
          </w:p>
          <w:p w14:paraId="0A5F1319" w14:textId="77777777" w:rsidR="00750A07" w:rsidRPr="001F4300" w:rsidRDefault="00750A07" w:rsidP="006D3999">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C6C5CC7" w14:textId="77777777" w:rsidR="00750A07" w:rsidRPr="001F4300" w:rsidRDefault="00750A07" w:rsidP="006D3999">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302F0F" w14:textId="77777777" w:rsidR="00750A07" w:rsidRPr="001F4300" w:rsidDel="00BD7553" w:rsidRDefault="00750A07" w:rsidP="006D3999">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78A3A87" w14:textId="77777777" w:rsidR="00750A07" w:rsidRPr="001F4300" w:rsidRDefault="00750A07" w:rsidP="006D3999">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CF40BFB" w14:textId="77777777" w:rsidR="00750A07" w:rsidRPr="001F4300" w:rsidRDefault="00750A07" w:rsidP="006D3999">
            <w:pPr>
              <w:pStyle w:val="TAL"/>
              <w:jc w:val="center"/>
              <w:rPr>
                <w:rFonts w:cs="Arial"/>
                <w:bCs/>
                <w:iCs/>
                <w:szCs w:val="18"/>
              </w:rPr>
            </w:pPr>
            <w:r w:rsidRPr="001F4300">
              <w:t>No</w:t>
            </w:r>
          </w:p>
        </w:tc>
      </w:tr>
      <w:tr w:rsidR="00750A07" w:rsidRPr="001F4300" w14:paraId="2194E9D0" w14:textId="77777777" w:rsidTr="006D3999">
        <w:trPr>
          <w:cantSplit/>
        </w:trPr>
        <w:tc>
          <w:tcPr>
            <w:tcW w:w="6946" w:type="dxa"/>
            <w:tcBorders>
              <w:top w:val="single" w:sz="4" w:space="0" w:color="808080"/>
              <w:left w:val="single" w:sz="4" w:space="0" w:color="808080"/>
              <w:bottom w:val="single" w:sz="4" w:space="0" w:color="808080"/>
              <w:right w:val="single" w:sz="4" w:space="0" w:color="808080"/>
            </w:tcBorders>
          </w:tcPr>
          <w:p w14:paraId="7A1B6FA5" w14:textId="77777777" w:rsidR="00750A07" w:rsidRPr="001F4300" w:rsidRDefault="00750A07" w:rsidP="006D3999">
            <w:pPr>
              <w:pStyle w:val="TAL"/>
              <w:rPr>
                <w:b/>
                <w:iCs/>
              </w:rPr>
            </w:pPr>
            <w:bookmarkStart w:id="19" w:name="_Hlk39677092"/>
            <w:r w:rsidRPr="001F4300">
              <w:rPr>
                <w:b/>
                <w:i/>
              </w:rPr>
              <w:t>drx-Preference</w:t>
            </w:r>
            <w:bookmarkEnd w:id="19"/>
            <w:r w:rsidRPr="001F4300">
              <w:rPr>
                <w:b/>
                <w:i/>
              </w:rPr>
              <w:t>-r16</w:t>
            </w:r>
          </w:p>
          <w:p w14:paraId="0996F518" w14:textId="77777777" w:rsidR="00750A07" w:rsidRPr="001F4300" w:rsidRDefault="00750A07" w:rsidP="006D3999">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F455FC6" w14:textId="77777777" w:rsidR="00750A07" w:rsidRPr="001F4300" w:rsidRDefault="00750A07" w:rsidP="006D3999">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37828C4" w14:textId="77777777" w:rsidR="00750A07" w:rsidRPr="001F4300" w:rsidRDefault="00750A07" w:rsidP="006D3999">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53C0A82A" w14:textId="77777777" w:rsidR="00750A07" w:rsidRPr="001F4300" w:rsidRDefault="00750A07" w:rsidP="006D3999">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21003F9B" w14:textId="77777777" w:rsidR="00750A07" w:rsidRPr="001F4300" w:rsidRDefault="00750A07" w:rsidP="006D3999">
            <w:pPr>
              <w:pStyle w:val="TAL"/>
              <w:jc w:val="center"/>
            </w:pPr>
            <w:r w:rsidRPr="001F4300">
              <w:t>No</w:t>
            </w:r>
          </w:p>
        </w:tc>
      </w:tr>
      <w:tr w:rsidR="00750A07" w:rsidRPr="001F4300" w14:paraId="0B86F137" w14:textId="77777777" w:rsidTr="006D3999">
        <w:trPr>
          <w:cantSplit/>
        </w:trPr>
        <w:tc>
          <w:tcPr>
            <w:tcW w:w="6946" w:type="dxa"/>
          </w:tcPr>
          <w:p w14:paraId="68DA957F" w14:textId="77777777" w:rsidR="00750A07" w:rsidRPr="001F4300" w:rsidRDefault="00750A07" w:rsidP="006D3999">
            <w:pPr>
              <w:pStyle w:val="TAL"/>
              <w:rPr>
                <w:b/>
                <w:i/>
              </w:rPr>
            </w:pPr>
            <w:r w:rsidRPr="001F4300">
              <w:rPr>
                <w:b/>
                <w:i/>
              </w:rPr>
              <w:t>inactiveState</w:t>
            </w:r>
          </w:p>
          <w:p w14:paraId="24A6072C" w14:textId="77777777" w:rsidR="00750A07" w:rsidRPr="001F4300" w:rsidRDefault="00750A07" w:rsidP="006D3999">
            <w:pPr>
              <w:pStyle w:val="TAL"/>
            </w:pPr>
            <w:r w:rsidRPr="001F4300">
              <w:t>Indicates whether the UE supports RRC_INACTIVE as specified in TS 38.331 [9].</w:t>
            </w:r>
          </w:p>
        </w:tc>
        <w:tc>
          <w:tcPr>
            <w:tcW w:w="709" w:type="dxa"/>
          </w:tcPr>
          <w:p w14:paraId="106DFB41" w14:textId="77777777" w:rsidR="00750A07" w:rsidRPr="001F4300" w:rsidRDefault="00750A07" w:rsidP="006D3999">
            <w:pPr>
              <w:pStyle w:val="TAL"/>
              <w:jc w:val="center"/>
            </w:pPr>
            <w:r w:rsidRPr="001F4300">
              <w:t>UE</w:t>
            </w:r>
          </w:p>
        </w:tc>
        <w:tc>
          <w:tcPr>
            <w:tcW w:w="567" w:type="dxa"/>
          </w:tcPr>
          <w:p w14:paraId="664C9F0A" w14:textId="77777777" w:rsidR="00750A07" w:rsidRPr="001F4300" w:rsidDel="00BD7553" w:rsidRDefault="00750A07" w:rsidP="006D3999">
            <w:pPr>
              <w:pStyle w:val="TAL"/>
              <w:jc w:val="center"/>
            </w:pPr>
            <w:r w:rsidRPr="001F4300">
              <w:t>Yes</w:t>
            </w:r>
          </w:p>
        </w:tc>
        <w:tc>
          <w:tcPr>
            <w:tcW w:w="709" w:type="dxa"/>
          </w:tcPr>
          <w:p w14:paraId="247E25D7" w14:textId="77777777" w:rsidR="00750A07" w:rsidRPr="001F4300" w:rsidRDefault="00750A07" w:rsidP="006D3999">
            <w:pPr>
              <w:pStyle w:val="TAL"/>
              <w:jc w:val="center"/>
            </w:pPr>
            <w:r w:rsidRPr="001F4300">
              <w:t>No</w:t>
            </w:r>
          </w:p>
        </w:tc>
        <w:tc>
          <w:tcPr>
            <w:tcW w:w="708" w:type="dxa"/>
          </w:tcPr>
          <w:p w14:paraId="167E6F77" w14:textId="77777777" w:rsidR="00750A07" w:rsidRPr="001F4300" w:rsidRDefault="00750A07" w:rsidP="006D3999">
            <w:pPr>
              <w:pStyle w:val="TAL"/>
              <w:jc w:val="center"/>
            </w:pPr>
            <w:r w:rsidRPr="001F4300">
              <w:t>No</w:t>
            </w:r>
          </w:p>
        </w:tc>
      </w:tr>
      <w:tr w:rsidR="00750A07" w:rsidRPr="001F4300" w14:paraId="67E0022D" w14:textId="77777777" w:rsidTr="006D3999">
        <w:trPr>
          <w:cantSplit/>
        </w:trPr>
        <w:tc>
          <w:tcPr>
            <w:tcW w:w="6946" w:type="dxa"/>
          </w:tcPr>
          <w:p w14:paraId="52E07B4F" w14:textId="77777777" w:rsidR="00750A07" w:rsidRPr="001F4300" w:rsidRDefault="00750A07" w:rsidP="006D3999">
            <w:pPr>
              <w:keepNext/>
              <w:keepLines/>
              <w:spacing w:after="0"/>
              <w:rPr>
                <w:rFonts w:ascii="Arial" w:hAnsi="Arial"/>
                <w:b/>
                <w:i/>
                <w:sz w:val="18"/>
              </w:rPr>
            </w:pPr>
            <w:r w:rsidRPr="001F4300">
              <w:rPr>
                <w:rFonts w:ascii="Arial" w:hAnsi="Arial"/>
                <w:b/>
                <w:i/>
                <w:sz w:val="18"/>
              </w:rPr>
              <w:t>inDeviceCoexInd-r16</w:t>
            </w:r>
          </w:p>
          <w:p w14:paraId="08E7659C" w14:textId="77777777" w:rsidR="00750A07" w:rsidRPr="001F4300" w:rsidRDefault="00750A07" w:rsidP="006D3999">
            <w:pPr>
              <w:pStyle w:val="TAL"/>
              <w:rPr>
                <w:b/>
                <w:i/>
              </w:rPr>
            </w:pPr>
            <w:r w:rsidRPr="001F4300">
              <w:t>Indicates whether the UE supports IDC (In-Device Coexistence) assistance information as specified in TS 38.331 [9].</w:t>
            </w:r>
          </w:p>
        </w:tc>
        <w:tc>
          <w:tcPr>
            <w:tcW w:w="709" w:type="dxa"/>
          </w:tcPr>
          <w:p w14:paraId="3031D855" w14:textId="77777777" w:rsidR="00750A07" w:rsidRPr="001F4300" w:rsidRDefault="00750A07" w:rsidP="006D3999">
            <w:pPr>
              <w:pStyle w:val="TAL"/>
              <w:jc w:val="center"/>
            </w:pPr>
            <w:r w:rsidRPr="001F4300">
              <w:rPr>
                <w:lang w:eastAsia="zh-CN"/>
              </w:rPr>
              <w:t>UE</w:t>
            </w:r>
          </w:p>
        </w:tc>
        <w:tc>
          <w:tcPr>
            <w:tcW w:w="567" w:type="dxa"/>
          </w:tcPr>
          <w:p w14:paraId="0344F360" w14:textId="77777777" w:rsidR="00750A07" w:rsidRPr="001F4300" w:rsidRDefault="00750A07" w:rsidP="006D3999">
            <w:pPr>
              <w:pStyle w:val="TAL"/>
              <w:jc w:val="center"/>
            </w:pPr>
            <w:r w:rsidRPr="001F4300">
              <w:rPr>
                <w:lang w:eastAsia="zh-CN"/>
              </w:rPr>
              <w:t>No</w:t>
            </w:r>
          </w:p>
        </w:tc>
        <w:tc>
          <w:tcPr>
            <w:tcW w:w="709" w:type="dxa"/>
          </w:tcPr>
          <w:p w14:paraId="073949B9" w14:textId="77777777" w:rsidR="00750A07" w:rsidRPr="001F4300" w:rsidRDefault="00750A07" w:rsidP="006D3999">
            <w:pPr>
              <w:pStyle w:val="TAL"/>
              <w:jc w:val="center"/>
            </w:pPr>
            <w:r w:rsidRPr="001F4300">
              <w:rPr>
                <w:lang w:eastAsia="zh-CN"/>
              </w:rPr>
              <w:t>No</w:t>
            </w:r>
          </w:p>
        </w:tc>
        <w:tc>
          <w:tcPr>
            <w:tcW w:w="708" w:type="dxa"/>
          </w:tcPr>
          <w:p w14:paraId="3BCDF941" w14:textId="77777777" w:rsidR="00750A07" w:rsidRPr="001F4300" w:rsidRDefault="00750A07" w:rsidP="006D3999">
            <w:pPr>
              <w:pStyle w:val="TAL"/>
              <w:jc w:val="center"/>
            </w:pPr>
            <w:r w:rsidRPr="001F4300">
              <w:t>No</w:t>
            </w:r>
          </w:p>
        </w:tc>
      </w:tr>
      <w:tr w:rsidR="00750A07" w:rsidRPr="001F4300" w14:paraId="3E3BB6C9" w14:textId="77777777" w:rsidTr="006D3999">
        <w:trPr>
          <w:cantSplit/>
        </w:trPr>
        <w:tc>
          <w:tcPr>
            <w:tcW w:w="6946" w:type="dxa"/>
          </w:tcPr>
          <w:p w14:paraId="17C06585" w14:textId="77777777" w:rsidR="00750A07" w:rsidRPr="001F4300" w:rsidRDefault="00750A07" w:rsidP="006D3999">
            <w:pPr>
              <w:pStyle w:val="TAL"/>
              <w:rPr>
                <w:b/>
                <w:bCs/>
                <w:i/>
                <w:iCs/>
              </w:rPr>
            </w:pPr>
            <w:r w:rsidRPr="001F4300">
              <w:rPr>
                <w:b/>
                <w:bCs/>
                <w:i/>
                <w:iCs/>
              </w:rPr>
              <w:t>maxBW-Preference-r16</w:t>
            </w:r>
          </w:p>
          <w:p w14:paraId="4B036BBE" w14:textId="77777777" w:rsidR="00750A07" w:rsidRPr="001F4300" w:rsidRDefault="00750A07" w:rsidP="006D3999">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D493C5A" w14:textId="77777777" w:rsidR="00750A07" w:rsidRPr="001F4300" w:rsidRDefault="00750A07" w:rsidP="006D3999">
            <w:pPr>
              <w:pStyle w:val="TAL"/>
              <w:jc w:val="center"/>
              <w:rPr>
                <w:lang w:eastAsia="zh-CN"/>
              </w:rPr>
            </w:pPr>
            <w:r w:rsidRPr="001F4300">
              <w:t>UE</w:t>
            </w:r>
          </w:p>
        </w:tc>
        <w:tc>
          <w:tcPr>
            <w:tcW w:w="567" w:type="dxa"/>
          </w:tcPr>
          <w:p w14:paraId="5D9D2ADA" w14:textId="77777777" w:rsidR="00750A07" w:rsidRPr="001F4300" w:rsidRDefault="00750A07" w:rsidP="006D3999">
            <w:pPr>
              <w:pStyle w:val="TAL"/>
              <w:jc w:val="center"/>
              <w:rPr>
                <w:lang w:eastAsia="zh-CN"/>
              </w:rPr>
            </w:pPr>
            <w:r w:rsidRPr="001F4300">
              <w:t>No</w:t>
            </w:r>
          </w:p>
        </w:tc>
        <w:tc>
          <w:tcPr>
            <w:tcW w:w="709" w:type="dxa"/>
          </w:tcPr>
          <w:p w14:paraId="7181C515" w14:textId="77777777" w:rsidR="00750A07" w:rsidRPr="001F4300" w:rsidRDefault="00750A07" w:rsidP="006D3999">
            <w:pPr>
              <w:pStyle w:val="TAL"/>
              <w:jc w:val="center"/>
              <w:rPr>
                <w:lang w:eastAsia="zh-CN"/>
              </w:rPr>
            </w:pPr>
            <w:r w:rsidRPr="001F4300">
              <w:t>No</w:t>
            </w:r>
          </w:p>
        </w:tc>
        <w:tc>
          <w:tcPr>
            <w:tcW w:w="708" w:type="dxa"/>
          </w:tcPr>
          <w:p w14:paraId="1A72B94E" w14:textId="77777777" w:rsidR="00750A07" w:rsidRPr="001F4300" w:rsidRDefault="00750A07" w:rsidP="006D3999">
            <w:pPr>
              <w:pStyle w:val="TAL"/>
              <w:jc w:val="center"/>
            </w:pPr>
            <w:r w:rsidRPr="001F4300">
              <w:t>Yes</w:t>
            </w:r>
          </w:p>
        </w:tc>
      </w:tr>
      <w:tr w:rsidR="00750A07" w:rsidRPr="001F4300" w14:paraId="47C0819A" w14:textId="77777777" w:rsidTr="006D3999">
        <w:trPr>
          <w:cantSplit/>
        </w:trPr>
        <w:tc>
          <w:tcPr>
            <w:tcW w:w="6946" w:type="dxa"/>
          </w:tcPr>
          <w:p w14:paraId="13E00182" w14:textId="77777777" w:rsidR="00750A07" w:rsidRPr="001F4300" w:rsidRDefault="00750A07" w:rsidP="006D3999">
            <w:pPr>
              <w:pStyle w:val="TAL"/>
              <w:rPr>
                <w:b/>
                <w:bCs/>
                <w:i/>
                <w:iCs/>
              </w:rPr>
            </w:pPr>
            <w:r w:rsidRPr="001F4300">
              <w:rPr>
                <w:b/>
                <w:bCs/>
                <w:i/>
                <w:iCs/>
              </w:rPr>
              <w:t>maxCC-Preference-r16</w:t>
            </w:r>
          </w:p>
          <w:p w14:paraId="13A68C74" w14:textId="77777777" w:rsidR="00750A07" w:rsidRPr="001F4300" w:rsidRDefault="00750A07" w:rsidP="006D3999">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76708C4" w14:textId="77777777" w:rsidR="00750A07" w:rsidRPr="001F4300" w:rsidRDefault="00750A07" w:rsidP="006D3999">
            <w:pPr>
              <w:pStyle w:val="TAL"/>
              <w:jc w:val="center"/>
              <w:rPr>
                <w:lang w:eastAsia="zh-CN"/>
              </w:rPr>
            </w:pPr>
            <w:r w:rsidRPr="001F4300">
              <w:t>UE</w:t>
            </w:r>
          </w:p>
        </w:tc>
        <w:tc>
          <w:tcPr>
            <w:tcW w:w="567" w:type="dxa"/>
          </w:tcPr>
          <w:p w14:paraId="46C8441C" w14:textId="77777777" w:rsidR="00750A07" w:rsidRPr="001F4300" w:rsidRDefault="00750A07" w:rsidP="006D3999">
            <w:pPr>
              <w:pStyle w:val="TAL"/>
              <w:jc w:val="center"/>
              <w:rPr>
                <w:lang w:eastAsia="zh-CN"/>
              </w:rPr>
            </w:pPr>
            <w:r w:rsidRPr="001F4300">
              <w:t>No</w:t>
            </w:r>
          </w:p>
        </w:tc>
        <w:tc>
          <w:tcPr>
            <w:tcW w:w="709" w:type="dxa"/>
          </w:tcPr>
          <w:p w14:paraId="0BE9B839" w14:textId="77777777" w:rsidR="00750A07" w:rsidRPr="001F4300" w:rsidRDefault="00750A07" w:rsidP="006D3999">
            <w:pPr>
              <w:pStyle w:val="TAL"/>
              <w:jc w:val="center"/>
              <w:rPr>
                <w:lang w:eastAsia="zh-CN"/>
              </w:rPr>
            </w:pPr>
            <w:r w:rsidRPr="001F4300">
              <w:t>No</w:t>
            </w:r>
          </w:p>
        </w:tc>
        <w:tc>
          <w:tcPr>
            <w:tcW w:w="708" w:type="dxa"/>
          </w:tcPr>
          <w:p w14:paraId="204D1237" w14:textId="77777777" w:rsidR="00750A07" w:rsidRPr="001F4300" w:rsidRDefault="00750A07" w:rsidP="006D3999">
            <w:pPr>
              <w:pStyle w:val="TAL"/>
              <w:jc w:val="center"/>
            </w:pPr>
            <w:r w:rsidRPr="001F4300">
              <w:t>No</w:t>
            </w:r>
          </w:p>
        </w:tc>
      </w:tr>
      <w:tr w:rsidR="00750A07" w:rsidRPr="001F4300" w14:paraId="2BF16D2E" w14:textId="77777777" w:rsidTr="006D3999">
        <w:trPr>
          <w:cantSplit/>
        </w:trPr>
        <w:tc>
          <w:tcPr>
            <w:tcW w:w="6946" w:type="dxa"/>
          </w:tcPr>
          <w:p w14:paraId="3F38BE92" w14:textId="77777777" w:rsidR="00750A07" w:rsidRPr="001F4300" w:rsidRDefault="00750A07" w:rsidP="006D3999">
            <w:pPr>
              <w:pStyle w:val="TAL"/>
              <w:rPr>
                <w:b/>
                <w:i/>
              </w:rPr>
            </w:pPr>
            <w:r w:rsidRPr="001F4300">
              <w:rPr>
                <w:b/>
                <w:i/>
              </w:rPr>
              <w:t>maxMIMO-LayerPreference-r16</w:t>
            </w:r>
          </w:p>
          <w:p w14:paraId="7EF3C7C5" w14:textId="77777777" w:rsidR="00750A07" w:rsidRPr="001F4300" w:rsidRDefault="00750A07" w:rsidP="006D3999">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6943BD83" w14:textId="77777777" w:rsidR="00750A07" w:rsidRPr="001F4300" w:rsidRDefault="00750A07" w:rsidP="006D3999">
            <w:pPr>
              <w:pStyle w:val="TAL"/>
              <w:jc w:val="center"/>
              <w:rPr>
                <w:lang w:eastAsia="zh-CN"/>
              </w:rPr>
            </w:pPr>
            <w:r w:rsidRPr="001F4300">
              <w:t>UE</w:t>
            </w:r>
          </w:p>
        </w:tc>
        <w:tc>
          <w:tcPr>
            <w:tcW w:w="567" w:type="dxa"/>
          </w:tcPr>
          <w:p w14:paraId="66CA289F" w14:textId="77777777" w:rsidR="00750A07" w:rsidRPr="001F4300" w:rsidRDefault="00750A07" w:rsidP="006D3999">
            <w:pPr>
              <w:pStyle w:val="TAL"/>
              <w:jc w:val="center"/>
              <w:rPr>
                <w:lang w:eastAsia="zh-CN"/>
              </w:rPr>
            </w:pPr>
            <w:r w:rsidRPr="001F4300">
              <w:t>No</w:t>
            </w:r>
          </w:p>
        </w:tc>
        <w:tc>
          <w:tcPr>
            <w:tcW w:w="709" w:type="dxa"/>
          </w:tcPr>
          <w:p w14:paraId="74855A63" w14:textId="77777777" w:rsidR="00750A07" w:rsidRPr="001F4300" w:rsidRDefault="00750A07" w:rsidP="006D3999">
            <w:pPr>
              <w:pStyle w:val="TAL"/>
              <w:jc w:val="center"/>
              <w:rPr>
                <w:lang w:eastAsia="zh-CN"/>
              </w:rPr>
            </w:pPr>
            <w:r w:rsidRPr="001F4300">
              <w:t>No</w:t>
            </w:r>
          </w:p>
        </w:tc>
        <w:tc>
          <w:tcPr>
            <w:tcW w:w="708" w:type="dxa"/>
          </w:tcPr>
          <w:p w14:paraId="3AE9871E" w14:textId="77777777" w:rsidR="00750A07" w:rsidRPr="001F4300" w:rsidRDefault="00750A07" w:rsidP="006D3999">
            <w:pPr>
              <w:pStyle w:val="TAL"/>
              <w:jc w:val="center"/>
            </w:pPr>
            <w:r w:rsidRPr="001F4300">
              <w:t>Yes</w:t>
            </w:r>
          </w:p>
        </w:tc>
      </w:tr>
      <w:tr w:rsidR="002C14B8" w:rsidRPr="001F4300" w14:paraId="2E802903" w14:textId="77777777" w:rsidTr="006D3999">
        <w:trPr>
          <w:cantSplit/>
          <w:ins w:id="20" w:author="NR_MBS-Core" w:date="2022-02-14T10:00:00Z"/>
        </w:trPr>
        <w:tc>
          <w:tcPr>
            <w:tcW w:w="6946" w:type="dxa"/>
          </w:tcPr>
          <w:p w14:paraId="0F5732F6" w14:textId="77777777" w:rsidR="002C14B8" w:rsidRPr="00DF2ACB" w:rsidRDefault="002C14B8" w:rsidP="002C14B8">
            <w:pPr>
              <w:pStyle w:val="TAL"/>
              <w:rPr>
                <w:ins w:id="21" w:author="NR_MBS-Core" w:date="2022-02-14T10:01:00Z"/>
                <w:b/>
                <w:i/>
              </w:rPr>
            </w:pPr>
            <w:ins w:id="22" w:author="NR_MBS-Core" w:date="2022-02-14T10:01:00Z">
              <w:r w:rsidRPr="00DF2ACB">
                <w:rPr>
                  <w:b/>
                  <w:i/>
                </w:rPr>
                <w:t>maxMRB-Add-r17</w:t>
              </w:r>
            </w:ins>
          </w:p>
          <w:p w14:paraId="1D4EDDA9" w14:textId="33C8F6F8" w:rsidR="002C14B8" w:rsidRPr="002C14B8" w:rsidRDefault="002C14B8" w:rsidP="002C14B8">
            <w:pPr>
              <w:pStyle w:val="TAL"/>
              <w:rPr>
                <w:ins w:id="23" w:author="NR_MBS-Core" w:date="2022-02-14T10:00:00Z"/>
                <w:rFonts w:eastAsiaTheme="minorEastAsia"/>
                <w:b/>
                <w:i/>
              </w:rPr>
            </w:pPr>
            <w:ins w:id="24" w:author="NR_MBS-Core" w:date="2022-02-14T10:01:00Z">
              <w:r w:rsidRPr="00DF2ACB">
                <w:rPr>
                  <w:rFonts w:cs="Arial" w:hint="eastAsia"/>
                  <w:bCs/>
                  <w:iCs/>
                  <w:szCs w:val="18"/>
                </w:rPr>
                <w:t>I</w:t>
              </w:r>
              <w:r w:rsidRPr="00DF2ACB">
                <w:rPr>
                  <w:rFonts w:cs="Arial"/>
                  <w:bCs/>
                  <w:iCs/>
                  <w:szCs w:val="18"/>
                </w:rPr>
                <w:t xml:space="preserve">ndicates the additional </w:t>
              </w:r>
            </w:ins>
            <w:ins w:id="25" w:author="NR_MBS-Core" w:date="2022-02-14T10:02:00Z">
              <w:r w:rsidR="00A539CD" w:rsidRPr="00A539CD">
                <w:rPr>
                  <w:rFonts w:cs="Arial"/>
                  <w:bCs/>
                  <w:iCs/>
                  <w:szCs w:val="18"/>
                </w:rPr>
                <w:t xml:space="preserve">maximum number of </w:t>
              </w:r>
            </w:ins>
            <w:ins w:id="26" w:author="NR_MBS-Core" w:date="2022-02-14T10:01:00Z">
              <w:r w:rsidRPr="00DF2ACB">
                <w:rPr>
                  <w:rFonts w:cs="Arial"/>
                  <w:bCs/>
                  <w:iCs/>
                  <w:szCs w:val="18"/>
                </w:rPr>
                <w:t>MRB that the UE</w:t>
              </w:r>
              <w:r>
                <w:rPr>
                  <w:rFonts w:cs="Arial"/>
                  <w:bCs/>
                  <w:iCs/>
                  <w:szCs w:val="18"/>
                </w:rPr>
                <w:t xml:space="preserve"> supports for </w:t>
              </w:r>
            </w:ins>
            <w:ins w:id="27" w:author="NR_MBS-Core" w:date="2022-02-14T11:13:00Z">
              <w:r w:rsidR="00A447CC">
                <w:rPr>
                  <w:rFonts w:cs="Arial"/>
                  <w:bCs/>
                  <w:iCs/>
                  <w:szCs w:val="18"/>
                </w:rPr>
                <w:t xml:space="preserve">MBS </w:t>
              </w:r>
            </w:ins>
            <w:ins w:id="28" w:author="NR_MBS-Core" w:date="2022-02-14T10:01:00Z">
              <w:r>
                <w:rPr>
                  <w:rFonts w:cs="Arial"/>
                  <w:bCs/>
                  <w:iCs/>
                  <w:szCs w:val="18"/>
                </w:rPr>
                <w:t>multicast reception.</w:t>
              </w:r>
              <w:r w:rsidRPr="00DF2ACB">
                <w:rPr>
                  <w:rFonts w:cs="Arial"/>
                  <w:bCs/>
                  <w:iCs/>
                  <w:szCs w:val="18"/>
                </w:rPr>
                <w:t xml:space="preserve"> </w:t>
              </w:r>
            </w:ins>
          </w:p>
        </w:tc>
        <w:tc>
          <w:tcPr>
            <w:tcW w:w="709" w:type="dxa"/>
          </w:tcPr>
          <w:p w14:paraId="759A563C" w14:textId="135E8614" w:rsidR="002C14B8" w:rsidRPr="001F4300" w:rsidRDefault="002C14B8" w:rsidP="002C14B8">
            <w:pPr>
              <w:pStyle w:val="TAL"/>
              <w:jc w:val="center"/>
              <w:rPr>
                <w:ins w:id="29" w:author="NR_MBS-Core" w:date="2022-02-14T10:00:00Z"/>
              </w:rPr>
            </w:pPr>
            <w:ins w:id="30" w:author="NR_MBS-Core" w:date="2022-02-14T10:01:00Z">
              <w:r w:rsidRPr="001F4300">
                <w:rPr>
                  <w:rFonts w:cs="Arial"/>
                  <w:bCs/>
                  <w:iCs/>
                  <w:szCs w:val="18"/>
                </w:rPr>
                <w:t>UE</w:t>
              </w:r>
            </w:ins>
          </w:p>
        </w:tc>
        <w:tc>
          <w:tcPr>
            <w:tcW w:w="567" w:type="dxa"/>
          </w:tcPr>
          <w:p w14:paraId="3CEB44B1" w14:textId="1F03BD97" w:rsidR="002C14B8" w:rsidRPr="001F4300" w:rsidRDefault="002C14B8" w:rsidP="002C14B8">
            <w:pPr>
              <w:pStyle w:val="TAL"/>
              <w:jc w:val="center"/>
              <w:rPr>
                <w:ins w:id="31" w:author="NR_MBS-Core" w:date="2022-02-14T10:00:00Z"/>
              </w:rPr>
            </w:pPr>
            <w:ins w:id="32" w:author="NR_MBS-Core" w:date="2022-02-14T10:01:00Z">
              <w:r>
                <w:rPr>
                  <w:rFonts w:cs="Arial"/>
                  <w:bCs/>
                  <w:iCs/>
                  <w:szCs w:val="18"/>
                </w:rPr>
                <w:t>No</w:t>
              </w:r>
            </w:ins>
          </w:p>
        </w:tc>
        <w:tc>
          <w:tcPr>
            <w:tcW w:w="709" w:type="dxa"/>
          </w:tcPr>
          <w:p w14:paraId="28B70EBF" w14:textId="40539DD2" w:rsidR="002C14B8" w:rsidRPr="001F4300" w:rsidRDefault="002C14B8" w:rsidP="002C14B8">
            <w:pPr>
              <w:pStyle w:val="TAL"/>
              <w:jc w:val="center"/>
              <w:rPr>
                <w:ins w:id="33" w:author="NR_MBS-Core" w:date="2022-02-14T10:00:00Z"/>
              </w:rPr>
            </w:pPr>
            <w:ins w:id="34" w:author="NR_MBS-Core" w:date="2022-02-14T10:01:00Z">
              <w:r w:rsidRPr="001F4300">
                <w:rPr>
                  <w:rFonts w:cs="Arial"/>
                  <w:bCs/>
                  <w:iCs/>
                  <w:szCs w:val="18"/>
                </w:rPr>
                <w:t>No</w:t>
              </w:r>
            </w:ins>
          </w:p>
        </w:tc>
        <w:tc>
          <w:tcPr>
            <w:tcW w:w="708" w:type="dxa"/>
          </w:tcPr>
          <w:p w14:paraId="11BD8411" w14:textId="62DA501D" w:rsidR="002C14B8" w:rsidRPr="001F4300" w:rsidRDefault="002C14B8" w:rsidP="002C14B8">
            <w:pPr>
              <w:pStyle w:val="TAL"/>
              <w:jc w:val="center"/>
              <w:rPr>
                <w:ins w:id="35" w:author="NR_MBS-Core" w:date="2022-02-14T10:00:00Z"/>
              </w:rPr>
            </w:pPr>
            <w:ins w:id="36" w:author="NR_MBS-Core" w:date="2022-02-14T10:01:00Z">
              <w:r w:rsidRPr="001F4300">
                <w:t>No</w:t>
              </w:r>
            </w:ins>
          </w:p>
        </w:tc>
      </w:tr>
      <w:tr w:rsidR="002C14B8" w:rsidRPr="001F4300" w14:paraId="7C9DB562" w14:textId="77777777" w:rsidTr="006D3999">
        <w:trPr>
          <w:cantSplit/>
        </w:trPr>
        <w:tc>
          <w:tcPr>
            <w:tcW w:w="6946" w:type="dxa"/>
          </w:tcPr>
          <w:p w14:paraId="67F64B09" w14:textId="77777777" w:rsidR="002C14B8" w:rsidRPr="001F4300" w:rsidRDefault="002C14B8" w:rsidP="002C14B8">
            <w:pPr>
              <w:pStyle w:val="TAL"/>
              <w:rPr>
                <w:b/>
                <w:bCs/>
                <w:i/>
                <w:iCs/>
              </w:rPr>
            </w:pPr>
            <w:r w:rsidRPr="001F4300">
              <w:rPr>
                <w:b/>
                <w:bCs/>
                <w:i/>
                <w:iCs/>
              </w:rPr>
              <w:t>mcgRLF-RecoveryViaSCG-r16</w:t>
            </w:r>
          </w:p>
          <w:p w14:paraId="6EA9837D" w14:textId="77777777" w:rsidR="002C14B8" w:rsidRPr="001F4300" w:rsidRDefault="002C14B8" w:rsidP="002C14B8">
            <w:pPr>
              <w:pStyle w:val="TAL"/>
            </w:pPr>
            <w:r w:rsidRPr="001F4300">
              <w:t>Indicates whether the UE supports recovery from MCG RLF via split SRB1 (if supported) and via SRB3 (if supported) as specified in TS 38.331[9].</w:t>
            </w:r>
          </w:p>
        </w:tc>
        <w:tc>
          <w:tcPr>
            <w:tcW w:w="709" w:type="dxa"/>
          </w:tcPr>
          <w:p w14:paraId="78264FD6" w14:textId="77777777" w:rsidR="002C14B8" w:rsidRPr="001F4300" w:rsidRDefault="002C14B8" w:rsidP="002C14B8">
            <w:pPr>
              <w:pStyle w:val="TAL"/>
              <w:jc w:val="center"/>
              <w:rPr>
                <w:lang w:eastAsia="zh-CN"/>
              </w:rPr>
            </w:pPr>
            <w:r w:rsidRPr="001F4300">
              <w:t>UE</w:t>
            </w:r>
          </w:p>
        </w:tc>
        <w:tc>
          <w:tcPr>
            <w:tcW w:w="567" w:type="dxa"/>
          </w:tcPr>
          <w:p w14:paraId="70D1C7A4" w14:textId="77777777" w:rsidR="002C14B8" w:rsidRPr="001F4300" w:rsidRDefault="002C14B8" w:rsidP="002C14B8">
            <w:pPr>
              <w:pStyle w:val="TAL"/>
              <w:jc w:val="center"/>
              <w:rPr>
                <w:lang w:eastAsia="zh-CN"/>
              </w:rPr>
            </w:pPr>
            <w:r w:rsidRPr="001F4300">
              <w:t>No</w:t>
            </w:r>
          </w:p>
        </w:tc>
        <w:tc>
          <w:tcPr>
            <w:tcW w:w="709" w:type="dxa"/>
          </w:tcPr>
          <w:p w14:paraId="3AE4C501" w14:textId="77777777" w:rsidR="002C14B8" w:rsidRPr="001F4300" w:rsidRDefault="002C14B8" w:rsidP="002C14B8">
            <w:pPr>
              <w:pStyle w:val="TAL"/>
              <w:jc w:val="center"/>
              <w:rPr>
                <w:lang w:eastAsia="zh-CN"/>
              </w:rPr>
            </w:pPr>
            <w:r w:rsidRPr="001F4300">
              <w:t>No</w:t>
            </w:r>
          </w:p>
        </w:tc>
        <w:tc>
          <w:tcPr>
            <w:tcW w:w="708" w:type="dxa"/>
          </w:tcPr>
          <w:p w14:paraId="75669CE3" w14:textId="77777777" w:rsidR="002C14B8" w:rsidRPr="001F4300" w:rsidRDefault="002C14B8" w:rsidP="002C14B8">
            <w:pPr>
              <w:pStyle w:val="TAL"/>
              <w:jc w:val="center"/>
            </w:pPr>
            <w:r w:rsidRPr="001F4300">
              <w:t>No</w:t>
            </w:r>
          </w:p>
        </w:tc>
      </w:tr>
      <w:tr w:rsidR="002C14B8" w:rsidRPr="001F4300" w14:paraId="2C4FC1CE" w14:textId="77777777" w:rsidTr="006D3999">
        <w:trPr>
          <w:cantSplit/>
        </w:trPr>
        <w:tc>
          <w:tcPr>
            <w:tcW w:w="6946" w:type="dxa"/>
          </w:tcPr>
          <w:p w14:paraId="494479CC" w14:textId="77777777" w:rsidR="002C14B8" w:rsidRPr="001F4300" w:rsidRDefault="002C14B8" w:rsidP="002C14B8">
            <w:pPr>
              <w:pStyle w:val="TAL"/>
              <w:rPr>
                <w:b/>
                <w:bCs/>
                <w:i/>
                <w:iCs/>
              </w:rPr>
            </w:pPr>
            <w:r w:rsidRPr="001F4300">
              <w:rPr>
                <w:b/>
                <w:bCs/>
                <w:i/>
                <w:iCs/>
              </w:rPr>
              <w:t>minSchedulingOffsetPreference-r16</w:t>
            </w:r>
          </w:p>
          <w:p w14:paraId="63015110" w14:textId="77777777" w:rsidR="002C14B8" w:rsidRPr="001F4300" w:rsidRDefault="002C14B8" w:rsidP="002C14B8">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48FB75E" w14:textId="77777777" w:rsidR="002C14B8" w:rsidRPr="001F4300" w:rsidRDefault="002C14B8" w:rsidP="002C14B8">
            <w:pPr>
              <w:pStyle w:val="TAL"/>
              <w:jc w:val="center"/>
              <w:rPr>
                <w:lang w:eastAsia="zh-CN"/>
              </w:rPr>
            </w:pPr>
            <w:r w:rsidRPr="001F4300">
              <w:t>UE</w:t>
            </w:r>
          </w:p>
        </w:tc>
        <w:tc>
          <w:tcPr>
            <w:tcW w:w="567" w:type="dxa"/>
          </w:tcPr>
          <w:p w14:paraId="587A61D8" w14:textId="77777777" w:rsidR="002C14B8" w:rsidRPr="001F4300" w:rsidRDefault="002C14B8" w:rsidP="002C14B8">
            <w:pPr>
              <w:pStyle w:val="TAL"/>
              <w:jc w:val="center"/>
              <w:rPr>
                <w:lang w:eastAsia="zh-CN"/>
              </w:rPr>
            </w:pPr>
            <w:r w:rsidRPr="001F4300">
              <w:t>No</w:t>
            </w:r>
          </w:p>
        </w:tc>
        <w:tc>
          <w:tcPr>
            <w:tcW w:w="709" w:type="dxa"/>
          </w:tcPr>
          <w:p w14:paraId="6A088D5C" w14:textId="77777777" w:rsidR="002C14B8" w:rsidRPr="001F4300" w:rsidRDefault="002C14B8" w:rsidP="002C14B8">
            <w:pPr>
              <w:pStyle w:val="TAL"/>
              <w:jc w:val="center"/>
              <w:rPr>
                <w:lang w:eastAsia="zh-CN"/>
              </w:rPr>
            </w:pPr>
            <w:r w:rsidRPr="001F4300">
              <w:t>No</w:t>
            </w:r>
          </w:p>
        </w:tc>
        <w:tc>
          <w:tcPr>
            <w:tcW w:w="708" w:type="dxa"/>
          </w:tcPr>
          <w:p w14:paraId="6523DFDB" w14:textId="77777777" w:rsidR="002C14B8" w:rsidRPr="001F4300" w:rsidRDefault="002C14B8" w:rsidP="002C14B8">
            <w:pPr>
              <w:pStyle w:val="TAL"/>
              <w:jc w:val="center"/>
            </w:pPr>
            <w:r w:rsidRPr="001F4300">
              <w:t>No</w:t>
            </w:r>
          </w:p>
        </w:tc>
      </w:tr>
      <w:tr w:rsidR="002C14B8" w:rsidRPr="001F4300" w14:paraId="0D26E8DC" w14:textId="77777777" w:rsidTr="006D3999">
        <w:trPr>
          <w:cantSplit/>
        </w:trPr>
        <w:tc>
          <w:tcPr>
            <w:tcW w:w="6946" w:type="dxa"/>
          </w:tcPr>
          <w:p w14:paraId="0ACACF3C" w14:textId="77777777" w:rsidR="002C14B8" w:rsidRPr="001F4300" w:rsidRDefault="002C14B8" w:rsidP="002C14B8">
            <w:pPr>
              <w:pStyle w:val="TAL"/>
              <w:rPr>
                <w:b/>
                <w:i/>
              </w:rPr>
            </w:pPr>
            <w:r w:rsidRPr="001F4300">
              <w:rPr>
                <w:b/>
                <w:i/>
              </w:rPr>
              <w:t>mpsPriorityIndication-r16</w:t>
            </w:r>
          </w:p>
          <w:p w14:paraId="217CEAA5" w14:textId="77777777" w:rsidR="002C14B8" w:rsidRPr="001F4300" w:rsidRDefault="002C14B8" w:rsidP="002C14B8">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5042781C" w14:textId="77777777" w:rsidR="002C14B8" w:rsidRPr="001F4300" w:rsidRDefault="002C14B8" w:rsidP="002C14B8">
            <w:pPr>
              <w:pStyle w:val="TAL"/>
              <w:jc w:val="center"/>
            </w:pPr>
            <w:r w:rsidRPr="001F4300">
              <w:rPr>
                <w:rFonts w:cs="Arial"/>
                <w:bCs/>
                <w:iCs/>
                <w:szCs w:val="18"/>
              </w:rPr>
              <w:t>UE</w:t>
            </w:r>
          </w:p>
        </w:tc>
        <w:tc>
          <w:tcPr>
            <w:tcW w:w="567" w:type="dxa"/>
          </w:tcPr>
          <w:p w14:paraId="21069E8B" w14:textId="77777777" w:rsidR="002C14B8" w:rsidRPr="001F4300" w:rsidRDefault="002C14B8" w:rsidP="002C14B8">
            <w:pPr>
              <w:pStyle w:val="TAL"/>
              <w:jc w:val="center"/>
            </w:pPr>
            <w:r w:rsidRPr="001F4300">
              <w:rPr>
                <w:rFonts w:cs="Arial"/>
                <w:bCs/>
                <w:iCs/>
                <w:szCs w:val="18"/>
              </w:rPr>
              <w:t>No</w:t>
            </w:r>
          </w:p>
        </w:tc>
        <w:tc>
          <w:tcPr>
            <w:tcW w:w="709" w:type="dxa"/>
          </w:tcPr>
          <w:p w14:paraId="15FD0235" w14:textId="77777777" w:rsidR="002C14B8" w:rsidRPr="001F4300" w:rsidRDefault="002C14B8" w:rsidP="002C14B8">
            <w:pPr>
              <w:pStyle w:val="TAL"/>
              <w:jc w:val="center"/>
            </w:pPr>
            <w:r w:rsidRPr="001F4300">
              <w:rPr>
                <w:rFonts w:cs="Arial"/>
                <w:bCs/>
                <w:iCs/>
                <w:szCs w:val="18"/>
              </w:rPr>
              <w:t>No</w:t>
            </w:r>
          </w:p>
        </w:tc>
        <w:tc>
          <w:tcPr>
            <w:tcW w:w="708" w:type="dxa"/>
          </w:tcPr>
          <w:p w14:paraId="264A5836" w14:textId="77777777" w:rsidR="002C14B8" w:rsidRPr="001F4300" w:rsidRDefault="002C14B8" w:rsidP="002C14B8">
            <w:pPr>
              <w:pStyle w:val="TAL"/>
              <w:jc w:val="center"/>
            </w:pPr>
            <w:r w:rsidRPr="001F4300">
              <w:t>No</w:t>
            </w:r>
          </w:p>
        </w:tc>
      </w:tr>
      <w:tr w:rsidR="002C14B8" w:rsidRPr="001F4300" w14:paraId="0F2F079F" w14:textId="77777777" w:rsidTr="006D3999">
        <w:trPr>
          <w:cantSplit/>
        </w:trPr>
        <w:tc>
          <w:tcPr>
            <w:tcW w:w="6946" w:type="dxa"/>
          </w:tcPr>
          <w:p w14:paraId="28C00036" w14:textId="77777777" w:rsidR="002C14B8" w:rsidRPr="001F4300" w:rsidRDefault="002C14B8" w:rsidP="002C14B8">
            <w:pPr>
              <w:pStyle w:val="TAL"/>
              <w:rPr>
                <w:b/>
                <w:bCs/>
                <w:i/>
                <w:iCs/>
              </w:rPr>
            </w:pPr>
            <w:r w:rsidRPr="001F4300">
              <w:rPr>
                <w:b/>
                <w:bCs/>
                <w:i/>
                <w:iCs/>
              </w:rPr>
              <w:t>onDemandSIB-Connected-r16</w:t>
            </w:r>
          </w:p>
          <w:p w14:paraId="68D4EB9C" w14:textId="77777777" w:rsidR="002C14B8" w:rsidRPr="001F4300" w:rsidRDefault="002C14B8" w:rsidP="002C14B8">
            <w:pPr>
              <w:pStyle w:val="TAL"/>
            </w:pPr>
            <w:r w:rsidRPr="001F4300">
              <w:rPr>
                <w:bCs/>
                <w:iCs/>
              </w:rPr>
              <w:t>Indicates whether the UE supports the on-demand request procedure of SIB(s) or posSIB(s) while in RRC_CONNECTED, as specified in TS 38.331 [9].</w:t>
            </w:r>
          </w:p>
        </w:tc>
        <w:tc>
          <w:tcPr>
            <w:tcW w:w="709" w:type="dxa"/>
          </w:tcPr>
          <w:p w14:paraId="4B5FB143" w14:textId="77777777" w:rsidR="002C14B8" w:rsidRPr="001F4300" w:rsidRDefault="002C14B8" w:rsidP="002C14B8">
            <w:pPr>
              <w:pStyle w:val="TAL"/>
              <w:jc w:val="center"/>
              <w:rPr>
                <w:lang w:eastAsia="zh-CN"/>
              </w:rPr>
            </w:pPr>
            <w:r w:rsidRPr="001F4300">
              <w:rPr>
                <w:lang w:eastAsia="zh-CN"/>
              </w:rPr>
              <w:t>UE</w:t>
            </w:r>
          </w:p>
        </w:tc>
        <w:tc>
          <w:tcPr>
            <w:tcW w:w="567" w:type="dxa"/>
          </w:tcPr>
          <w:p w14:paraId="31203F44" w14:textId="77777777" w:rsidR="002C14B8" w:rsidRPr="001F4300" w:rsidRDefault="002C14B8" w:rsidP="002C14B8">
            <w:pPr>
              <w:pStyle w:val="TAL"/>
              <w:jc w:val="center"/>
              <w:rPr>
                <w:lang w:eastAsia="zh-CN"/>
              </w:rPr>
            </w:pPr>
            <w:r w:rsidRPr="001F4300">
              <w:rPr>
                <w:lang w:eastAsia="zh-CN"/>
              </w:rPr>
              <w:t>No</w:t>
            </w:r>
          </w:p>
        </w:tc>
        <w:tc>
          <w:tcPr>
            <w:tcW w:w="709" w:type="dxa"/>
          </w:tcPr>
          <w:p w14:paraId="3D27EB12" w14:textId="77777777" w:rsidR="002C14B8" w:rsidRPr="001F4300" w:rsidRDefault="002C14B8" w:rsidP="002C14B8">
            <w:pPr>
              <w:pStyle w:val="TAL"/>
              <w:jc w:val="center"/>
              <w:rPr>
                <w:lang w:eastAsia="zh-CN"/>
              </w:rPr>
            </w:pPr>
            <w:r w:rsidRPr="001F4300">
              <w:rPr>
                <w:lang w:eastAsia="zh-CN"/>
              </w:rPr>
              <w:t>No</w:t>
            </w:r>
          </w:p>
        </w:tc>
        <w:tc>
          <w:tcPr>
            <w:tcW w:w="708" w:type="dxa"/>
          </w:tcPr>
          <w:p w14:paraId="3F71E370" w14:textId="77777777" w:rsidR="002C14B8" w:rsidRPr="001F4300" w:rsidRDefault="002C14B8" w:rsidP="002C14B8">
            <w:pPr>
              <w:pStyle w:val="TAL"/>
              <w:jc w:val="center"/>
            </w:pPr>
            <w:r w:rsidRPr="001F4300">
              <w:t>No</w:t>
            </w:r>
          </w:p>
        </w:tc>
      </w:tr>
      <w:tr w:rsidR="002C14B8" w:rsidRPr="001F4300" w14:paraId="708B7DDB" w14:textId="77777777" w:rsidTr="006D3999">
        <w:trPr>
          <w:cantSplit/>
        </w:trPr>
        <w:tc>
          <w:tcPr>
            <w:tcW w:w="6946" w:type="dxa"/>
          </w:tcPr>
          <w:p w14:paraId="1A4420A0" w14:textId="77777777" w:rsidR="002C14B8" w:rsidRPr="001F4300" w:rsidRDefault="002C14B8" w:rsidP="002C14B8">
            <w:pPr>
              <w:keepNext/>
              <w:keepLines/>
              <w:spacing w:after="0"/>
              <w:rPr>
                <w:rFonts w:ascii="Arial" w:hAnsi="Arial"/>
                <w:b/>
                <w:i/>
                <w:sz w:val="18"/>
              </w:rPr>
            </w:pPr>
            <w:r w:rsidRPr="001F4300">
              <w:rPr>
                <w:rFonts w:ascii="Arial" w:hAnsi="Arial"/>
                <w:b/>
                <w:i/>
                <w:sz w:val="18"/>
              </w:rPr>
              <w:t>overheatingInd</w:t>
            </w:r>
          </w:p>
          <w:p w14:paraId="42A46700" w14:textId="77777777" w:rsidR="002C14B8" w:rsidRPr="001F4300" w:rsidRDefault="002C14B8" w:rsidP="002C14B8">
            <w:pPr>
              <w:pStyle w:val="TAL"/>
              <w:rPr>
                <w:b/>
                <w:i/>
              </w:rPr>
            </w:pPr>
            <w:r w:rsidRPr="001F4300">
              <w:t>Indicates whether the UE supports overheating assistance information.</w:t>
            </w:r>
          </w:p>
        </w:tc>
        <w:tc>
          <w:tcPr>
            <w:tcW w:w="709" w:type="dxa"/>
          </w:tcPr>
          <w:p w14:paraId="381052C7" w14:textId="77777777" w:rsidR="002C14B8" w:rsidRPr="001F4300" w:rsidRDefault="002C14B8" w:rsidP="002C14B8">
            <w:pPr>
              <w:pStyle w:val="TAL"/>
              <w:jc w:val="center"/>
            </w:pPr>
            <w:r w:rsidRPr="001F4300">
              <w:rPr>
                <w:lang w:eastAsia="zh-CN"/>
              </w:rPr>
              <w:t>UE</w:t>
            </w:r>
          </w:p>
        </w:tc>
        <w:tc>
          <w:tcPr>
            <w:tcW w:w="567" w:type="dxa"/>
          </w:tcPr>
          <w:p w14:paraId="654465B9" w14:textId="77777777" w:rsidR="002C14B8" w:rsidRPr="001F4300" w:rsidRDefault="002C14B8" w:rsidP="002C14B8">
            <w:pPr>
              <w:pStyle w:val="TAL"/>
              <w:jc w:val="center"/>
            </w:pPr>
            <w:r w:rsidRPr="001F4300">
              <w:rPr>
                <w:lang w:eastAsia="zh-CN"/>
              </w:rPr>
              <w:t>No</w:t>
            </w:r>
          </w:p>
        </w:tc>
        <w:tc>
          <w:tcPr>
            <w:tcW w:w="709" w:type="dxa"/>
          </w:tcPr>
          <w:p w14:paraId="0BFF4459" w14:textId="77777777" w:rsidR="002C14B8" w:rsidRPr="001F4300" w:rsidRDefault="002C14B8" w:rsidP="002C14B8">
            <w:pPr>
              <w:pStyle w:val="TAL"/>
              <w:jc w:val="center"/>
            </w:pPr>
            <w:r w:rsidRPr="001F4300">
              <w:rPr>
                <w:lang w:eastAsia="zh-CN"/>
              </w:rPr>
              <w:t>No</w:t>
            </w:r>
          </w:p>
        </w:tc>
        <w:tc>
          <w:tcPr>
            <w:tcW w:w="708" w:type="dxa"/>
          </w:tcPr>
          <w:p w14:paraId="5AEDD183" w14:textId="77777777" w:rsidR="002C14B8" w:rsidRPr="001F4300" w:rsidRDefault="002C14B8" w:rsidP="002C14B8">
            <w:pPr>
              <w:pStyle w:val="TAL"/>
              <w:jc w:val="center"/>
            </w:pPr>
            <w:r w:rsidRPr="001F4300">
              <w:t>No</w:t>
            </w:r>
          </w:p>
        </w:tc>
      </w:tr>
      <w:tr w:rsidR="002C14B8" w:rsidRPr="001F4300" w14:paraId="4B1CE070" w14:textId="77777777" w:rsidTr="006D3999">
        <w:trPr>
          <w:cantSplit/>
        </w:trPr>
        <w:tc>
          <w:tcPr>
            <w:tcW w:w="6946" w:type="dxa"/>
          </w:tcPr>
          <w:p w14:paraId="326830A6" w14:textId="77777777" w:rsidR="002C14B8" w:rsidRPr="001F4300" w:rsidRDefault="002C14B8" w:rsidP="002C14B8">
            <w:pPr>
              <w:pStyle w:val="TAL"/>
              <w:rPr>
                <w:b/>
                <w:bCs/>
                <w:i/>
                <w:iCs/>
              </w:rPr>
            </w:pPr>
            <w:r w:rsidRPr="001F4300">
              <w:rPr>
                <w:b/>
                <w:bCs/>
                <w:i/>
                <w:iCs/>
              </w:rPr>
              <w:t>partialFR2-FallbackRX-Req</w:t>
            </w:r>
          </w:p>
          <w:p w14:paraId="621F0DF8" w14:textId="77777777" w:rsidR="002C14B8" w:rsidRPr="001F4300" w:rsidRDefault="002C14B8" w:rsidP="002C14B8">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C67CFBD" w14:textId="77777777" w:rsidR="002C14B8" w:rsidRPr="001F4300" w:rsidRDefault="002C14B8" w:rsidP="002C14B8">
            <w:pPr>
              <w:pStyle w:val="TAL"/>
              <w:jc w:val="center"/>
              <w:rPr>
                <w:lang w:eastAsia="zh-CN"/>
              </w:rPr>
            </w:pPr>
            <w:r w:rsidRPr="001F4300">
              <w:rPr>
                <w:rFonts w:cs="Arial"/>
                <w:szCs w:val="18"/>
              </w:rPr>
              <w:t>UE</w:t>
            </w:r>
          </w:p>
        </w:tc>
        <w:tc>
          <w:tcPr>
            <w:tcW w:w="567" w:type="dxa"/>
          </w:tcPr>
          <w:p w14:paraId="15996E0A" w14:textId="77777777" w:rsidR="002C14B8" w:rsidRPr="001F4300" w:rsidRDefault="002C14B8" w:rsidP="002C14B8">
            <w:pPr>
              <w:pStyle w:val="TAL"/>
              <w:jc w:val="center"/>
              <w:rPr>
                <w:lang w:eastAsia="zh-CN"/>
              </w:rPr>
            </w:pPr>
            <w:r w:rsidRPr="001F4300">
              <w:rPr>
                <w:rFonts w:cs="Arial"/>
                <w:szCs w:val="18"/>
              </w:rPr>
              <w:t>No</w:t>
            </w:r>
          </w:p>
        </w:tc>
        <w:tc>
          <w:tcPr>
            <w:tcW w:w="709" w:type="dxa"/>
          </w:tcPr>
          <w:p w14:paraId="3A1F2A15" w14:textId="77777777" w:rsidR="002C14B8" w:rsidRPr="001F4300" w:rsidRDefault="002C14B8" w:rsidP="002C14B8">
            <w:pPr>
              <w:pStyle w:val="TAL"/>
              <w:jc w:val="center"/>
              <w:rPr>
                <w:lang w:eastAsia="zh-CN"/>
              </w:rPr>
            </w:pPr>
            <w:r w:rsidRPr="001F4300">
              <w:rPr>
                <w:rFonts w:cs="Arial"/>
                <w:szCs w:val="18"/>
              </w:rPr>
              <w:t>No</w:t>
            </w:r>
          </w:p>
        </w:tc>
        <w:tc>
          <w:tcPr>
            <w:tcW w:w="708" w:type="dxa"/>
          </w:tcPr>
          <w:p w14:paraId="589E4729" w14:textId="77777777" w:rsidR="002C14B8" w:rsidRPr="001F4300" w:rsidRDefault="002C14B8" w:rsidP="002C14B8">
            <w:pPr>
              <w:pStyle w:val="TAL"/>
              <w:jc w:val="center"/>
            </w:pPr>
            <w:r w:rsidRPr="001F4300">
              <w:t>No</w:t>
            </w:r>
          </w:p>
        </w:tc>
      </w:tr>
      <w:tr w:rsidR="002C14B8" w:rsidRPr="001F4300" w14:paraId="371B6987" w14:textId="77777777" w:rsidTr="006D3999">
        <w:trPr>
          <w:cantSplit/>
        </w:trPr>
        <w:tc>
          <w:tcPr>
            <w:tcW w:w="6946" w:type="dxa"/>
          </w:tcPr>
          <w:p w14:paraId="2DDAFBC9" w14:textId="77777777" w:rsidR="002C14B8" w:rsidRPr="001F4300" w:rsidRDefault="002C14B8" w:rsidP="002C14B8">
            <w:pPr>
              <w:pStyle w:val="TAL"/>
              <w:rPr>
                <w:b/>
                <w:bCs/>
                <w:i/>
                <w:iCs/>
              </w:rPr>
            </w:pPr>
            <w:r w:rsidRPr="001F4300">
              <w:rPr>
                <w:b/>
                <w:bCs/>
                <w:i/>
                <w:iCs/>
              </w:rPr>
              <w:t>redirectAtResumeByNAS-r16</w:t>
            </w:r>
          </w:p>
          <w:p w14:paraId="44FA125B" w14:textId="77777777" w:rsidR="002C14B8" w:rsidRPr="001F4300" w:rsidRDefault="002C14B8" w:rsidP="002C14B8">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89EF9B6" w14:textId="77777777" w:rsidR="002C14B8" w:rsidRPr="001F4300" w:rsidRDefault="002C14B8" w:rsidP="002C14B8">
            <w:pPr>
              <w:pStyle w:val="TAL"/>
              <w:jc w:val="center"/>
              <w:rPr>
                <w:rFonts w:cs="Arial"/>
                <w:szCs w:val="18"/>
              </w:rPr>
            </w:pPr>
            <w:r w:rsidRPr="001F4300">
              <w:rPr>
                <w:lang w:eastAsia="zh-CN"/>
              </w:rPr>
              <w:t>UE</w:t>
            </w:r>
          </w:p>
        </w:tc>
        <w:tc>
          <w:tcPr>
            <w:tcW w:w="567" w:type="dxa"/>
          </w:tcPr>
          <w:p w14:paraId="15DE8DFE" w14:textId="77777777" w:rsidR="002C14B8" w:rsidRPr="001F4300" w:rsidRDefault="002C14B8" w:rsidP="002C14B8">
            <w:pPr>
              <w:pStyle w:val="TAL"/>
              <w:jc w:val="center"/>
              <w:rPr>
                <w:rFonts w:cs="Arial"/>
                <w:szCs w:val="18"/>
              </w:rPr>
            </w:pPr>
            <w:r w:rsidRPr="001F4300">
              <w:rPr>
                <w:lang w:eastAsia="zh-CN"/>
              </w:rPr>
              <w:t>No</w:t>
            </w:r>
          </w:p>
        </w:tc>
        <w:tc>
          <w:tcPr>
            <w:tcW w:w="709" w:type="dxa"/>
          </w:tcPr>
          <w:p w14:paraId="15F9F8B5" w14:textId="77777777" w:rsidR="002C14B8" w:rsidRPr="001F4300" w:rsidRDefault="002C14B8" w:rsidP="002C14B8">
            <w:pPr>
              <w:pStyle w:val="TAL"/>
              <w:jc w:val="center"/>
              <w:rPr>
                <w:rFonts w:cs="Arial"/>
                <w:szCs w:val="18"/>
              </w:rPr>
            </w:pPr>
            <w:r w:rsidRPr="001F4300">
              <w:rPr>
                <w:lang w:eastAsia="zh-CN"/>
              </w:rPr>
              <w:t>No</w:t>
            </w:r>
          </w:p>
        </w:tc>
        <w:tc>
          <w:tcPr>
            <w:tcW w:w="708" w:type="dxa"/>
          </w:tcPr>
          <w:p w14:paraId="31C6EA68" w14:textId="77777777" w:rsidR="002C14B8" w:rsidRPr="001F4300" w:rsidRDefault="002C14B8" w:rsidP="002C14B8">
            <w:pPr>
              <w:pStyle w:val="TAL"/>
              <w:jc w:val="center"/>
            </w:pPr>
            <w:r w:rsidRPr="001F4300">
              <w:t>No</w:t>
            </w:r>
          </w:p>
        </w:tc>
      </w:tr>
      <w:tr w:rsidR="002C14B8" w:rsidRPr="001F4300" w14:paraId="73239CC0" w14:textId="77777777" w:rsidTr="006D3999">
        <w:trPr>
          <w:cantSplit/>
        </w:trPr>
        <w:tc>
          <w:tcPr>
            <w:tcW w:w="6946" w:type="dxa"/>
          </w:tcPr>
          <w:p w14:paraId="31AC4067" w14:textId="77777777" w:rsidR="002C14B8" w:rsidRPr="001F4300" w:rsidRDefault="002C14B8" w:rsidP="002C14B8">
            <w:pPr>
              <w:pStyle w:val="TAL"/>
              <w:rPr>
                <w:i/>
                <w:lang w:eastAsia="en-GB"/>
              </w:rPr>
            </w:pPr>
            <w:r w:rsidRPr="001F4300">
              <w:rPr>
                <w:b/>
                <w:i/>
              </w:rPr>
              <w:t>reducedCP-Latency</w:t>
            </w:r>
          </w:p>
          <w:p w14:paraId="382F7986" w14:textId="77777777" w:rsidR="002C14B8" w:rsidRPr="001F4300" w:rsidRDefault="002C14B8" w:rsidP="002C14B8">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1055D5CF" w14:textId="77777777" w:rsidR="002C14B8" w:rsidRPr="001F4300" w:rsidRDefault="002C14B8" w:rsidP="002C14B8">
            <w:pPr>
              <w:pStyle w:val="TAL"/>
              <w:jc w:val="center"/>
              <w:rPr>
                <w:lang w:eastAsia="zh-CN"/>
              </w:rPr>
            </w:pPr>
            <w:r w:rsidRPr="001F4300">
              <w:rPr>
                <w:rFonts w:eastAsia="宋体"/>
                <w:lang w:eastAsia="zh-CN"/>
              </w:rPr>
              <w:t>UE</w:t>
            </w:r>
          </w:p>
        </w:tc>
        <w:tc>
          <w:tcPr>
            <w:tcW w:w="567" w:type="dxa"/>
          </w:tcPr>
          <w:p w14:paraId="47F82EA8" w14:textId="77777777" w:rsidR="002C14B8" w:rsidRPr="001F4300" w:rsidRDefault="002C14B8" w:rsidP="002C14B8">
            <w:pPr>
              <w:pStyle w:val="TAL"/>
              <w:jc w:val="center"/>
              <w:rPr>
                <w:lang w:eastAsia="zh-CN"/>
              </w:rPr>
            </w:pPr>
            <w:r w:rsidRPr="001F4300">
              <w:rPr>
                <w:rFonts w:eastAsia="宋体"/>
                <w:lang w:eastAsia="zh-CN"/>
              </w:rPr>
              <w:t>No</w:t>
            </w:r>
          </w:p>
        </w:tc>
        <w:tc>
          <w:tcPr>
            <w:tcW w:w="709" w:type="dxa"/>
          </w:tcPr>
          <w:p w14:paraId="1722AF50" w14:textId="77777777" w:rsidR="002C14B8" w:rsidRPr="001F4300" w:rsidRDefault="002C14B8" w:rsidP="002C14B8">
            <w:pPr>
              <w:pStyle w:val="TAL"/>
              <w:jc w:val="center"/>
              <w:rPr>
                <w:lang w:eastAsia="zh-CN"/>
              </w:rPr>
            </w:pPr>
            <w:r w:rsidRPr="001F4300">
              <w:rPr>
                <w:rFonts w:eastAsia="宋体"/>
                <w:lang w:eastAsia="zh-CN"/>
              </w:rPr>
              <w:t>No</w:t>
            </w:r>
          </w:p>
        </w:tc>
        <w:tc>
          <w:tcPr>
            <w:tcW w:w="708" w:type="dxa"/>
          </w:tcPr>
          <w:p w14:paraId="28AC4018" w14:textId="77777777" w:rsidR="002C14B8" w:rsidRPr="001F4300" w:rsidRDefault="002C14B8" w:rsidP="002C14B8">
            <w:pPr>
              <w:pStyle w:val="TAL"/>
              <w:jc w:val="center"/>
            </w:pPr>
            <w:r w:rsidRPr="001F4300">
              <w:rPr>
                <w:rFonts w:eastAsia="宋体"/>
                <w:lang w:eastAsia="zh-CN"/>
              </w:rPr>
              <w:t>No</w:t>
            </w:r>
          </w:p>
        </w:tc>
      </w:tr>
      <w:tr w:rsidR="002C14B8" w:rsidRPr="001F4300" w14:paraId="740CA66B" w14:textId="77777777" w:rsidTr="006D3999">
        <w:trPr>
          <w:cantSplit/>
        </w:trPr>
        <w:tc>
          <w:tcPr>
            <w:tcW w:w="6946" w:type="dxa"/>
          </w:tcPr>
          <w:p w14:paraId="38416F41" w14:textId="77777777" w:rsidR="002C14B8" w:rsidRPr="001F4300" w:rsidRDefault="002C14B8" w:rsidP="002C14B8">
            <w:pPr>
              <w:pStyle w:val="TAL"/>
              <w:rPr>
                <w:b/>
                <w:i/>
              </w:rPr>
            </w:pPr>
            <w:r w:rsidRPr="001F4300">
              <w:rPr>
                <w:b/>
                <w:i/>
              </w:rPr>
              <w:lastRenderedPageBreak/>
              <w:t>referenceTimeProvision-r16</w:t>
            </w:r>
          </w:p>
          <w:p w14:paraId="4155F40B" w14:textId="77777777" w:rsidR="002C14B8" w:rsidRPr="001F4300" w:rsidRDefault="002C14B8" w:rsidP="002C14B8">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19802543" w14:textId="77777777" w:rsidR="002C14B8" w:rsidRPr="001F4300" w:rsidRDefault="002C14B8" w:rsidP="002C14B8">
            <w:pPr>
              <w:pStyle w:val="TAL"/>
              <w:jc w:val="center"/>
              <w:rPr>
                <w:rFonts w:eastAsia="宋体"/>
                <w:lang w:eastAsia="zh-CN"/>
              </w:rPr>
            </w:pPr>
            <w:r w:rsidRPr="001F4300">
              <w:t>UE</w:t>
            </w:r>
          </w:p>
        </w:tc>
        <w:tc>
          <w:tcPr>
            <w:tcW w:w="567" w:type="dxa"/>
          </w:tcPr>
          <w:p w14:paraId="642237F4" w14:textId="77777777" w:rsidR="002C14B8" w:rsidRPr="001F4300" w:rsidRDefault="002C14B8" w:rsidP="002C14B8">
            <w:pPr>
              <w:pStyle w:val="TAL"/>
              <w:jc w:val="center"/>
              <w:rPr>
                <w:rFonts w:eastAsia="宋体"/>
                <w:lang w:eastAsia="zh-CN"/>
              </w:rPr>
            </w:pPr>
            <w:r w:rsidRPr="001F4300">
              <w:t>No</w:t>
            </w:r>
          </w:p>
        </w:tc>
        <w:tc>
          <w:tcPr>
            <w:tcW w:w="709" w:type="dxa"/>
          </w:tcPr>
          <w:p w14:paraId="0FC989D3" w14:textId="77777777" w:rsidR="002C14B8" w:rsidRPr="001F4300" w:rsidRDefault="002C14B8" w:rsidP="002C14B8">
            <w:pPr>
              <w:pStyle w:val="TAL"/>
              <w:jc w:val="center"/>
              <w:rPr>
                <w:rFonts w:eastAsia="宋体"/>
                <w:lang w:eastAsia="zh-CN"/>
              </w:rPr>
            </w:pPr>
            <w:r w:rsidRPr="001F4300">
              <w:t>No</w:t>
            </w:r>
          </w:p>
        </w:tc>
        <w:tc>
          <w:tcPr>
            <w:tcW w:w="708" w:type="dxa"/>
          </w:tcPr>
          <w:p w14:paraId="41B912A2" w14:textId="77777777" w:rsidR="002C14B8" w:rsidRPr="001F4300" w:rsidRDefault="002C14B8" w:rsidP="002C14B8">
            <w:pPr>
              <w:pStyle w:val="TAL"/>
              <w:jc w:val="center"/>
              <w:rPr>
                <w:rFonts w:eastAsia="宋体"/>
                <w:lang w:eastAsia="zh-CN"/>
              </w:rPr>
            </w:pPr>
            <w:r w:rsidRPr="001F4300">
              <w:t>No</w:t>
            </w:r>
          </w:p>
        </w:tc>
      </w:tr>
      <w:tr w:rsidR="002C14B8" w:rsidRPr="001F4300" w14:paraId="0B0F8F4B" w14:textId="77777777" w:rsidTr="006D3999">
        <w:trPr>
          <w:cantSplit/>
        </w:trPr>
        <w:tc>
          <w:tcPr>
            <w:tcW w:w="6946" w:type="dxa"/>
          </w:tcPr>
          <w:p w14:paraId="24594159" w14:textId="77777777" w:rsidR="002C14B8" w:rsidRPr="001F4300" w:rsidRDefault="002C14B8" w:rsidP="002C14B8">
            <w:pPr>
              <w:pStyle w:val="TAL"/>
              <w:rPr>
                <w:b/>
                <w:i/>
              </w:rPr>
            </w:pPr>
            <w:r w:rsidRPr="001F4300">
              <w:rPr>
                <w:b/>
                <w:i/>
              </w:rPr>
              <w:t>releasePreference-r16</w:t>
            </w:r>
          </w:p>
          <w:p w14:paraId="0F2CAB28" w14:textId="77777777" w:rsidR="002C14B8" w:rsidRPr="001F4300" w:rsidRDefault="002C14B8" w:rsidP="002C14B8">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FAEDD5F" w14:textId="77777777" w:rsidR="002C14B8" w:rsidRPr="001F4300" w:rsidRDefault="002C14B8" w:rsidP="002C14B8">
            <w:pPr>
              <w:pStyle w:val="TAL"/>
              <w:jc w:val="center"/>
              <w:rPr>
                <w:rFonts w:eastAsia="宋体"/>
                <w:lang w:eastAsia="zh-CN"/>
              </w:rPr>
            </w:pPr>
            <w:r w:rsidRPr="001F4300">
              <w:rPr>
                <w:rFonts w:eastAsia="宋体"/>
                <w:lang w:eastAsia="zh-CN"/>
              </w:rPr>
              <w:t>UE</w:t>
            </w:r>
          </w:p>
        </w:tc>
        <w:tc>
          <w:tcPr>
            <w:tcW w:w="567" w:type="dxa"/>
          </w:tcPr>
          <w:p w14:paraId="326F5610" w14:textId="77777777" w:rsidR="002C14B8" w:rsidRPr="001F4300" w:rsidRDefault="002C14B8" w:rsidP="002C14B8">
            <w:pPr>
              <w:pStyle w:val="TAL"/>
              <w:jc w:val="center"/>
              <w:rPr>
                <w:rFonts w:eastAsia="宋体"/>
                <w:lang w:eastAsia="zh-CN"/>
              </w:rPr>
            </w:pPr>
            <w:r w:rsidRPr="001F4300">
              <w:t>No</w:t>
            </w:r>
          </w:p>
        </w:tc>
        <w:tc>
          <w:tcPr>
            <w:tcW w:w="709" w:type="dxa"/>
          </w:tcPr>
          <w:p w14:paraId="74456167" w14:textId="77777777" w:rsidR="002C14B8" w:rsidRPr="001F4300" w:rsidRDefault="002C14B8" w:rsidP="002C14B8">
            <w:pPr>
              <w:pStyle w:val="TAL"/>
              <w:jc w:val="center"/>
              <w:rPr>
                <w:rFonts w:eastAsia="宋体"/>
                <w:lang w:eastAsia="zh-CN"/>
              </w:rPr>
            </w:pPr>
            <w:r w:rsidRPr="001F4300">
              <w:t>No</w:t>
            </w:r>
          </w:p>
        </w:tc>
        <w:tc>
          <w:tcPr>
            <w:tcW w:w="708" w:type="dxa"/>
          </w:tcPr>
          <w:p w14:paraId="24B69219" w14:textId="77777777" w:rsidR="002C14B8" w:rsidRPr="001F4300" w:rsidRDefault="002C14B8" w:rsidP="002C14B8">
            <w:pPr>
              <w:pStyle w:val="TAL"/>
              <w:jc w:val="center"/>
              <w:rPr>
                <w:rFonts w:eastAsia="宋体"/>
                <w:lang w:eastAsia="zh-CN"/>
              </w:rPr>
            </w:pPr>
            <w:r w:rsidRPr="001F4300">
              <w:t>No</w:t>
            </w:r>
          </w:p>
        </w:tc>
      </w:tr>
      <w:tr w:rsidR="002C14B8" w:rsidRPr="001F4300" w14:paraId="0C153C49" w14:textId="77777777" w:rsidTr="006D3999">
        <w:trPr>
          <w:cantSplit/>
        </w:trPr>
        <w:tc>
          <w:tcPr>
            <w:tcW w:w="6946" w:type="dxa"/>
          </w:tcPr>
          <w:p w14:paraId="6EF8EB49" w14:textId="77777777" w:rsidR="002C14B8" w:rsidRPr="001F4300" w:rsidRDefault="002C14B8" w:rsidP="002C14B8">
            <w:pPr>
              <w:pStyle w:val="TAL"/>
              <w:rPr>
                <w:b/>
                <w:i/>
              </w:rPr>
            </w:pPr>
            <w:r w:rsidRPr="001F4300">
              <w:rPr>
                <w:b/>
                <w:i/>
              </w:rPr>
              <w:t>resumeWithStoredMCG-SCells-r16</w:t>
            </w:r>
          </w:p>
          <w:p w14:paraId="5E6754D1" w14:textId="77777777" w:rsidR="002C14B8" w:rsidRPr="001F4300" w:rsidRDefault="002C14B8" w:rsidP="002C14B8">
            <w:pPr>
              <w:pStyle w:val="TAL"/>
              <w:rPr>
                <w:b/>
                <w:i/>
              </w:rPr>
            </w:pPr>
            <w:r w:rsidRPr="001F4300">
              <w:t>Indicates whether the UE supports not deleting the stored MCG SCell configuration when initiating the resume procedure.</w:t>
            </w:r>
          </w:p>
        </w:tc>
        <w:tc>
          <w:tcPr>
            <w:tcW w:w="709" w:type="dxa"/>
          </w:tcPr>
          <w:p w14:paraId="3D2DB529" w14:textId="77777777" w:rsidR="002C14B8" w:rsidRPr="001F4300" w:rsidRDefault="002C14B8" w:rsidP="002C14B8">
            <w:pPr>
              <w:pStyle w:val="TAL"/>
              <w:jc w:val="center"/>
              <w:rPr>
                <w:rFonts w:eastAsia="宋体"/>
                <w:lang w:eastAsia="zh-CN"/>
              </w:rPr>
            </w:pPr>
            <w:r w:rsidRPr="001F4300">
              <w:rPr>
                <w:rFonts w:eastAsia="宋体"/>
                <w:lang w:eastAsia="zh-CN"/>
              </w:rPr>
              <w:t>UE</w:t>
            </w:r>
          </w:p>
        </w:tc>
        <w:tc>
          <w:tcPr>
            <w:tcW w:w="567" w:type="dxa"/>
          </w:tcPr>
          <w:p w14:paraId="1D8BBA91"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9" w:type="dxa"/>
          </w:tcPr>
          <w:p w14:paraId="148109E5"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8" w:type="dxa"/>
          </w:tcPr>
          <w:p w14:paraId="35655907" w14:textId="77777777" w:rsidR="002C14B8" w:rsidRPr="001F4300" w:rsidRDefault="002C14B8" w:rsidP="002C14B8">
            <w:pPr>
              <w:pStyle w:val="TAL"/>
              <w:jc w:val="center"/>
              <w:rPr>
                <w:rFonts w:eastAsia="宋体"/>
                <w:lang w:eastAsia="zh-CN"/>
              </w:rPr>
            </w:pPr>
            <w:r w:rsidRPr="001F4300">
              <w:rPr>
                <w:rFonts w:eastAsia="宋体"/>
                <w:lang w:eastAsia="zh-CN"/>
              </w:rPr>
              <w:t>No</w:t>
            </w:r>
          </w:p>
        </w:tc>
      </w:tr>
      <w:tr w:rsidR="002C14B8" w:rsidRPr="001F4300" w14:paraId="4CBD6586" w14:textId="77777777" w:rsidTr="006D3999">
        <w:trPr>
          <w:cantSplit/>
        </w:trPr>
        <w:tc>
          <w:tcPr>
            <w:tcW w:w="6946" w:type="dxa"/>
          </w:tcPr>
          <w:p w14:paraId="25B66EB9" w14:textId="77777777" w:rsidR="002C14B8" w:rsidRPr="001F4300" w:rsidRDefault="002C14B8" w:rsidP="002C14B8">
            <w:pPr>
              <w:pStyle w:val="TAL"/>
              <w:rPr>
                <w:b/>
                <w:i/>
              </w:rPr>
            </w:pPr>
            <w:r w:rsidRPr="001F4300">
              <w:rPr>
                <w:b/>
                <w:i/>
              </w:rPr>
              <w:t>resumeWithStoredSCG-r16</w:t>
            </w:r>
          </w:p>
          <w:p w14:paraId="62C27D81" w14:textId="77777777" w:rsidR="002C14B8" w:rsidRPr="001F4300" w:rsidRDefault="002C14B8" w:rsidP="002C14B8">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5A55B6F2" w14:textId="77777777" w:rsidR="002C14B8" w:rsidRPr="001F4300" w:rsidRDefault="002C14B8" w:rsidP="002C14B8">
            <w:pPr>
              <w:pStyle w:val="TAL"/>
              <w:jc w:val="center"/>
              <w:rPr>
                <w:rFonts w:eastAsia="宋体"/>
                <w:lang w:eastAsia="zh-CN"/>
              </w:rPr>
            </w:pPr>
            <w:r w:rsidRPr="001F4300">
              <w:rPr>
                <w:rFonts w:eastAsia="宋体"/>
                <w:lang w:eastAsia="zh-CN"/>
              </w:rPr>
              <w:t>UE</w:t>
            </w:r>
          </w:p>
        </w:tc>
        <w:tc>
          <w:tcPr>
            <w:tcW w:w="567" w:type="dxa"/>
          </w:tcPr>
          <w:p w14:paraId="25585023"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9" w:type="dxa"/>
          </w:tcPr>
          <w:p w14:paraId="4807099C"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8" w:type="dxa"/>
          </w:tcPr>
          <w:p w14:paraId="510876AB" w14:textId="77777777" w:rsidR="002C14B8" w:rsidRPr="001F4300" w:rsidRDefault="002C14B8" w:rsidP="002C14B8">
            <w:pPr>
              <w:pStyle w:val="TAL"/>
              <w:jc w:val="center"/>
              <w:rPr>
                <w:rFonts w:eastAsia="宋体"/>
                <w:lang w:eastAsia="zh-CN"/>
              </w:rPr>
            </w:pPr>
            <w:r w:rsidRPr="001F4300">
              <w:rPr>
                <w:rFonts w:eastAsia="宋体"/>
                <w:lang w:eastAsia="zh-CN"/>
              </w:rPr>
              <w:t>No</w:t>
            </w:r>
          </w:p>
        </w:tc>
      </w:tr>
      <w:tr w:rsidR="002C14B8" w:rsidRPr="001F4300" w14:paraId="06B291AC" w14:textId="77777777" w:rsidTr="006D3999">
        <w:trPr>
          <w:cantSplit/>
        </w:trPr>
        <w:tc>
          <w:tcPr>
            <w:tcW w:w="6946" w:type="dxa"/>
          </w:tcPr>
          <w:p w14:paraId="18EC92A2" w14:textId="77777777" w:rsidR="002C14B8" w:rsidRPr="001F4300" w:rsidRDefault="002C14B8" w:rsidP="002C14B8">
            <w:pPr>
              <w:pStyle w:val="TAL"/>
              <w:rPr>
                <w:b/>
                <w:i/>
              </w:rPr>
            </w:pPr>
            <w:r w:rsidRPr="001F4300">
              <w:rPr>
                <w:b/>
                <w:i/>
              </w:rPr>
              <w:t>resumeWithSCG-Config-r16</w:t>
            </w:r>
          </w:p>
          <w:p w14:paraId="46C2193B" w14:textId="77777777" w:rsidR="002C14B8" w:rsidRPr="001F4300" w:rsidRDefault="002C14B8" w:rsidP="002C14B8">
            <w:pPr>
              <w:pStyle w:val="TAL"/>
              <w:rPr>
                <w:b/>
                <w:i/>
              </w:rPr>
            </w:pPr>
            <w:r w:rsidRPr="001F4300">
              <w:t>Indicates whether the UE supports (re-)configuration of an SCG during the resume procedure.</w:t>
            </w:r>
          </w:p>
        </w:tc>
        <w:tc>
          <w:tcPr>
            <w:tcW w:w="709" w:type="dxa"/>
          </w:tcPr>
          <w:p w14:paraId="1F4ED81C" w14:textId="77777777" w:rsidR="002C14B8" w:rsidRPr="001F4300" w:rsidRDefault="002C14B8" w:rsidP="002C14B8">
            <w:pPr>
              <w:pStyle w:val="TAL"/>
              <w:jc w:val="center"/>
              <w:rPr>
                <w:rFonts w:eastAsia="宋体"/>
                <w:lang w:eastAsia="zh-CN"/>
              </w:rPr>
            </w:pPr>
            <w:r w:rsidRPr="001F4300">
              <w:rPr>
                <w:rFonts w:eastAsia="宋体"/>
                <w:lang w:eastAsia="zh-CN"/>
              </w:rPr>
              <w:t>UE</w:t>
            </w:r>
          </w:p>
        </w:tc>
        <w:tc>
          <w:tcPr>
            <w:tcW w:w="567" w:type="dxa"/>
          </w:tcPr>
          <w:p w14:paraId="2EC55E53"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9" w:type="dxa"/>
          </w:tcPr>
          <w:p w14:paraId="64C059D0" w14:textId="77777777" w:rsidR="002C14B8" w:rsidRPr="001F4300" w:rsidRDefault="002C14B8" w:rsidP="002C14B8">
            <w:pPr>
              <w:pStyle w:val="TAL"/>
              <w:jc w:val="center"/>
              <w:rPr>
                <w:rFonts w:eastAsia="宋体"/>
                <w:lang w:eastAsia="zh-CN"/>
              </w:rPr>
            </w:pPr>
            <w:r w:rsidRPr="001F4300">
              <w:rPr>
                <w:rFonts w:eastAsia="宋体"/>
                <w:lang w:eastAsia="zh-CN"/>
              </w:rPr>
              <w:t>No</w:t>
            </w:r>
          </w:p>
        </w:tc>
        <w:tc>
          <w:tcPr>
            <w:tcW w:w="708" w:type="dxa"/>
          </w:tcPr>
          <w:p w14:paraId="42425B3A" w14:textId="77777777" w:rsidR="002C14B8" w:rsidRPr="001F4300" w:rsidRDefault="002C14B8" w:rsidP="002C14B8">
            <w:pPr>
              <w:pStyle w:val="TAL"/>
              <w:jc w:val="center"/>
              <w:rPr>
                <w:rFonts w:eastAsia="宋体"/>
                <w:lang w:eastAsia="zh-CN"/>
              </w:rPr>
            </w:pPr>
            <w:r w:rsidRPr="001F4300">
              <w:rPr>
                <w:rFonts w:eastAsia="宋体"/>
                <w:lang w:eastAsia="zh-CN"/>
              </w:rPr>
              <w:t>No</w:t>
            </w:r>
          </w:p>
        </w:tc>
      </w:tr>
      <w:tr w:rsidR="002C14B8" w:rsidRPr="001F4300" w14:paraId="0F720763" w14:textId="77777777" w:rsidTr="006D3999">
        <w:trPr>
          <w:cantSplit/>
        </w:trPr>
        <w:tc>
          <w:tcPr>
            <w:tcW w:w="6946" w:type="dxa"/>
          </w:tcPr>
          <w:p w14:paraId="0B8B1F8C" w14:textId="77777777" w:rsidR="002C14B8" w:rsidRPr="001F4300" w:rsidRDefault="002C14B8" w:rsidP="002C14B8">
            <w:pPr>
              <w:pStyle w:val="TAL"/>
              <w:rPr>
                <w:rFonts w:cs="Arial"/>
                <w:b/>
                <w:bCs/>
                <w:i/>
                <w:iCs/>
                <w:szCs w:val="18"/>
              </w:rPr>
            </w:pPr>
            <w:r w:rsidRPr="001F4300">
              <w:rPr>
                <w:rFonts w:cs="Arial"/>
                <w:b/>
                <w:bCs/>
                <w:i/>
                <w:iCs/>
                <w:szCs w:val="18"/>
              </w:rPr>
              <w:t>splitSRB-WithOneUL-Path</w:t>
            </w:r>
          </w:p>
          <w:p w14:paraId="7345E9D7" w14:textId="77777777" w:rsidR="002C14B8" w:rsidRPr="001F4300" w:rsidRDefault="002C14B8" w:rsidP="002C14B8">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5C28CED8"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24942A7C"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9" w:type="dxa"/>
          </w:tcPr>
          <w:p w14:paraId="632E8DBE"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C00A2CB" w14:textId="77777777" w:rsidR="002C14B8" w:rsidRPr="001F4300" w:rsidRDefault="002C14B8" w:rsidP="002C14B8">
            <w:pPr>
              <w:pStyle w:val="TAL"/>
              <w:jc w:val="center"/>
              <w:rPr>
                <w:rFonts w:cs="Arial"/>
                <w:bCs/>
                <w:iCs/>
                <w:szCs w:val="18"/>
              </w:rPr>
            </w:pPr>
            <w:r w:rsidRPr="001F4300">
              <w:t>No</w:t>
            </w:r>
          </w:p>
        </w:tc>
      </w:tr>
      <w:tr w:rsidR="002C14B8" w:rsidRPr="001F4300" w14:paraId="7244E08C" w14:textId="77777777" w:rsidTr="006D3999">
        <w:trPr>
          <w:cantSplit/>
        </w:trPr>
        <w:tc>
          <w:tcPr>
            <w:tcW w:w="6946" w:type="dxa"/>
          </w:tcPr>
          <w:p w14:paraId="249218F0" w14:textId="77777777" w:rsidR="002C14B8" w:rsidRPr="001F4300" w:rsidRDefault="002C14B8" w:rsidP="002C14B8">
            <w:pPr>
              <w:pStyle w:val="TAL"/>
              <w:rPr>
                <w:b/>
                <w:i/>
                <w:noProof/>
                <w:lang w:eastAsia="ko-KR"/>
              </w:rPr>
            </w:pPr>
            <w:r w:rsidRPr="001F4300">
              <w:rPr>
                <w:b/>
                <w:i/>
                <w:noProof/>
                <w:lang w:eastAsia="ko-KR"/>
              </w:rPr>
              <w:t>splitDRB-withUL-Both-MCG-SCG</w:t>
            </w:r>
          </w:p>
          <w:p w14:paraId="13D37CF7" w14:textId="77777777" w:rsidR="002C14B8" w:rsidRPr="001F4300" w:rsidRDefault="002C14B8" w:rsidP="002C14B8">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36DD80A"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1805B5FA" w14:textId="77777777" w:rsidR="002C14B8" w:rsidRPr="001F4300" w:rsidRDefault="002C14B8" w:rsidP="002C14B8">
            <w:pPr>
              <w:pStyle w:val="TAL"/>
              <w:jc w:val="center"/>
              <w:rPr>
                <w:rFonts w:cs="Arial"/>
                <w:bCs/>
                <w:iCs/>
                <w:szCs w:val="18"/>
              </w:rPr>
            </w:pPr>
            <w:r w:rsidRPr="001F4300">
              <w:rPr>
                <w:rFonts w:cs="Arial"/>
                <w:bCs/>
                <w:iCs/>
                <w:szCs w:val="18"/>
              </w:rPr>
              <w:t>Yes</w:t>
            </w:r>
          </w:p>
        </w:tc>
        <w:tc>
          <w:tcPr>
            <w:tcW w:w="709" w:type="dxa"/>
          </w:tcPr>
          <w:p w14:paraId="2E22F018"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D618C02" w14:textId="77777777" w:rsidR="002C14B8" w:rsidRPr="001F4300" w:rsidRDefault="002C14B8" w:rsidP="002C14B8">
            <w:pPr>
              <w:pStyle w:val="TAL"/>
              <w:jc w:val="center"/>
              <w:rPr>
                <w:rFonts w:cs="Arial"/>
                <w:bCs/>
                <w:iCs/>
                <w:szCs w:val="18"/>
              </w:rPr>
            </w:pPr>
            <w:r w:rsidRPr="001F4300">
              <w:t>No</w:t>
            </w:r>
          </w:p>
        </w:tc>
      </w:tr>
      <w:tr w:rsidR="002C14B8" w:rsidRPr="001F4300" w14:paraId="69177749" w14:textId="77777777" w:rsidTr="006D3999">
        <w:trPr>
          <w:cantSplit/>
        </w:trPr>
        <w:tc>
          <w:tcPr>
            <w:tcW w:w="6946" w:type="dxa"/>
          </w:tcPr>
          <w:p w14:paraId="5767410F" w14:textId="77777777" w:rsidR="002C14B8" w:rsidRPr="001F4300" w:rsidRDefault="002C14B8" w:rsidP="002C14B8">
            <w:pPr>
              <w:pStyle w:val="TAL"/>
              <w:rPr>
                <w:b/>
                <w:i/>
              </w:rPr>
            </w:pPr>
            <w:r w:rsidRPr="001F4300">
              <w:rPr>
                <w:b/>
                <w:i/>
              </w:rPr>
              <w:t>srb3</w:t>
            </w:r>
          </w:p>
          <w:p w14:paraId="2F37D35D" w14:textId="77777777" w:rsidR="002C14B8" w:rsidRPr="001F4300" w:rsidDel="00414669" w:rsidRDefault="002C14B8" w:rsidP="002C14B8">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0BB45461" w14:textId="77777777" w:rsidR="002C14B8" w:rsidRPr="001F4300" w:rsidRDefault="002C14B8" w:rsidP="002C14B8">
            <w:pPr>
              <w:pStyle w:val="TAL"/>
              <w:jc w:val="center"/>
              <w:rPr>
                <w:rFonts w:cs="Arial"/>
                <w:bCs/>
                <w:iCs/>
                <w:szCs w:val="18"/>
              </w:rPr>
            </w:pPr>
            <w:r w:rsidRPr="001F4300">
              <w:rPr>
                <w:rFonts w:cs="Arial"/>
                <w:bCs/>
                <w:iCs/>
                <w:szCs w:val="18"/>
              </w:rPr>
              <w:t>UE</w:t>
            </w:r>
          </w:p>
        </w:tc>
        <w:tc>
          <w:tcPr>
            <w:tcW w:w="567" w:type="dxa"/>
          </w:tcPr>
          <w:p w14:paraId="2015CC8E" w14:textId="77777777" w:rsidR="002C14B8" w:rsidRPr="001F4300" w:rsidRDefault="002C14B8" w:rsidP="002C14B8">
            <w:pPr>
              <w:pStyle w:val="TAL"/>
              <w:jc w:val="center"/>
              <w:rPr>
                <w:rFonts w:cs="Arial"/>
                <w:bCs/>
                <w:iCs/>
                <w:szCs w:val="18"/>
              </w:rPr>
            </w:pPr>
            <w:r w:rsidRPr="001F4300">
              <w:rPr>
                <w:rFonts w:cs="Arial"/>
                <w:bCs/>
                <w:iCs/>
                <w:szCs w:val="18"/>
              </w:rPr>
              <w:t>Yes</w:t>
            </w:r>
          </w:p>
        </w:tc>
        <w:tc>
          <w:tcPr>
            <w:tcW w:w="709" w:type="dxa"/>
          </w:tcPr>
          <w:p w14:paraId="7F5529B7" w14:textId="77777777" w:rsidR="002C14B8" w:rsidRPr="001F4300" w:rsidRDefault="002C14B8" w:rsidP="002C14B8">
            <w:pPr>
              <w:pStyle w:val="TAL"/>
              <w:jc w:val="center"/>
              <w:rPr>
                <w:rFonts w:cs="Arial"/>
                <w:bCs/>
                <w:iCs/>
                <w:szCs w:val="18"/>
              </w:rPr>
            </w:pPr>
            <w:r w:rsidRPr="001F4300">
              <w:rPr>
                <w:rFonts w:cs="Arial"/>
                <w:bCs/>
                <w:iCs/>
                <w:szCs w:val="18"/>
              </w:rPr>
              <w:t>No</w:t>
            </w:r>
          </w:p>
        </w:tc>
        <w:tc>
          <w:tcPr>
            <w:tcW w:w="708" w:type="dxa"/>
          </w:tcPr>
          <w:p w14:paraId="012E5249" w14:textId="77777777" w:rsidR="002C14B8" w:rsidRPr="001F4300" w:rsidRDefault="002C14B8" w:rsidP="002C14B8">
            <w:pPr>
              <w:pStyle w:val="TAL"/>
              <w:jc w:val="center"/>
              <w:rPr>
                <w:rFonts w:cs="Arial"/>
                <w:bCs/>
                <w:iCs/>
                <w:szCs w:val="18"/>
              </w:rPr>
            </w:pPr>
            <w:r w:rsidRPr="001F4300">
              <w:t>No</w:t>
            </w:r>
          </w:p>
        </w:tc>
      </w:tr>
    </w:tbl>
    <w:p w14:paraId="2B03A37A" w14:textId="77777777" w:rsidR="00750A07" w:rsidRDefault="00750A07" w:rsidP="00750A07"/>
    <w:p w14:paraId="45A3405C" w14:textId="4258EE4F" w:rsidR="00750A07" w:rsidRPr="00950975" w:rsidRDefault="00750A07" w:rsidP="00750A0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750A07">
        <w:rPr>
          <w:i/>
          <w:noProof/>
        </w:rPr>
        <w:t xml:space="preserve">Next </w:t>
      </w:r>
      <w:r>
        <w:rPr>
          <w:i/>
          <w:noProof/>
        </w:rPr>
        <w:t>change</w:t>
      </w:r>
    </w:p>
    <w:p w14:paraId="0F08516C" w14:textId="77777777" w:rsidR="003B35C7" w:rsidRPr="001F4300" w:rsidRDefault="003B35C7" w:rsidP="003B35C7">
      <w:pPr>
        <w:pStyle w:val="Heading3"/>
      </w:pPr>
      <w:bookmarkStart w:id="37" w:name="_Toc12750889"/>
      <w:bookmarkStart w:id="38" w:name="_Toc29382253"/>
      <w:bookmarkStart w:id="39" w:name="_Toc37093370"/>
      <w:bookmarkStart w:id="40" w:name="_Toc37238646"/>
      <w:bookmarkStart w:id="41" w:name="_Toc37238760"/>
      <w:bookmarkStart w:id="42" w:name="_Toc46488655"/>
      <w:bookmarkStart w:id="43" w:name="_Toc52574076"/>
      <w:bookmarkStart w:id="44" w:name="_Toc52574162"/>
      <w:bookmarkStart w:id="45" w:name="_Toc90724014"/>
      <w:r w:rsidRPr="001F4300">
        <w:lastRenderedPageBreak/>
        <w:t>4.2.4</w:t>
      </w:r>
      <w:r w:rsidRPr="001F4300">
        <w:tab/>
        <w:t>PDCP Parameters</w:t>
      </w:r>
      <w:bookmarkEnd w:id="37"/>
      <w:bookmarkEnd w:id="38"/>
      <w:bookmarkEnd w:id="39"/>
      <w:bookmarkEnd w:id="40"/>
      <w:bookmarkEnd w:id="41"/>
      <w:bookmarkEnd w:id="42"/>
      <w:bookmarkEnd w:id="43"/>
      <w:bookmarkEnd w:id="44"/>
      <w:bookmarkEnd w:id="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35C7" w:rsidRPr="001F4300" w14:paraId="09CDADB9" w14:textId="77777777" w:rsidTr="006D3999">
        <w:trPr>
          <w:cantSplit/>
        </w:trPr>
        <w:tc>
          <w:tcPr>
            <w:tcW w:w="7290" w:type="dxa"/>
          </w:tcPr>
          <w:p w14:paraId="4D286657" w14:textId="77777777" w:rsidR="003B35C7" w:rsidRPr="001F4300" w:rsidRDefault="003B35C7" w:rsidP="006D3999">
            <w:pPr>
              <w:pStyle w:val="TAH"/>
              <w:rPr>
                <w:rFonts w:cs="Arial"/>
                <w:szCs w:val="18"/>
              </w:rPr>
            </w:pPr>
            <w:r w:rsidRPr="001F4300">
              <w:rPr>
                <w:rFonts w:cs="Arial"/>
                <w:szCs w:val="18"/>
              </w:rPr>
              <w:lastRenderedPageBreak/>
              <w:t>Definitions for parameters</w:t>
            </w:r>
          </w:p>
        </w:tc>
        <w:tc>
          <w:tcPr>
            <w:tcW w:w="720" w:type="dxa"/>
          </w:tcPr>
          <w:p w14:paraId="21EAE3BC" w14:textId="77777777" w:rsidR="003B35C7" w:rsidRPr="001F4300" w:rsidRDefault="003B35C7" w:rsidP="006D3999">
            <w:pPr>
              <w:pStyle w:val="TAH"/>
              <w:rPr>
                <w:rFonts w:cs="Arial"/>
                <w:szCs w:val="18"/>
              </w:rPr>
            </w:pPr>
            <w:r w:rsidRPr="001F4300">
              <w:rPr>
                <w:rFonts w:cs="Arial"/>
                <w:szCs w:val="18"/>
              </w:rPr>
              <w:t>Per</w:t>
            </w:r>
          </w:p>
        </w:tc>
        <w:tc>
          <w:tcPr>
            <w:tcW w:w="630" w:type="dxa"/>
          </w:tcPr>
          <w:p w14:paraId="4B2F6BC1" w14:textId="77777777" w:rsidR="003B35C7" w:rsidRPr="001F4300" w:rsidRDefault="003B35C7" w:rsidP="006D3999">
            <w:pPr>
              <w:pStyle w:val="TAH"/>
              <w:rPr>
                <w:rFonts w:cs="Arial"/>
                <w:szCs w:val="18"/>
              </w:rPr>
            </w:pPr>
            <w:r w:rsidRPr="001F4300">
              <w:rPr>
                <w:rFonts w:cs="Arial"/>
                <w:szCs w:val="18"/>
              </w:rPr>
              <w:t>M</w:t>
            </w:r>
          </w:p>
        </w:tc>
        <w:tc>
          <w:tcPr>
            <w:tcW w:w="990" w:type="dxa"/>
          </w:tcPr>
          <w:p w14:paraId="75459763" w14:textId="77777777" w:rsidR="003B35C7" w:rsidRPr="001F4300" w:rsidRDefault="003B35C7" w:rsidP="006D3999">
            <w:pPr>
              <w:pStyle w:val="TAH"/>
              <w:rPr>
                <w:rFonts w:cs="Arial"/>
                <w:szCs w:val="18"/>
              </w:rPr>
            </w:pPr>
            <w:r w:rsidRPr="001F4300">
              <w:rPr>
                <w:rFonts w:cs="Arial"/>
                <w:szCs w:val="18"/>
              </w:rPr>
              <w:t>FDD-TDD DIFF</w:t>
            </w:r>
          </w:p>
        </w:tc>
      </w:tr>
      <w:tr w:rsidR="003B35C7" w:rsidRPr="001F4300" w14:paraId="3ADF0152" w14:textId="77777777" w:rsidTr="006D3999">
        <w:trPr>
          <w:cantSplit/>
        </w:trPr>
        <w:tc>
          <w:tcPr>
            <w:tcW w:w="7290" w:type="dxa"/>
          </w:tcPr>
          <w:p w14:paraId="328E5651" w14:textId="77777777" w:rsidR="003B35C7" w:rsidRPr="001F4300" w:rsidRDefault="003B35C7" w:rsidP="006D3999">
            <w:pPr>
              <w:pStyle w:val="TAL"/>
              <w:rPr>
                <w:rFonts w:cs="Arial"/>
                <w:b/>
                <w:bCs/>
                <w:i/>
                <w:iCs/>
                <w:szCs w:val="18"/>
              </w:rPr>
            </w:pPr>
            <w:r w:rsidRPr="001F4300">
              <w:rPr>
                <w:rFonts w:cs="Arial"/>
                <w:b/>
                <w:bCs/>
                <w:i/>
                <w:iCs/>
                <w:szCs w:val="18"/>
              </w:rPr>
              <w:t>continueEHC-Context-r16</w:t>
            </w:r>
          </w:p>
          <w:p w14:paraId="19923F8A" w14:textId="77777777" w:rsidR="003B35C7" w:rsidRPr="001F4300" w:rsidRDefault="003B35C7" w:rsidP="006D3999">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A9C4A02" w14:textId="77777777" w:rsidR="003B35C7" w:rsidRPr="001F4300" w:rsidRDefault="003B35C7" w:rsidP="006D3999">
            <w:pPr>
              <w:pStyle w:val="TAL"/>
              <w:jc w:val="center"/>
            </w:pPr>
            <w:r w:rsidRPr="001F4300">
              <w:rPr>
                <w:rFonts w:cs="Arial"/>
                <w:szCs w:val="18"/>
              </w:rPr>
              <w:t>UE</w:t>
            </w:r>
          </w:p>
        </w:tc>
        <w:tc>
          <w:tcPr>
            <w:tcW w:w="630" w:type="dxa"/>
          </w:tcPr>
          <w:p w14:paraId="78CFDD07" w14:textId="77777777" w:rsidR="003B35C7" w:rsidRPr="001F4300" w:rsidRDefault="003B35C7" w:rsidP="006D3999">
            <w:pPr>
              <w:pStyle w:val="TAL"/>
              <w:jc w:val="center"/>
            </w:pPr>
            <w:r w:rsidRPr="001F4300">
              <w:rPr>
                <w:rFonts w:cs="Arial"/>
                <w:szCs w:val="18"/>
              </w:rPr>
              <w:t>No</w:t>
            </w:r>
          </w:p>
        </w:tc>
        <w:tc>
          <w:tcPr>
            <w:tcW w:w="990" w:type="dxa"/>
          </w:tcPr>
          <w:p w14:paraId="595F5F7C" w14:textId="77777777" w:rsidR="003B35C7" w:rsidRPr="001F4300" w:rsidRDefault="003B35C7" w:rsidP="006D3999">
            <w:pPr>
              <w:pStyle w:val="TAL"/>
              <w:jc w:val="center"/>
            </w:pPr>
            <w:r w:rsidRPr="001F4300">
              <w:rPr>
                <w:rFonts w:cs="Arial"/>
                <w:szCs w:val="18"/>
              </w:rPr>
              <w:t>No</w:t>
            </w:r>
          </w:p>
        </w:tc>
      </w:tr>
      <w:tr w:rsidR="003B35C7" w:rsidRPr="001F4300" w14:paraId="29C2B73C" w14:textId="77777777" w:rsidTr="006D3999">
        <w:trPr>
          <w:cantSplit/>
        </w:trPr>
        <w:tc>
          <w:tcPr>
            <w:tcW w:w="7290" w:type="dxa"/>
          </w:tcPr>
          <w:p w14:paraId="18428880" w14:textId="77777777" w:rsidR="003B35C7" w:rsidRPr="001F4300" w:rsidRDefault="003B35C7" w:rsidP="006D3999">
            <w:pPr>
              <w:pStyle w:val="TAL"/>
              <w:rPr>
                <w:rFonts w:cs="Arial"/>
                <w:b/>
                <w:bCs/>
                <w:i/>
                <w:iCs/>
                <w:szCs w:val="18"/>
              </w:rPr>
            </w:pPr>
            <w:r w:rsidRPr="001F4300">
              <w:rPr>
                <w:rFonts w:cs="Arial"/>
                <w:b/>
                <w:bCs/>
                <w:i/>
                <w:iCs/>
                <w:szCs w:val="18"/>
              </w:rPr>
              <w:t>continueROHC-Context</w:t>
            </w:r>
          </w:p>
          <w:p w14:paraId="4B7B4495" w14:textId="77777777" w:rsidR="003B35C7" w:rsidRPr="001F4300" w:rsidRDefault="003B35C7" w:rsidP="006D3999">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5302D6CE"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2EF76C09"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64F86EE2"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756BF36F" w14:textId="77777777" w:rsidTr="006D3999">
        <w:trPr>
          <w:cantSplit/>
        </w:trPr>
        <w:tc>
          <w:tcPr>
            <w:tcW w:w="7290" w:type="dxa"/>
          </w:tcPr>
          <w:p w14:paraId="2DFC3830" w14:textId="77777777" w:rsidR="003B35C7" w:rsidRPr="001F4300" w:rsidRDefault="003B35C7" w:rsidP="006D3999">
            <w:pPr>
              <w:pStyle w:val="TAL"/>
              <w:rPr>
                <w:rFonts w:cs="Arial"/>
                <w:b/>
                <w:bCs/>
                <w:i/>
                <w:iCs/>
                <w:szCs w:val="18"/>
              </w:rPr>
            </w:pPr>
            <w:r w:rsidRPr="001F4300">
              <w:rPr>
                <w:rFonts w:cs="Arial"/>
                <w:b/>
                <w:bCs/>
                <w:i/>
                <w:iCs/>
                <w:szCs w:val="18"/>
              </w:rPr>
              <w:t>ehc-r16</w:t>
            </w:r>
          </w:p>
          <w:p w14:paraId="4004568A" w14:textId="77777777" w:rsidR="003B35C7" w:rsidRPr="001F4300" w:rsidRDefault="003B35C7" w:rsidP="006D3999">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0178C274"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10C89936"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7AAA6184"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33E9A039" w14:textId="77777777" w:rsidTr="006D3999">
        <w:trPr>
          <w:cantSplit/>
        </w:trPr>
        <w:tc>
          <w:tcPr>
            <w:tcW w:w="7290" w:type="dxa"/>
          </w:tcPr>
          <w:p w14:paraId="4966CFE7" w14:textId="77777777" w:rsidR="003B35C7" w:rsidRPr="001F4300" w:rsidRDefault="003B35C7" w:rsidP="006D3999">
            <w:pPr>
              <w:pStyle w:val="TAL"/>
              <w:rPr>
                <w:rFonts w:cs="Arial"/>
                <w:b/>
                <w:bCs/>
                <w:i/>
                <w:iCs/>
                <w:szCs w:val="18"/>
              </w:rPr>
            </w:pPr>
            <w:r w:rsidRPr="001F4300">
              <w:rPr>
                <w:b/>
                <w:i/>
              </w:rPr>
              <w:t>extendedDiscardTimer-r16</w:t>
            </w:r>
          </w:p>
          <w:p w14:paraId="08429E06" w14:textId="77777777" w:rsidR="003B35C7" w:rsidRPr="001F4300" w:rsidRDefault="003B35C7" w:rsidP="006D3999">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7EB4FC21"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03987C9"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3A1ADEFF"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28EFFA11" w14:textId="77777777" w:rsidTr="006D3999">
        <w:trPr>
          <w:cantSplit/>
        </w:trPr>
        <w:tc>
          <w:tcPr>
            <w:tcW w:w="7290" w:type="dxa"/>
          </w:tcPr>
          <w:p w14:paraId="24B48CCA" w14:textId="77777777" w:rsidR="003B35C7" w:rsidRPr="001F4300" w:rsidRDefault="003B35C7" w:rsidP="006D3999">
            <w:pPr>
              <w:pStyle w:val="TAL"/>
              <w:rPr>
                <w:rFonts w:cs="Arial"/>
                <w:b/>
                <w:bCs/>
                <w:i/>
                <w:iCs/>
                <w:szCs w:val="18"/>
              </w:rPr>
            </w:pPr>
            <w:r w:rsidRPr="001F4300">
              <w:rPr>
                <w:rFonts w:cs="Arial"/>
                <w:b/>
                <w:bCs/>
                <w:i/>
                <w:iCs/>
                <w:szCs w:val="18"/>
              </w:rPr>
              <w:t>jointEHC-ROHC-Config-r16</w:t>
            </w:r>
          </w:p>
          <w:p w14:paraId="3D89F24E" w14:textId="77777777" w:rsidR="003B35C7" w:rsidRPr="001F4300" w:rsidRDefault="003B35C7" w:rsidP="006D3999">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70217AC4"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4F6FA8A3"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09A563BD"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9CB6A54" w14:textId="77777777" w:rsidTr="006D3999">
        <w:trPr>
          <w:cantSplit/>
        </w:trPr>
        <w:tc>
          <w:tcPr>
            <w:tcW w:w="7290" w:type="dxa"/>
          </w:tcPr>
          <w:p w14:paraId="19591EB1" w14:textId="77777777" w:rsidR="003B35C7" w:rsidRPr="001F4300" w:rsidRDefault="003B35C7" w:rsidP="006D3999">
            <w:pPr>
              <w:pStyle w:val="TAL"/>
              <w:rPr>
                <w:rFonts w:cs="Arial"/>
                <w:b/>
                <w:bCs/>
                <w:i/>
                <w:iCs/>
                <w:noProof/>
                <w:szCs w:val="18"/>
              </w:rPr>
            </w:pPr>
            <w:r w:rsidRPr="001F4300">
              <w:rPr>
                <w:rFonts w:cs="Arial"/>
                <w:b/>
                <w:bCs/>
                <w:i/>
                <w:iCs/>
                <w:noProof/>
                <w:szCs w:val="18"/>
              </w:rPr>
              <w:t>maxNumberROHC-ContextSessions</w:t>
            </w:r>
          </w:p>
          <w:p w14:paraId="0AFB2ED7" w14:textId="2041E7D6" w:rsidR="003B35C7" w:rsidRPr="001F4300" w:rsidRDefault="003B35C7" w:rsidP="006D3999">
            <w:pPr>
              <w:pStyle w:val="TAL"/>
              <w:rPr>
                <w:rFonts w:cs="Arial"/>
                <w:b/>
                <w:bCs/>
                <w:i/>
                <w:iCs/>
                <w:szCs w:val="18"/>
              </w:rPr>
            </w:pPr>
            <w:r w:rsidRPr="001F4300">
              <w:t>Defines the maximum number of ROHC header compression context sessions supported by the UE</w:t>
            </w:r>
            <w:ins w:id="46" w:author="NR_MBS-Core" w:date="2022-02-14T11:08:00Z">
              <w:r w:rsidR="009D60FE">
                <w:t xml:space="preserve"> </w:t>
              </w:r>
              <w:r w:rsidR="009D60FE" w:rsidRPr="001F4300">
                <w:t xml:space="preserve">across all DRBs </w:t>
              </w:r>
              <w:r w:rsidR="009D60FE">
                <w:t>and MRBs</w:t>
              </w:r>
            </w:ins>
            <w:r w:rsidRPr="001F4300">
              <w:t>, excluding context sessions that leave all headers uncompressed.</w:t>
            </w:r>
          </w:p>
        </w:tc>
        <w:tc>
          <w:tcPr>
            <w:tcW w:w="720" w:type="dxa"/>
          </w:tcPr>
          <w:p w14:paraId="6140ACF8"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9388F26"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59D84B3E"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2D541357" w14:textId="77777777" w:rsidTr="006D3999">
        <w:trPr>
          <w:cantSplit/>
        </w:trPr>
        <w:tc>
          <w:tcPr>
            <w:tcW w:w="7290" w:type="dxa"/>
          </w:tcPr>
          <w:p w14:paraId="6BBB0C6D" w14:textId="77777777" w:rsidR="003B35C7" w:rsidRPr="001F4300" w:rsidRDefault="003B35C7" w:rsidP="006D3999">
            <w:pPr>
              <w:pStyle w:val="TAL"/>
              <w:rPr>
                <w:b/>
                <w:i/>
              </w:rPr>
            </w:pPr>
            <w:r w:rsidRPr="001F4300">
              <w:rPr>
                <w:b/>
                <w:i/>
              </w:rPr>
              <w:t>maxNumberEHC-Contexts-r16</w:t>
            </w:r>
          </w:p>
          <w:p w14:paraId="01D8B1BB" w14:textId="156FA4AB" w:rsidR="003B35C7" w:rsidRPr="001F4300" w:rsidRDefault="003B35C7" w:rsidP="006D3999">
            <w:pPr>
              <w:pStyle w:val="TAL"/>
              <w:rPr>
                <w:rFonts w:cs="Arial"/>
                <w:b/>
                <w:bCs/>
                <w:i/>
                <w:iCs/>
                <w:noProof/>
                <w:szCs w:val="18"/>
              </w:rPr>
            </w:pPr>
            <w:r w:rsidRPr="001F4300">
              <w:t xml:space="preserve">Defines the maximum number of Ethernet header compression contexts supported by the UE across all DRBs </w:t>
            </w:r>
            <w:ins w:id="47" w:author="NR_MBS-Core" w:date="2022-02-14T11:07:00Z">
              <w:r w:rsidR="004F4668">
                <w:t xml:space="preserve">and MRBs </w:t>
              </w:r>
            </w:ins>
            <w:r w:rsidRPr="001F4300">
              <w:t>and across UE's EHC compressor and EHC decompressor. The indicated number defines the number of contexts in addition to CID = "all zeros" as specified in TS 38.323 [16].</w:t>
            </w:r>
          </w:p>
        </w:tc>
        <w:tc>
          <w:tcPr>
            <w:tcW w:w="720" w:type="dxa"/>
          </w:tcPr>
          <w:p w14:paraId="7126F76C"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7EEED5AE"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2B887743"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676DB55" w14:textId="77777777" w:rsidTr="006D3999">
        <w:trPr>
          <w:cantSplit/>
        </w:trPr>
        <w:tc>
          <w:tcPr>
            <w:tcW w:w="7290" w:type="dxa"/>
          </w:tcPr>
          <w:p w14:paraId="0D76CDD2" w14:textId="77777777" w:rsidR="003B35C7" w:rsidRPr="001F4300" w:rsidRDefault="003B35C7" w:rsidP="006D3999">
            <w:pPr>
              <w:pStyle w:val="TAL"/>
              <w:rPr>
                <w:rFonts w:cs="Arial"/>
                <w:b/>
                <w:bCs/>
                <w:i/>
                <w:iCs/>
                <w:noProof/>
                <w:szCs w:val="18"/>
              </w:rPr>
            </w:pPr>
            <w:r w:rsidRPr="001F4300">
              <w:rPr>
                <w:rFonts w:cs="Arial"/>
                <w:b/>
                <w:bCs/>
                <w:i/>
                <w:iCs/>
                <w:noProof/>
                <w:szCs w:val="18"/>
              </w:rPr>
              <w:t>outOfOrderDelivery</w:t>
            </w:r>
          </w:p>
          <w:p w14:paraId="21C2A345" w14:textId="77777777" w:rsidR="003B35C7" w:rsidRPr="001F4300" w:rsidRDefault="003B35C7" w:rsidP="006D3999">
            <w:pPr>
              <w:pStyle w:val="TAL"/>
              <w:rPr>
                <w:rFonts w:cs="Arial"/>
                <w:b/>
                <w:bCs/>
                <w:i/>
                <w:iCs/>
                <w:szCs w:val="18"/>
              </w:rPr>
            </w:pPr>
            <w:r w:rsidRPr="001F4300">
              <w:t>Indicates whether UE supports out of order delivery of data to upper layers by PDCP.</w:t>
            </w:r>
          </w:p>
        </w:tc>
        <w:tc>
          <w:tcPr>
            <w:tcW w:w="720" w:type="dxa"/>
          </w:tcPr>
          <w:p w14:paraId="42FE4776"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300858F4"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4B494F5F"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583BF71B" w14:textId="77777777" w:rsidTr="006D3999">
        <w:trPr>
          <w:cantSplit/>
        </w:trPr>
        <w:tc>
          <w:tcPr>
            <w:tcW w:w="7290" w:type="dxa"/>
          </w:tcPr>
          <w:p w14:paraId="28C93455" w14:textId="77777777" w:rsidR="003B35C7" w:rsidRPr="001F4300" w:rsidRDefault="003B35C7" w:rsidP="006D3999">
            <w:pPr>
              <w:pStyle w:val="TAL"/>
              <w:rPr>
                <w:b/>
                <w:i/>
                <w:noProof/>
              </w:rPr>
            </w:pPr>
            <w:r w:rsidRPr="001F4300">
              <w:rPr>
                <w:b/>
                <w:i/>
                <w:noProof/>
              </w:rPr>
              <w:t>pdcp-DuplicationMCG-OrSCG-DRB</w:t>
            </w:r>
          </w:p>
          <w:p w14:paraId="49E95C4C" w14:textId="77777777" w:rsidR="003B35C7" w:rsidRPr="001F4300" w:rsidRDefault="003B35C7" w:rsidP="006D3999">
            <w:pPr>
              <w:pStyle w:val="TAL"/>
              <w:rPr>
                <w:noProof/>
              </w:rPr>
            </w:pPr>
            <w:r w:rsidRPr="001F4300">
              <w:rPr>
                <w:noProof/>
              </w:rPr>
              <w:t>Indicates whether the UE supports CA-based PDCP duplication over MCG or SCG DRB as specified in TS 38.323 [16].</w:t>
            </w:r>
          </w:p>
        </w:tc>
        <w:tc>
          <w:tcPr>
            <w:tcW w:w="720" w:type="dxa"/>
          </w:tcPr>
          <w:p w14:paraId="1886AB06" w14:textId="77777777" w:rsidR="003B35C7" w:rsidRPr="001F4300" w:rsidRDefault="003B35C7" w:rsidP="006D3999">
            <w:pPr>
              <w:pStyle w:val="TAL"/>
              <w:jc w:val="center"/>
            </w:pPr>
            <w:r w:rsidRPr="001F4300">
              <w:t>UE</w:t>
            </w:r>
          </w:p>
        </w:tc>
        <w:tc>
          <w:tcPr>
            <w:tcW w:w="630" w:type="dxa"/>
          </w:tcPr>
          <w:p w14:paraId="015BCFBD" w14:textId="77777777" w:rsidR="003B35C7" w:rsidRPr="001F4300" w:rsidDel="00D7284E" w:rsidRDefault="003B35C7" w:rsidP="006D3999">
            <w:pPr>
              <w:pStyle w:val="TAL"/>
              <w:jc w:val="center"/>
            </w:pPr>
            <w:r w:rsidRPr="001F4300">
              <w:t>No</w:t>
            </w:r>
          </w:p>
        </w:tc>
        <w:tc>
          <w:tcPr>
            <w:tcW w:w="990" w:type="dxa"/>
          </w:tcPr>
          <w:p w14:paraId="3A3D2EDF" w14:textId="77777777" w:rsidR="003B35C7" w:rsidRPr="001F4300" w:rsidRDefault="003B35C7" w:rsidP="006D3999">
            <w:pPr>
              <w:pStyle w:val="TAL"/>
              <w:jc w:val="center"/>
            </w:pPr>
            <w:r w:rsidRPr="001F4300">
              <w:t>No</w:t>
            </w:r>
          </w:p>
        </w:tc>
      </w:tr>
      <w:tr w:rsidR="003B35C7" w:rsidRPr="001F4300" w14:paraId="4BD21C7F" w14:textId="77777777" w:rsidTr="006D3999">
        <w:trPr>
          <w:cantSplit/>
        </w:trPr>
        <w:tc>
          <w:tcPr>
            <w:tcW w:w="7290" w:type="dxa"/>
          </w:tcPr>
          <w:p w14:paraId="0F83A0CD" w14:textId="77777777" w:rsidR="003B35C7" w:rsidRPr="001F4300" w:rsidRDefault="003B35C7" w:rsidP="006D3999">
            <w:pPr>
              <w:pStyle w:val="TAL"/>
              <w:rPr>
                <w:rFonts w:cs="Arial"/>
                <w:b/>
                <w:bCs/>
                <w:i/>
                <w:iCs/>
                <w:szCs w:val="18"/>
              </w:rPr>
            </w:pPr>
            <w:r w:rsidRPr="001F4300">
              <w:rPr>
                <w:rFonts w:cs="Arial"/>
                <w:b/>
                <w:bCs/>
                <w:i/>
                <w:iCs/>
                <w:szCs w:val="18"/>
              </w:rPr>
              <w:t>pdcp-DuplicationMoreThanTwoRLC-r16</w:t>
            </w:r>
          </w:p>
          <w:p w14:paraId="47BC91B8" w14:textId="77777777" w:rsidR="003B35C7" w:rsidRPr="001F4300" w:rsidRDefault="003B35C7" w:rsidP="006D3999">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82F10FE" w14:textId="77777777" w:rsidR="003B35C7" w:rsidRPr="001F4300" w:rsidRDefault="003B35C7" w:rsidP="006D3999">
            <w:pPr>
              <w:pStyle w:val="TAL"/>
              <w:jc w:val="center"/>
            </w:pPr>
            <w:r w:rsidRPr="001F4300">
              <w:rPr>
                <w:rFonts w:cs="Arial"/>
                <w:bCs/>
                <w:iCs/>
                <w:szCs w:val="18"/>
              </w:rPr>
              <w:t>UE</w:t>
            </w:r>
          </w:p>
        </w:tc>
        <w:tc>
          <w:tcPr>
            <w:tcW w:w="630" w:type="dxa"/>
          </w:tcPr>
          <w:p w14:paraId="30ABAF40" w14:textId="77777777" w:rsidR="003B35C7" w:rsidRPr="001F4300" w:rsidRDefault="003B35C7" w:rsidP="006D3999">
            <w:pPr>
              <w:pStyle w:val="TAL"/>
              <w:jc w:val="center"/>
            </w:pPr>
            <w:r w:rsidRPr="001F4300">
              <w:rPr>
                <w:rFonts w:cs="Arial"/>
                <w:bCs/>
                <w:iCs/>
                <w:szCs w:val="18"/>
              </w:rPr>
              <w:t>No</w:t>
            </w:r>
          </w:p>
        </w:tc>
        <w:tc>
          <w:tcPr>
            <w:tcW w:w="990" w:type="dxa"/>
          </w:tcPr>
          <w:p w14:paraId="456EEEF6" w14:textId="77777777" w:rsidR="003B35C7" w:rsidRPr="001F4300" w:rsidRDefault="003B35C7" w:rsidP="006D3999">
            <w:pPr>
              <w:pStyle w:val="TAL"/>
              <w:jc w:val="center"/>
            </w:pPr>
            <w:r w:rsidRPr="001F4300">
              <w:rPr>
                <w:rFonts w:cs="Arial"/>
                <w:bCs/>
                <w:iCs/>
                <w:szCs w:val="18"/>
              </w:rPr>
              <w:t>No</w:t>
            </w:r>
          </w:p>
        </w:tc>
      </w:tr>
      <w:tr w:rsidR="003B35C7" w:rsidRPr="001F4300" w14:paraId="598A1FFA" w14:textId="77777777" w:rsidTr="006D3999">
        <w:trPr>
          <w:cantSplit/>
        </w:trPr>
        <w:tc>
          <w:tcPr>
            <w:tcW w:w="7290" w:type="dxa"/>
          </w:tcPr>
          <w:p w14:paraId="569C18C4" w14:textId="77777777" w:rsidR="003B35C7" w:rsidRPr="001F4300" w:rsidRDefault="003B35C7" w:rsidP="006D3999">
            <w:pPr>
              <w:pStyle w:val="TAL"/>
              <w:rPr>
                <w:b/>
                <w:i/>
              </w:rPr>
            </w:pPr>
            <w:r w:rsidRPr="001F4300">
              <w:rPr>
                <w:b/>
                <w:i/>
              </w:rPr>
              <w:t>pdcp-DuplicationSplitDRB</w:t>
            </w:r>
          </w:p>
          <w:p w14:paraId="3D6EEEDF" w14:textId="77777777" w:rsidR="003B35C7" w:rsidRPr="001F4300" w:rsidRDefault="003B35C7" w:rsidP="006D3999">
            <w:pPr>
              <w:pStyle w:val="TAL"/>
              <w:rPr>
                <w:noProof/>
              </w:rPr>
            </w:pPr>
            <w:r w:rsidRPr="001F4300">
              <w:t>Indicates whether the UE supports PDCP duplication over split DRB as specified in TS 38.323 [16].</w:t>
            </w:r>
          </w:p>
        </w:tc>
        <w:tc>
          <w:tcPr>
            <w:tcW w:w="720" w:type="dxa"/>
          </w:tcPr>
          <w:p w14:paraId="63CEA86B" w14:textId="77777777" w:rsidR="003B35C7" w:rsidRPr="001F4300" w:rsidRDefault="003B35C7" w:rsidP="006D3999">
            <w:pPr>
              <w:pStyle w:val="TAL"/>
              <w:jc w:val="center"/>
            </w:pPr>
            <w:r w:rsidRPr="001F4300">
              <w:t>UE</w:t>
            </w:r>
          </w:p>
        </w:tc>
        <w:tc>
          <w:tcPr>
            <w:tcW w:w="630" w:type="dxa"/>
          </w:tcPr>
          <w:p w14:paraId="0A1FEEAF" w14:textId="77777777" w:rsidR="003B35C7" w:rsidRPr="001F4300" w:rsidRDefault="003B35C7" w:rsidP="006D3999">
            <w:pPr>
              <w:pStyle w:val="TAL"/>
              <w:jc w:val="center"/>
            </w:pPr>
            <w:r w:rsidRPr="001F4300">
              <w:t>No</w:t>
            </w:r>
          </w:p>
        </w:tc>
        <w:tc>
          <w:tcPr>
            <w:tcW w:w="990" w:type="dxa"/>
          </w:tcPr>
          <w:p w14:paraId="061472F0" w14:textId="77777777" w:rsidR="003B35C7" w:rsidRPr="001F4300" w:rsidRDefault="003B35C7" w:rsidP="006D3999">
            <w:pPr>
              <w:pStyle w:val="TAL"/>
              <w:jc w:val="center"/>
            </w:pPr>
            <w:r w:rsidRPr="001F4300">
              <w:t>No</w:t>
            </w:r>
          </w:p>
        </w:tc>
      </w:tr>
      <w:tr w:rsidR="003B35C7" w:rsidRPr="001F4300" w14:paraId="68A8842B" w14:textId="77777777" w:rsidTr="006D3999">
        <w:trPr>
          <w:cantSplit/>
        </w:trPr>
        <w:tc>
          <w:tcPr>
            <w:tcW w:w="7290" w:type="dxa"/>
          </w:tcPr>
          <w:p w14:paraId="22F99BE7" w14:textId="77777777" w:rsidR="003B35C7" w:rsidRPr="001F4300" w:rsidRDefault="003B35C7" w:rsidP="006D3999">
            <w:pPr>
              <w:pStyle w:val="TAL"/>
              <w:rPr>
                <w:b/>
                <w:i/>
              </w:rPr>
            </w:pPr>
            <w:r w:rsidRPr="001F4300">
              <w:rPr>
                <w:b/>
                <w:i/>
              </w:rPr>
              <w:t>pdcp-DuplicationSplitSRB</w:t>
            </w:r>
          </w:p>
          <w:p w14:paraId="5CDEBDD7" w14:textId="77777777" w:rsidR="003B35C7" w:rsidRPr="001F4300" w:rsidRDefault="003B35C7" w:rsidP="006D3999">
            <w:pPr>
              <w:pStyle w:val="TAL"/>
              <w:rPr>
                <w:noProof/>
              </w:rPr>
            </w:pPr>
            <w:r w:rsidRPr="001F4300">
              <w:t>Indicates whether the UE supports PDCP duplication over split SRB1/2 as specified in TS 38.323 [16].</w:t>
            </w:r>
          </w:p>
        </w:tc>
        <w:tc>
          <w:tcPr>
            <w:tcW w:w="720" w:type="dxa"/>
          </w:tcPr>
          <w:p w14:paraId="6825C189" w14:textId="77777777" w:rsidR="003B35C7" w:rsidRPr="001F4300" w:rsidRDefault="003B35C7" w:rsidP="006D3999">
            <w:pPr>
              <w:pStyle w:val="TAL"/>
              <w:jc w:val="center"/>
            </w:pPr>
            <w:r w:rsidRPr="001F4300">
              <w:t>UE</w:t>
            </w:r>
          </w:p>
        </w:tc>
        <w:tc>
          <w:tcPr>
            <w:tcW w:w="630" w:type="dxa"/>
          </w:tcPr>
          <w:p w14:paraId="0B7E9C35" w14:textId="77777777" w:rsidR="003B35C7" w:rsidRPr="001F4300" w:rsidRDefault="003B35C7" w:rsidP="006D3999">
            <w:pPr>
              <w:pStyle w:val="TAL"/>
              <w:jc w:val="center"/>
            </w:pPr>
            <w:r w:rsidRPr="001F4300">
              <w:t>No</w:t>
            </w:r>
          </w:p>
        </w:tc>
        <w:tc>
          <w:tcPr>
            <w:tcW w:w="990" w:type="dxa"/>
          </w:tcPr>
          <w:p w14:paraId="133B6543" w14:textId="77777777" w:rsidR="003B35C7" w:rsidRPr="001F4300" w:rsidRDefault="003B35C7" w:rsidP="006D3999">
            <w:pPr>
              <w:pStyle w:val="TAL"/>
              <w:jc w:val="center"/>
            </w:pPr>
            <w:r w:rsidRPr="001F4300">
              <w:t>No</w:t>
            </w:r>
          </w:p>
        </w:tc>
      </w:tr>
      <w:tr w:rsidR="003B35C7" w:rsidRPr="001F4300" w14:paraId="62FE96AD" w14:textId="77777777" w:rsidTr="006D3999">
        <w:trPr>
          <w:cantSplit/>
        </w:trPr>
        <w:tc>
          <w:tcPr>
            <w:tcW w:w="7290" w:type="dxa"/>
          </w:tcPr>
          <w:p w14:paraId="23E354BE" w14:textId="77777777" w:rsidR="003B35C7" w:rsidRPr="001F4300" w:rsidRDefault="003B35C7" w:rsidP="006D3999">
            <w:pPr>
              <w:pStyle w:val="TAL"/>
              <w:rPr>
                <w:b/>
                <w:i/>
                <w:noProof/>
              </w:rPr>
            </w:pPr>
            <w:r w:rsidRPr="001F4300">
              <w:rPr>
                <w:b/>
                <w:i/>
                <w:noProof/>
              </w:rPr>
              <w:t>pdcp-DuplicationSRB</w:t>
            </w:r>
          </w:p>
          <w:p w14:paraId="6336BECF" w14:textId="77777777" w:rsidR="003B35C7" w:rsidRPr="001F4300" w:rsidRDefault="003B35C7" w:rsidP="006D3999">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4642F778" w14:textId="77777777" w:rsidR="003B35C7" w:rsidRPr="001F4300" w:rsidRDefault="003B35C7" w:rsidP="006D3999">
            <w:pPr>
              <w:pStyle w:val="TAL"/>
              <w:jc w:val="center"/>
            </w:pPr>
            <w:r w:rsidRPr="001F4300">
              <w:t>UE</w:t>
            </w:r>
          </w:p>
        </w:tc>
        <w:tc>
          <w:tcPr>
            <w:tcW w:w="630" w:type="dxa"/>
          </w:tcPr>
          <w:p w14:paraId="121CA27E" w14:textId="77777777" w:rsidR="003B35C7" w:rsidRPr="001F4300" w:rsidDel="00D7284E" w:rsidRDefault="003B35C7" w:rsidP="006D3999">
            <w:pPr>
              <w:pStyle w:val="TAL"/>
              <w:jc w:val="center"/>
            </w:pPr>
            <w:r w:rsidRPr="001F4300">
              <w:t>No</w:t>
            </w:r>
          </w:p>
        </w:tc>
        <w:tc>
          <w:tcPr>
            <w:tcW w:w="990" w:type="dxa"/>
          </w:tcPr>
          <w:p w14:paraId="6F9284D3" w14:textId="77777777" w:rsidR="003B35C7" w:rsidRPr="001F4300" w:rsidRDefault="003B35C7" w:rsidP="006D3999">
            <w:pPr>
              <w:pStyle w:val="TAL"/>
              <w:jc w:val="center"/>
            </w:pPr>
            <w:r w:rsidRPr="001F4300">
              <w:t>No</w:t>
            </w:r>
          </w:p>
        </w:tc>
      </w:tr>
      <w:tr w:rsidR="003B35C7" w:rsidRPr="001F4300" w14:paraId="13B71D53" w14:textId="77777777" w:rsidTr="006D3999">
        <w:trPr>
          <w:cantSplit/>
        </w:trPr>
        <w:tc>
          <w:tcPr>
            <w:tcW w:w="7290" w:type="dxa"/>
          </w:tcPr>
          <w:p w14:paraId="5BE746C9" w14:textId="77777777" w:rsidR="003B35C7" w:rsidRPr="001F4300" w:rsidRDefault="003B35C7" w:rsidP="006D3999">
            <w:pPr>
              <w:pStyle w:val="TAL"/>
              <w:rPr>
                <w:rFonts w:cs="Arial"/>
                <w:b/>
                <w:bCs/>
                <w:i/>
                <w:iCs/>
                <w:noProof/>
                <w:szCs w:val="18"/>
              </w:rPr>
            </w:pPr>
            <w:r w:rsidRPr="001F4300">
              <w:rPr>
                <w:rFonts w:cs="Arial"/>
                <w:b/>
                <w:bCs/>
                <w:i/>
                <w:iCs/>
                <w:noProof/>
                <w:szCs w:val="18"/>
              </w:rPr>
              <w:t>shortSN</w:t>
            </w:r>
          </w:p>
          <w:p w14:paraId="529361FD" w14:textId="77777777" w:rsidR="003B35C7" w:rsidRPr="001F4300" w:rsidRDefault="003B35C7" w:rsidP="006D3999">
            <w:pPr>
              <w:pStyle w:val="TAL"/>
              <w:rPr>
                <w:rFonts w:cs="Arial"/>
                <w:b/>
                <w:bCs/>
                <w:i/>
                <w:iCs/>
                <w:szCs w:val="18"/>
              </w:rPr>
            </w:pPr>
            <w:r w:rsidRPr="001F4300">
              <w:t>Indicates whether the UE supports 12 bit length of PDCP sequence number.</w:t>
            </w:r>
          </w:p>
        </w:tc>
        <w:tc>
          <w:tcPr>
            <w:tcW w:w="720" w:type="dxa"/>
          </w:tcPr>
          <w:p w14:paraId="7B22FFFF"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08C3D8B8" w14:textId="77777777" w:rsidR="003B35C7" w:rsidRPr="001F4300" w:rsidRDefault="003B35C7" w:rsidP="006D3999">
            <w:pPr>
              <w:pStyle w:val="TAL"/>
              <w:jc w:val="center"/>
              <w:rPr>
                <w:rFonts w:cs="Arial"/>
                <w:bCs/>
                <w:iCs/>
                <w:szCs w:val="18"/>
              </w:rPr>
            </w:pPr>
            <w:r w:rsidRPr="001F4300">
              <w:rPr>
                <w:rFonts w:cs="Arial"/>
                <w:bCs/>
                <w:iCs/>
                <w:szCs w:val="18"/>
              </w:rPr>
              <w:t>Yes</w:t>
            </w:r>
          </w:p>
        </w:tc>
        <w:tc>
          <w:tcPr>
            <w:tcW w:w="990" w:type="dxa"/>
          </w:tcPr>
          <w:p w14:paraId="5C5DC0B7" w14:textId="77777777" w:rsidR="003B35C7" w:rsidRPr="001F4300" w:rsidRDefault="003B35C7" w:rsidP="006D3999">
            <w:pPr>
              <w:pStyle w:val="TAL"/>
              <w:jc w:val="center"/>
              <w:rPr>
                <w:rFonts w:cs="Arial"/>
                <w:bCs/>
                <w:iCs/>
                <w:szCs w:val="18"/>
              </w:rPr>
            </w:pPr>
            <w:r w:rsidRPr="001F4300">
              <w:rPr>
                <w:rFonts w:cs="Arial"/>
                <w:bCs/>
                <w:iCs/>
                <w:szCs w:val="18"/>
              </w:rPr>
              <w:t>No</w:t>
            </w:r>
          </w:p>
        </w:tc>
      </w:tr>
      <w:tr w:rsidR="003B35C7" w:rsidRPr="001F4300" w14:paraId="0A292EAA" w14:textId="77777777" w:rsidTr="006D3999">
        <w:trPr>
          <w:cantSplit/>
        </w:trPr>
        <w:tc>
          <w:tcPr>
            <w:tcW w:w="7290" w:type="dxa"/>
          </w:tcPr>
          <w:p w14:paraId="72ECC1C1" w14:textId="77777777" w:rsidR="003B35C7" w:rsidRPr="001F4300" w:rsidRDefault="003B35C7" w:rsidP="006D3999">
            <w:pPr>
              <w:pStyle w:val="TAL"/>
              <w:rPr>
                <w:b/>
                <w:i/>
                <w:noProof/>
              </w:rPr>
            </w:pPr>
            <w:r w:rsidRPr="001F4300">
              <w:rPr>
                <w:b/>
                <w:i/>
                <w:noProof/>
              </w:rPr>
              <w:lastRenderedPageBreak/>
              <w:t>supportedROHC-Profiles</w:t>
            </w:r>
          </w:p>
          <w:p w14:paraId="7FD209B0" w14:textId="77777777" w:rsidR="003B35C7" w:rsidRPr="001F4300" w:rsidRDefault="003B35C7" w:rsidP="006D3999">
            <w:pPr>
              <w:pStyle w:val="TAL"/>
            </w:pPr>
            <w:r w:rsidRPr="001F4300">
              <w:t>Defines which ROHC profiles from the list below are supported by the UE:</w:t>
            </w:r>
          </w:p>
          <w:p w14:paraId="37CA9974" w14:textId="77777777" w:rsidR="003B35C7" w:rsidRPr="001F4300" w:rsidRDefault="003B35C7" w:rsidP="006D3999">
            <w:pPr>
              <w:pStyle w:val="TAL"/>
              <w:ind w:left="318"/>
            </w:pPr>
            <w:r w:rsidRPr="001F4300">
              <w:t>-</w:t>
            </w:r>
            <w:r w:rsidRPr="001F4300">
              <w:tab/>
              <w:t>0x0000 ROHC No compression (RFC 5795)</w:t>
            </w:r>
          </w:p>
          <w:p w14:paraId="726DBBFF" w14:textId="77777777" w:rsidR="003B35C7" w:rsidRPr="001F4300" w:rsidRDefault="003B35C7" w:rsidP="006D3999">
            <w:pPr>
              <w:pStyle w:val="TAL"/>
              <w:ind w:left="318"/>
            </w:pPr>
            <w:r w:rsidRPr="001F4300">
              <w:t>-</w:t>
            </w:r>
            <w:r w:rsidRPr="001F4300">
              <w:tab/>
              <w:t>0x0001 ROHC RTP/UDP/IP (RFC 3095, RFC 4815)</w:t>
            </w:r>
          </w:p>
          <w:p w14:paraId="76D22310" w14:textId="77777777" w:rsidR="003B35C7" w:rsidRPr="001F4300" w:rsidRDefault="003B35C7" w:rsidP="006D3999">
            <w:pPr>
              <w:pStyle w:val="TAL"/>
              <w:ind w:left="318"/>
            </w:pPr>
            <w:r w:rsidRPr="001F4300">
              <w:t>-</w:t>
            </w:r>
            <w:r w:rsidRPr="001F4300">
              <w:tab/>
              <w:t>0x0002 ROHC UDP/IP (RFC 3095, RFC 4815)</w:t>
            </w:r>
          </w:p>
          <w:p w14:paraId="76981FB6" w14:textId="77777777" w:rsidR="003B35C7" w:rsidRPr="001F4300" w:rsidRDefault="003B35C7" w:rsidP="006D3999">
            <w:pPr>
              <w:pStyle w:val="TAL"/>
              <w:ind w:left="318"/>
            </w:pPr>
            <w:r w:rsidRPr="001F4300">
              <w:t>-</w:t>
            </w:r>
            <w:r w:rsidRPr="001F4300">
              <w:tab/>
              <w:t>0x0003 ROHC ESP/IP (RFC 3095, RFC 4815)</w:t>
            </w:r>
          </w:p>
          <w:p w14:paraId="45056F8B" w14:textId="77777777" w:rsidR="003B35C7" w:rsidRPr="001F4300" w:rsidRDefault="003B35C7" w:rsidP="006D3999">
            <w:pPr>
              <w:pStyle w:val="TAL"/>
              <w:ind w:left="318"/>
            </w:pPr>
            <w:r w:rsidRPr="001F4300">
              <w:t>-</w:t>
            </w:r>
            <w:r w:rsidRPr="001F4300">
              <w:tab/>
              <w:t>0x0004 ROHC IP (RFC 3843, RFC 4815)</w:t>
            </w:r>
          </w:p>
          <w:p w14:paraId="7C950D05" w14:textId="77777777" w:rsidR="003B35C7" w:rsidRPr="001F4300" w:rsidRDefault="003B35C7" w:rsidP="006D3999">
            <w:pPr>
              <w:pStyle w:val="TAL"/>
              <w:ind w:left="318"/>
            </w:pPr>
            <w:r w:rsidRPr="001F4300">
              <w:t>-</w:t>
            </w:r>
            <w:r w:rsidRPr="001F4300">
              <w:tab/>
              <w:t>0x0006 ROHC TCP/IP (RFC 6846)</w:t>
            </w:r>
          </w:p>
          <w:p w14:paraId="7D217DBC" w14:textId="77777777" w:rsidR="003B35C7" w:rsidRPr="001F4300" w:rsidRDefault="003B35C7" w:rsidP="006D3999">
            <w:pPr>
              <w:pStyle w:val="TAL"/>
              <w:ind w:left="318"/>
            </w:pPr>
            <w:r w:rsidRPr="001F4300">
              <w:t>-</w:t>
            </w:r>
            <w:r w:rsidRPr="001F4300">
              <w:tab/>
              <w:t>0x0101 ROHC RTP/UDP/IP (RFC 5225)</w:t>
            </w:r>
          </w:p>
          <w:p w14:paraId="08E19E7F" w14:textId="77777777" w:rsidR="003B35C7" w:rsidRPr="001F4300" w:rsidRDefault="003B35C7" w:rsidP="006D3999">
            <w:pPr>
              <w:pStyle w:val="TAL"/>
              <w:ind w:left="318"/>
            </w:pPr>
            <w:r w:rsidRPr="001F4300">
              <w:t>-</w:t>
            </w:r>
            <w:r w:rsidRPr="001F4300">
              <w:tab/>
              <w:t>0x0102 ROHC UDP/IP (RFC 5225)</w:t>
            </w:r>
          </w:p>
          <w:p w14:paraId="528A11BA" w14:textId="77777777" w:rsidR="003B35C7" w:rsidRPr="001F4300" w:rsidRDefault="003B35C7" w:rsidP="006D3999">
            <w:pPr>
              <w:pStyle w:val="TAL"/>
              <w:ind w:left="318"/>
            </w:pPr>
            <w:r w:rsidRPr="001F4300">
              <w:t>-</w:t>
            </w:r>
            <w:r w:rsidRPr="001F4300">
              <w:tab/>
              <w:t>0x0103 ROHC ESP/IP (RFC 5225)</w:t>
            </w:r>
          </w:p>
          <w:p w14:paraId="15D6F121" w14:textId="77777777" w:rsidR="003B35C7" w:rsidRPr="001F4300" w:rsidRDefault="003B35C7" w:rsidP="006D3999">
            <w:pPr>
              <w:pStyle w:val="TAL"/>
              <w:ind w:left="318"/>
            </w:pPr>
            <w:r w:rsidRPr="001F4300">
              <w:t>-</w:t>
            </w:r>
            <w:r w:rsidRPr="001F4300">
              <w:tab/>
              <w:t>0x0104 ROHC IP (RFC 5225)</w:t>
            </w:r>
          </w:p>
          <w:p w14:paraId="71ED2952" w14:textId="77777777" w:rsidR="003B35C7" w:rsidRPr="001F4300" w:rsidRDefault="003B35C7" w:rsidP="006D3999">
            <w:pPr>
              <w:pStyle w:val="TAL"/>
              <w:rPr>
                <w:rFonts w:eastAsia="宋体"/>
              </w:rPr>
            </w:pPr>
            <w:r w:rsidRPr="001F4300">
              <w:rPr>
                <w:rFonts w:eastAsia="宋体"/>
              </w:rPr>
              <w:t>A UE that supports one or more of the listed ROHC profiles shall support ROHC profile 0x0000 ROHC uncompressed (RFC 5795).</w:t>
            </w:r>
          </w:p>
          <w:p w14:paraId="325720AE" w14:textId="77777777" w:rsidR="003B35C7" w:rsidRPr="001F4300" w:rsidRDefault="003B35C7" w:rsidP="006D3999">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538D90A5" w14:textId="77777777" w:rsidR="003B35C7" w:rsidRPr="001F4300" w:rsidRDefault="003B35C7" w:rsidP="006D3999">
            <w:pPr>
              <w:pStyle w:val="TAL"/>
              <w:jc w:val="center"/>
            </w:pPr>
            <w:r w:rsidRPr="001F4300">
              <w:t>UE</w:t>
            </w:r>
          </w:p>
        </w:tc>
        <w:tc>
          <w:tcPr>
            <w:tcW w:w="630" w:type="dxa"/>
          </w:tcPr>
          <w:p w14:paraId="78F2F72F" w14:textId="77777777" w:rsidR="003B35C7" w:rsidRPr="001F4300" w:rsidRDefault="003B35C7" w:rsidP="006D3999">
            <w:pPr>
              <w:pStyle w:val="TAL"/>
              <w:jc w:val="center"/>
            </w:pPr>
            <w:r w:rsidRPr="001F4300">
              <w:t>No</w:t>
            </w:r>
          </w:p>
        </w:tc>
        <w:tc>
          <w:tcPr>
            <w:tcW w:w="990" w:type="dxa"/>
          </w:tcPr>
          <w:p w14:paraId="1C01BFD6" w14:textId="77777777" w:rsidR="003B35C7" w:rsidRPr="001F4300" w:rsidRDefault="003B35C7" w:rsidP="006D3999">
            <w:pPr>
              <w:pStyle w:val="TAL"/>
              <w:jc w:val="center"/>
            </w:pPr>
            <w:r w:rsidRPr="001F4300">
              <w:t>No</w:t>
            </w:r>
          </w:p>
        </w:tc>
      </w:tr>
      <w:tr w:rsidR="003B35C7" w:rsidRPr="001F4300" w14:paraId="7E898267" w14:textId="77777777" w:rsidTr="006D3999">
        <w:trPr>
          <w:cantSplit/>
        </w:trPr>
        <w:tc>
          <w:tcPr>
            <w:tcW w:w="7290" w:type="dxa"/>
          </w:tcPr>
          <w:p w14:paraId="68EFF2E4" w14:textId="77777777" w:rsidR="003B35C7" w:rsidRPr="001F4300" w:rsidRDefault="003B35C7" w:rsidP="006D3999">
            <w:pPr>
              <w:pStyle w:val="TAL"/>
              <w:rPr>
                <w:rFonts w:cs="Arial"/>
                <w:b/>
                <w:bCs/>
                <w:i/>
                <w:iCs/>
                <w:noProof/>
                <w:szCs w:val="18"/>
              </w:rPr>
            </w:pPr>
            <w:r w:rsidRPr="001F4300">
              <w:rPr>
                <w:rFonts w:cs="Arial"/>
                <w:b/>
                <w:bCs/>
                <w:i/>
                <w:iCs/>
                <w:noProof/>
                <w:szCs w:val="18"/>
              </w:rPr>
              <w:t>uplinkOnlyROHC-Profiles</w:t>
            </w:r>
          </w:p>
          <w:p w14:paraId="58460B70" w14:textId="77777777" w:rsidR="003B35C7" w:rsidRPr="001F4300" w:rsidRDefault="003B35C7" w:rsidP="006D3999">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1231B623" w14:textId="77777777" w:rsidR="003B35C7" w:rsidRPr="001F4300" w:rsidRDefault="003B35C7" w:rsidP="006D3999">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18250627" w14:textId="77777777" w:rsidR="003B35C7" w:rsidRPr="001F4300" w:rsidRDefault="003B35C7" w:rsidP="006D3999">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5F69CACD" w14:textId="77777777" w:rsidR="003B35C7" w:rsidRPr="001F4300" w:rsidRDefault="003B35C7" w:rsidP="006D3999">
            <w:pPr>
              <w:pStyle w:val="TAL"/>
              <w:jc w:val="center"/>
              <w:rPr>
                <w:rFonts w:cs="Arial"/>
                <w:bCs/>
                <w:iCs/>
                <w:szCs w:val="18"/>
              </w:rPr>
            </w:pPr>
            <w:r w:rsidRPr="001F4300">
              <w:rPr>
                <w:rFonts w:cs="Arial"/>
                <w:bCs/>
                <w:iCs/>
                <w:szCs w:val="18"/>
              </w:rPr>
              <w:t>UE</w:t>
            </w:r>
          </w:p>
        </w:tc>
        <w:tc>
          <w:tcPr>
            <w:tcW w:w="630" w:type="dxa"/>
          </w:tcPr>
          <w:p w14:paraId="789602FF" w14:textId="77777777" w:rsidR="003B35C7" w:rsidRPr="001F4300" w:rsidRDefault="003B35C7" w:rsidP="006D3999">
            <w:pPr>
              <w:pStyle w:val="TAL"/>
              <w:jc w:val="center"/>
              <w:rPr>
                <w:rFonts w:cs="Arial"/>
                <w:bCs/>
                <w:iCs/>
                <w:szCs w:val="18"/>
              </w:rPr>
            </w:pPr>
            <w:r w:rsidRPr="001F4300">
              <w:rPr>
                <w:rFonts w:cs="Arial"/>
                <w:bCs/>
                <w:iCs/>
                <w:szCs w:val="18"/>
              </w:rPr>
              <w:t>No</w:t>
            </w:r>
          </w:p>
        </w:tc>
        <w:tc>
          <w:tcPr>
            <w:tcW w:w="990" w:type="dxa"/>
          </w:tcPr>
          <w:p w14:paraId="2DFDD963" w14:textId="77777777" w:rsidR="003B35C7" w:rsidRPr="001F4300" w:rsidRDefault="003B35C7" w:rsidP="006D3999">
            <w:pPr>
              <w:pStyle w:val="TAL"/>
              <w:jc w:val="center"/>
              <w:rPr>
                <w:rFonts w:cs="Arial"/>
                <w:bCs/>
                <w:iCs/>
                <w:szCs w:val="18"/>
              </w:rPr>
            </w:pPr>
            <w:r w:rsidRPr="001F4300">
              <w:rPr>
                <w:rFonts w:cs="Arial"/>
                <w:bCs/>
                <w:iCs/>
                <w:szCs w:val="18"/>
              </w:rPr>
              <w:t>No</w:t>
            </w:r>
          </w:p>
        </w:tc>
      </w:tr>
    </w:tbl>
    <w:p w14:paraId="7C5CA8A5" w14:textId="77777777" w:rsidR="003B35C7" w:rsidRPr="001F4300" w:rsidRDefault="003B35C7" w:rsidP="003B35C7"/>
    <w:p w14:paraId="182A1A1B" w14:textId="77777777" w:rsidR="003B35C7" w:rsidRDefault="003B35C7" w:rsidP="003B35C7"/>
    <w:p w14:paraId="223837E1" w14:textId="77777777" w:rsidR="003B35C7" w:rsidRPr="00950975" w:rsidRDefault="003B35C7" w:rsidP="003B35C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750A07">
        <w:rPr>
          <w:i/>
          <w:noProof/>
        </w:rPr>
        <w:t xml:space="preserve">Next </w:t>
      </w:r>
      <w:r>
        <w:rPr>
          <w:i/>
          <w:noProof/>
        </w:rPr>
        <w:t>change</w:t>
      </w:r>
    </w:p>
    <w:p w14:paraId="18D67174" w14:textId="6C4FF72A" w:rsidR="00774CEA" w:rsidRDefault="00774CEA" w:rsidP="00DE3EA6">
      <w:pPr>
        <w:rPr>
          <w:rFonts w:eastAsiaTheme="minorEastAsia"/>
        </w:rPr>
      </w:pPr>
    </w:p>
    <w:p w14:paraId="30FF1955" w14:textId="77777777" w:rsidR="00774CEA" w:rsidRPr="001F4300" w:rsidRDefault="00774CEA" w:rsidP="00774CEA">
      <w:pPr>
        <w:pStyle w:val="Heading3"/>
      </w:pPr>
      <w:bookmarkStart w:id="48" w:name="_Toc12750891"/>
      <w:bookmarkStart w:id="49" w:name="_Toc29382255"/>
      <w:bookmarkStart w:id="50" w:name="_Toc37093372"/>
      <w:bookmarkStart w:id="51" w:name="_Toc37238648"/>
      <w:bookmarkStart w:id="52" w:name="_Toc37238762"/>
      <w:bookmarkStart w:id="53" w:name="_Toc46488657"/>
      <w:bookmarkStart w:id="54" w:name="_Toc52574078"/>
      <w:bookmarkStart w:id="55" w:name="_Toc52574164"/>
      <w:bookmarkStart w:id="56" w:name="_Toc90724016"/>
      <w:r w:rsidRPr="001F4300">
        <w:lastRenderedPageBreak/>
        <w:t>4.2.6</w:t>
      </w:r>
      <w:r w:rsidRPr="001F4300">
        <w:tab/>
        <w:t>MAC parameters</w:t>
      </w:r>
      <w:bookmarkEnd w:id="48"/>
      <w:bookmarkEnd w:id="49"/>
      <w:bookmarkEnd w:id="50"/>
      <w:bookmarkEnd w:id="51"/>
      <w:bookmarkEnd w:id="52"/>
      <w:bookmarkEnd w:id="53"/>
      <w:bookmarkEnd w:id="54"/>
      <w:bookmarkEnd w:id="55"/>
      <w:bookmarkEnd w:id="5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4CEA" w:rsidRPr="001F4300" w14:paraId="09D640DF" w14:textId="77777777" w:rsidTr="006D3999">
        <w:trPr>
          <w:cantSplit/>
        </w:trPr>
        <w:tc>
          <w:tcPr>
            <w:tcW w:w="7088" w:type="dxa"/>
          </w:tcPr>
          <w:p w14:paraId="457B8DAC" w14:textId="77777777" w:rsidR="00774CEA" w:rsidRPr="001F4300" w:rsidRDefault="00774CEA" w:rsidP="006D3999">
            <w:pPr>
              <w:pStyle w:val="TAH"/>
              <w:rPr>
                <w:rFonts w:cs="Arial"/>
                <w:szCs w:val="18"/>
              </w:rPr>
            </w:pPr>
            <w:r w:rsidRPr="001F4300">
              <w:rPr>
                <w:rFonts w:cs="Arial"/>
                <w:szCs w:val="18"/>
              </w:rPr>
              <w:lastRenderedPageBreak/>
              <w:t>Definitions for parameters</w:t>
            </w:r>
          </w:p>
        </w:tc>
        <w:tc>
          <w:tcPr>
            <w:tcW w:w="567" w:type="dxa"/>
          </w:tcPr>
          <w:p w14:paraId="2FF6D760" w14:textId="77777777" w:rsidR="00774CEA" w:rsidRPr="001F4300" w:rsidRDefault="00774CEA" w:rsidP="006D3999">
            <w:pPr>
              <w:pStyle w:val="TAH"/>
              <w:rPr>
                <w:rFonts w:cs="Arial"/>
                <w:szCs w:val="18"/>
              </w:rPr>
            </w:pPr>
            <w:r w:rsidRPr="001F4300">
              <w:rPr>
                <w:rFonts w:cs="Arial"/>
                <w:szCs w:val="18"/>
              </w:rPr>
              <w:t>Per</w:t>
            </w:r>
          </w:p>
        </w:tc>
        <w:tc>
          <w:tcPr>
            <w:tcW w:w="567" w:type="dxa"/>
          </w:tcPr>
          <w:p w14:paraId="2BB15A30" w14:textId="77777777" w:rsidR="00774CEA" w:rsidRPr="001F4300" w:rsidRDefault="00774CEA" w:rsidP="006D3999">
            <w:pPr>
              <w:pStyle w:val="TAH"/>
              <w:rPr>
                <w:rFonts w:cs="Arial"/>
                <w:szCs w:val="18"/>
              </w:rPr>
            </w:pPr>
            <w:r w:rsidRPr="001F4300">
              <w:rPr>
                <w:rFonts w:cs="Arial"/>
                <w:szCs w:val="18"/>
              </w:rPr>
              <w:t>M</w:t>
            </w:r>
          </w:p>
        </w:tc>
        <w:tc>
          <w:tcPr>
            <w:tcW w:w="709" w:type="dxa"/>
          </w:tcPr>
          <w:p w14:paraId="4DDDB4E2" w14:textId="77777777" w:rsidR="00774CEA" w:rsidRPr="001F4300" w:rsidRDefault="00774CEA" w:rsidP="006D3999">
            <w:pPr>
              <w:pStyle w:val="TAH"/>
              <w:rPr>
                <w:rFonts w:cs="Arial"/>
                <w:szCs w:val="18"/>
              </w:rPr>
            </w:pPr>
            <w:r w:rsidRPr="001F4300">
              <w:rPr>
                <w:rFonts w:cs="Arial"/>
                <w:szCs w:val="18"/>
              </w:rPr>
              <w:t>FDD-TDD DIFF</w:t>
            </w:r>
          </w:p>
        </w:tc>
        <w:tc>
          <w:tcPr>
            <w:tcW w:w="708" w:type="dxa"/>
          </w:tcPr>
          <w:p w14:paraId="4D712CF3" w14:textId="77777777" w:rsidR="00774CEA" w:rsidRPr="001F4300" w:rsidRDefault="00774CEA" w:rsidP="006D3999">
            <w:pPr>
              <w:pStyle w:val="TAH"/>
              <w:rPr>
                <w:rFonts w:cs="Arial"/>
                <w:szCs w:val="18"/>
              </w:rPr>
            </w:pPr>
            <w:r w:rsidRPr="001F4300">
              <w:rPr>
                <w:rFonts w:cs="Arial"/>
                <w:szCs w:val="18"/>
              </w:rPr>
              <w:t>FR1-FR2 DIFF</w:t>
            </w:r>
          </w:p>
        </w:tc>
      </w:tr>
      <w:tr w:rsidR="00774CEA" w:rsidRPr="001F4300" w14:paraId="1BD6A623" w14:textId="77777777" w:rsidTr="006D3999">
        <w:trPr>
          <w:cantSplit/>
          <w:tblHeader/>
        </w:trPr>
        <w:tc>
          <w:tcPr>
            <w:tcW w:w="7088" w:type="dxa"/>
          </w:tcPr>
          <w:p w14:paraId="7B834F46" w14:textId="77777777" w:rsidR="00774CEA" w:rsidRPr="001F4300" w:rsidRDefault="00774CEA" w:rsidP="006D3999">
            <w:pPr>
              <w:pStyle w:val="TAL"/>
              <w:rPr>
                <w:b/>
                <w:i/>
              </w:rPr>
            </w:pPr>
            <w:r w:rsidRPr="001F4300">
              <w:rPr>
                <w:b/>
                <w:i/>
              </w:rPr>
              <w:t>autonomousTransmission-r16</w:t>
            </w:r>
          </w:p>
          <w:p w14:paraId="77852D55" w14:textId="77777777" w:rsidR="00774CEA" w:rsidRPr="001F4300" w:rsidRDefault="00774CEA" w:rsidP="006D3999">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4B290E4A" w14:textId="77777777" w:rsidR="00774CEA" w:rsidRPr="001F4300" w:rsidRDefault="00774CEA" w:rsidP="006D3999">
            <w:pPr>
              <w:pStyle w:val="TAL"/>
            </w:pPr>
            <w:r w:rsidRPr="001F4300">
              <w:rPr>
                <w:rFonts w:cs="Arial"/>
                <w:szCs w:val="18"/>
              </w:rPr>
              <w:t>UE</w:t>
            </w:r>
          </w:p>
        </w:tc>
        <w:tc>
          <w:tcPr>
            <w:tcW w:w="567" w:type="dxa"/>
          </w:tcPr>
          <w:p w14:paraId="011602D4" w14:textId="77777777" w:rsidR="00774CEA" w:rsidRPr="001F4300" w:rsidRDefault="00774CEA" w:rsidP="006D3999">
            <w:pPr>
              <w:pStyle w:val="TAL"/>
            </w:pPr>
            <w:r w:rsidRPr="001F4300">
              <w:rPr>
                <w:rFonts w:cs="Arial"/>
                <w:szCs w:val="18"/>
              </w:rPr>
              <w:t>No</w:t>
            </w:r>
          </w:p>
        </w:tc>
        <w:tc>
          <w:tcPr>
            <w:tcW w:w="709" w:type="dxa"/>
          </w:tcPr>
          <w:p w14:paraId="44773F9B" w14:textId="77777777" w:rsidR="00774CEA" w:rsidRPr="001F4300" w:rsidRDefault="00774CEA" w:rsidP="006D3999">
            <w:pPr>
              <w:pStyle w:val="TAL"/>
            </w:pPr>
            <w:r w:rsidRPr="001F4300">
              <w:rPr>
                <w:rFonts w:cs="Arial"/>
                <w:szCs w:val="18"/>
              </w:rPr>
              <w:t>No</w:t>
            </w:r>
          </w:p>
        </w:tc>
        <w:tc>
          <w:tcPr>
            <w:tcW w:w="708" w:type="dxa"/>
          </w:tcPr>
          <w:p w14:paraId="2DCFE6D1" w14:textId="77777777" w:rsidR="00774CEA" w:rsidRPr="001F4300" w:rsidRDefault="00774CEA" w:rsidP="006D3999">
            <w:pPr>
              <w:pStyle w:val="TAL"/>
            </w:pPr>
            <w:r w:rsidRPr="001F4300">
              <w:rPr>
                <w:rFonts w:cs="Arial"/>
                <w:szCs w:val="18"/>
              </w:rPr>
              <w:t>No</w:t>
            </w:r>
          </w:p>
        </w:tc>
      </w:tr>
      <w:tr w:rsidR="00774CEA" w:rsidRPr="001F4300" w14:paraId="59D5ECA1" w14:textId="77777777" w:rsidTr="006D3999">
        <w:trPr>
          <w:cantSplit/>
          <w:tblHeader/>
        </w:trPr>
        <w:tc>
          <w:tcPr>
            <w:tcW w:w="7088" w:type="dxa"/>
          </w:tcPr>
          <w:p w14:paraId="14B047C3" w14:textId="77777777" w:rsidR="00774CEA" w:rsidRPr="001F4300" w:rsidRDefault="00774CEA" w:rsidP="006D3999">
            <w:pPr>
              <w:pStyle w:val="TAL"/>
              <w:rPr>
                <w:rFonts w:cs="Arial"/>
                <w:b/>
                <w:bCs/>
                <w:i/>
                <w:iCs/>
                <w:szCs w:val="18"/>
              </w:rPr>
            </w:pPr>
            <w:r w:rsidRPr="001F4300">
              <w:rPr>
                <w:rFonts w:cs="Arial"/>
                <w:b/>
                <w:bCs/>
                <w:i/>
                <w:iCs/>
                <w:szCs w:val="18"/>
              </w:rPr>
              <w:t>directMCG-SCellActivation-r16</w:t>
            </w:r>
          </w:p>
          <w:p w14:paraId="49BDBC69" w14:textId="77777777" w:rsidR="00774CEA" w:rsidRPr="001F4300" w:rsidRDefault="00774CEA" w:rsidP="006D3999">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0EF1E74F" w14:textId="77777777" w:rsidR="00774CEA" w:rsidRPr="001F4300" w:rsidRDefault="00774CEA" w:rsidP="006D3999">
            <w:pPr>
              <w:pStyle w:val="TAL"/>
            </w:pPr>
            <w:r w:rsidRPr="001F4300">
              <w:rPr>
                <w:rFonts w:cs="Arial"/>
                <w:szCs w:val="18"/>
              </w:rPr>
              <w:t>UE</w:t>
            </w:r>
          </w:p>
        </w:tc>
        <w:tc>
          <w:tcPr>
            <w:tcW w:w="567" w:type="dxa"/>
          </w:tcPr>
          <w:p w14:paraId="71436909" w14:textId="77777777" w:rsidR="00774CEA" w:rsidRPr="001F4300" w:rsidRDefault="00774CEA" w:rsidP="006D3999">
            <w:pPr>
              <w:pStyle w:val="TAL"/>
            </w:pPr>
            <w:r w:rsidRPr="001F4300">
              <w:rPr>
                <w:rFonts w:cs="Arial"/>
                <w:szCs w:val="18"/>
              </w:rPr>
              <w:t>No</w:t>
            </w:r>
          </w:p>
        </w:tc>
        <w:tc>
          <w:tcPr>
            <w:tcW w:w="709" w:type="dxa"/>
          </w:tcPr>
          <w:p w14:paraId="422165F8" w14:textId="77777777" w:rsidR="00774CEA" w:rsidRPr="001F4300" w:rsidRDefault="00774CEA" w:rsidP="006D3999">
            <w:pPr>
              <w:pStyle w:val="TAL"/>
            </w:pPr>
            <w:r w:rsidRPr="001F4300">
              <w:rPr>
                <w:rFonts w:cs="Arial"/>
                <w:szCs w:val="18"/>
              </w:rPr>
              <w:t>No</w:t>
            </w:r>
          </w:p>
        </w:tc>
        <w:tc>
          <w:tcPr>
            <w:tcW w:w="708" w:type="dxa"/>
          </w:tcPr>
          <w:p w14:paraId="1651C3EC" w14:textId="77777777" w:rsidR="00774CEA" w:rsidRPr="001F4300" w:rsidRDefault="00774CEA" w:rsidP="006D3999">
            <w:pPr>
              <w:pStyle w:val="TAL"/>
            </w:pPr>
            <w:r w:rsidRPr="001F4300">
              <w:rPr>
                <w:rFonts w:cs="Arial"/>
                <w:szCs w:val="18"/>
              </w:rPr>
              <w:t>Yes</w:t>
            </w:r>
          </w:p>
        </w:tc>
      </w:tr>
      <w:tr w:rsidR="00774CEA" w:rsidRPr="001F4300" w14:paraId="48C1BE4C" w14:textId="77777777" w:rsidTr="006D3999">
        <w:trPr>
          <w:cantSplit/>
          <w:tblHeader/>
        </w:trPr>
        <w:tc>
          <w:tcPr>
            <w:tcW w:w="7088" w:type="dxa"/>
          </w:tcPr>
          <w:p w14:paraId="7EE3C9A8" w14:textId="77777777" w:rsidR="00774CEA" w:rsidRPr="001F4300" w:rsidRDefault="00774CEA" w:rsidP="006D3999">
            <w:pPr>
              <w:pStyle w:val="TAL"/>
              <w:rPr>
                <w:rFonts w:cs="Arial"/>
                <w:b/>
                <w:bCs/>
                <w:i/>
                <w:iCs/>
                <w:szCs w:val="18"/>
              </w:rPr>
            </w:pPr>
            <w:r w:rsidRPr="001F4300">
              <w:rPr>
                <w:rFonts w:cs="Arial"/>
                <w:b/>
                <w:bCs/>
                <w:i/>
                <w:iCs/>
                <w:szCs w:val="18"/>
              </w:rPr>
              <w:t>directMCG-SCellActivationResume-r16</w:t>
            </w:r>
          </w:p>
          <w:p w14:paraId="03BC24D3" w14:textId="77777777" w:rsidR="00774CEA" w:rsidRPr="001F4300" w:rsidRDefault="00774CEA" w:rsidP="006D3999">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63DD709E" w14:textId="77777777" w:rsidR="00774CEA" w:rsidRPr="001F4300" w:rsidRDefault="00774CEA" w:rsidP="006D3999">
            <w:pPr>
              <w:pStyle w:val="TAL"/>
            </w:pPr>
            <w:r w:rsidRPr="001F4300">
              <w:rPr>
                <w:rFonts w:cs="Arial"/>
                <w:szCs w:val="18"/>
              </w:rPr>
              <w:t>UE</w:t>
            </w:r>
          </w:p>
        </w:tc>
        <w:tc>
          <w:tcPr>
            <w:tcW w:w="567" w:type="dxa"/>
          </w:tcPr>
          <w:p w14:paraId="41363F8E" w14:textId="77777777" w:rsidR="00774CEA" w:rsidRPr="001F4300" w:rsidRDefault="00774CEA" w:rsidP="006D3999">
            <w:pPr>
              <w:pStyle w:val="TAL"/>
            </w:pPr>
            <w:r w:rsidRPr="001F4300">
              <w:rPr>
                <w:rFonts w:cs="Arial"/>
                <w:szCs w:val="18"/>
              </w:rPr>
              <w:t>No</w:t>
            </w:r>
          </w:p>
        </w:tc>
        <w:tc>
          <w:tcPr>
            <w:tcW w:w="709" w:type="dxa"/>
          </w:tcPr>
          <w:p w14:paraId="5931027A" w14:textId="77777777" w:rsidR="00774CEA" w:rsidRPr="001F4300" w:rsidRDefault="00774CEA" w:rsidP="006D3999">
            <w:pPr>
              <w:pStyle w:val="TAL"/>
            </w:pPr>
            <w:r w:rsidRPr="001F4300">
              <w:rPr>
                <w:rFonts w:cs="Arial"/>
                <w:szCs w:val="18"/>
              </w:rPr>
              <w:t>No</w:t>
            </w:r>
          </w:p>
        </w:tc>
        <w:tc>
          <w:tcPr>
            <w:tcW w:w="708" w:type="dxa"/>
          </w:tcPr>
          <w:p w14:paraId="4838DEA2" w14:textId="77777777" w:rsidR="00774CEA" w:rsidRPr="001F4300" w:rsidRDefault="00774CEA" w:rsidP="006D3999">
            <w:pPr>
              <w:pStyle w:val="TAL"/>
            </w:pPr>
            <w:r w:rsidRPr="001F4300">
              <w:rPr>
                <w:rFonts w:cs="Arial"/>
                <w:szCs w:val="18"/>
              </w:rPr>
              <w:t>Yes</w:t>
            </w:r>
          </w:p>
        </w:tc>
      </w:tr>
      <w:tr w:rsidR="00774CEA" w:rsidRPr="001F4300" w14:paraId="09728863" w14:textId="77777777" w:rsidTr="006D3999">
        <w:trPr>
          <w:cantSplit/>
          <w:tblHeader/>
        </w:trPr>
        <w:tc>
          <w:tcPr>
            <w:tcW w:w="7088" w:type="dxa"/>
          </w:tcPr>
          <w:p w14:paraId="4BAE5475" w14:textId="77777777" w:rsidR="00774CEA" w:rsidRPr="001F4300" w:rsidRDefault="00774CEA" w:rsidP="006D3999">
            <w:pPr>
              <w:pStyle w:val="TAL"/>
              <w:rPr>
                <w:rFonts w:cs="Arial"/>
                <w:b/>
                <w:bCs/>
                <w:i/>
                <w:iCs/>
                <w:szCs w:val="18"/>
              </w:rPr>
            </w:pPr>
            <w:r w:rsidRPr="001F4300">
              <w:rPr>
                <w:rFonts w:cs="Arial"/>
                <w:b/>
                <w:bCs/>
                <w:i/>
                <w:iCs/>
                <w:szCs w:val="18"/>
              </w:rPr>
              <w:t>directSCG-SCellActivation-r16</w:t>
            </w:r>
          </w:p>
          <w:p w14:paraId="79EAE717" w14:textId="77777777" w:rsidR="00774CEA" w:rsidRPr="001F4300" w:rsidRDefault="00774CEA" w:rsidP="006D3999">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43B04E59" w14:textId="77777777" w:rsidR="00774CEA" w:rsidRPr="001F4300" w:rsidRDefault="00774CEA" w:rsidP="006D3999">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5DBA82DF" w14:textId="77777777" w:rsidR="00774CEA" w:rsidRPr="001F4300" w:rsidRDefault="00774CEA" w:rsidP="006D3999">
            <w:pPr>
              <w:pStyle w:val="TAL"/>
            </w:pPr>
            <w:r w:rsidRPr="001F4300">
              <w:rPr>
                <w:rFonts w:cs="Arial"/>
                <w:szCs w:val="18"/>
              </w:rPr>
              <w:t>UE</w:t>
            </w:r>
          </w:p>
        </w:tc>
        <w:tc>
          <w:tcPr>
            <w:tcW w:w="567" w:type="dxa"/>
          </w:tcPr>
          <w:p w14:paraId="573B9D58" w14:textId="77777777" w:rsidR="00774CEA" w:rsidRPr="001F4300" w:rsidRDefault="00774CEA" w:rsidP="006D3999">
            <w:pPr>
              <w:pStyle w:val="TAL"/>
            </w:pPr>
            <w:r w:rsidRPr="001F4300">
              <w:rPr>
                <w:rFonts w:cs="Arial"/>
                <w:szCs w:val="18"/>
              </w:rPr>
              <w:t>No</w:t>
            </w:r>
          </w:p>
        </w:tc>
        <w:tc>
          <w:tcPr>
            <w:tcW w:w="709" w:type="dxa"/>
          </w:tcPr>
          <w:p w14:paraId="25102E3C" w14:textId="77777777" w:rsidR="00774CEA" w:rsidRPr="001F4300" w:rsidRDefault="00774CEA" w:rsidP="006D3999">
            <w:pPr>
              <w:pStyle w:val="TAL"/>
            </w:pPr>
            <w:r w:rsidRPr="001F4300">
              <w:rPr>
                <w:rFonts w:cs="Arial"/>
                <w:szCs w:val="18"/>
              </w:rPr>
              <w:t>No</w:t>
            </w:r>
          </w:p>
        </w:tc>
        <w:tc>
          <w:tcPr>
            <w:tcW w:w="708" w:type="dxa"/>
          </w:tcPr>
          <w:p w14:paraId="78CA7189" w14:textId="77777777" w:rsidR="00774CEA" w:rsidRPr="001F4300" w:rsidRDefault="00774CEA" w:rsidP="006D3999">
            <w:pPr>
              <w:pStyle w:val="TAL"/>
            </w:pPr>
            <w:r w:rsidRPr="001F4300">
              <w:rPr>
                <w:rFonts w:cs="Arial"/>
                <w:szCs w:val="18"/>
              </w:rPr>
              <w:t>Yes</w:t>
            </w:r>
          </w:p>
        </w:tc>
      </w:tr>
      <w:tr w:rsidR="00774CEA" w:rsidRPr="001F4300" w14:paraId="34ADB759" w14:textId="77777777" w:rsidTr="006D3999">
        <w:trPr>
          <w:cantSplit/>
          <w:tblHeader/>
        </w:trPr>
        <w:tc>
          <w:tcPr>
            <w:tcW w:w="7088" w:type="dxa"/>
          </w:tcPr>
          <w:p w14:paraId="09E6FBEF" w14:textId="77777777" w:rsidR="00774CEA" w:rsidRPr="001F4300" w:rsidRDefault="00774CEA" w:rsidP="006D3999">
            <w:pPr>
              <w:pStyle w:val="TAL"/>
              <w:rPr>
                <w:rFonts w:cs="Arial"/>
                <w:b/>
                <w:bCs/>
                <w:i/>
                <w:iCs/>
                <w:szCs w:val="18"/>
              </w:rPr>
            </w:pPr>
            <w:r w:rsidRPr="001F4300">
              <w:rPr>
                <w:rFonts w:cs="Arial"/>
                <w:b/>
                <w:bCs/>
                <w:i/>
                <w:iCs/>
                <w:szCs w:val="18"/>
              </w:rPr>
              <w:t>directSCG-SCellActivationResume-r16</w:t>
            </w:r>
          </w:p>
          <w:p w14:paraId="7D5BBB9D" w14:textId="77777777" w:rsidR="00774CEA" w:rsidRPr="001F4300" w:rsidRDefault="00774CEA" w:rsidP="006D3999">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339744A" w14:textId="77777777" w:rsidR="00774CEA" w:rsidRPr="001F4300" w:rsidRDefault="00774CEA" w:rsidP="006D3999">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2F1746" w14:textId="77777777" w:rsidR="00774CEA" w:rsidRPr="001F4300" w:rsidRDefault="00774CEA" w:rsidP="006D3999">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3F9C8A7B" w14:textId="77777777" w:rsidR="00774CEA" w:rsidRPr="001F4300" w:rsidRDefault="00774CEA" w:rsidP="006D3999">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3797768" w14:textId="77777777" w:rsidR="00774CEA" w:rsidRPr="001F4300" w:rsidRDefault="00774CEA" w:rsidP="006D3999">
            <w:pPr>
              <w:pStyle w:val="TAL"/>
            </w:pPr>
            <w:r w:rsidRPr="001F4300">
              <w:rPr>
                <w:rFonts w:cs="Arial"/>
                <w:szCs w:val="18"/>
              </w:rPr>
              <w:t>UE</w:t>
            </w:r>
          </w:p>
        </w:tc>
        <w:tc>
          <w:tcPr>
            <w:tcW w:w="567" w:type="dxa"/>
          </w:tcPr>
          <w:p w14:paraId="15E6D21C" w14:textId="77777777" w:rsidR="00774CEA" w:rsidRPr="001F4300" w:rsidRDefault="00774CEA" w:rsidP="006D3999">
            <w:pPr>
              <w:pStyle w:val="TAL"/>
            </w:pPr>
            <w:r w:rsidRPr="001F4300">
              <w:rPr>
                <w:rFonts w:cs="Arial"/>
                <w:szCs w:val="18"/>
              </w:rPr>
              <w:t>No</w:t>
            </w:r>
          </w:p>
        </w:tc>
        <w:tc>
          <w:tcPr>
            <w:tcW w:w="709" w:type="dxa"/>
          </w:tcPr>
          <w:p w14:paraId="5317436E" w14:textId="77777777" w:rsidR="00774CEA" w:rsidRPr="001F4300" w:rsidRDefault="00774CEA" w:rsidP="006D3999">
            <w:pPr>
              <w:pStyle w:val="TAL"/>
            </w:pPr>
            <w:r w:rsidRPr="001F4300">
              <w:rPr>
                <w:rFonts w:cs="Arial"/>
                <w:szCs w:val="18"/>
              </w:rPr>
              <w:t>No</w:t>
            </w:r>
          </w:p>
        </w:tc>
        <w:tc>
          <w:tcPr>
            <w:tcW w:w="708" w:type="dxa"/>
          </w:tcPr>
          <w:p w14:paraId="3E82A2D6" w14:textId="77777777" w:rsidR="00774CEA" w:rsidRPr="001F4300" w:rsidRDefault="00774CEA" w:rsidP="006D3999">
            <w:pPr>
              <w:pStyle w:val="TAL"/>
            </w:pPr>
            <w:r w:rsidRPr="001F4300">
              <w:rPr>
                <w:rFonts w:cs="Arial"/>
                <w:szCs w:val="18"/>
              </w:rPr>
              <w:t>Yes</w:t>
            </w:r>
          </w:p>
        </w:tc>
      </w:tr>
      <w:tr w:rsidR="00774CEA" w:rsidRPr="001F4300" w14:paraId="25FC006D" w14:textId="77777777" w:rsidTr="006D3999">
        <w:trPr>
          <w:cantSplit/>
          <w:tblHeader/>
        </w:trPr>
        <w:tc>
          <w:tcPr>
            <w:tcW w:w="7088" w:type="dxa"/>
          </w:tcPr>
          <w:p w14:paraId="075F8F60" w14:textId="77777777" w:rsidR="00774CEA" w:rsidRPr="001F4300" w:rsidRDefault="00774CEA" w:rsidP="006D3999">
            <w:pPr>
              <w:pStyle w:val="TAL"/>
              <w:rPr>
                <w:rFonts w:cs="Arial"/>
                <w:b/>
                <w:bCs/>
                <w:i/>
                <w:iCs/>
                <w:szCs w:val="18"/>
              </w:rPr>
            </w:pPr>
            <w:r w:rsidRPr="001F4300">
              <w:rPr>
                <w:rFonts w:cs="Arial"/>
                <w:b/>
                <w:bCs/>
                <w:i/>
                <w:iCs/>
                <w:szCs w:val="18"/>
              </w:rPr>
              <w:t>drx-Adaptation-r16</w:t>
            </w:r>
          </w:p>
          <w:p w14:paraId="780C18A2" w14:textId="77777777" w:rsidR="00774CEA" w:rsidRPr="001F4300" w:rsidRDefault="00774CEA" w:rsidP="006D3999">
            <w:pPr>
              <w:pStyle w:val="TAL"/>
              <w:rPr>
                <w:rFonts w:cs="Arial"/>
                <w:bCs/>
                <w:iCs/>
                <w:szCs w:val="18"/>
              </w:rPr>
            </w:pPr>
            <w:r w:rsidRPr="001F4300">
              <w:rPr>
                <w:rFonts w:cs="Arial"/>
                <w:bCs/>
                <w:iCs/>
                <w:szCs w:val="18"/>
              </w:rPr>
              <w:t>Indicates whether the UE supports DRX adaptation comprised of the following functional components:</w:t>
            </w:r>
          </w:p>
          <w:p w14:paraId="0319F8FD"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1671B863"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23BB6378"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66E3B13B"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48131EF1" w14:textId="77777777" w:rsidR="00774CEA" w:rsidRPr="001F4300" w:rsidRDefault="00774CEA" w:rsidP="006D3999">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2096DCB8" w14:textId="77777777" w:rsidR="00774CEA" w:rsidRPr="001F4300" w:rsidRDefault="00774CEA" w:rsidP="006D3999">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569E382A" w14:textId="77777777" w:rsidR="00774CEA" w:rsidRPr="001F4300" w:rsidRDefault="00774CEA" w:rsidP="006D3999">
            <w:pPr>
              <w:pStyle w:val="TAL"/>
            </w:pPr>
            <w:r w:rsidRPr="001F4300">
              <w:rPr>
                <w:rFonts w:cs="Arial"/>
                <w:szCs w:val="18"/>
              </w:rPr>
              <w:t>UE</w:t>
            </w:r>
          </w:p>
        </w:tc>
        <w:tc>
          <w:tcPr>
            <w:tcW w:w="567" w:type="dxa"/>
          </w:tcPr>
          <w:p w14:paraId="0EDD7B60" w14:textId="77777777" w:rsidR="00774CEA" w:rsidRPr="001F4300" w:rsidRDefault="00774CEA" w:rsidP="006D3999">
            <w:pPr>
              <w:pStyle w:val="TAL"/>
            </w:pPr>
            <w:r w:rsidRPr="001F4300">
              <w:rPr>
                <w:rFonts w:cs="Arial"/>
                <w:szCs w:val="18"/>
              </w:rPr>
              <w:t>No</w:t>
            </w:r>
          </w:p>
        </w:tc>
        <w:tc>
          <w:tcPr>
            <w:tcW w:w="709" w:type="dxa"/>
          </w:tcPr>
          <w:p w14:paraId="61D2DCBA" w14:textId="77777777" w:rsidR="00774CEA" w:rsidRPr="001F4300" w:rsidRDefault="00774CEA" w:rsidP="006D3999">
            <w:pPr>
              <w:pStyle w:val="TAL"/>
            </w:pPr>
            <w:r w:rsidRPr="001F4300">
              <w:rPr>
                <w:rFonts w:cs="Arial"/>
                <w:szCs w:val="18"/>
              </w:rPr>
              <w:t>No</w:t>
            </w:r>
          </w:p>
        </w:tc>
        <w:tc>
          <w:tcPr>
            <w:tcW w:w="708" w:type="dxa"/>
          </w:tcPr>
          <w:p w14:paraId="716AB704" w14:textId="77777777" w:rsidR="00774CEA" w:rsidRPr="001F4300" w:rsidRDefault="00774CEA" w:rsidP="006D3999">
            <w:pPr>
              <w:pStyle w:val="TAL"/>
            </w:pPr>
            <w:r w:rsidRPr="001F4300">
              <w:rPr>
                <w:rFonts w:cs="Arial"/>
                <w:szCs w:val="18"/>
              </w:rPr>
              <w:t>Yes</w:t>
            </w:r>
          </w:p>
        </w:tc>
      </w:tr>
      <w:tr w:rsidR="00774CEA" w:rsidRPr="001F4300" w14:paraId="4E8A161A" w14:textId="77777777" w:rsidTr="006D3999">
        <w:trPr>
          <w:cantSplit/>
          <w:tblHeader/>
        </w:trPr>
        <w:tc>
          <w:tcPr>
            <w:tcW w:w="7088" w:type="dxa"/>
          </w:tcPr>
          <w:p w14:paraId="4FA925B2" w14:textId="77777777" w:rsidR="00774CEA" w:rsidRPr="001F4300" w:rsidRDefault="00774CEA" w:rsidP="006D3999">
            <w:pPr>
              <w:pStyle w:val="TAL"/>
              <w:rPr>
                <w:b/>
                <w:bCs/>
                <w:i/>
                <w:iCs/>
                <w:lang w:eastAsia="zh-CN"/>
              </w:rPr>
            </w:pPr>
            <w:r w:rsidRPr="001F4300">
              <w:rPr>
                <w:b/>
                <w:bCs/>
                <w:i/>
                <w:iCs/>
              </w:rPr>
              <w:lastRenderedPageBreak/>
              <w:t>enhancedSkipUplinkTxConfigured-r16</w:t>
            </w:r>
          </w:p>
          <w:p w14:paraId="2717FE2C" w14:textId="77777777" w:rsidR="00774CEA" w:rsidRPr="001F4300" w:rsidRDefault="00774CEA" w:rsidP="006D3999">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5E7EB606" w14:textId="77777777" w:rsidR="00774CEA" w:rsidRPr="001F4300" w:rsidRDefault="00774CEA" w:rsidP="006D3999">
            <w:pPr>
              <w:pStyle w:val="TAL"/>
              <w:rPr>
                <w:rFonts w:cs="Arial"/>
                <w:szCs w:val="18"/>
              </w:rPr>
            </w:pPr>
            <w:r w:rsidRPr="001F4300">
              <w:rPr>
                <w:rFonts w:cs="Arial"/>
                <w:bCs/>
                <w:iCs/>
                <w:szCs w:val="18"/>
              </w:rPr>
              <w:t>UE</w:t>
            </w:r>
          </w:p>
        </w:tc>
        <w:tc>
          <w:tcPr>
            <w:tcW w:w="567" w:type="dxa"/>
          </w:tcPr>
          <w:p w14:paraId="3E19EE6E" w14:textId="77777777" w:rsidR="00774CEA" w:rsidRPr="001F4300" w:rsidRDefault="00774CEA" w:rsidP="006D3999">
            <w:pPr>
              <w:pStyle w:val="TAL"/>
              <w:rPr>
                <w:rFonts w:cs="Arial"/>
                <w:szCs w:val="18"/>
              </w:rPr>
            </w:pPr>
            <w:r w:rsidRPr="001F4300">
              <w:rPr>
                <w:rFonts w:cs="Arial"/>
                <w:bCs/>
                <w:iCs/>
                <w:szCs w:val="18"/>
              </w:rPr>
              <w:t>No</w:t>
            </w:r>
          </w:p>
        </w:tc>
        <w:tc>
          <w:tcPr>
            <w:tcW w:w="709" w:type="dxa"/>
          </w:tcPr>
          <w:p w14:paraId="03DCBB2B" w14:textId="77777777" w:rsidR="00774CEA" w:rsidRPr="001F4300" w:rsidRDefault="00774CEA" w:rsidP="006D3999">
            <w:pPr>
              <w:pStyle w:val="TAL"/>
              <w:rPr>
                <w:rFonts w:cs="Arial"/>
                <w:szCs w:val="18"/>
              </w:rPr>
            </w:pPr>
            <w:r w:rsidRPr="001F4300">
              <w:rPr>
                <w:rFonts w:cs="Arial"/>
                <w:bCs/>
                <w:iCs/>
                <w:szCs w:val="18"/>
              </w:rPr>
              <w:t>Yes</w:t>
            </w:r>
          </w:p>
        </w:tc>
        <w:tc>
          <w:tcPr>
            <w:tcW w:w="708" w:type="dxa"/>
          </w:tcPr>
          <w:p w14:paraId="460525DB" w14:textId="77777777" w:rsidR="00774CEA" w:rsidRPr="001F4300" w:rsidRDefault="00774CEA" w:rsidP="006D3999">
            <w:pPr>
              <w:pStyle w:val="TAL"/>
              <w:rPr>
                <w:rFonts w:cs="Arial"/>
                <w:szCs w:val="18"/>
              </w:rPr>
            </w:pPr>
            <w:r w:rsidRPr="001F4300">
              <w:t>No</w:t>
            </w:r>
          </w:p>
        </w:tc>
      </w:tr>
      <w:tr w:rsidR="00774CEA" w:rsidRPr="001F4300" w14:paraId="51E8FE0C" w14:textId="77777777" w:rsidTr="006D3999">
        <w:trPr>
          <w:cantSplit/>
          <w:tblHeader/>
        </w:trPr>
        <w:tc>
          <w:tcPr>
            <w:tcW w:w="7088" w:type="dxa"/>
          </w:tcPr>
          <w:p w14:paraId="227ED198" w14:textId="77777777" w:rsidR="00774CEA" w:rsidRPr="001F4300" w:rsidRDefault="00774CEA" w:rsidP="006D3999">
            <w:pPr>
              <w:pStyle w:val="TAL"/>
              <w:rPr>
                <w:b/>
                <w:bCs/>
                <w:i/>
                <w:iCs/>
                <w:lang w:eastAsia="zh-CN"/>
              </w:rPr>
            </w:pPr>
            <w:r w:rsidRPr="001F4300">
              <w:rPr>
                <w:b/>
                <w:bCs/>
                <w:i/>
                <w:iCs/>
              </w:rPr>
              <w:t>enhancedSkipUplinkTxDynamic-r16</w:t>
            </w:r>
          </w:p>
          <w:p w14:paraId="763B6824" w14:textId="77777777" w:rsidR="00774CEA" w:rsidRPr="001F4300" w:rsidRDefault="00774CEA" w:rsidP="006D3999">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6017288F" w14:textId="77777777" w:rsidR="00774CEA" w:rsidRPr="001F4300" w:rsidRDefault="00774CEA" w:rsidP="006D3999">
            <w:pPr>
              <w:pStyle w:val="TAL"/>
              <w:rPr>
                <w:rFonts w:cs="Arial"/>
                <w:szCs w:val="18"/>
              </w:rPr>
            </w:pPr>
            <w:r w:rsidRPr="001F4300">
              <w:rPr>
                <w:rFonts w:cs="Arial"/>
                <w:bCs/>
                <w:iCs/>
                <w:szCs w:val="18"/>
              </w:rPr>
              <w:t>UE</w:t>
            </w:r>
          </w:p>
        </w:tc>
        <w:tc>
          <w:tcPr>
            <w:tcW w:w="567" w:type="dxa"/>
          </w:tcPr>
          <w:p w14:paraId="737BDCF9" w14:textId="77777777" w:rsidR="00774CEA" w:rsidRPr="001F4300" w:rsidRDefault="00774CEA" w:rsidP="006D3999">
            <w:pPr>
              <w:pStyle w:val="TAL"/>
              <w:rPr>
                <w:rFonts w:cs="Arial"/>
                <w:szCs w:val="18"/>
              </w:rPr>
            </w:pPr>
            <w:r w:rsidRPr="001F4300">
              <w:rPr>
                <w:rFonts w:cs="Arial"/>
                <w:bCs/>
                <w:iCs/>
                <w:szCs w:val="18"/>
              </w:rPr>
              <w:t>No</w:t>
            </w:r>
          </w:p>
        </w:tc>
        <w:tc>
          <w:tcPr>
            <w:tcW w:w="709" w:type="dxa"/>
          </w:tcPr>
          <w:p w14:paraId="71D9334A" w14:textId="77777777" w:rsidR="00774CEA" w:rsidRPr="001F4300" w:rsidRDefault="00774CEA" w:rsidP="006D3999">
            <w:pPr>
              <w:pStyle w:val="TAL"/>
              <w:rPr>
                <w:rFonts w:cs="Arial"/>
                <w:szCs w:val="18"/>
              </w:rPr>
            </w:pPr>
            <w:r w:rsidRPr="001F4300">
              <w:rPr>
                <w:rFonts w:cs="Arial"/>
                <w:bCs/>
                <w:iCs/>
                <w:szCs w:val="18"/>
              </w:rPr>
              <w:t>Yes</w:t>
            </w:r>
          </w:p>
        </w:tc>
        <w:tc>
          <w:tcPr>
            <w:tcW w:w="708" w:type="dxa"/>
          </w:tcPr>
          <w:p w14:paraId="3491A162" w14:textId="77777777" w:rsidR="00774CEA" w:rsidRPr="001F4300" w:rsidRDefault="00774CEA" w:rsidP="006D3999">
            <w:pPr>
              <w:pStyle w:val="TAL"/>
              <w:rPr>
                <w:rFonts w:cs="Arial"/>
                <w:szCs w:val="18"/>
              </w:rPr>
            </w:pPr>
            <w:r w:rsidRPr="001F4300">
              <w:t>No</w:t>
            </w:r>
          </w:p>
        </w:tc>
      </w:tr>
      <w:tr w:rsidR="00036C7A" w:rsidRPr="001F4300" w14:paraId="699E3F03" w14:textId="77777777" w:rsidTr="006D3999">
        <w:trPr>
          <w:cantSplit/>
          <w:tblHeader/>
          <w:ins w:id="57" w:author="NR_MBS-Core" w:date="2022-02-14T10:04:00Z"/>
        </w:trPr>
        <w:tc>
          <w:tcPr>
            <w:tcW w:w="7088" w:type="dxa"/>
          </w:tcPr>
          <w:p w14:paraId="36472F4F" w14:textId="77777777" w:rsidR="00036C7A" w:rsidRPr="00CD509B" w:rsidRDefault="00036C7A" w:rsidP="00036C7A">
            <w:pPr>
              <w:pStyle w:val="TAH"/>
              <w:jc w:val="left"/>
              <w:rPr>
                <w:ins w:id="58" w:author="NR_MBS-Core" w:date="2022-02-14T10:04:00Z"/>
                <w:i/>
              </w:rPr>
            </w:pPr>
            <w:ins w:id="59" w:author="NR_MBS-Core" w:date="2022-02-14T10:04:00Z">
              <w:r w:rsidRPr="007E6B6F">
                <w:rPr>
                  <w:i/>
                </w:rPr>
                <w:t>g-RNTI-andg-CS-RNTI</w:t>
              </w:r>
            </w:ins>
          </w:p>
          <w:p w14:paraId="63EEA7F6" w14:textId="72CAD2C0" w:rsidR="00036C7A" w:rsidRPr="00CD509B" w:rsidRDefault="00036C7A" w:rsidP="00036C7A">
            <w:pPr>
              <w:pStyle w:val="TAL"/>
              <w:rPr>
                <w:ins w:id="60" w:author="NR_MBS-Core" w:date="2022-02-14T10:04:00Z"/>
              </w:rPr>
            </w:pPr>
            <w:ins w:id="61" w:author="NR_MBS-Core" w:date="2022-02-14T10:04:00Z">
              <w:r>
                <w:t>Indicates th</w:t>
              </w:r>
              <w:r w:rsidRPr="00CD509B">
                <w:t xml:space="preserve">e number of simultaneous G-RNTIs / G-CS-RNTIs reception for </w:t>
              </w:r>
            </w:ins>
            <w:ins w:id="62" w:author="NR_MBS-Core" w:date="2022-02-14T11:13:00Z">
              <w:r w:rsidR="00A447CC">
                <w:t xml:space="preserve">MBS </w:t>
              </w:r>
            </w:ins>
            <w:ins w:id="63" w:author="NR_MBS-Core" w:date="2022-02-14T10:04:00Z">
              <w:r w:rsidRPr="00CD509B">
                <w:t>multicast that a UE shall support.</w:t>
              </w:r>
            </w:ins>
          </w:p>
          <w:p w14:paraId="766C2330" w14:textId="77777777" w:rsidR="00036C7A" w:rsidRPr="001F4300" w:rsidRDefault="00036C7A" w:rsidP="00036C7A">
            <w:pPr>
              <w:pStyle w:val="TAL"/>
              <w:rPr>
                <w:ins w:id="64" w:author="NR_MBS-Core" w:date="2022-02-14T10:04:00Z"/>
                <w:b/>
                <w:bCs/>
                <w:i/>
                <w:iCs/>
              </w:rPr>
            </w:pPr>
          </w:p>
        </w:tc>
        <w:tc>
          <w:tcPr>
            <w:tcW w:w="567" w:type="dxa"/>
          </w:tcPr>
          <w:p w14:paraId="2D8EDC81" w14:textId="55AE8665" w:rsidR="00036C7A" w:rsidRPr="001F4300" w:rsidRDefault="00036C7A" w:rsidP="00036C7A">
            <w:pPr>
              <w:pStyle w:val="TAL"/>
              <w:rPr>
                <w:ins w:id="65" w:author="NR_MBS-Core" w:date="2022-02-14T10:04:00Z"/>
                <w:rFonts w:cs="Arial"/>
                <w:bCs/>
                <w:iCs/>
                <w:szCs w:val="18"/>
              </w:rPr>
            </w:pPr>
            <w:ins w:id="66" w:author="NR_MBS-Core" w:date="2022-02-14T10:04:00Z">
              <w:r w:rsidRPr="001F4300">
                <w:rPr>
                  <w:szCs w:val="18"/>
                </w:rPr>
                <w:t>UE</w:t>
              </w:r>
            </w:ins>
          </w:p>
        </w:tc>
        <w:tc>
          <w:tcPr>
            <w:tcW w:w="567" w:type="dxa"/>
          </w:tcPr>
          <w:p w14:paraId="5CAE0246" w14:textId="2366BE77" w:rsidR="00036C7A" w:rsidRPr="001F4300" w:rsidRDefault="00036C7A" w:rsidP="00036C7A">
            <w:pPr>
              <w:pStyle w:val="TAL"/>
              <w:rPr>
                <w:ins w:id="67" w:author="NR_MBS-Core" w:date="2022-02-14T10:04:00Z"/>
                <w:rFonts w:cs="Arial"/>
                <w:bCs/>
                <w:iCs/>
                <w:szCs w:val="18"/>
              </w:rPr>
            </w:pPr>
            <w:ins w:id="68" w:author="NR_MBS-Core" w:date="2022-02-14T10:04:00Z">
              <w:r w:rsidRPr="001F4300">
                <w:rPr>
                  <w:szCs w:val="18"/>
                </w:rPr>
                <w:t>No</w:t>
              </w:r>
            </w:ins>
          </w:p>
        </w:tc>
        <w:tc>
          <w:tcPr>
            <w:tcW w:w="709" w:type="dxa"/>
          </w:tcPr>
          <w:p w14:paraId="1A9A273A" w14:textId="37A592AE" w:rsidR="00036C7A" w:rsidRPr="001F4300" w:rsidRDefault="00036C7A" w:rsidP="00036C7A">
            <w:pPr>
              <w:pStyle w:val="TAL"/>
              <w:rPr>
                <w:ins w:id="69" w:author="NR_MBS-Core" w:date="2022-02-14T10:04:00Z"/>
                <w:rFonts w:cs="Arial"/>
                <w:bCs/>
                <w:iCs/>
                <w:szCs w:val="18"/>
              </w:rPr>
            </w:pPr>
            <w:ins w:id="70" w:author="NR_MBS-Core" w:date="2022-02-14T10:04:00Z">
              <w:r w:rsidRPr="001F4300">
                <w:rPr>
                  <w:szCs w:val="18"/>
                </w:rPr>
                <w:t>No</w:t>
              </w:r>
            </w:ins>
          </w:p>
        </w:tc>
        <w:tc>
          <w:tcPr>
            <w:tcW w:w="708" w:type="dxa"/>
          </w:tcPr>
          <w:p w14:paraId="26DF8FD9" w14:textId="65F8E092" w:rsidR="00036C7A" w:rsidRPr="001F4300" w:rsidRDefault="00036C7A" w:rsidP="00036C7A">
            <w:pPr>
              <w:pStyle w:val="TAL"/>
              <w:rPr>
                <w:ins w:id="71" w:author="NR_MBS-Core" w:date="2022-02-14T10:04:00Z"/>
              </w:rPr>
            </w:pPr>
            <w:ins w:id="72" w:author="NR_MBS-Core" w:date="2022-02-14T10:04:00Z">
              <w:r w:rsidRPr="001F4300">
                <w:rPr>
                  <w:szCs w:val="18"/>
                </w:rPr>
                <w:t>No</w:t>
              </w:r>
            </w:ins>
          </w:p>
        </w:tc>
      </w:tr>
      <w:tr w:rsidR="00036C7A" w:rsidRPr="001F4300" w14:paraId="7F9C13DB" w14:textId="77777777" w:rsidTr="006D3999">
        <w:trPr>
          <w:cantSplit/>
          <w:tblHeader/>
        </w:trPr>
        <w:tc>
          <w:tcPr>
            <w:tcW w:w="7088" w:type="dxa"/>
          </w:tcPr>
          <w:p w14:paraId="7266FD34" w14:textId="77777777" w:rsidR="00036C7A" w:rsidRPr="001F4300" w:rsidRDefault="00036C7A" w:rsidP="00036C7A">
            <w:pPr>
              <w:pStyle w:val="TAL"/>
              <w:rPr>
                <w:b/>
                <w:i/>
              </w:rPr>
            </w:pPr>
            <w:r w:rsidRPr="001F4300">
              <w:rPr>
                <w:b/>
                <w:i/>
              </w:rPr>
              <w:t>lch-PriorityBasedPrioritization-r16</w:t>
            </w:r>
          </w:p>
          <w:p w14:paraId="740CB4D7" w14:textId="77777777" w:rsidR="00036C7A" w:rsidRPr="001F4300" w:rsidRDefault="00036C7A" w:rsidP="00036C7A">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26828D2D" w14:textId="77777777" w:rsidR="00036C7A" w:rsidRPr="001F4300" w:rsidRDefault="00036C7A" w:rsidP="00036C7A">
            <w:pPr>
              <w:pStyle w:val="TAL"/>
            </w:pPr>
            <w:r w:rsidRPr="001F4300">
              <w:rPr>
                <w:rFonts w:cs="Arial"/>
                <w:szCs w:val="18"/>
              </w:rPr>
              <w:t>UE</w:t>
            </w:r>
          </w:p>
        </w:tc>
        <w:tc>
          <w:tcPr>
            <w:tcW w:w="567" w:type="dxa"/>
          </w:tcPr>
          <w:p w14:paraId="796EAE91" w14:textId="77777777" w:rsidR="00036C7A" w:rsidRPr="001F4300" w:rsidRDefault="00036C7A" w:rsidP="00036C7A">
            <w:pPr>
              <w:pStyle w:val="TAL"/>
            </w:pPr>
            <w:r w:rsidRPr="001F4300">
              <w:rPr>
                <w:rFonts w:cs="Arial"/>
                <w:szCs w:val="18"/>
              </w:rPr>
              <w:t>No</w:t>
            </w:r>
          </w:p>
        </w:tc>
        <w:tc>
          <w:tcPr>
            <w:tcW w:w="709" w:type="dxa"/>
          </w:tcPr>
          <w:p w14:paraId="262BEBDC" w14:textId="77777777" w:rsidR="00036C7A" w:rsidRPr="001F4300" w:rsidRDefault="00036C7A" w:rsidP="00036C7A">
            <w:pPr>
              <w:pStyle w:val="TAL"/>
            </w:pPr>
            <w:r w:rsidRPr="001F4300">
              <w:rPr>
                <w:rFonts w:cs="Arial"/>
                <w:szCs w:val="18"/>
              </w:rPr>
              <w:t>No</w:t>
            </w:r>
          </w:p>
        </w:tc>
        <w:tc>
          <w:tcPr>
            <w:tcW w:w="708" w:type="dxa"/>
          </w:tcPr>
          <w:p w14:paraId="7E042212" w14:textId="77777777" w:rsidR="00036C7A" w:rsidRPr="001F4300" w:rsidRDefault="00036C7A" w:rsidP="00036C7A">
            <w:pPr>
              <w:pStyle w:val="TAL"/>
            </w:pPr>
            <w:r w:rsidRPr="001F4300">
              <w:rPr>
                <w:rFonts w:cs="Arial"/>
                <w:szCs w:val="18"/>
              </w:rPr>
              <w:t>No</w:t>
            </w:r>
          </w:p>
        </w:tc>
      </w:tr>
      <w:tr w:rsidR="00036C7A" w:rsidRPr="001F4300" w14:paraId="600CC9FA" w14:textId="77777777" w:rsidTr="006D3999">
        <w:trPr>
          <w:cantSplit/>
          <w:tblHeader/>
        </w:trPr>
        <w:tc>
          <w:tcPr>
            <w:tcW w:w="7088" w:type="dxa"/>
          </w:tcPr>
          <w:p w14:paraId="21B2BA90" w14:textId="77777777" w:rsidR="00036C7A" w:rsidRPr="001F4300" w:rsidRDefault="00036C7A" w:rsidP="00036C7A">
            <w:pPr>
              <w:pStyle w:val="TAL"/>
              <w:rPr>
                <w:b/>
                <w:i/>
              </w:rPr>
            </w:pPr>
            <w:r w:rsidRPr="001F4300">
              <w:rPr>
                <w:b/>
                <w:i/>
              </w:rPr>
              <w:t>lch-ToConfiguredGrantMapping-r16</w:t>
            </w:r>
          </w:p>
          <w:p w14:paraId="60ABDF7B" w14:textId="77777777" w:rsidR="00036C7A" w:rsidRPr="001F4300" w:rsidRDefault="00036C7A" w:rsidP="00036C7A">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3CA9623A" w14:textId="77777777" w:rsidR="00036C7A" w:rsidRPr="001F4300" w:rsidRDefault="00036C7A" w:rsidP="00036C7A">
            <w:pPr>
              <w:pStyle w:val="TAL"/>
            </w:pPr>
            <w:r w:rsidRPr="001F4300">
              <w:rPr>
                <w:rFonts w:cs="Arial"/>
                <w:szCs w:val="18"/>
              </w:rPr>
              <w:t>UE</w:t>
            </w:r>
          </w:p>
        </w:tc>
        <w:tc>
          <w:tcPr>
            <w:tcW w:w="567" w:type="dxa"/>
          </w:tcPr>
          <w:p w14:paraId="492A1E2A" w14:textId="77777777" w:rsidR="00036C7A" w:rsidRPr="001F4300" w:rsidRDefault="00036C7A" w:rsidP="00036C7A">
            <w:pPr>
              <w:pStyle w:val="TAL"/>
            </w:pPr>
            <w:r w:rsidRPr="001F4300">
              <w:rPr>
                <w:rFonts w:cs="Arial"/>
                <w:szCs w:val="18"/>
              </w:rPr>
              <w:t>No</w:t>
            </w:r>
          </w:p>
        </w:tc>
        <w:tc>
          <w:tcPr>
            <w:tcW w:w="709" w:type="dxa"/>
          </w:tcPr>
          <w:p w14:paraId="6FD41BF4" w14:textId="77777777" w:rsidR="00036C7A" w:rsidRPr="001F4300" w:rsidRDefault="00036C7A" w:rsidP="00036C7A">
            <w:pPr>
              <w:pStyle w:val="TAL"/>
            </w:pPr>
            <w:r w:rsidRPr="001F4300">
              <w:rPr>
                <w:rFonts w:cs="Arial"/>
                <w:szCs w:val="18"/>
              </w:rPr>
              <w:t>No</w:t>
            </w:r>
          </w:p>
        </w:tc>
        <w:tc>
          <w:tcPr>
            <w:tcW w:w="708" w:type="dxa"/>
          </w:tcPr>
          <w:p w14:paraId="374152A8" w14:textId="77777777" w:rsidR="00036C7A" w:rsidRPr="001F4300" w:rsidRDefault="00036C7A" w:rsidP="00036C7A">
            <w:pPr>
              <w:pStyle w:val="TAL"/>
            </w:pPr>
            <w:r w:rsidRPr="001F4300">
              <w:rPr>
                <w:rFonts w:cs="Arial"/>
                <w:szCs w:val="18"/>
              </w:rPr>
              <w:t>No</w:t>
            </w:r>
          </w:p>
        </w:tc>
      </w:tr>
      <w:tr w:rsidR="00036C7A" w:rsidRPr="001F4300" w14:paraId="5C4FFBC6" w14:textId="77777777" w:rsidTr="006D3999">
        <w:trPr>
          <w:cantSplit/>
          <w:tblHeader/>
        </w:trPr>
        <w:tc>
          <w:tcPr>
            <w:tcW w:w="7088" w:type="dxa"/>
          </w:tcPr>
          <w:p w14:paraId="65AD5894" w14:textId="77777777" w:rsidR="00036C7A" w:rsidRPr="001F4300" w:rsidRDefault="00036C7A" w:rsidP="00036C7A">
            <w:pPr>
              <w:pStyle w:val="TAL"/>
              <w:rPr>
                <w:b/>
                <w:i/>
              </w:rPr>
            </w:pPr>
            <w:r w:rsidRPr="001F4300">
              <w:rPr>
                <w:b/>
                <w:i/>
              </w:rPr>
              <w:t>lch-ToGrantPriorityRestriction-r16</w:t>
            </w:r>
          </w:p>
          <w:p w14:paraId="462C2106" w14:textId="77777777" w:rsidR="00036C7A" w:rsidRPr="001F4300" w:rsidRDefault="00036C7A" w:rsidP="00036C7A">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25FBB54E" w14:textId="77777777" w:rsidR="00036C7A" w:rsidRPr="001F4300" w:rsidRDefault="00036C7A" w:rsidP="00036C7A">
            <w:pPr>
              <w:pStyle w:val="TAL"/>
            </w:pPr>
            <w:r w:rsidRPr="001F4300">
              <w:rPr>
                <w:rFonts w:cs="Arial"/>
                <w:szCs w:val="18"/>
              </w:rPr>
              <w:t>UE</w:t>
            </w:r>
          </w:p>
        </w:tc>
        <w:tc>
          <w:tcPr>
            <w:tcW w:w="567" w:type="dxa"/>
          </w:tcPr>
          <w:p w14:paraId="446727CF" w14:textId="77777777" w:rsidR="00036C7A" w:rsidRPr="001F4300" w:rsidRDefault="00036C7A" w:rsidP="00036C7A">
            <w:pPr>
              <w:pStyle w:val="TAL"/>
            </w:pPr>
            <w:r w:rsidRPr="001F4300">
              <w:rPr>
                <w:rFonts w:cs="Arial"/>
                <w:szCs w:val="18"/>
              </w:rPr>
              <w:t>No</w:t>
            </w:r>
          </w:p>
        </w:tc>
        <w:tc>
          <w:tcPr>
            <w:tcW w:w="709" w:type="dxa"/>
          </w:tcPr>
          <w:p w14:paraId="446F0C10" w14:textId="77777777" w:rsidR="00036C7A" w:rsidRPr="001F4300" w:rsidRDefault="00036C7A" w:rsidP="00036C7A">
            <w:pPr>
              <w:pStyle w:val="TAL"/>
            </w:pPr>
            <w:r w:rsidRPr="001F4300">
              <w:rPr>
                <w:rFonts w:cs="Arial"/>
                <w:szCs w:val="18"/>
              </w:rPr>
              <w:t>No</w:t>
            </w:r>
          </w:p>
        </w:tc>
        <w:tc>
          <w:tcPr>
            <w:tcW w:w="708" w:type="dxa"/>
          </w:tcPr>
          <w:p w14:paraId="732E8FCF" w14:textId="77777777" w:rsidR="00036C7A" w:rsidRPr="001F4300" w:rsidRDefault="00036C7A" w:rsidP="00036C7A">
            <w:pPr>
              <w:pStyle w:val="TAL"/>
            </w:pPr>
            <w:r w:rsidRPr="001F4300">
              <w:rPr>
                <w:rFonts w:cs="Arial"/>
                <w:szCs w:val="18"/>
              </w:rPr>
              <w:t>No</w:t>
            </w:r>
          </w:p>
        </w:tc>
      </w:tr>
      <w:tr w:rsidR="00036C7A" w:rsidRPr="001F4300" w14:paraId="7E68BC64" w14:textId="77777777" w:rsidTr="006D3999">
        <w:trPr>
          <w:cantSplit/>
          <w:tblHeader/>
        </w:trPr>
        <w:tc>
          <w:tcPr>
            <w:tcW w:w="7088" w:type="dxa"/>
          </w:tcPr>
          <w:p w14:paraId="037AB346" w14:textId="77777777" w:rsidR="00036C7A" w:rsidRPr="001F4300" w:rsidRDefault="00036C7A" w:rsidP="00036C7A">
            <w:pPr>
              <w:pStyle w:val="TAL"/>
              <w:rPr>
                <w:b/>
                <w:i/>
              </w:rPr>
            </w:pPr>
            <w:r w:rsidRPr="001F4300">
              <w:rPr>
                <w:b/>
                <w:i/>
              </w:rPr>
              <w:t>lch-ToSCellRestriction</w:t>
            </w:r>
          </w:p>
          <w:p w14:paraId="153C3DD4" w14:textId="77777777" w:rsidR="00036C7A" w:rsidRPr="001F4300" w:rsidRDefault="00036C7A" w:rsidP="00036C7A">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431CA6BD" w14:textId="77777777" w:rsidR="00036C7A" w:rsidRPr="001F4300" w:rsidRDefault="00036C7A" w:rsidP="00036C7A">
            <w:pPr>
              <w:pStyle w:val="TAL"/>
              <w:jc w:val="center"/>
              <w:rPr>
                <w:rFonts w:cs="Arial"/>
                <w:szCs w:val="18"/>
              </w:rPr>
            </w:pPr>
            <w:r w:rsidRPr="001F4300">
              <w:rPr>
                <w:rFonts w:cs="Arial"/>
                <w:szCs w:val="18"/>
              </w:rPr>
              <w:t>UE</w:t>
            </w:r>
          </w:p>
        </w:tc>
        <w:tc>
          <w:tcPr>
            <w:tcW w:w="567" w:type="dxa"/>
          </w:tcPr>
          <w:p w14:paraId="3D356765" w14:textId="77777777" w:rsidR="00036C7A" w:rsidRPr="001F4300" w:rsidRDefault="00036C7A" w:rsidP="00036C7A">
            <w:pPr>
              <w:pStyle w:val="TAL"/>
              <w:jc w:val="center"/>
              <w:rPr>
                <w:rFonts w:cs="Arial"/>
                <w:szCs w:val="18"/>
              </w:rPr>
            </w:pPr>
            <w:r w:rsidRPr="001F4300">
              <w:rPr>
                <w:rFonts w:cs="Arial"/>
                <w:szCs w:val="18"/>
              </w:rPr>
              <w:t>No</w:t>
            </w:r>
          </w:p>
        </w:tc>
        <w:tc>
          <w:tcPr>
            <w:tcW w:w="709" w:type="dxa"/>
          </w:tcPr>
          <w:p w14:paraId="44CC5326" w14:textId="77777777" w:rsidR="00036C7A" w:rsidRPr="001F4300" w:rsidRDefault="00036C7A" w:rsidP="00036C7A">
            <w:pPr>
              <w:pStyle w:val="TAL"/>
              <w:jc w:val="center"/>
              <w:rPr>
                <w:rFonts w:cs="Arial"/>
                <w:szCs w:val="18"/>
              </w:rPr>
            </w:pPr>
            <w:r w:rsidRPr="001F4300">
              <w:rPr>
                <w:rFonts w:cs="Arial"/>
                <w:szCs w:val="18"/>
              </w:rPr>
              <w:t>No</w:t>
            </w:r>
          </w:p>
        </w:tc>
        <w:tc>
          <w:tcPr>
            <w:tcW w:w="708" w:type="dxa"/>
          </w:tcPr>
          <w:p w14:paraId="6D9EC141" w14:textId="77777777" w:rsidR="00036C7A" w:rsidRPr="001F4300" w:rsidRDefault="00036C7A" w:rsidP="00036C7A">
            <w:pPr>
              <w:pStyle w:val="TAL"/>
              <w:jc w:val="center"/>
              <w:rPr>
                <w:rFonts w:cs="Arial"/>
                <w:szCs w:val="18"/>
              </w:rPr>
            </w:pPr>
            <w:r w:rsidRPr="001F4300">
              <w:rPr>
                <w:rFonts w:cs="Arial"/>
                <w:szCs w:val="18"/>
              </w:rPr>
              <w:t>No</w:t>
            </w:r>
          </w:p>
        </w:tc>
      </w:tr>
      <w:tr w:rsidR="00036C7A" w:rsidRPr="001F4300" w14:paraId="2E2F63D5" w14:textId="77777777" w:rsidTr="006D3999">
        <w:trPr>
          <w:cantSplit/>
        </w:trPr>
        <w:tc>
          <w:tcPr>
            <w:tcW w:w="7088" w:type="dxa"/>
          </w:tcPr>
          <w:p w14:paraId="13104A2F" w14:textId="77777777" w:rsidR="00036C7A" w:rsidRPr="001F4300" w:rsidRDefault="00036C7A" w:rsidP="00036C7A">
            <w:pPr>
              <w:pStyle w:val="TAL"/>
              <w:rPr>
                <w:rFonts w:cs="Arial"/>
                <w:b/>
                <w:bCs/>
                <w:i/>
                <w:iCs/>
                <w:szCs w:val="18"/>
              </w:rPr>
            </w:pPr>
            <w:r w:rsidRPr="001F4300">
              <w:rPr>
                <w:rFonts w:cs="Arial"/>
                <w:b/>
                <w:bCs/>
                <w:i/>
                <w:iCs/>
                <w:szCs w:val="18"/>
              </w:rPr>
              <w:t>lcp-Restriction</w:t>
            </w:r>
          </w:p>
          <w:p w14:paraId="72FA984E" w14:textId="77777777" w:rsidR="00036C7A" w:rsidRPr="001F4300" w:rsidRDefault="00036C7A" w:rsidP="00036C7A">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7" w:type="dxa"/>
          </w:tcPr>
          <w:p w14:paraId="12B1E120"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4D16349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67ED100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8" w:type="dxa"/>
          </w:tcPr>
          <w:p w14:paraId="0C8D923A"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1874697F" w14:textId="77777777" w:rsidTr="006D3999">
        <w:trPr>
          <w:cantSplit/>
        </w:trPr>
        <w:tc>
          <w:tcPr>
            <w:tcW w:w="7088" w:type="dxa"/>
          </w:tcPr>
          <w:p w14:paraId="6B15B506" w14:textId="77777777" w:rsidR="00036C7A" w:rsidRPr="001F4300" w:rsidRDefault="00036C7A" w:rsidP="00036C7A">
            <w:pPr>
              <w:pStyle w:val="TAL"/>
              <w:rPr>
                <w:rFonts w:cs="Arial"/>
                <w:b/>
                <w:bCs/>
                <w:i/>
                <w:iCs/>
                <w:szCs w:val="18"/>
              </w:rPr>
            </w:pPr>
            <w:r w:rsidRPr="001F4300">
              <w:rPr>
                <w:rFonts w:cs="Arial"/>
                <w:b/>
                <w:bCs/>
                <w:i/>
                <w:iCs/>
                <w:szCs w:val="18"/>
              </w:rPr>
              <w:t>logicalChannelSR-DelayTimer</w:t>
            </w:r>
          </w:p>
          <w:p w14:paraId="3ACE8E6E" w14:textId="77777777" w:rsidR="00036C7A" w:rsidRPr="001F4300" w:rsidRDefault="00036C7A" w:rsidP="00036C7A">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7" w:type="dxa"/>
          </w:tcPr>
          <w:p w14:paraId="213AF77E"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6E3554F8"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0F0990C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7D03DE4F"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FB0A224" w14:textId="77777777" w:rsidTr="006D3999">
        <w:trPr>
          <w:cantSplit/>
        </w:trPr>
        <w:tc>
          <w:tcPr>
            <w:tcW w:w="7088" w:type="dxa"/>
          </w:tcPr>
          <w:p w14:paraId="44FFFD16" w14:textId="77777777" w:rsidR="00036C7A" w:rsidRPr="001F4300" w:rsidRDefault="00036C7A" w:rsidP="00036C7A">
            <w:pPr>
              <w:pStyle w:val="TAL"/>
              <w:rPr>
                <w:rFonts w:cs="Arial"/>
                <w:b/>
                <w:bCs/>
                <w:i/>
                <w:iCs/>
                <w:szCs w:val="18"/>
              </w:rPr>
            </w:pPr>
            <w:r w:rsidRPr="001F4300">
              <w:rPr>
                <w:rFonts w:cs="Arial"/>
                <w:b/>
                <w:bCs/>
                <w:i/>
                <w:iCs/>
                <w:szCs w:val="18"/>
              </w:rPr>
              <w:t>longDRX-Cycle</w:t>
            </w:r>
          </w:p>
          <w:p w14:paraId="2B9D0791" w14:textId="77777777" w:rsidR="00036C7A" w:rsidRPr="001F4300" w:rsidRDefault="00036C7A" w:rsidP="00036C7A">
            <w:pPr>
              <w:pStyle w:val="TAL"/>
              <w:rPr>
                <w:rFonts w:cs="Arial"/>
                <w:b/>
                <w:bCs/>
                <w:i/>
                <w:iCs/>
                <w:szCs w:val="18"/>
              </w:rPr>
            </w:pPr>
            <w:r w:rsidRPr="001F4300">
              <w:t>Indicates whether UE supports long DRX cycle as specified in TS 38.321 [8].</w:t>
            </w:r>
          </w:p>
        </w:tc>
        <w:tc>
          <w:tcPr>
            <w:tcW w:w="567" w:type="dxa"/>
          </w:tcPr>
          <w:p w14:paraId="4237FF98"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795553B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9" w:type="dxa"/>
          </w:tcPr>
          <w:p w14:paraId="59798A1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26B382E0"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EB35246" w14:textId="77777777" w:rsidTr="006D3999">
        <w:trPr>
          <w:cantSplit/>
        </w:trPr>
        <w:tc>
          <w:tcPr>
            <w:tcW w:w="7088" w:type="dxa"/>
          </w:tcPr>
          <w:p w14:paraId="464925F4" w14:textId="77777777" w:rsidR="00036C7A" w:rsidRPr="001F4300" w:rsidRDefault="00036C7A" w:rsidP="00036C7A">
            <w:pPr>
              <w:pStyle w:val="TAL"/>
              <w:rPr>
                <w:rFonts w:cs="Arial"/>
                <w:b/>
                <w:bCs/>
                <w:i/>
                <w:iCs/>
                <w:szCs w:val="18"/>
              </w:rPr>
            </w:pPr>
            <w:r w:rsidRPr="001F4300">
              <w:rPr>
                <w:rFonts w:cs="Arial"/>
                <w:b/>
                <w:bCs/>
                <w:i/>
                <w:iCs/>
                <w:szCs w:val="18"/>
              </w:rPr>
              <w:t>multipleConfiguredGrants</w:t>
            </w:r>
          </w:p>
          <w:p w14:paraId="7F41EA89" w14:textId="77777777" w:rsidR="00036C7A" w:rsidRPr="001F4300" w:rsidRDefault="00036C7A" w:rsidP="00036C7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ECF955D"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1CA1D38C"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073D75A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5BD67E2C"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51FB5092" w14:textId="77777777" w:rsidTr="006D3999">
        <w:trPr>
          <w:cantSplit/>
        </w:trPr>
        <w:tc>
          <w:tcPr>
            <w:tcW w:w="7088" w:type="dxa"/>
          </w:tcPr>
          <w:p w14:paraId="50681DAC" w14:textId="77777777" w:rsidR="00036C7A" w:rsidRPr="001F4300" w:rsidRDefault="00036C7A" w:rsidP="00036C7A">
            <w:pPr>
              <w:pStyle w:val="TAL"/>
              <w:rPr>
                <w:rFonts w:cs="Arial"/>
                <w:b/>
                <w:bCs/>
                <w:i/>
                <w:iCs/>
                <w:szCs w:val="18"/>
              </w:rPr>
            </w:pPr>
            <w:r w:rsidRPr="001F4300">
              <w:rPr>
                <w:rFonts w:cs="Arial"/>
                <w:b/>
                <w:bCs/>
                <w:i/>
                <w:iCs/>
                <w:szCs w:val="18"/>
              </w:rPr>
              <w:t>multipleSR-Configurations</w:t>
            </w:r>
          </w:p>
          <w:p w14:paraId="45472BF2" w14:textId="77777777" w:rsidR="00036C7A" w:rsidRPr="001F4300" w:rsidRDefault="00036C7A" w:rsidP="00036C7A">
            <w:pPr>
              <w:pStyle w:val="TAL"/>
              <w:rPr>
                <w:rFonts w:cs="Arial"/>
                <w:b/>
                <w:bCs/>
                <w:i/>
                <w:iCs/>
                <w:szCs w:val="18"/>
              </w:rPr>
            </w:pPr>
            <w:r w:rsidRPr="001F4300">
              <w:t>Indicates whether the UE supports 8 SR configurations per PUCCH cell group as specified in TS 38.321 [8].</w:t>
            </w:r>
          </w:p>
        </w:tc>
        <w:tc>
          <w:tcPr>
            <w:tcW w:w="567" w:type="dxa"/>
          </w:tcPr>
          <w:p w14:paraId="566DC24C"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4BC3C037"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2FB1D95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54EAE260" w14:textId="77777777" w:rsidR="00036C7A" w:rsidRPr="001F4300" w:rsidRDefault="00036C7A" w:rsidP="00036C7A">
            <w:pPr>
              <w:pStyle w:val="TAL"/>
              <w:jc w:val="center"/>
              <w:rPr>
                <w:rFonts w:cs="Arial"/>
                <w:bCs/>
                <w:iCs/>
                <w:szCs w:val="18"/>
              </w:rPr>
            </w:pPr>
            <w:r w:rsidRPr="001F4300">
              <w:rPr>
                <w:rFonts w:cs="Arial"/>
                <w:bCs/>
                <w:iCs/>
                <w:szCs w:val="18"/>
              </w:rPr>
              <w:t>No</w:t>
            </w:r>
          </w:p>
        </w:tc>
      </w:tr>
      <w:tr w:rsidR="00036C7A" w:rsidRPr="001F4300" w14:paraId="42CB5FB9" w14:textId="77777777" w:rsidTr="006D3999">
        <w:trPr>
          <w:cantSplit/>
        </w:trPr>
        <w:tc>
          <w:tcPr>
            <w:tcW w:w="7088" w:type="dxa"/>
          </w:tcPr>
          <w:p w14:paraId="314EC6C2" w14:textId="77777777" w:rsidR="00036C7A" w:rsidRPr="001F4300" w:rsidRDefault="00036C7A" w:rsidP="00036C7A">
            <w:pPr>
              <w:pStyle w:val="TAL"/>
              <w:rPr>
                <w:b/>
                <w:i/>
              </w:rPr>
            </w:pPr>
            <w:r w:rsidRPr="001F4300">
              <w:rPr>
                <w:b/>
                <w:i/>
              </w:rPr>
              <w:t>recommendedBitRate</w:t>
            </w:r>
          </w:p>
          <w:p w14:paraId="362BD286" w14:textId="77777777" w:rsidR="00036C7A" w:rsidRPr="001F4300" w:rsidRDefault="00036C7A" w:rsidP="00036C7A">
            <w:pPr>
              <w:pStyle w:val="TAL"/>
            </w:pPr>
            <w:r w:rsidRPr="001F4300">
              <w:t>Indicates whether the UE supports the bit rate recommendation message from the gNB to the UE as specified in TS 38.321 [8].</w:t>
            </w:r>
          </w:p>
        </w:tc>
        <w:tc>
          <w:tcPr>
            <w:tcW w:w="567" w:type="dxa"/>
          </w:tcPr>
          <w:p w14:paraId="4A38348C" w14:textId="77777777" w:rsidR="00036C7A" w:rsidRPr="001F4300" w:rsidRDefault="00036C7A" w:rsidP="00036C7A">
            <w:pPr>
              <w:pStyle w:val="TAL"/>
              <w:jc w:val="center"/>
            </w:pPr>
            <w:r w:rsidRPr="001F4300">
              <w:t>UE</w:t>
            </w:r>
          </w:p>
        </w:tc>
        <w:tc>
          <w:tcPr>
            <w:tcW w:w="567" w:type="dxa"/>
          </w:tcPr>
          <w:p w14:paraId="6944BED7" w14:textId="77777777" w:rsidR="00036C7A" w:rsidRPr="001F4300" w:rsidRDefault="00036C7A" w:rsidP="00036C7A">
            <w:pPr>
              <w:pStyle w:val="TAL"/>
              <w:jc w:val="center"/>
            </w:pPr>
            <w:r w:rsidRPr="001F4300">
              <w:t>No</w:t>
            </w:r>
          </w:p>
        </w:tc>
        <w:tc>
          <w:tcPr>
            <w:tcW w:w="709" w:type="dxa"/>
          </w:tcPr>
          <w:p w14:paraId="0D5A3219" w14:textId="77777777" w:rsidR="00036C7A" w:rsidRPr="001F4300" w:rsidRDefault="00036C7A" w:rsidP="00036C7A">
            <w:pPr>
              <w:pStyle w:val="TAL"/>
              <w:jc w:val="center"/>
            </w:pPr>
            <w:r w:rsidRPr="001F4300">
              <w:t>No</w:t>
            </w:r>
          </w:p>
        </w:tc>
        <w:tc>
          <w:tcPr>
            <w:tcW w:w="708" w:type="dxa"/>
          </w:tcPr>
          <w:p w14:paraId="5840A373" w14:textId="77777777" w:rsidR="00036C7A" w:rsidRPr="001F4300" w:rsidRDefault="00036C7A" w:rsidP="00036C7A">
            <w:pPr>
              <w:pStyle w:val="TAL"/>
              <w:jc w:val="center"/>
            </w:pPr>
            <w:r w:rsidRPr="001F4300">
              <w:t>No</w:t>
            </w:r>
          </w:p>
        </w:tc>
      </w:tr>
      <w:tr w:rsidR="00036C7A" w:rsidRPr="001F4300" w14:paraId="762BC7F5" w14:textId="77777777" w:rsidTr="006D3999">
        <w:trPr>
          <w:cantSplit/>
        </w:trPr>
        <w:tc>
          <w:tcPr>
            <w:tcW w:w="7088" w:type="dxa"/>
          </w:tcPr>
          <w:p w14:paraId="0F241A18" w14:textId="77777777" w:rsidR="00036C7A" w:rsidRPr="001F4300" w:rsidRDefault="00036C7A" w:rsidP="00036C7A">
            <w:pPr>
              <w:pStyle w:val="TAL"/>
              <w:rPr>
                <w:b/>
                <w:bCs/>
                <w:i/>
                <w:noProof/>
                <w:lang w:eastAsia="en-GB"/>
              </w:rPr>
            </w:pPr>
            <w:r w:rsidRPr="001F4300">
              <w:rPr>
                <w:b/>
                <w:bCs/>
                <w:i/>
                <w:noProof/>
                <w:lang w:eastAsia="en-GB"/>
              </w:rPr>
              <w:t>recommendedBitRateMultiplier-r16</w:t>
            </w:r>
          </w:p>
          <w:p w14:paraId="7709D50B" w14:textId="77777777" w:rsidR="00036C7A" w:rsidRPr="001F4300" w:rsidRDefault="00036C7A" w:rsidP="00036C7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4F3F0E64" w14:textId="77777777" w:rsidR="00036C7A" w:rsidRPr="001F4300" w:rsidRDefault="00036C7A" w:rsidP="00036C7A">
            <w:pPr>
              <w:pStyle w:val="TAL"/>
              <w:jc w:val="center"/>
            </w:pPr>
            <w:r w:rsidRPr="001F4300">
              <w:t>UE</w:t>
            </w:r>
          </w:p>
        </w:tc>
        <w:tc>
          <w:tcPr>
            <w:tcW w:w="567" w:type="dxa"/>
          </w:tcPr>
          <w:p w14:paraId="4117F4DC" w14:textId="77777777" w:rsidR="00036C7A" w:rsidRPr="001F4300" w:rsidRDefault="00036C7A" w:rsidP="00036C7A">
            <w:pPr>
              <w:pStyle w:val="TAL"/>
              <w:jc w:val="center"/>
            </w:pPr>
            <w:r w:rsidRPr="001F4300">
              <w:t>No</w:t>
            </w:r>
          </w:p>
        </w:tc>
        <w:tc>
          <w:tcPr>
            <w:tcW w:w="709" w:type="dxa"/>
          </w:tcPr>
          <w:p w14:paraId="4F19704A" w14:textId="77777777" w:rsidR="00036C7A" w:rsidRPr="001F4300" w:rsidRDefault="00036C7A" w:rsidP="00036C7A">
            <w:pPr>
              <w:pStyle w:val="TAL"/>
              <w:jc w:val="center"/>
            </w:pPr>
            <w:r w:rsidRPr="001F4300">
              <w:t>No</w:t>
            </w:r>
          </w:p>
        </w:tc>
        <w:tc>
          <w:tcPr>
            <w:tcW w:w="708" w:type="dxa"/>
          </w:tcPr>
          <w:p w14:paraId="1DF5B4F4" w14:textId="77777777" w:rsidR="00036C7A" w:rsidRPr="001F4300" w:rsidRDefault="00036C7A" w:rsidP="00036C7A">
            <w:pPr>
              <w:pStyle w:val="TAL"/>
              <w:jc w:val="center"/>
            </w:pPr>
            <w:r w:rsidRPr="001F4300">
              <w:t>No</w:t>
            </w:r>
          </w:p>
        </w:tc>
      </w:tr>
      <w:tr w:rsidR="00036C7A" w:rsidRPr="001F4300" w14:paraId="4D70F13D" w14:textId="77777777" w:rsidTr="006D3999">
        <w:trPr>
          <w:cantSplit/>
        </w:trPr>
        <w:tc>
          <w:tcPr>
            <w:tcW w:w="7088" w:type="dxa"/>
          </w:tcPr>
          <w:p w14:paraId="08A3019C" w14:textId="77777777" w:rsidR="00036C7A" w:rsidRPr="001F4300" w:rsidRDefault="00036C7A" w:rsidP="00036C7A">
            <w:pPr>
              <w:pStyle w:val="TAL"/>
              <w:rPr>
                <w:b/>
                <w:i/>
              </w:rPr>
            </w:pPr>
            <w:r w:rsidRPr="001F4300">
              <w:rPr>
                <w:b/>
                <w:i/>
              </w:rPr>
              <w:t>recommendedBitRateQuery</w:t>
            </w:r>
          </w:p>
          <w:p w14:paraId="70817E08" w14:textId="77777777" w:rsidR="00036C7A" w:rsidRPr="001F4300" w:rsidRDefault="00036C7A" w:rsidP="00036C7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32CCFA3C" w14:textId="77777777" w:rsidR="00036C7A" w:rsidRPr="001F4300" w:rsidRDefault="00036C7A" w:rsidP="00036C7A">
            <w:pPr>
              <w:pStyle w:val="TAL"/>
              <w:jc w:val="center"/>
            </w:pPr>
            <w:r w:rsidRPr="001F4300">
              <w:t>UE</w:t>
            </w:r>
          </w:p>
        </w:tc>
        <w:tc>
          <w:tcPr>
            <w:tcW w:w="567" w:type="dxa"/>
          </w:tcPr>
          <w:p w14:paraId="7CA8970D" w14:textId="77777777" w:rsidR="00036C7A" w:rsidRPr="001F4300" w:rsidRDefault="00036C7A" w:rsidP="00036C7A">
            <w:pPr>
              <w:pStyle w:val="TAL"/>
              <w:jc w:val="center"/>
            </w:pPr>
            <w:r w:rsidRPr="001F4300">
              <w:t>No</w:t>
            </w:r>
          </w:p>
        </w:tc>
        <w:tc>
          <w:tcPr>
            <w:tcW w:w="709" w:type="dxa"/>
          </w:tcPr>
          <w:p w14:paraId="6AB7C3F5" w14:textId="77777777" w:rsidR="00036C7A" w:rsidRPr="001F4300" w:rsidRDefault="00036C7A" w:rsidP="00036C7A">
            <w:pPr>
              <w:pStyle w:val="TAL"/>
              <w:jc w:val="center"/>
            </w:pPr>
            <w:r w:rsidRPr="001F4300">
              <w:t>No</w:t>
            </w:r>
          </w:p>
        </w:tc>
        <w:tc>
          <w:tcPr>
            <w:tcW w:w="708" w:type="dxa"/>
          </w:tcPr>
          <w:p w14:paraId="26E5801F" w14:textId="77777777" w:rsidR="00036C7A" w:rsidRPr="001F4300" w:rsidRDefault="00036C7A" w:rsidP="00036C7A">
            <w:pPr>
              <w:pStyle w:val="TAL"/>
              <w:jc w:val="center"/>
            </w:pPr>
            <w:r w:rsidRPr="001F4300">
              <w:t>No</w:t>
            </w:r>
          </w:p>
        </w:tc>
      </w:tr>
      <w:tr w:rsidR="00036C7A" w:rsidRPr="001F4300" w14:paraId="043618CB" w14:textId="77777777" w:rsidTr="006D3999">
        <w:trPr>
          <w:cantSplit/>
        </w:trPr>
        <w:tc>
          <w:tcPr>
            <w:tcW w:w="7088" w:type="dxa"/>
          </w:tcPr>
          <w:p w14:paraId="00E3920C" w14:textId="77777777" w:rsidR="00036C7A" w:rsidRPr="001F4300" w:rsidRDefault="00036C7A" w:rsidP="00036C7A">
            <w:pPr>
              <w:pStyle w:val="TAL"/>
              <w:rPr>
                <w:rFonts w:cs="Arial"/>
                <w:b/>
                <w:bCs/>
                <w:i/>
                <w:iCs/>
                <w:szCs w:val="18"/>
              </w:rPr>
            </w:pPr>
            <w:r w:rsidRPr="001F4300">
              <w:rPr>
                <w:rFonts w:cs="Arial"/>
                <w:b/>
                <w:bCs/>
                <w:i/>
                <w:iCs/>
                <w:szCs w:val="18"/>
              </w:rPr>
              <w:t>secondaryDRX-Group-r16</w:t>
            </w:r>
          </w:p>
          <w:p w14:paraId="35668484" w14:textId="77777777" w:rsidR="00036C7A" w:rsidRPr="001F4300" w:rsidRDefault="00036C7A" w:rsidP="00036C7A">
            <w:pPr>
              <w:pStyle w:val="TAL"/>
              <w:rPr>
                <w:b/>
                <w:i/>
              </w:rPr>
            </w:pPr>
            <w:r w:rsidRPr="001F4300">
              <w:rPr>
                <w:rFonts w:cs="Arial"/>
                <w:szCs w:val="18"/>
              </w:rPr>
              <w:t>Indicates whether UE supports secondary DRX group as specified in TS 38.321 [8].</w:t>
            </w:r>
          </w:p>
        </w:tc>
        <w:tc>
          <w:tcPr>
            <w:tcW w:w="567" w:type="dxa"/>
          </w:tcPr>
          <w:p w14:paraId="38F69199" w14:textId="77777777" w:rsidR="00036C7A" w:rsidRPr="001F4300" w:rsidRDefault="00036C7A" w:rsidP="00036C7A">
            <w:pPr>
              <w:pStyle w:val="TAL"/>
              <w:jc w:val="center"/>
            </w:pPr>
            <w:r w:rsidRPr="001F4300">
              <w:rPr>
                <w:rFonts w:cs="Arial"/>
                <w:bCs/>
                <w:iCs/>
                <w:szCs w:val="18"/>
              </w:rPr>
              <w:t>UE</w:t>
            </w:r>
          </w:p>
        </w:tc>
        <w:tc>
          <w:tcPr>
            <w:tcW w:w="567" w:type="dxa"/>
          </w:tcPr>
          <w:p w14:paraId="663C711F" w14:textId="77777777" w:rsidR="00036C7A" w:rsidRPr="001F4300" w:rsidRDefault="00036C7A" w:rsidP="00036C7A">
            <w:pPr>
              <w:pStyle w:val="TAL"/>
              <w:jc w:val="center"/>
            </w:pPr>
            <w:r w:rsidRPr="001F4300">
              <w:rPr>
                <w:rFonts w:cs="Arial"/>
                <w:bCs/>
                <w:iCs/>
                <w:szCs w:val="18"/>
              </w:rPr>
              <w:t>No</w:t>
            </w:r>
          </w:p>
        </w:tc>
        <w:tc>
          <w:tcPr>
            <w:tcW w:w="709" w:type="dxa"/>
          </w:tcPr>
          <w:p w14:paraId="37CCAA99" w14:textId="77777777" w:rsidR="00036C7A" w:rsidRPr="001F4300" w:rsidRDefault="00036C7A" w:rsidP="00036C7A">
            <w:pPr>
              <w:pStyle w:val="TAL"/>
              <w:jc w:val="center"/>
            </w:pPr>
            <w:r w:rsidRPr="001F4300">
              <w:rPr>
                <w:rFonts w:cs="Arial"/>
                <w:bCs/>
                <w:iCs/>
                <w:szCs w:val="18"/>
              </w:rPr>
              <w:t>Yes</w:t>
            </w:r>
          </w:p>
        </w:tc>
        <w:tc>
          <w:tcPr>
            <w:tcW w:w="708" w:type="dxa"/>
          </w:tcPr>
          <w:p w14:paraId="41B97E7B" w14:textId="77777777" w:rsidR="00036C7A" w:rsidRPr="001F4300" w:rsidRDefault="00036C7A" w:rsidP="00036C7A">
            <w:pPr>
              <w:pStyle w:val="TAL"/>
              <w:jc w:val="center"/>
            </w:pPr>
            <w:r w:rsidRPr="001F4300">
              <w:t>No</w:t>
            </w:r>
          </w:p>
        </w:tc>
      </w:tr>
      <w:tr w:rsidR="00036C7A" w:rsidRPr="001F4300" w14:paraId="453E513B" w14:textId="77777777" w:rsidTr="006D3999">
        <w:trPr>
          <w:cantSplit/>
        </w:trPr>
        <w:tc>
          <w:tcPr>
            <w:tcW w:w="7088" w:type="dxa"/>
          </w:tcPr>
          <w:p w14:paraId="2A61CAA3" w14:textId="77777777" w:rsidR="00036C7A" w:rsidRPr="001F4300" w:rsidRDefault="00036C7A" w:rsidP="00036C7A">
            <w:pPr>
              <w:pStyle w:val="TAL"/>
              <w:rPr>
                <w:rFonts w:cs="Arial"/>
                <w:b/>
                <w:bCs/>
                <w:i/>
                <w:iCs/>
                <w:szCs w:val="18"/>
              </w:rPr>
            </w:pPr>
            <w:r w:rsidRPr="001F4300">
              <w:rPr>
                <w:rFonts w:cs="Arial"/>
                <w:b/>
                <w:bCs/>
                <w:i/>
                <w:iCs/>
                <w:szCs w:val="18"/>
              </w:rPr>
              <w:t>shortDRX-Cycle</w:t>
            </w:r>
          </w:p>
          <w:p w14:paraId="04A78D1C" w14:textId="77777777" w:rsidR="00036C7A" w:rsidRPr="001F4300" w:rsidRDefault="00036C7A" w:rsidP="00036C7A">
            <w:pPr>
              <w:pStyle w:val="TAL"/>
              <w:rPr>
                <w:rFonts w:cs="Arial"/>
                <w:b/>
                <w:bCs/>
                <w:i/>
                <w:iCs/>
                <w:szCs w:val="18"/>
              </w:rPr>
            </w:pPr>
            <w:r w:rsidRPr="001F4300">
              <w:t>Indicates whether UE supports short DRX cycle as specified in TS 38.321 [8].</w:t>
            </w:r>
          </w:p>
        </w:tc>
        <w:tc>
          <w:tcPr>
            <w:tcW w:w="567" w:type="dxa"/>
          </w:tcPr>
          <w:p w14:paraId="2ADD1FFF"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002155A7"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9" w:type="dxa"/>
          </w:tcPr>
          <w:p w14:paraId="19DF9D3F"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32A0287F" w14:textId="77777777" w:rsidR="00036C7A" w:rsidRPr="001F4300" w:rsidRDefault="00036C7A" w:rsidP="00036C7A">
            <w:pPr>
              <w:pStyle w:val="TAL"/>
              <w:jc w:val="center"/>
              <w:rPr>
                <w:rFonts w:cs="Arial"/>
                <w:bCs/>
                <w:iCs/>
                <w:szCs w:val="18"/>
              </w:rPr>
            </w:pPr>
            <w:r w:rsidRPr="001F4300">
              <w:t>No</w:t>
            </w:r>
          </w:p>
        </w:tc>
      </w:tr>
      <w:tr w:rsidR="00036C7A" w:rsidRPr="001F4300" w14:paraId="30138F6C" w14:textId="77777777" w:rsidTr="006D3999">
        <w:trPr>
          <w:cantSplit/>
        </w:trPr>
        <w:tc>
          <w:tcPr>
            <w:tcW w:w="7088" w:type="dxa"/>
          </w:tcPr>
          <w:p w14:paraId="02BF203A" w14:textId="77777777" w:rsidR="00036C7A" w:rsidRPr="001F4300" w:rsidRDefault="00036C7A" w:rsidP="00036C7A">
            <w:pPr>
              <w:pStyle w:val="TAL"/>
              <w:rPr>
                <w:b/>
                <w:bCs/>
                <w:i/>
                <w:iCs/>
                <w:lang w:eastAsia="ko-KR"/>
              </w:rPr>
            </w:pPr>
            <w:r w:rsidRPr="001F4300">
              <w:rPr>
                <w:b/>
                <w:bCs/>
                <w:i/>
                <w:iCs/>
                <w:lang w:eastAsia="ko-KR"/>
              </w:rPr>
              <w:lastRenderedPageBreak/>
              <w:t>singlePHR-P-r16</w:t>
            </w:r>
          </w:p>
          <w:p w14:paraId="7943F1BC" w14:textId="77777777" w:rsidR="00036C7A" w:rsidRPr="001F4300" w:rsidRDefault="00036C7A" w:rsidP="00036C7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3E9DC0FF" w14:textId="77777777" w:rsidR="00036C7A" w:rsidRPr="001F4300" w:rsidRDefault="00036C7A" w:rsidP="00036C7A">
            <w:pPr>
              <w:pStyle w:val="TAL"/>
              <w:jc w:val="center"/>
              <w:rPr>
                <w:rFonts w:cs="Arial"/>
                <w:bCs/>
                <w:iCs/>
                <w:szCs w:val="18"/>
              </w:rPr>
            </w:pPr>
            <w:r w:rsidRPr="001F4300">
              <w:t>UE</w:t>
            </w:r>
          </w:p>
        </w:tc>
        <w:tc>
          <w:tcPr>
            <w:tcW w:w="567" w:type="dxa"/>
          </w:tcPr>
          <w:p w14:paraId="4501BF3E" w14:textId="77777777" w:rsidR="00036C7A" w:rsidRPr="001F4300" w:rsidRDefault="00036C7A" w:rsidP="00036C7A">
            <w:pPr>
              <w:pStyle w:val="TAL"/>
              <w:jc w:val="center"/>
              <w:rPr>
                <w:rFonts w:cs="Arial"/>
                <w:bCs/>
                <w:iCs/>
                <w:szCs w:val="18"/>
              </w:rPr>
            </w:pPr>
            <w:r w:rsidRPr="001F4300">
              <w:t>No</w:t>
            </w:r>
          </w:p>
        </w:tc>
        <w:tc>
          <w:tcPr>
            <w:tcW w:w="709" w:type="dxa"/>
          </w:tcPr>
          <w:p w14:paraId="6F1287BC" w14:textId="77777777" w:rsidR="00036C7A" w:rsidRPr="001F4300" w:rsidRDefault="00036C7A" w:rsidP="00036C7A">
            <w:pPr>
              <w:pStyle w:val="TAL"/>
              <w:jc w:val="center"/>
              <w:rPr>
                <w:rFonts w:cs="Arial"/>
                <w:bCs/>
                <w:iCs/>
                <w:szCs w:val="18"/>
              </w:rPr>
            </w:pPr>
            <w:r w:rsidRPr="001F4300">
              <w:t>No</w:t>
            </w:r>
          </w:p>
        </w:tc>
        <w:tc>
          <w:tcPr>
            <w:tcW w:w="708" w:type="dxa"/>
          </w:tcPr>
          <w:p w14:paraId="34EE2BD0" w14:textId="77777777" w:rsidR="00036C7A" w:rsidRPr="001F4300" w:rsidRDefault="00036C7A" w:rsidP="00036C7A">
            <w:pPr>
              <w:pStyle w:val="TAL"/>
              <w:jc w:val="center"/>
            </w:pPr>
            <w:r w:rsidRPr="001F4300">
              <w:t>No</w:t>
            </w:r>
          </w:p>
        </w:tc>
      </w:tr>
      <w:tr w:rsidR="00036C7A" w:rsidRPr="001F4300" w14:paraId="7B4707B3" w14:textId="77777777" w:rsidTr="006D3999">
        <w:trPr>
          <w:cantSplit/>
        </w:trPr>
        <w:tc>
          <w:tcPr>
            <w:tcW w:w="7088" w:type="dxa"/>
          </w:tcPr>
          <w:p w14:paraId="7971F94C" w14:textId="77777777" w:rsidR="00036C7A" w:rsidRPr="001F4300" w:rsidRDefault="00036C7A" w:rsidP="00036C7A">
            <w:pPr>
              <w:pStyle w:val="TAL"/>
              <w:rPr>
                <w:rFonts w:cs="Arial"/>
                <w:b/>
                <w:bCs/>
                <w:i/>
                <w:iCs/>
                <w:szCs w:val="18"/>
              </w:rPr>
            </w:pPr>
            <w:r w:rsidRPr="001F4300">
              <w:rPr>
                <w:rFonts w:cs="Arial"/>
                <w:b/>
                <w:bCs/>
                <w:i/>
                <w:iCs/>
                <w:szCs w:val="18"/>
              </w:rPr>
              <w:t>skipUplinkTxDynamic</w:t>
            </w:r>
          </w:p>
          <w:p w14:paraId="2475DB5C" w14:textId="77777777" w:rsidR="00036C7A" w:rsidRPr="001F4300" w:rsidRDefault="00036C7A" w:rsidP="00036C7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586D30E9" w14:textId="77777777" w:rsidR="00036C7A" w:rsidRPr="001F4300" w:rsidRDefault="00036C7A" w:rsidP="00036C7A">
            <w:pPr>
              <w:pStyle w:val="TAL"/>
              <w:jc w:val="center"/>
              <w:rPr>
                <w:rFonts w:cs="Arial"/>
                <w:bCs/>
                <w:iCs/>
                <w:szCs w:val="18"/>
              </w:rPr>
            </w:pPr>
            <w:r w:rsidRPr="001F4300">
              <w:rPr>
                <w:rFonts w:cs="Arial"/>
                <w:bCs/>
                <w:iCs/>
                <w:szCs w:val="18"/>
              </w:rPr>
              <w:t>UE</w:t>
            </w:r>
          </w:p>
        </w:tc>
        <w:tc>
          <w:tcPr>
            <w:tcW w:w="567" w:type="dxa"/>
          </w:tcPr>
          <w:p w14:paraId="6FFA4856" w14:textId="77777777" w:rsidR="00036C7A" w:rsidRPr="001F4300" w:rsidRDefault="00036C7A" w:rsidP="00036C7A">
            <w:pPr>
              <w:pStyle w:val="TAL"/>
              <w:jc w:val="center"/>
              <w:rPr>
                <w:rFonts w:cs="Arial"/>
                <w:bCs/>
                <w:iCs/>
                <w:szCs w:val="18"/>
              </w:rPr>
            </w:pPr>
            <w:r w:rsidRPr="001F4300">
              <w:rPr>
                <w:rFonts w:cs="Arial"/>
                <w:bCs/>
                <w:iCs/>
                <w:szCs w:val="18"/>
              </w:rPr>
              <w:t>No</w:t>
            </w:r>
          </w:p>
        </w:tc>
        <w:tc>
          <w:tcPr>
            <w:tcW w:w="709" w:type="dxa"/>
          </w:tcPr>
          <w:p w14:paraId="6FB60872" w14:textId="77777777" w:rsidR="00036C7A" w:rsidRPr="001F4300" w:rsidRDefault="00036C7A" w:rsidP="00036C7A">
            <w:pPr>
              <w:pStyle w:val="TAL"/>
              <w:jc w:val="center"/>
              <w:rPr>
                <w:rFonts w:cs="Arial"/>
                <w:bCs/>
                <w:iCs/>
                <w:szCs w:val="18"/>
              </w:rPr>
            </w:pPr>
            <w:r w:rsidRPr="001F4300">
              <w:rPr>
                <w:rFonts w:cs="Arial"/>
                <w:bCs/>
                <w:iCs/>
                <w:szCs w:val="18"/>
              </w:rPr>
              <w:t>Yes</w:t>
            </w:r>
          </w:p>
        </w:tc>
        <w:tc>
          <w:tcPr>
            <w:tcW w:w="708" w:type="dxa"/>
          </w:tcPr>
          <w:p w14:paraId="356EEB56" w14:textId="77777777" w:rsidR="00036C7A" w:rsidRPr="001F4300" w:rsidRDefault="00036C7A" w:rsidP="00036C7A">
            <w:pPr>
              <w:pStyle w:val="TAL"/>
              <w:jc w:val="center"/>
              <w:rPr>
                <w:rFonts w:cs="Arial"/>
                <w:bCs/>
                <w:iCs/>
                <w:szCs w:val="18"/>
              </w:rPr>
            </w:pPr>
            <w:r w:rsidRPr="001F4300">
              <w:t>No</w:t>
            </w:r>
          </w:p>
        </w:tc>
      </w:tr>
      <w:tr w:rsidR="00036C7A" w:rsidRPr="001F4300" w14:paraId="03426C03" w14:textId="77777777" w:rsidTr="006D3999">
        <w:trPr>
          <w:cantSplit/>
        </w:trPr>
        <w:tc>
          <w:tcPr>
            <w:tcW w:w="7088" w:type="dxa"/>
          </w:tcPr>
          <w:p w14:paraId="6EFF467A" w14:textId="77777777" w:rsidR="00036C7A" w:rsidRPr="001F4300" w:rsidRDefault="00036C7A" w:rsidP="00036C7A">
            <w:pPr>
              <w:pStyle w:val="TAL"/>
              <w:rPr>
                <w:b/>
                <w:i/>
              </w:rPr>
            </w:pPr>
            <w:r w:rsidRPr="001F4300">
              <w:rPr>
                <w:b/>
                <w:i/>
              </w:rPr>
              <w:t>spCell-BFR-CBRA-r16</w:t>
            </w:r>
          </w:p>
          <w:p w14:paraId="523F9840" w14:textId="77777777" w:rsidR="00036C7A" w:rsidRPr="001F4300" w:rsidRDefault="00036C7A" w:rsidP="00036C7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6CC0B8AC" w14:textId="77777777" w:rsidR="00036C7A" w:rsidRPr="001F4300" w:rsidRDefault="00036C7A" w:rsidP="00036C7A">
            <w:pPr>
              <w:pStyle w:val="TAL"/>
              <w:jc w:val="center"/>
              <w:rPr>
                <w:rFonts w:cs="Arial"/>
                <w:bCs/>
                <w:iCs/>
                <w:szCs w:val="18"/>
              </w:rPr>
            </w:pPr>
            <w:r w:rsidRPr="001F4300">
              <w:rPr>
                <w:rFonts w:cs="Arial"/>
                <w:szCs w:val="18"/>
              </w:rPr>
              <w:t>UE</w:t>
            </w:r>
          </w:p>
        </w:tc>
        <w:tc>
          <w:tcPr>
            <w:tcW w:w="567" w:type="dxa"/>
          </w:tcPr>
          <w:p w14:paraId="38798E21" w14:textId="77777777" w:rsidR="00036C7A" w:rsidRPr="001F4300" w:rsidRDefault="00036C7A" w:rsidP="00036C7A">
            <w:pPr>
              <w:pStyle w:val="TAL"/>
              <w:jc w:val="center"/>
              <w:rPr>
                <w:rFonts w:cs="Arial"/>
                <w:bCs/>
                <w:iCs/>
                <w:szCs w:val="18"/>
              </w:rPr>
            </w:pPr>
            <w:r w:rsidRPr="001F4300">
              <w:rPr>
                <w:rFonts w:cs="Arial"/>
                <w:szCs w:val="18"/>
              </w:rPr>
              <w:t>No</w:t>
            </w:r>
          </w:p>
        </w:tc>
        <w:tc>
          <w:tcPr>
            <w:tcW w:w="709" w:type="dxa"/>
          </w:tcPr>
          <w:p w14:paraId="2A4E5458" w14:textId="77777777" w:rsidR="00036C7A" w:rsidRPr="001F4300" w:rsidRDefault="00036C7A" w:rsidP="00036C7A">
            <w:pPr>
              <w:pStyle w:val="TAL"/>
              <w:jc w:val="center"/>
              <w:rPr>
                <w:rFonts w:cs="Arial"/>
                <w:bCs/>
                <w:iCs/>
                <w:szCs w:val="18"/>
              </w:rPr>
            </w:pPr>
            <w:r w:rsidRPr="001F4300">
              <w:rPr>
                <w:rFonts w:cs="Arial"/>
                <w:szCs w:val="18"/>
              </w:rPr>
              <w:t>No</w:t>
            </w:r>
          </w:p>
        </w:tc>
        <w:tc>
          <w:tcPr>
            <w:tcW w:w="708" w:type="dxa"/>
          </w:tcPr>
          <w:p w14:paraId="1A066AF8" w14:textId="77777777" w:rsidR="00036C7A" w:rsidRPr="001F4300" w:rsidRDefault="00036C7A" w:rsidP="00036C7A">
            <w:pPr>
              <w:pStyle w:val="TAL"/>
              <w:jc w:val="center"/>
            </w:pPr>
            <w:r w:rsidRPr="001F4300">
              <w:rPr>
                <w:rFonts w:cs="Arial"/>
                <w:szCs w:val="18"/>
              </w:rPr>
              <w:t>No</w:t>
            </w:r>
          </w:p>
        </w:tc>
      </w:tr>
      <w:tr w:rsidR="00036C7A" w:rsidRPr="001F4300" w14:paraId="675EF232" w14:textId="77777777" w:rsidTr="006D3999">
        <w:trPr>
          <w:cantSplit/>
        </w:trPr>
        <w:tc>
          <w:tcPr>
            <w:tcW w:w="7088" w:type="dxa"/>
          </w:tcPr>
          <w:p w14:paraId="2636603F" w14:textId="77777777" w:rsidR="00036C7A" w:rsidRPr="001F4300" w:rsidRDefault="00036C7A" w:rsidP="00036C7A">
            <w:pPr>
              <w:pStyle w:val="TAL"/>
              <w:rPr>
                <w:b/>
                <w:i/>
              </w:rPr>
            </w:pPr>
            <w:r w:rsidRPr="001F4300">
              <w:rPr>
                <w:b/>
                <w:i/>
              </w:rPr>
              <w:t>srs-ResourceId-Ext-r16</w:t>
            </w:r>
          </w:p>
          <w:p w14:paraId="0F170A5D" w14:textId="77777777" w:rsidR="00036C7A" w:rsidRPr="001F4300" w:rsidRDefault="00036C7A" w:rsidP="00036C7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01F5421E" w14:textId="77777777" w:rsidR="00036C7A" w:rsidRPr="001F4300" w:rsidRDefault="00036C7A" w:rsidP="00036C7A">
            <w:pPr>
              <w:pStyle w:val="TAL"/>
              <w:jc w:val="center"/>
              <w:rPr>
                <w:rFonts w:cs="Arial"/>
                <w:szCs w:val="18"/>
              </w:rPr>
            </w:pPr>
            <w:r w:rsidRPr="001F4300">
              <w:rPr>
                <w:bCs/>
                <w:lang w:eastAsia="zh-CN"/>
              </w:rPr>
              <w:t>UE</w:t>
            </w:r>
          </w:p>
        </w:tc>
        <w:tc>
          <w:tcPr>
            <w:tcW w:w="567" w:type="dxa"/>
          </w:tcPr>
          <w:p w14:paraId="38F63272" w14:textId="77777777" w:rsidR="00036C7A" w:rsidRPr="001F4300" w:rsidRDefault="00036C7A" w:rsidP="00036C7A">
            <w:pPr>
              <w:pStyle w:val="TAL"/>
              <w:jc w:val="center"/>
              <w:rPr>
                <w:rFonts w:cs="Arial"/>
                <w:szCs w:val="18"/>
              </w:rPr>
            </w:pPr>
            <w:r w:rsidRPr="001F4300">
              <w:rPr>
                <w:szCs w:val="18"/>
              </w:rPr>
              <w:t>No</w:t>
            </w:r>
          </w:p>
        </w:tc>
        <w:tc>
          <w:tcPr>
            <w:tcW w:w="709" w:type="dxa"/>
          </w:tcPr>
          <w:p w14:paraId="57FA0613" w14:textId="77777777" w:rsidR="00036C7A" w:rsidRPr="001F4300" w:rsidRDefault="00036C7A" w:rsidP="00036C7A">
            <w:pPr>
              <w:pStyle w:val="TAL"/>
              <w:jc w:val="center"/>
              <w:rPr>
                <w:rFonts w:cs="Arial"/>
                <w:szCs w:val="18"/>
              </w:rPr>
            </w:pPr>
            <w:r w:rsidRPr="001F4300">
              <w:rPr>
                <w:szCs w:val="18"/>
              </w:rPr>
              <w:t>No</w:t>
            </w:r>
          </w:p>
        </w:tc>
        <w:tc>
          <w:tcPr>
            <w:tcW w:w="708" w:type="dxa"/>
          </w:tcPr>
          <w:p w14:paraId="2DC7DC66" w14:textId="77777777" w:rsidR="00036C7A" w:rsidRPr="001F4300" w:rsidRDefault="00036C7A" w:rsidP="00036C7A">
            <w:pPr>
              <w:pStyle w:val="TAL"/>
              <w:jc w:val="center"/>
              <w:rPr>
                <w:rFonts w:cs="Arial"/>
                <w:szCs w:val="18"/>
              </w:rPr>
            </w:pPr>
            <w:r w:rsidRPr="001F4300">
              <w:rPr>
                <w:szCs w:val="18"/>
              </w:rPr>
              <w:t>No</w:t>
            </w:r>
          </w:p>
        </w:tc>
      </w:tr>
      <w:tr w:rsidR="00036C7A" w:rsidRPr="001F4300" w14:paraId="7D615BA4" w14:textId="77777777" w:rsidTr="006D3999">
        <w:trPr>
          <w:cantSplit/>
        </w:trPr>
        <w:tc>
          <w:tcPr>
            <w:tcW w:w="7088" w:type="dxa"/>
          </w:tcPr>
          <w:p w14:paraId="407E4A65" w14:textId="77777777" w:rsidR="00036C7A" w:rsidRPr="001F4300" w:rsidRDefault="00036C7A" w:rsidP="00036C7A">
            <w:pPr>
              <w:pStyle w:val="TAL"/>
              <w:rPr>
                <w:b/>
                <w:i/>
              </w:rPr>
            </w:pPr>
            <w:r w:rsidRPr="001F4300">
              <w:rPr>
                <w:b/>
                <w:i/>
              </w:rPr>
              <w:t>tdd-MPE-P-MPR-Reporting-r16</w:t>
            </w:r>
          </w:p>
          <w:p w14:paraId="47F8E38D" w14:textId="77777777" w:rsidR="00036C7A" w:rsidRPr="001F4300" w:rsidRDefault="00036C7A" w:rsidP="00036C7A">
            <w:pPr>
              <w:pStyle w:val="TAL"/>
              <w:rPr>
                <w:rFonts w:cs="Arial"/>
                <w:b/>
                <w:bCs/>
                <w:i/>
                <w:iCs/>
                <w:szCs w:val="18"/>
              </w:rPr>
            </w:pPr>
            <w:r w:rsidRPr="001F4300">
              <w:t>Indicates whether the UE supports P-MPR reporting for Maximum Permissible Exposure, as specified in TS38.321 [8].</w:t>
            </w:r>
          </w:p>
        </w:tc>
        <w:tc>
          <w:tcPr>
            <w:tcW w:w="567" w:type="dxa"/>
          </w:tcPr>
          <w:p w14:paraId="323E706A" w14:textId="77777777" w:rsidR="00036C7A" w:rsidRPr="001F4300" w:rsidRDefault="00036C7A" w:rsidP="00036C7A">
            <w:pPr>
              <w:pStyle w:val="TAL"/>
              <w:jc w:val="center"/>
              <w:rPr>
                <w:rFonts w:cs="Arial"/>
                <w:bCs/>
                <w:iCs/>
                <w:szCs w:val="18"/>
              </w:rPr>
            </w:pPr>
            <w:r w:rsidRPr="001F4300">
              <w:rPr>
                <w:rFonts w:cs="Arial"/>
                <w:szCs w:val="18"/>
              </w:rPr>
              <w:t>UE</w:t>
            </w:r>
          </w:p>
        </w:tc>
        <w:tc>
          <w:tcPr>
            <w:tcW w:w="567" w:type="dxa"/>
          </w:tcPr>
          <w:p w14:paraId="206B6455" w14:textId="77777777" w:rsidR="00036C7A" w:rsidRPr="001F4300" w:rsidRDefault="00036C7A" w:rsidP="00036C7A">
            <w:pPr>
              <w:pStyle w:val="TAL"/>
              <w:jc w:val="center"/>
              <w:rPr>
                <w:rFonts w:cs="Arial"/>
                <w:bCs/>
                <w:iCs/>
                <w:szCs w:val="18"/>
              </w:rPr>
            </w:pPr>
            <w:r w:rsidRPr="001F4300">
              <w:rPr>
                <w:rFonts w:cs="Arial"/>
                <w:szCs w:val="18"/>
              </w:rPr>
              <w:t>No</w:t>
            </w:r>
          </w:p>
        </w:tc>
        <w:tc>
          <w:tcPr>
            <w:tcW w:w="709" w:type="dxa"/>
          </w:tcPr>
          <w:p w14:paraId="52F4D1D7" w14:textId="77777777" w:rsidR="00036C7A" w:rsidRPr="001F4300" w:rsidRDefault="00036C7A" w:rsidP="00036C7A">
            <w:pPr>
              <w:pStyle w:val="TAL"/>
              <w:jc w:val="center"/>
              <w:rPr>
                <w:rFonts w:cs="Arial"/>
                <w:bCs/>
                <w:iCs/>
                <w:szCs w:val="18"/>
              </w:rPr>
            </w:pPr>
            <w:r w:rsidRPr="001F4300">
              <w:rPr>
                <w:rFonts w:cs="Arial"/>
                <w:szCs w:val="18"/>
              </w:rPr>
              <w:t>TDD only</w:t>
            </w:r>
          </w:p>
        </w:tc>
        <w:tc>
          <w:tcPr>
            <w:tcW w:w="708" w:type="dxa"/>
          </w:tcPr>
          <w:p w14:paraId="15231174" w14:textId="77777777" w:rsidR="00036C7A" w:rsidRPr="001F4300" w:rsidRDefault="00036C7A" w:rsidP="00036C7A">
            <w:pPr>
              <w:pStyle w:val="TAL"/>
              <w:jc w:val="center"/>
            </w:pPr>
            <w:r w:rsidRPr="001F4300">
              <w:rPr>
                <w:rFonts w:cs="Arial"/>
                <w:szCs w:val="18"/>
              </w:rPr>
              <w:t>FR2 only</w:t>
            </w:r>
          </w:p>
        </w:tc>
      </w:tr>
      <w:tr w:rsidR="00036C7A" w:rsidRPr="001F4300" w14:paraId="6C8CCA44" w14:textId="77777777" w:rsidTr="006D3999">
        <w:trPr>
          <w:cantSplit/>
        </w:trPr>
        <w:tc>
          <w:tcPr>
            <w:tcW w:w="7088" w:type="dxa"/>
          </w:tcPr>
          <w:p w14:paraId="1B058DE1" w14:textId="77777777" w:rsidR="00036C7A" w:rsidRPr="001F4300" w:rsidRDefault="00036C7A" w:rsidP="00036C7A">
            <w:pPr>
              <w:pStyle w:val="TAH"/>
              <w:jc w:val="left"/>
              <w:rPr>
                <w:i/>
              </w:rPr>
            </w:pPr>
            <w:r w:rsidRPr="001F4300">
              <w:rPr>
                <w:i/>
              </w:rPr>
              <w:t>ul-LBT-FailureDetectionRecovery-r16</w:t>
            </w:r>
          </w:p>
          <w:p w14:paraId="3F20A869" w14:textId="77777777" w:rsidR="00036C7A" w:rsidRPr="001F4300" w:rsidRDefault="00036C7A" w:rsidP="00036C7A">
            <w:pPr>
              <w:pStyle w:val="TAL"/>
            </w:pPr>
            <w:r w:rsidRPr="001F4300">
              <w:t>Indicates whether the UE supports consistent uplink LBT detection and recovery, as specified in TS 38.321 [8], for cells operating with shared spectrum channel access.</w:t>
            </w:r>
          </w:p>
          <w:p w14:paraId="62E99C69" w14:textId="77777777" w:rsidR="00036C7A" w:rsidRPr="001F4300" w:rsidRDefault="00036C7A" w:rsidP="00036C7A">
            <w:pPr>
              <w:pStyle w:val="TAL"/>
              <w:rPr>
                <w:rFonts w:cs="Arial"/>
                <w:b/>
                <w:bCs/>
                <w:i/>
                <w:iCs/>
                <w:szCs w:val="18"/>
              </w:rPr>
            </w:pPr>
            <w:bookmarkStart w:id="73" w:name="_Hlk42151165"/>
            <w:r w:rsidRPr="001F4300">
              <w:t>This field applies to all serving cells with which the UE is configured with shared spectrum channel access.</w:t>
            </w:r>
            <w:bookmarkEnd w:id="73"/>
          </w:p>
        </w:tc>
        <w:tc>
          <w:tcPr>
            <w:tcW w:w="567" w:type="dxa"/>
          </w:tcPr>
          <w:p w14:paraId="372240EF" w14:textId="77777777" w:rsidR="00036C7A" w:rsidRPr="001F4300" w:rsidRDefault="00036C7A" w:rsidP="00036C7A">
            <w:pPr>
              <w:pStyle w:val="TAL"/>
              <w:jc w:val="center"/>
              <w:rPr>
                <w:rFonts w:cs="Arial"/>
                <w:bCs/>
                <w:iCs/>
                <w:szCs w:val="18"/>
              </w:rPr>
            </w:pPr>
            <w:r w:rsidRPr="001F4300">
              <w:rPr>
                <w:szCs w:val="18"/>
              </w:rPr>
              <w:t>UE</w:t>
            </w:r>
          </w:p>
        </w:tc>
        <w:tc>
          <w:tcPr>
            <w:tcW w:w="567" w:type="dxa"/>
          </w:tcPr>
          <w:p w14:paraId="3821F408" w14:textId="77777777" w:rsidR="00036C7A" w:rsidRPr="001F4300" w:rsidRDefault="00036C7A" w:rsidP="00036C7A">
            <w:pPr>
              <w:pStyle w:val="TAL"/>
              <w:jc w:val="center"/>
              <w:rPr>
                <w:rFonts w:cs="Arial"/>
                <w:bCs/>
                <w:iCs/>
                <w:szCs w:val="18"/>
              </w:rPr>
            </w:pPr>
            <w:r w:rsidRPr="001F4300">
              <w:rPr>
                <w:szCs w:val="18"/>
              </w:rPr>
              <w:t>No</w:t>
            </w:r>
          </w:p>
        </w:tc>
        <w:tc>
          <w:tcPr>
            <w:tcW w:w="709" w:type="dxa"/>
          </w:tcPr>
          <w:p w14:paraId="099B9D44" w14:textId="77777777" w:rsidR="00036C7A" w:rsidRPr="001F4300" w:rsidRDefault="00036C7A" w:rsidP="00036C7A">
            <w:pPr>
              <w:pStyle w:val="TAL"/>
              <w:jc w:val="center"/>
              <w:rPr>
                <w:rFonts w:cs="Arial"/>
                <w:bCs/>
                <w:iCs/>
                <w:szCs w:val="18"/>
              </w:rPr>
            </w:pPr>
            <w:r w:rsidRPr="001F4300">
              <w:rPr>
                <w:szCs w:val="18"/>
              </w:rPr>
              <w:t>No</w:t>
            </w:r>
          </w:p>
        </w:tc>
        <w:tc>
          <w:tcPr>
            <w:tcW w:w="708" w:type="dxa"/>
          </w:tcPr>
          <w:p w14:paraId="31ED02AF" w14:textId="77777777" w:rsidR="00036C7A" w:rsidRPr="001F4300" w:rsidRDefault="00036C7A" w:rsidP="00036C7A">
            <w:pPr>
              <w:pStyle w:val="TAL"/>
              <w:jc w:val="center"/>
            </w:pPr>
            <w:r w:rsidRPr="001F4300">
              <w:rPr>
                <w:szCs w:val="18"/>
              </w:rPr>
              <w:t>No</w:t>
            </w:r>
          </w:p>
        </w:tc>
      </w:tr>
    </w:tbl>
    <w:p w14:paraId="7038729C" w14:textId="77777777" w:rsidR="00774CEA" w:rsidRPr="001F4300" w:rsidRDefault="00774CEA" w:rsidP="00774CEA"/>
    <w:p w14:paraId="0A17F0C5" w14:textId="77777777" w:rsidR="00774CEA" w:rsidRPr="00A74BD1" w:rsidRDefault="00774CEA" w:rsidP="00774CEA">
      <w:pPr>
        <w:rPr>
          <w:rFonts w:eastAsiaTheme="minorEastAsia"/>
        </w:rPr>
      </w:pPr>
    </w:p>
    <w:p w14:paraId="537C6871" w14:textId="302B3A02" w:rsidR="00774CEA" w:rsidRPr="00950975" w:rsidRDefault="00774CEA" w:rsidP="00774C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6BF9DB3" w14:textId="77777777" w:rsidR="00774CEA" w:rsidRDefault="00774CEA" w:rsidP="00774CEA">
      <w:pPr>
        <w:sectPr w:rsidR="00774CEA"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42D47BD0" w14:textId="77777777" w:rsidR="00774CEA" w:rsidRPr="001F4300" w:rsidRDefault="00774CEA" w:rsidP="00774CEA">
      <w:pPr>
        <w:pStyle w:val="Heading1"/>
        <w:rPr>
          <w:rFonts w:eastAsia="宋体"/>
          <w:lang w:eastAsia="zh-CN"/>
        </w:rPr>
      </w:pPr>
      <w:bookmarkStart w:id="74" w:name="_Toc12750916"/>
      <w:bookmarkStart w:id="75" w:name="_Toc29382281"/>
      <w:bookmarkStart w:id="76" w:name="_Toc37093398"/>
      <w:bookmarkStart w:id="77" w:name="_Toc37238674"/>
      <w:bookmarkStart w:id="78" w:name="_Toc37238788"/>
      <w:bookmarkStart w:id="79" w:name="_Toc46488713"/>
      <w:bookmarkStart w:id="80" w:name="_Toc52574137"/>
      <w:bookmarkStart w:id="81" w:name="_Toc52574223"/>
      <w:bookmarkStart w:id="82" w:name="_Toc90724079"/>
      <w:r w:rsidRPr="001F4300">
        <w:rPr>
          <w:rFonts w:eastAsia="宋体"/>
          <w:lang w:eastAsia="zh-CN"/>
        </w:rPr>
        <w:lastRenderedPageBreak/>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74"/>
      <w:bookmarkEnd w:id="75"/>
      <w:bookmarkEnd w:id="76"/>
      <w:bookmarkEnd w:id="77"/>
      <w:bookmarkEnd w:id="78"/>
      <w:bookmarkEnd w:id="79"/>
      <w:bookmarkEnd w:id="80"/>
      <w:bookmarkEnd w:id="81"/>
      <w:bookmarkEnd w:id="82"/>
    </w:p>
    <w:p w14:paraId="6C9EAF01" w14:textId="77777777" w:rsidR="00774CEA" w:rsidRPr="001F4300" w:rsidRDefault="00774CEA" w:rsidP="00774CEA">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74CEA" w:rsidRPr="001F4300" w14:paraId="102B4901" w14:textId="77777777" w:rsidTr="006D3999">
        <w:trPr>
          <w:cantSplit/>
          <w:tblHeader/>
          <w:jc w:val="center"/>
        </w:trPr>
        <w:tc>
          <w:tcPr>
            <w:tcW w:w="1093" w:type="pct"/>
          </w:tcPr>
          <w:p w14:paraId="1EACAE67" w14:textId="77777777" w:rsidR="00774CEA" w:rsidRPr="001F4300" w:rsidRDefault="00774CEA" w:rsidP="006D3999">
            <w:pPr>
              <w:pStyle w:val="TAH"/>
              <w:rPr>
                <w:lang w:eastAsia="en-GB"/>
              </w:rPr>
            </w:pPr>
            <w:r w:rsidRPr="001F4300">
              <w:rPr>
                <w:lang w:eastAsia="en-GB"/>
              </w:rPr>
              <w:t>Parameter</w:t>
            </w:r>
          </w:p>
        </w:tc>
        <w:tc>
          <w:tcPr>
            <w:tcW w:w="2313" w:type="pct"/>
          </w:tcPr>
          <w:p w14:paraId="61AB74C4" w14:textId="77777777" w:rsidR="00774CEA" w:rsidRPr="001F4300" w:rsidRDefault="00774CEA" w:rsidP="006D3999">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09AB6AC2" w14:textId="77777777" w:rsidR="00774CEA" w:rsidRPr="001F4300" w:rsidRDefault="00774CEA" w:rsidP="006D3999">
            <w:pPr>
              <w:pStyle w:val="TAH"/>
              <w:rPr>
                <w:lang w:eastAsia="en-GB"/>
              </w:rPr>
            </w:pPr>
            <w:r w:rsidRPr="001F4300">
              <w:rPr>
                <w:lang w:eastAsia="en-GB"/>
              </w:rPr>
              <w:t>Value</w:t>
            </w:r>
          </w:p>
        </w:tc>
      </w:tr>
      <w:tr w:rsidR="00774CEA" w:rsidRPr="001F4300" w14:paraId="382B3591" w14:textId="77777777" w:rsidTr="006D3999">
        <w:trPr>
          <w:cantSplit/>
          <w:trHeight w:val="934"/>
          <w:jc w:val="center"/>
        </w:trPr>
        <w:tc>
          <w:tcPr>
            <w:tcW w:w="1093" w:type="pct"/>
          </w:tcPr>
          <w:p w14:paraId="679C6B80" w14:textId="77777777" w:rsidR="00774CEA" w:rsidRPr="001F4300" w:rsidRDefault="00774CEA" w:rsidP="006D3999">
            <w:pPr>
              <w:pStyle w:val="TAL"/>
              <w:rPr>
                <w:lang w:eastAsia="en-GB"/>
              </w:rPr>
            </w:pPr>
            <w:r w:rsidRPr="001F4300">
              <w:rPr>
                <w:lang w:eastAsia="en-GB"/>
              </w:rPr>
              <w:t>#DRBs</w:t>
            </w:r>
          </w:p>
        </w:tc>
        <w:tc>
          <w:tcPr>
            <w:tcW w:w="2313" w:type="pct"/>
          </w:tcPr>
          <w:p w14:paraId="76D4F9EB" w14:textId="77777777" w:rsidR="00774CEA" w:rsidRPr="001F4300" w:rsidRDefault="00774CEA" w:rsidP="006D3999">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384A634" w14:textId="77777777" w:rsidR="00774CEA" w:rsidRPr="001F4300" w:rsidRDefault="00774CEA" w:rsidP="006D3999">
            <w:pPr>
              <w:pStyle w:val="TAL"/>
              <w:rPr>
                <w:lang w:eastAsia="zh-CN"/>
              </w:rPr>
            </w:pPr>
            <w:r w:rsidRPr="001F4300">
              <w:rPr>
                <w:lang w:eastAsia="zh-CN"/>
              </w:rPr>
              <w:t>16 per UE.</w:t>
            </w:r>
          </w:p>
          <w:p w14:paraId="72E90037" w14:textId="77777777" w:rsidR="00774CEA" w:rsidRPr="001F4300" w:rsidRDefault="00774CEA" w:rsidP="006D3999">
            <w:pPr>
              <w:pStyle w:val="TAN"/>
              <w:rPr>
                <w:lang w:eastAsia="zh-CN"/>
              </w:rPr>
            </w:pPr>
            <w:r w:rsidRPr="001F4300">
              <w:rPr>
                <w:lang w:eastAsia="zh-CN"/>
              </w:rPr>
              <w:t>NOTE 1</w:t>
            </w:r>
          </w:p>
          <w:p w14:paraId="6FBA2A53" w14:textId="77777777" w:rsidR="00774CEA" w:rsidRDefault="00774CEA" w:rsidP="006D3999">
            <w:pPr>
              <w:pStyle w:val="TAN"/>
              <w:rPr>
                <w:lang w:eastAsia="zh-CN"/>
              </w:rPr>
            </w:pPr>
            <w:r w:rsidRPr="001F4300">
              <w:rPr>
                <w:lang w:eastAsia="zh-CN"/>
              </w:rPr>
              <w:t>NOTE 3</w:t>
            </w:r>
          </w:p>
          <w:p w14:paraId="53F6A52B" w14:textId="77777777" w:rsidR="00774CEA" w:rsidRPr="001F4300" w:rsidRDefault="00774CEA" w:rsidP="006D3999">
            <w:pPr>
              <w:pStyle w:val="TAN"/>
              <w:rPr>
                <w:lang w:eastAsia="zh-CN"/>
              </w:rPr>
            </w:pPr>
            <w:ins w:id="83" w:author="NR_MBS-Core" w:date="2022-02-11T14:29:00Z">
              <w:r w:rsidRPr="001F4300">
                <w:rPr>
                  <w:lang w:eastAsia="zh-CN"/>
                </w:rPr>
                <w:t xml:space="preserve">NOTE </w:t>
              </w:r>
              <w:r>
                <w:rPr>
                  <w:lang w:eastAsia="zh-CN"/>
                </w:rPr>
                <w:t>4</w:t>
              </w:r>
            </w:ins>
          </w:p>
        </w:tc>
      </w:tr>
      <w:tr w:rsidR="00774CEA" w:rsidRPr="001F4300" w14:paraId="025111C4"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6CB2D86F" w14:textId="77777777" w:rsidR="00774CEA" w:rsidRPr="001F4300" w:rsidRDefault="00774CEA" w:rsidP="006D3999">
            <w:pPr>
              <w:pStyle w:val="TAL"/>
              <w:rPr>
                <w:lang w:eastAsia="zh-CN"/>
              </w:rPr>
            </w:pPr>
            <w:r w:rsidRPr="001F4300">
              <w:rPr>
                <w:lang w:eastAsia="en-GB"/>
              </w:rPr>
              <w:t>#minCellperMeasObjectNR</w:t>
            </w:r>
          </w:p>
          <w:p w14:paraId="24261595" w14:textId="77777777" w:rsidR="00774CEA" w:rsidRPr="001F4300" w:rsidRDefault="00774CEA" w:rsidP="006D399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416C753" w14:textId="77777777" w:rsidR="00774CEA" w:rsidRPr="001F4300" w:rsidRDefault="00774CEA" w:rsidP="006D3999">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58E99EF5" w14:textId="77777777" w:rsidR="00774CEA" w:rsidRPr="001F4300" w:rsidRDefault="00774CEA" w:rsidP="006D3999">
            <w:pPr>
              <w:pStyle w:val="TAL"/>
              <w:rPr>
                <w:lang w:eastAsia="zh-CN"/>
              </w:rPr>
            </w:pPr>
            <w:r w:rsidRPr="001F4300">
              <w:rPr>
                <w:lang w:eastAsia="zh-CN"/>
              </w:rPr>
              <w:t>32</w:t>
            </w:r>
          </w:p>
          <w:p w14:paraId="1583F4BF" w14:textId="77777777" w:rsidR="00774CEA" w:rsidRPr="001F4300" w:rsidRDefault="00774CEA" w:rsidP="006D3999">
            <w:pPr>
              <w:pStyle w:val="TAL"/>
              <w:rPr>
                <w:lang w:eastAsia="zh-CN"/>
              </w:rPr>
            </w:pPr>
            <w:r w:rsidRPr="001F4300">
              <w:rPr>
                <w:lang w:eastAsia="zh-CN"/>
              </w:rPr>
              <w:t>NOTE 2</w:t>
            </w:r>
          </w:p>
        </w:tc>
      </w:tr>
      <w:tr w:rsidR="00774CEA" w:rsidRPr="001F4300" w14:paraId="68E421C2"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7B233F87" w14:textId="77777777" w:rsidR="00774CEA" w:rsidRPr="001F4300" w:rsidRDefault="00774CEA" w:rsidP="006D3999">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12490826" w14:textId="77777777" w:rsidR="00774CEA" w:rsidRPr="001F4300" w:rsidRDefault="00774CEA" w:rsidP="006D3999">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16CA45CA" w14:textId="77777777" w:rsidR="00774CEA" w:rsidRPr="001F4300" w:rsidRDefault="00774CEA" w:rsidP="006D3999">
            <w:pPr>
              <w:pStyle w:val="TAL"/>
              <w:rPr>
                <w:lang w:eastAsia="zh-CN"/>
              </w:rPr>
            </w:pPr>
            <w:r w:rsidRPr="001F4300">
              <w:rPr>
                <w:lang w:eastAsia="zh-CN"/>
              </w:rPr>
              <w:t>8</w:t>
            </w:r>
          </w:p>
        </w:tc>
      </w:tr>
      <w:tr w:rsidR="00774CEA" w:rsidRPr="001F4300" w14:paraId="0E643E05"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12F00558" w14:textId="77777777" w:rsidR="00774CEA" w:rsidRPr="001F4300" w:rsidRDefault="00774CEA" w:rsidP="006D3999">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1D09A9BB" w14:textId="77777777" w:rsidR="00774CEA" w:rsidRPr="001F4300" w:rsidRDefault="00774CEA" w:rsidP="006D3999">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16C13D95" w14:textId="77777777" w:rsidR="00774CEA" w:rsidRPr="001F4300" w:rsidRDefault="00774CEA" w:rsidP="006D3999">
            <w:pPr>
              <w:pStyle w:val="TAL"/>
              <w:rPr>
                <w:lang w:eastAsia="zh-CN"/>
              </w:rPr>
            </w:pPr>
            <w:r w:rsidRPr="001F4300">
              <w:rPr>
                <w:lang w:eastAsia="zh-CN"/>
              </w:rPr>
              <w:t>32</w:t>
            </w:r>
          </w:p>
        </w:tc>
      </w:tr>
      <w:tr w:rsidR="00774CEA" w:rsidRPr="001F4300" w14:paraId="514A7041"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36AC04D5" w14:textId="77777777" w:rsidR="00774CEA" w:rsidRPr="001F4300" w:rsidRDefault="00774CEA" w:rsidP="006D3999">
            <w:pPr>
              <w:pStyle w:val="TAL"/>
              <w:rPr>
                <w:lang w:eastAsia="zh-CN"/>
              </w:rPr>
            </w:pPr>
            <w:r w:rsidRPr="001F4300">
              <w:rPr>
                <w:lang w:eastAsia="en-GB"/>
              </w:rPr>
              <w:t>#minCellperMeasObjectEUTRA</w:t>
            </w:r>
          </w:p>
          <w:p w14:paraId="00423002" w14:textId="77777777" w:rsidR="00774CEA" w:rsidRPr="001F4300" w:rsidRDefault="00774CEA" w:rsidP="006D399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385AED" w14:textId="77777777" w:rsidR="00774CEA" w:rsidRPr="001F4300" w:rsidRDefault="00774CEA" w:rsidP="006D3999">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B04F14B" w14:textId="77777777" w:rsidR="00774CEA" w:rsidRPr="001F4300" w:rsidRDefault="00774CEA" w:rsidP="006D3999">
            <w:pPr>
              <w:pStyle w:val="TAL"/>
              <w:rPr>
                <w:lang w:eastAsia="zh-CN"/>
              </w:rPr>
            </w:pPr>
            <w:r w:rsidRPr="001F4300">
              <w:rPr>
                <w:lang w:eastAsia="zh-CN"/>
              </w:rPr>
              <w:t>32</w:t>
            </w:r>
          </w:p>
          <w:p w14:paraId="47A99F20" w14:textId="77777777" w:rsidR="00774CEA" w:rsidRPr="001F4300" w:rsidRDefault="00774CEA" w:rsidP="006D3999">
            <w:pPr>
              <w:pStyle w:val="TAL"/>
              <w:rPr>
                <w:lang w:eastAsia="zh-CN"/>
              </w:rPr>
            </w:pPr>
            <w:r w:rsidRPr="001F4300">
              <w:rPr>
                <w:lang w:eastAsia="zh-CN"/>
              </w:rPr>
              <w:t>NOTE 2</w:t>
            </w:r>
          </w:p>
        </w:tc>
      </w:tr>
      <w:tr w:rsidR="00774CEA" w:rsidRPr="001F4300" w14:paraId="11D2F73B"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2FC16174" w14:textId="77777777" w:rsidR="00774CEA" w:rsidRPr="001F4300" w:rsidRDefault="00774CEA" w:rsidP="006D3999">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28C471F0" w14:textId="77777777" w:rsidR="00774CEA" w:rsidRPr="001F4300" w:rsidRDefault="00774CEA" w:rsidP="006D3999">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53D304" w14:textId="77777777" w:rsidR="00774CEA" w:rsidRPr="001F4300" w:rsidRDefault="00774CEA" w:rsidP="006D3999">
            <w:pPr>
              <w:pStyle w:val="TAL"/>
              <w:rPr>
                <w:lang w:eastAsia="zh-CN"/>
              </w:rPr>
            </w:pPr>
            <w:r w:rsidRPr="001F4300">
              <w:rPr>
                <w:lang w:eastAsia="en-GB"/>
              </w:rPr>
              <w:t>256</w:t>
            </w:r>
            <w:r w:rsidRPr="001F4300">
              <w:rPr>
                <w:lang w:eastAsia="zh-CN"/>
              </w:rPr>
              <w:t xml:space="preserve"> with counting CSI-RS and SSB as 2.</w:t>
            </w:r>
          </w:p>
        </w:tc>
      </w:tr>
      <w:tr w:rsidR="00774CEA" w:rsidRPr="001F4300" w14:paraId="76173A3C"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65633D71" w14:textId="77777777" w:rsidR="00774CEA" w:rsidRPr="001F4300" w:rsidRDefault="00774CEA" w:rsidP="006D3999">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2B38FBEF" w14:textId="77777777" w:rsidR="00774CEA" w:rsidRPr="001F4300" w:rsidRDefault="00774CEA" w:rsidP="006D3999">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425B82C" w14:textId="77777777" w:rsidR="00774CEA" w:rsidRPr="001F4300" w:rsidRDefault="00774CEA" w:rsidP="006D3999">
            <w:pPr>
              <w:pStyle w:val="TAL"/>
              <w:rPr>
                <w:lang w:eastAsia="en-GB"/>
              </w:rPr>
            </w:pPr>
            <w:r w:rsidRPr="001F4300">
              <w:rPr>
                <w:lang w:eastAsia="en-GB"/>
              </w:rPr>
              <w:t>8</w:t>
            </w:r>
          </w:p>
        </w:tc>
      </w:tr>
      <w:tr w:rsidR="00774CEA" w:rsidRPr="001F4300" w14:paraId="4DCC2FDC" w14:textId="77777777" w:rsidTr="006D3999">
        <w:trPr>
          <w:cantSplit/>
          <w:jc w:val="center"/>
        </w:trPr>
        <w:tc>
          <w:tcPr>
            <w:tcW w:w="1093" w:type="pct"/>
            <w:tcBorders>
              <w:top w:val="single" w:sz="4" w:space="0" w:color="auto"/>
              <w:left w:val="single" w:sz="4" w:space="0" w:color="auto"/>
              <w:bottom w:val="single" w:sz="4" w:space="0" w:color="auto"/>
              <w:right w:val="single" w:sz="4" w:space="0" w:color="auto"/>
            </w:tcBorders>
          </w:tcPr>
          <w:p w14:paraId="74221039" w14:textId="77777777" w:rsidR="00774CEA" w:rsidRPr="001F4300" w:rsidRDefault="00774CEA" w:rsidP="006D399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9D5416F" w14:textId="77777777" w:rsidR="00774CEA" w:rsidRPr="001F4300" w:rsidRDefault="00774CEA" w:rsidP="006D3999">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53C1A5C" w14:textId="77777777" w:rsidR="00774CEA" w:rsidRPr="001F4300" w:rsidRDefault="00774CEA" w:rsidP="006D3999">
            <w:pPr>
              <w:pStyle w:val="TAL"/>
              <w:rPr>
                <w:lang w:eastAsia="en-GB"/>
              </w:rPr>
            </w:pPr>
            <w:r w:rsidRPr="001F4300">
              <w:rPr>
                <w:lang w:eastAsia="en-GB"/>
              </w:rPr>
              <w:t>32</w:t>
            </w:r>
          </w:p>
        </w:tc>
      </w:tr>
      <w:tr w:rsidR="00774CEA" w:rsidRPr="001F4300" w14:paraId="5E83097F" w14:textId="77777777" w:rsidTr="006D399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39D029F" w14:textId="77777777" w:rsidR="00774CEA" w:rsidRPr="001F4300" w:rsidRDefault="00774CEA" w:rsidP="006D3999">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297A649B" w14:textId="77777777" w:rsidR="00774CEA" w:rsidRPr="001F4300" w:rsidRDefault="00774CEA" w:rsidP="006D3999">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77255CA" w14:textId="77777777" w:rsidR="00774CEA" w:rsidRDefault="00774CEA" w:rsidP="006D3999">
            <w:pPr>
              <w:pStyle w:val="TAN"/>
              <w:rPr>
                <w:ins w:id="84" w:author="NR_MBS-Core" w:date="2022-02-11T14:30:00Z"/>
                <w:lang w:eastAsia="en-GB"/>
              </w:rPr>
            </w:pPr>
            <w:r w:rsidRPr="001F4300">
              <w:rPr>
                <w:lang w:eastAsia="en-GB"/>
              </w:rPr>
              <w:t>NOTE 3:</w:t>
            </w:r>
            <w:r w:rsidRPr="001F4300">
              <w:rPr>
                <w:lang w:eastAsia="en-GB"/>
              </w:rPr>
              <w:tab/>
              <w:t>This requirement is applicable in NR SA, NR-DC and NE-DC.</w:t>
            </w:r>
          </w:p>
          <w:p w14:paraId="58520B29" w14:textId="77777777" w:rsidR="00774CEA" w:rsidRPr="001F4300" w:rsidRDefault="00774CEA" w:rsidP="006D3999">
            <w:pPr>
              <w:pStyle w:val="TAN"/>
              <w:rPr>
                <w:lang w:eastAsia="en-GB"/>
              </w:rPr>
            </w:pPr>
            <w:ins w:id="85" w:author="NR_MBS-Core" w:date="2022-02-11T14:30:00Z">
              <w:r w:rsidRPr="001F4300">
                <w:rPr>
                  <w:lang w:eastAsia="zh-CN"/>
                </w:rPr>
                <w:t xml:space="preserve">NOTE </w:t>
              </w:r>
              <w:r>
                <w:rPr>
                  <w:lang w:eastAsia="zh-CN"/>
                </w:rPr>
                <w:t>4:  The max</w:t>
              </w:r>
            </w:ins>
            <w:ins w:id="86" w:author="NR_MBS-Core" w:date="2022-02-11T14:31:00Z">
              <w:r>
                <w:rPr>
                  <w:lang w:eastAsia="zh-CN"/>
                </w:rPr>
                <w:t>imum number of</w:t>
              </w:r>
            </w:ins>
            <w:ins w:id="87" w:author="NR_MBS-Core" w:date="2022-02-11T14:30:00Z">
              <w:r>
                <w:rPr>
                  <w:lang w:eastAsia="zh-CN"/>
                </w:rPr>
                <w:t xml:space="preserve"> </w:t>
              </w:r>
            </w:ins>
            <w:ins w:id="88" w:author="NR_MBS-Core" w:date="2022-02-11T14:31:00Z">
              <w:r>
                <w:rPr>
                  <w:lang w:eastAsia="zh-CN"/>
                </w:rPr>
                <w:t>D</w:t>
              </w:r>
            </w:ins>
            <w:ins w:id="89" w:author="NR_MBS-Core" w:date="2022-02-11T14:30:00Z">
              <w:r>
                <w:rPr>
                  <w:lang w:eastAsia="zh-CN"/>
                </w:rPr>
                <w:t>RB</w:t>
              </w:r>
            </w:ins>
            <w:ins w:id="90" w:author="NR_MBS-Core" w:date="2022-02-11T14:31:00Z">
              <w:r>
                <w:rPr>
                  <w:lang w:eastAsia="zh-CN"/>
                </w:rPr>
                <w:t>s</w:t>
              </w:r>
            </w:ins>
            <w:ins w:id="91" w:author="NR_MBS-Core" w:date="2022-02-11T14:30:00Z">
              <w:r>
                <w:rPr>
                  <w:lang w:eastAsia="zh-CN"/>
                </w:rPr>
                <w:t xml:space="preserve"> is a total number for MRBs and DRBs, and the total number of </w:t>
              </w:r>
            </w:ins>
            <w:ins w:id="92" w:author="NR_MBS-Core" w:date="2022-02-11T14:31:00Z">
              <w:r>
                <w:rPr>
                  <w:lang w:eastAsia="zh-CN"/>
                </w:rPr>
                <w:t>D</w:t>
              </w:r>
            </w:ins>
            <w:ins w:id="93" w:author="NR_MBS-Core" w:date="2022-02-11T14:30:00Z">
              <w:r>
                <w:rPr>
                  <w:lang w:eastAsia="zh-CN"/>
                </w:rPr>
                <w:t>RBs for split-MRB is considered as two</w:t>
              </w:r>
            </w:ins>
          </w:p>
        </w:tc>
      </w:tr>
    </w:tbl>
    <w:p w14:paraId="52C9E7BD" w14:textId="26CC23A4" w:rsidR="00774CEA" w:rsidRPr="00774CEA" w:rsidRDefault="00774CEA" w:rsidP="00DE3EA6">
      <w:pPr>
        <w:rPr>
          <w:rFonts w:eastAsiaTheme="minorEastAsia"/>
        </w:rPr>
      </w:pPr>
    </w:p>
    <w:p w14:paraId="0080063A" w14:textId="77777777" w:rsidR="00774CEA" w:rsidRPr="00A74BD1" w:rsidRDefault="00774CEA" w:rsidP="00DE3EA6">
      <w:pPr>
        <w:rPr>
          <w:rFonts w:eastAsiaTheme="minorEastAsia"/>
        </w:rPr>
      </w:pPr>
    </w:p>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2BED0C04" w14:textId="77777777" w:rsidR="00B805D4" w:rsidRDefault="00B805D4" w:rsidP="00DE3EA6">
      <w:pPr>
        <w:sectPr w:rsidR="00B805D4" w:rsidSect="00DE3EA6">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pPr>
    </w:p>
    <w:p w14:paraId="2154BFF0" w14:textId="77777777" w:rsidR="00B805D4" w:rsidRDefault="00B805D4" w:rsidP="00B805D4"/>
    <w:p w14:paraId="65409ACA" w14:textId="77777777" w:rsidR="00B805D4" w:rsidRDefault="00B805D4" w:rsidP="00B805D4">
      <w:pPr>
        <w:pStyle w:val="Heading1"/>
      </w:pPr>
      <w:r>
        <w:t>Annex</w:t>
      </w:r>
    </w:p>
    <w:p w14:paraId="73497CAB" w14:textId="77777777" w:rsidR="00B805D4" w:rsidRDefault="00B805D4" w:rsidP="00B805D4"/>
    <w:p w14:paraId="0A127B1F" w14:textId="4B541229" w:rsidR="00B805D4" w:rsidRDefault="00B805D4" w:rsidP="00B805D4">
      <w:r>
        <w:t xml:space="preserve">According to the following agreements made in RAN2#116-e, a draft subsection of </w:t>
      </w:r>
      <w:r w:rsidRPr="00D12C86">
        <w:t>RAN2 determined UE capabilities</w:t>
      </w:r>
      <w:r>
        <w:t xml:space="preserve"> in TR 38.822 is included.</w:t>
      </w:r>
    </w:p>
    <w:p w14:paraId="25083B5C" w14:textId="77777777" w:rsidR="003155C3" w:rsidRDefault="003155C3" w:rsidP="003155C3">
      <w:pPr>
        <w:pStyle w:val="Agreement"/>
        <w:tabs>
          <w:tab w:val="clear" w:pos="6930"/>
          <w:tab w:val="num" w:pos="1619"/>
        </w:tabs>
        <w:ind w:left="1619"/>
        <w:rPr>
          <w:rFonts w:ascii="Calibri" w:eastAsia="宋体" w:hAnsi="Calibri" w:cs="Calibri"/>
          <w:lang w:eastAsia="zh-CN"/>
        </w:rPr>
      </w:pPr>
      <w:r>
        <w:rPr>
          <w:lang w:eastAsia="zh-CN"/>
        </w:rPr>
        <w:t>[026] Separate UE capabilities for MBS multicast and broadcast is used.</w:t>
      </w:r>
    </w:p>
    <w:p w14:paraId="47D9F8A3"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Define a UE capability for the number of simultaneous G-RNTIs / G-CS-RNTIs reception</w:t>
      </w:r>
      <w:r>
        <w:rPr>
          <w:rStyle w:val="apple-converted-space"/>
          <w:b w:val="0"/>
          <w:sz w:val="22"/>
          <w:szCs w:val="22"/>
          <w:lang w:eastAsia="zh-CN"/>
        </w:rPr>
        <w:t> </w:t>
      </w:r>
      <w:r>
        <w:rPr>
          <w:u w:val="single"/>
          <w:lang w:eastAsia="zh-CN"/>
        </w:rPr>
        <w:t>for multicast</w:t>
      </w:r>
      <w:r>
        <w:rPr>
          <w:lang w:eastAsia="zh-CN"/>
        </w:rPr>
        <w:t>. UE shall inform network of this capability.</w:t>
      </w:r>
    </w:p>
    <w:p w14:paraId="1024523F"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A mandatory UE capability for split-bearer configurations of multicast is adopted without capability signalling.</w:t>
      </w:r>
    </w:p>
    <w:p w14:paraId="5C73E3DF"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64F9C990"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An optional UE capability of</w:t>
      </w:r>
      <w:r>
        <w:rPr>
          <w:rStyle w:val="apple-converted-space"/>
          <w:b w:val="0"/>
          <w:sz w:val="22"/>
          <w:szCs w:val="22"/>
          <w:lang w:eastAsia="zh-CN"/>
        </w:rPr>
        <w:t> </w:t>
      </w:r>
      <w:r>
        <w:rPr>
          <w:i/>
          <w:iCs/>
          <w:lang w:eastAsia="zh-CN"/>
        </w:rPr>
        <w:t>maxMRB-Add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5DB67433" w14:textId="77777777" w:rsidR="003155C3" w:rsidRDefault="003155C3" w:rsidP="003155C3">
      <w:pPr>
        <w:pStyle w:val="Agreement"/>
        <w:tabs>
          <w:tab w:val="clear" w:pos="6930"/>
          <w:tab w:val="num" w:pos="1619"/>
        </w:tabs>
        <w:ind w:left="1619"/>
        <w:rPr>
          <w:rFonts w:ascii="Calibri" w:hAnsi="Calibri" w:cs="Calibri"/>
          <w:sz w:val="22"/>
          <w:szCs w:val="22"/>
          <w:lang w:eastAsia="zh-CN"/>
        </w:rPr>
      </w:pPr>
      <w:r>
        <w:rPr>
          <w:lang w:eastAsia="zh-CN"/>
        </w:rPr>
        <w:t>[026] A set of mandatory MBS broadcast capabilities is adopted:</w:t>
      </w:r>
    </w:p>
    <w:p w14:paraId="3B94AF08" w14:textId="77777777" w:rsidR="003155C3" w:rsidRDefault="003155C3" w:rsidP="003155C3">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520B8BF7" w14:textId="77777777" w:rsidR="003155C3" w:rsidRDefault="003155C3" w:rsidP="003155C3">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0055634" w14:textId="77777777" w:rsidR="003155C3" w:rsidRDefault="003155C3" w:rsidP="003155C3">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07C8C9B5" w14:textId="77777777" w:rsidR="003155C3" w:rsidRDefault="003155C3" w:rsidP="003155C3">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DRX with long DRX cycle</w:t>
      </w:r>
    </w:p>
    <w:p w14:paraId="3CEEDCCD" w14:textId="77777777" w:rsidR="003155C3" w:rsidRDefault="003155C3" w:rsidP="003155C3">
      <w:pPr>
        <w:pStyle w:val="Agreement"/>
        <w:tabs>
          <w:tab w:val="clear" w:pos="6930"/>
          <w:tab w:val="num" w:pos="1619"/>
        </w:tabs>
        <w:ind w:left="1619"/>
        <w:rPr>
          <w:rFonts w:ascii="Calibri" w:hAnsi="Calibri" w:cs="Calibri"/>
          <w:lang w:eastAsia="zh-CN"/>
        </w:rPr>
      </w:pPr>
      <w:r>
        <w:rPr>
          <w:lang w:eastAsia="zh-CN"/>
        </w:rPr>
        <w:t>[026] No separate UE capability is needed for the maximum number of RoHC/EHC contexts for multicast MRBs. The limitation are across all DRB/ multicast MRBs configured with RoHC/EHC for a UE.</w:t>
      </w:r>
    </w:p>
    <w:p w14:paraId="564AAA28" w14:textId="32997938" w:rsidR="00B805D4" w:rsidRDefault="003155C3" w:rsidP="003155C3">
      <w:pPr>
        <w:pStyle w:val="Agreement"/>
      </w:pPr>
      <w:r>
        <w:rPr>
          <w:lang w:eastAsia="zh-CN"/>
        </w:rPr>
        <w:t>[026] MBS DRX with long DRX cycle is mandatory for multicast capable UEs.</w:t>
      </w:r>
      <w:r w:rsidR="00B805D4">
        <w:t xml:space="preserve"> </w:t>
      </w:r>
    </w:p>
    <w:p w14:paraId="096EB4E7" w14:textId="77777777" w:rsidR="00B805D4" w:rsidRPr="00D12C86" w:rsidRDefault="00B805D4" w:rsidP="00B805D4">
      <w:pPr>
        <w:rPr>
          <w:lang w:val="en-US"/>
        </w:rPr>
      </w:pPr>
    </w:p>
    <w:p w14:paraId="771EA967" w14:textId="3178F6A5" w:rsidR="00B805D4" w:rsidRPr="00D12C86" w:rsidRDefault="00B805D4" w:rsidP="00B805D4">
      <w:pPr>
        <w:keepNext/>
        <w:keepLines/>
        <w:spacing w:before="120"/>
        <w:ind w:left="1134" w:hanging="1134"/>
        <w:outlineLvl w:val="2"/>
        <w:rPr>
          <w:rFonts w:ascii="Arial" w:hAnsi="Arial"/>
          <w:sz w:val="28"/>
          <w:lang w:eastAsia="ko-KR"/>
        </w:rPr>
      </w:pPr>
      <w:bookmarkStart w:id="94"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94"/>
      <w:r w:rsidRPr="00EA1706">
        <w:rPr>
          <w:rFonts w:ascii="Arial" w:hAnsi="Arial"/>
          <w:sz w:val="28"/>
          <w:lang w:eastAsia="ko-KR"/>
        </w:rPr>
        <w:t>NR_</w:t>
      </w:r>
      <w:r w:rsidR="001F7F1E">
        <w:rPr>
          <w:rFonts w:ascii="Arial" w:hAnsi="Arial"/>
          <w:sz w:val="28"/>
          <w:lang w:eastAsia="ko-KR"/>
        </w:rPr>
        <w:t>MBS</w:t>
      </w:r>
      <w:r w:rsidRPr="00EA1706">
        <w:rPr>
          <w:rFonts w:ascii="Arial" w:hAnsi="Arial"/>
          <w:sz w:val="28"/>
          <w:lang w:eastAsia="ko-KR"/>
        </w:rPr>
        <w:t>-Core</w:t>
      </w:r>
    </w:p>
    <w:p w14:paraId="6E55CA0E" w14:textId="77777777" w:rsidR="00B805D4" w:rsidRPr="00D12C86" w:rsidRDefault="00B805D4" w:rsidP="00B805D4">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r w:rsidRPr="00EA1706">
        <w:rPr>
          <w:rFonts w:ascii="Arial" w:hAnsi="Arial"/>
          <w:b/>
        </w:rPr>
        <w:t>LTE_NR_DC_enh2-Core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805D4" w:rsidRPr="00D12C86" w14:paraId="68A83F46" w14:textId="77777777" w:rsidTr="007D42E6">
        <w:trPr>
          <w:trHeight w:val="24"/>
        </w:trPr>
        <w:tc>
          <w:tcPr>
            <w:tcW w:w="1413" w:type="dxa"/>
            <w:tcBorders>
              <w:top w:val="single" w:sz="4" w:space="0" w:color="auto"/>
              <w:left w:val="single" w:sz="4" w:space="0" w:color="auto"/>
              <w:bottom w:val="single" w:sz="4" w:space="0" w:color="auto"/>
              <w:right w:val="single" w:sz="4" w:space="0" w:color="auto"/>
            </w:tcBorders>
          </w:tcPr>
          <w:p w14:paraId="6C355BD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56104DF2"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A8B21D8"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69E28A5"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0C8A1F3B"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9DCD36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17A60BE1"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58226FD5"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C2927F4"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1EE92DC"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884C5E3" w14:textId="77777777" w:rsidR="00B805D4" w:rsidRPr="00D12C86" w:rsidRDefault="00B805D4" w:rsidP="007D42E6">
            <w:pPr>
              <w:keepNext/>
              <w:keepLines/>
              <w:spacing w:after="0"/>
              <w:jc w:val="center"/>
              <w:rPr>
                <w:rFonts w:ascii="Arial" w:hAnsi="Arial"/>
                <w:b/>
                <w:sz w:val="18"/>
              </w:rPr>
            </w:pPr>
            <w:r w:rsidRPr="00D12C86">
              <w:rPr>
                <w:rFonts w:ascii="Arial" w:hAnsi="Arial"/>
                <w:b/>
                <w:sz w:val="18"/>
              </w:rPr>
              <w:t>Mandatory/Optional</w:t>
            </w:r>
          </w:p>
        </w:tc>
      </w:tr>
      <w:tr w:rsidR="00B805D4" w:rsidRPr="00D12C86" w14:paraId="6B3A9A40" w14:textId="77777777" w:rsidTr="007D42E6">
        <w:trPr>
          <w:trHeight w:val="24"/>
        </w:trPr>
        <w:tc>
          <w:tcPr>
            <w:tcW w:w="1413" w:type="dxa"/>
            <w:vMerge w:val="restart"/>
            <w:tcBorders>
              <w:top w:val="single" w:sz="4" w:space="0" w:color="auto"/>
              <w:left w:val="single" w:sz="4" w:space="0" w:color="auto"/>
              <w:right w:val="single" w:sz="4" w:space="0" w:color="auto"/>
            </w:tcBorders>
          </w:tcPr>
          <w:p w14:paraId="4866BE61" w14:textId="77777777" w:rsidR="004E207F" w:rsidRDefault="00B805D4" w:rsidP="007D42E6">
            <w:pPr>
              <w:keepNext/>
              <w:keepLines/>
              <w:spacing w:after="0"/>
              <w:rPr>
                <w:rFonts w:ascii="Arial" w:hAnsi="Arial"/>
                <w:sz w:val="18"/>
              </w:rPr>
            </w:pPr>
            <w:r>
              <w:rPr>
                <w:rFonts w:ascii="Arial" w:hAnsi="Arial"/>
                <w:sz w:val="18"/>
              </w:rPr>
              <w:t>X</w:t>
            </w:r>
            <w:r w:rsidRPr="00D12C86">
              <w:rPr>
                <w:rFonts w:ascii="Arial" w:hAnsi="Arial"/>
                <w:sz w:val="18"/>
              </w:rPr>
              <w:t xml:space="preserve">. </w:t>
            </w:r>
          </w:p>
          <w:p w14:paraId="199047E9" w14:textId="3718AB0C" w:rsidR="00B805D4" w:rsidRPr="00D12C86" w:rsidRDefault="004E207F" w:rsidP="007D42E6">
            <w:pPr>
              <w:keepNext/>
              <w:keepLines/>
              <w:spacing w:after="0"/>
              <w:rPr>
                <w:rFonts w:asciiTheme="majorHAnsi" w:hAnsiTheme="majorHAnsi" w:cstheme="majorHAnsi"/>
                <w:sz w:val="18"/>
                <w:szCs w:val="18"/>
              </w:rPr>
            </w:pPr>
            <w:r w:rsidRPr="004E207F">
              <w:rPr>
                <w:rFonts w:ascii="Arial" w:hAnsi="Arial"/>
                <w:sz w:val="18"/>
              </w:rPr>
              <w:t>NR_MBS-Core</w:t>
            </w:r>
          </w:p>
        </w:tc>
        <w:tc>
          <w:tcPr>
            <w:tcW w:w="888" w:type="dxa"/>
            <w:tcBorders>
              <w:top w:val="single" w:sz="4" w:space="0" w:color="auto"/>
              <w:left w:val="single" w:sz="4" w:space="0" w:color="auto"/>
              <w:bottom w:val="single" w:sz="4" w:space="0" w:color="auto"/>
              <w:right w:val="single" w:sz="4" w:space="0" w:color="auto"/>
            </w:tcBorders>
          </w:tcPr>
          <w:p w14:paraId="4F236333" w14:textId="77777777" w:rsidR="00B805D4" w:rsidRPr="00D12C86" w:rsidRDefault="00B805D4" w:rsidP="007D42E6">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BA18627" w14:textId="2DED3D30" w:rsidR="00B805D4" w:rsidRPr="00D12C86" w:rsidRDefault="00BD4758" w:rsidP="007D42E6">
            <w:pPr>
              <w:keepNext/>
              <w:keepLines/>
              <w:spacing w:after="0"/>
              <w:rPr>
                <w:rFonts w:ascii="Arial" w:eastAsia="Malgun Gothic" w:hAnsi="Arial"/>
                <w:sz w:val="18"/>
                <w:lang w:val="en-US" w:eastAsia="en-US"/>
              </w:rPr>
            </w:pPr>
            <w:r>
              <w:rPr>
                <w:lang w:eastAsia="zh-CN"/>
              </w:rPr>
              <w:t>MBS multicast</w:t>
            </w:r>
          </w:p>
        </w:tc>
        <w:tc>
          <w:tcPr>
            <w:tcW w:w="6092" w:type="dxa"/>
            <w:tcBorders>
              <w:top w:val="single" w:sz="4" w:space="0" w:color="auto"/>
              <w:left w:val="single" w:sz="4" w:space="0" w:color="auto"/>
              <w:bottom w:val="single" w:sz="4" w:space="0" w:color="auto"/>
              <w:right w:val="single" w:sz="4" w:space="0" w:color="auto"/>
            </w:tcBorders>
          </w:tcPr>
          <w:p w14:paraId="1EA44BDB" w14:textId="69D041B5" w:rsidR="00B805D4" w:rsidRPr="00D12C86" w:rsidRDefault="00B805D4" w:rsidP="007D42E6">
            <w:pPr>
              <w:keepNext/>
              <w:keepLines/>
              <w:spacing w:after="0"/>
              <w:rPr>
                <w:rFonts w:ascii="Arial" w:hAnsi="Arial"/>
                <w:sz w:val="18"/>
              </w:rPr>
            </w:pPr>
            <w:r w:rsidRPr="005160AA">
              <w:rPr>
                <w:rFonts w:ascii="Arial" w:hAnsi="Arial"/>
                <w:sz w:val="18"/>
              </w:rPr>
              <w:t xml:space="preserve">Indicates whether the UE supports </w:t>
            </w:r>
            <w:r w:rsidR="00BD4758">
              <w:rPr>
                <w:rFonts w:ascii="Arial" w:hAnsi="Arial"/>
                <w:sz w:val="18"/>
              </w:rPr>
              <w:t>MBS multicast reception</w:t>
            </w:r>
            <w:r w:rsidRPr="005160AA">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1FFEC130" w14:textId="78E77DCA" w:rsidR="00B805D4" w:rsidRPr="008F6DE2" w:rsidRDefault="008F6DE2" w:rsidP="007D42E6">
            <w:pPr>
              <w:keepNext/>
              <w:keepLines/>
              <w:spacing w:after="0"/>
              <w:rPr>
                <w:rFonts w:asciiTheme="majorHAnsi" w:eastAsia="MS Mincho" w:hAnsiTheme="majorHAnsi" w:cstheme="majorHAnsi"/>
                <w:sz w:val="18"/>
                <w:szCs w:val="18"/>
              </w:rPr>
            </w:pPr>
            <w:r w:rsidRPr="008F6DE2">
              <w:rPr>
                <w:rFonts w:ascii="Arial" w:eastAsia="Malgun Gothic" w:hAnsi="Arial"/>
                <w:sz w:val="18"/>
                <w:lang w:val="en-US" w:eastAsia="en-US"/>
              </w:rPr>
              <w:t>FFS</w:t>
            </w:r>
          </w:p>
        </w:tc>
        <w:tc>
          <w:tcPr>
            <w:tcW w:w="2428" w:type="dxa"/>
            <w:tcBorders>
              <w:top w:val="single" w:sz="4" w:space="0" w:color="auto"/>
              <w:left w:val="single" w:sz="4" w:space="0" w:color="auto"/>
              <w:bottom w:val="single" w:sz="4" w:space="0" w:color="auto"/>
              <w:right w:val="single" w:sz="4" w:space="0" w:color="auto"/>
            </w:tcBorders>
          </w:tcPr>
          <w:p w14:paraId="0B4623DC" w14:textId="77777777" w:rsidR="00B805D4" w:rsidRPr="00D12C86" w:rsidRDefault="00B805D4" w:rsidP="007D42E6">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DA6519"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53013" w14:textId="77777777" w:rsidR="00B805D4" w:rsidRPr="00D12C86" w:rsidRDefault="00B805D4" w:rsidP="007D42E6">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21F20107" w14:textId="77777777" w:rsidR="00B805D4" w:rsidRPr="00D12C86" w:rsidRDefault="00B805D4" w:rsidP="007D42E6">
            <w:pPr>
              <w:keepNext/>
              <w:keepLines/>
              <w:spacing w:after="0"/>
              <w:rPr>
                <w:rFonts w:asciiTheme="majorHAnsi" w:hAnsiTheme="majorHAnsi" w:cstheme="majorHAnsi"/>
                <w:sz w:val="18"/>
                <w:szCs w:val="18"/>
              </w:rPr>
            </w:pPr>
            <w:r>
              <w:rPr>
                <w:rFonts w:ascii="Arial" w:eastAsia="等线"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5C1E1EE4"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A9402C3" w14:textId="77777777" w:rsidR="00B805D4" w:rsidRPr="00D12C86" w:rsidRDefault="00B805D4" w:rsidP="007D42E6">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805D4" w:rsidRPr="00D12C86" w14:paraId="5A77E215" w14:textId="77777777" w:rsidTr="007D42E6">
        <w:trPr>
          <w:trHeight w:val="24"/>
        </w:trPr>
        <w:tc>
          <w:tcPr>
            <w:tcW w:w="1413" w:type="dxa"/>
            <w:vMerge/>
            <w:tcBorders>
              <w:top w:val="single" w:sz="4" w:space="0" w:color="auto"/>
              <w:left w:val="single" w:sz="4" w:space="0" w:color="auto"/>
              <w:right w:val="single" w:sz="4" w:space="0" w:color="auto"/>
            </w:tcBorders>
          </w:tcPr>
          <w:p w14:paraId="423C77EB" w14:textId="77777777" w:rsidR="00B805D4" w:rsidRDefault="00B805D4" w:rsidP="007D42E6">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4D15727" w14:textId="77777777" w:rsidR="00B805D4" w:rsidRPr="00046405" w:rsidRDefault="00B805D4" w:rsidP="007D42E6">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E093269" w14:textId="601B0825" w:rsidR="00B805D4" w:rsidRPr="00843EF2" w:rsidRDefault="00BD4758" w:rsidP="007D42E6">
            <w:pPr>
              <w:keepNext/>
              <w:keepLines/>
              <w:spacing w:after="0"/>
              <w:rPr>
                <w:rFonts w:ascii="Arial" w:eastAsia="Malgun Gothic" w:hAnsi="Arial"/>
                <w:sz w:val="18"/>
                <w:lang w:val="en-US" w:eastAsia="en-US"/>
              </w:rPr>
            </w:pPr>
            <w:r>
              <w:rPr>
                <w:lang w:eastAsia="zh-CN"/>
              </w:rPr>
              <w:t>MBS broadcast</w:t>
            </w:r>
          </w:p>
        </w:tc>
        <w:tc>
          <w:tcPr>
            <w:tcW w:w="6092" w:type="dxa"/>
            <w:tcBorders>
              <w:top w:val="single" w:sz="4" w:space="0" w:color="auto"/>
              <w:left w:val="single" w:sz="4" w:space="0" w:color="auto"/>
              <w:bottom w:val="single" w:sz="4" w:space="0" w:color="auto"/>
              <w:right w:val="single" w:sz="4" w:space="0" w:color="auto"/>
            </w:tcBorders>
          </w:tcPr>
          <w:p w14:paraId="11DFA550" w14:textId="67D4EB8A" w:rsidR="00B805D4" w:rsidRPr="00D12C86" w:rsidRDefault="00B805D4" w:rsidP="007D42E6">
            <w:pPr>
              <w:keepNext/>
              <w:keepLines/>
              <w:spacing w:after="0"/>
              <w:rPr>
                <w:rFonts w:ascii="Arial" w:hAnsi="Arial"/>
                <w:sz w:val="18"/>
              </w:rPr>
            </w:pPr>
            <w:r w:rsidRPr="005160AA">
              <w:rPr>
                <w:rFonts w:ascii="Arial" w:hAnsi="Arial"/>
                <w:sz w:val="18"/>
              </w:rPr>
              <w:t xml:space="preserve">Indicates whether the UE supports </w:t>
            </w:r>
            <w:r w:rsidR="00BD4758">
              <w:rPr>
                <w:rFonts w:ascii="Arial" w:hAnsi="Arial"/>
                <w:sz w:val="18"/>
              </w:rPr>
              <w:t>MBS broadcast reception</w:t>
            </w:r>
            <w:r w:rsidRPr="005160AA">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4BD5A642" w14:textId="77777777" w:rsidR="00B805D4" w:rsidRPr="00D12C86" w:rsidRDefault="00B805D4" w:rsidP="007D42E6">
            <w:pPr>
              <w:keepNext/>
              <w:keepLines/>
              <w:spacing w:after="0"/>
              <w:rPr>
                <w:rFonts w:asciiTheme="majorHAnsi" w:eastAsia="MS Mincho" w:hAnsiTheme="majorHAnsi" w:cstheme="majorHAnsi"/>
                <w:sz w:val="18"/>
                <w:szCs w:val="18"/>
              </w:rPr>
            </w:pPr>
            <w:r w:rsidRPr="00046405">
              <w:rPr>
                <w:rFonts w:ascii="Arial" w:eastAsia="Malgun Gothic" w:hAnsi="Arial"/>
                <w:sz w:val="18"/>
                <w:lang w:val="en-US" w:eastAsia="en-US"/>
              </w:rPr>
              <w:t>FFS</w:t>
            </w:r>
          </w:p>
        </w:tc>
        <w:tc>
          <w:tcPr>
            <w:tcW w:w="2428" w:type="dxa"/>
            <w:tcBorders>
              <w:top w:val="single" w:sz="4" w:space="0" w:color="auto"/>
              <w:left w:val="single" w:sz="4" w:space="0" w:color="auto"/>
              <w:bottom w:val="single" w:sz="4" w:space="0" w:color="auto"/>
              <w:right w:val="single" w:sz="4" w:space="0" w:color="auto"/>
            </w:tcBorders>
          </w:tcPr>
          <w:p w14:paraId="5E5814A8" w14:textId="77777777" w:rsidR="00B805D4" w:rsidRPr="00D12C86" w:rsidRDefault="00B805D4" w:rsidP="007D42E6">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41D5356"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12F012" w14:textId="77777777" w:rsidR="00B805D4" w:rsidRPr="00046405" w:rsidRDefault="00B805D4" w:rsidP="007D42E6">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90B6B0" w14:textId="77777777" w:rsidR="00B805D4" w:rsidRDefault="00B805D4" w:rsidP="007D42E6">
            <w:pPr>
              <w:keepNext/>
              <w:keepLines/>
              <w:spacing w:after="0"/>
              <w:rPr>
                <w:rFonts w:ascii="Arial" w:eastAsia="等线" w:hAnsi="Arial"/>
                <w:sz w:val="18"/>
                <w:lang w:val="en-US" w:eastAsia="en-US"/>
              </w:rPr>
            </w:pPr>
            <w:r>
              <w:rPr>
                <w:rFonts w:ascii="Arial" w:eastAsia="等线"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1BBD30BE"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403A258" w14:textId="77777777" w:rsidR="00B805D4" w:rsidRPr="00D12C86" w:rsidRDefault="00B805D4" w:rsidP="007D42E6">
            <w:pPr>
              <w:keepNext/>
              <w:keepLines/>
              <w:spacing w:after="0"/>
              <w:rPr>
                <w:rFonts w:ascii="Arial" w:hAnsi="Arial"/>
                <w:sz w:val="18"/>
              </w:rPr>
            </w:pPr>
            <w:r w:rsidRPr="00D12C86">
              <w:rPr>
                <w:rFonts w:ascii="Arial" w:hAnsi="Arial"/>
                <w:sz w:val="18"/>
              </w:rPr>
              <w:t>Optional with capability signalling</w:t>
            </w:r>
          </w:p>
        </w:tc>
      </w:tr>
      <w:tr w:rsidR="00B805D4" w:rsidRPr="00D12C86" w14:paraId="6B9D9767" w14:textId="77777777" w:rsidTr="007D42E6">
        <w:trPr>
          <w:trHeight w:val="24"/>
        </w:trPr>
        <w:tc>
          <w:tcPr>
            <w:tcW w:w="1413" w:type="dxa"/>
            <w:vMerge/>
            <w:tcBorders>
              <w:left w:val="single" w:sz="4" w:space="0" w:color="auto"/>
              <w:right w:val="single" w:sz="4" w:space="0" w:color="auto"/>
            </w:tcBorders>
            <w:shd w:val="clear" w:color="auto" w:fill="auto"/>
          </w:tcPr>
          <w:p w14:paraId="442930D8" w14:textId="77777777" w:rsidR="00B805D4" w:rsidRPr="00D12C86" w:rsidRDefault="00B805D4" w:rsidP="007D42E6">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43B9EA" w14:textId="3F1E9E19" w:rsidR="00B805D4" w:rsidRPr="00D12C86" w:rsidRDefault="00B805D4" w:rsidP="007D42E6">
            <w:pPr>
              <w:keepNext/>
              <w:keepLines/>
              <w:spacing w:after="0"/>
              <w:rPr>
                <w:rFonts w:asciiTheme="majorHAnsi" w:hAnsiTheme="majorHAnsi" w:cstheme="majorHAnsi"/>
                <w:sz w:val="18"/>
                <w:szCs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4031FA" w14:textId="13AF1754" w:rsidR="00B805D4" w:rsidRPr="00D12C86" w:rsidRDefault="00B805D4" w:rsidP="007D42E6">
            <w:pPr>
              <w:keepNext/>
              <w:keepLines/>
              <w:spacing w:after="0"/>
              <w:rPr>
                <w:rFonts w:asciiTheme="majorHAnsi" w:eastAsia="宋体" w:hAnsiTheme="majorHAnsi" w:cstheme="majorHAnsi"/>
                <w:sz w:val="18"/>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CA3A48" w14:textId="161DE38B" w:rsidR="00B805D4" w:rsidRPr="00D12C86" w:rsidRDefault="00B805D4" w:rsidP="007D42E6">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2ABCBE" w14:textId="77777777" w:rsidR="00B805D4" w:rsidRPr="00D12C86" w:rsidRDefault="00B805D4" w:rsidP="007D42E6">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977DAC" w14:textId="77777777" w:rsidR="00B805D4" w:rsidRPr="00D12C86" w:rsidRDefault="00B805D4" w:rsidP="007D42E6">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CEF41"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333D5" w14:textId="71B03279" w:rsidR="00B805D4" w:rsidRPr="00D12C86" w:rsidRDefault="00B805D4" w:rsidP="007D42E6">
            <w:pPr>
              <w:keepNext/>
              <w:keepLines/>
              <w:spacing w:after="0"/>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3417" w14:textId="35113F25" w:rsidR="00B805D4" w:rsidRPr="00D12C86" w:rsidRDefault="00B805D4" w:rsidP="007D42E6">
            <w:pPr>
              <w:keepNext/>
              <w:keepLines/>
              <w:spacing w:after="0"/>
              <w:rPr>
                <w:rFonts w:asciiTheme="majorHAnsi" w:hAnsiTheme="majorHAnsi" w:cstheme="majorHAnsi"/>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D33BA9"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A48C0D" w14:textId="0565FFC1" w:rsidR="00B805D4" w:rsidRPr="00D12C86" w:rsidRDefault="00B805D4" w:rsidP="007D42E6">
            <w:pPr>
              <w:keepNext/>
              <w:keepLines/>
              <w:spacing w:after="0"/>
              <w:rPr>
                <w:rFonts w:asciiTheme="majorHAnsi" w:hAnsiTheme="majorHAnsi" w:cstheme="majorHAnsi"/>
                <w:sz w:val="18"/>
                <w:szCs w:val="18"/>
              </w:rPr>
            </w:pPr>
          </w:p>
        </w:tc>
      </w:tr>
      <w:tr w:rsidR="00B805D4" w:rsidRPr="00D12C86" w14:paraId="312552C7" w14:textId="77777777" w:rsidTr="007D42E6">
        <w:trPr>
          <w:trHeight w:val="24"/>
        </w:trPr>
        <w:tc>
          <w:tcPr>
            <w:tcW w:w="1413" w:type="dxa"/>
            <w:vMerge/>
            <w:tcBorders>
              <w:left w:val="single" w:sz="4" w:space="0" w:color="auto"/>
              <w:right w:val="single" w:sz="4" w:space="0" w:color="auto"/>
            </w:tcBorders>
            <w:shd w:val="clear" w:color="auto" w:fill="auto"/>
          </w:tcPr>
          <w:p w14:paraId="17C62B9A" w14:textId="77777777" w:rsidR="00B805D4" w:rsidRPr="00D12C86" w:rsidRDefault="00B805D4" w:rsidP="007D42E6">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37D0D" w14:textId="72E7905C" w:rsidR="00B805D4" w:rsidRPr="00D12C86" w:rsidRDefault="00B805D4" w:rsidP="007D42E6">
            <w:pPr>
              <w:keepNext/>
              <w:keepLines/>
              <w:spacing w:after="0"/>
              <w:rPr>
                <w:rFonts w:asciiTheme="majorHAnsi" w:hAnsiTheme="majorHAnsi" w:cstheme="majorHAnsi"/>
                <w:sz w:val="18"/>
                <w:szCs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429EA7" w14:textId="77777777" w:rsidR="00B805D4" w:rsidRPr="00D12C86" w:rsidRDefault="00B805D4" w:rsidP="007D42E6">
            <w:pPr>
              <w:keepNext/>
              <w:keepLines/>
              <w:spacing w:after="0"/>
              <w:rPr>
                <w:rFonts w:asciiTheme="majorHAnsi" w:eastAsia="宋体" w:hAnsiTheme="majorHAnsi" w:cstheme="majorHAnsi"/>
                <w:sz w:val="18"/>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CD38F2" w14:textId="14A401D9" w:rsidR="00B805D4" w:rsidRPr="00D12C86" w:rsidRDefault="00B805D4" w:rsidP="007D42E6">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0E724F" w14:textId="77777777" w:rsidR="00B805D4" w:rsidRPr="00D12C86" w:rsidRDefault="00B805D4" w:rsidP="007D42E6">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4404BC" w14:textId="77777777" w:rsidR="00B805D4" w:rsidRPr="00D12C86" w:rsidRDefault="00B805D4" w:rsidP="007D42E6">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767770" w14:textId="77777777" w:rsidR="00B805D4" w:rsidRPr="00D12C86" w:rsidRDefault="00B805D4" w:rsidP="007D42E6">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0E70B" w14:textId="7AB299DE" w:rsidR="00B805D4" w:rsidRPr="00D12C86" w:rsidRDefault="00B805D4" w:rsidP="007D42E6">
            <w:pPr>
              <w:keepNext/>
              <w:keepLines/>
              <w:spacing w:after="0"/>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C654B" w14:textId="3A48174C" w:rsidR="00B805D4" w:rsidRPr="00D12C86" w:rsidRDefault="00B805D4" w:rsidP="007D42E6">
            <w:pPr>
              <w:keepNext/>
              <w:keepLines/>
              <w:spacing w:after="0"/>
              <w:rPr>
                <w:rFonts w:asciiTheme="majorHAnsi" w:hAnsiTheme="majorHAnsi" w:cstheme="majorHAnsi"/>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06AEFD"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73D0FC" w14:textId="0F8D4977" w:rsidR="00B805D4" w:rsidRPr="00D12C86" w:rsidRDefault="00B805D4" w:rsidP="007D42E6">
            <w:pPr>
              <w:keepNext/>
              <w:keepLines/>
              <w:spacing w:after="0"/>
              <w:rPr>
                <w:rFonts w:asciiTheme="majorHAnsi" w:hAnsiTheme="majorHAnsi" w:cstheme="majorHAnsi"/>
                <w:sz w:val="18"/>
                <w:szCs w:val="18"/>
              </w:rPr>
            </w:pPr>
          </w:p>
        </w:tc>
      </w:tr>
      <w:tr w:rsidR="00B805D4" w:rsidRPr="00D12C86" w14:paraId="36A92493" w14:textId="77777777" w:rsidTr="007D42E6">
        <w:trPr>
          <w:trHeight w:val="24"/>
        </w:trPr>
        <w:tc>
          <w:tcPr>
            <w:tcW w:w="1413" w:type="dxa"/>
            <w:vMerge/>
            <w:tcBorders>
              <w:left w:val="single" w:sz="4" w:space="0" w:color="auto"/>
              <w:right w:val="single" w:sz="4" w:space="0" w:color="auto"/>
            </w:tcBorders>
            <w:shd w:val="clear" w:color="auto" w:fill="auto"/>
          </w:tcPr>
          <w:p w14:paraId="7FE56040" w14:textId="77777777" w:rsidR="00B805D4" w:rsidRPr="00D12C86" w:rsidRDefault="00B805D4" w:rsidP="007D42E6">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AA6DCA" w14:textId="206076D8" w:rsidR="00B805D4" w:rsidRPr="00D12C86" w:rsidRDefault="00B805D4" w:rsidP="007D42E6">
            <w:pPr>
              <w:keepNext/>
              <w:keepLines/>
              <w:spacing w:after="0"/>
              <w:rPr>
                <w:rFonts w:ascii="Arial" w:hAnsi="Arial"/>
                <w:sz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429FA6" w14:textId="6BC930C2" w:rsidR="00B805D4" w:rsidRPr="00D12C86" w:rsidRDefault="00B805D4" w:rsidP="007D42E6">
            <w:pPr>
              <w:keepNext/>
              <w:keepLines/>
              <w:spacing w:after="0"/>
              <w:rPr>
                <w:rFonts w:ascii="Arial" w:hAnsi="Arial"/>
                <w:sz w:val="18"/>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35ECC" w14:textId="09ADCE1F" w:rsidR="00B805D4" w:rsidRPr="00D12C86" w:rsidRDefault="00B805D4" w:rsidP="007D42E6">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889A7E" w14:textId="389A11E8" w:rsidR="00B805D4" w:rsidRPr="00D12C86" w:rsidRDefault="00B805D4" w:rsidP="007D42E6">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9B9A35" w14:textId="77777777" w:rsidR="00B805D4" w:rsidRPr="00D12C86" w:rsidRDefault="00B805D4" w:rsidP="007D42E6">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77B334" w14:textId="77777777" w:rsidR="00B805D4" w:rsidRPr="00D12C86" w:rsidRDefault="00B805D4" w:rsidP="007D42E6">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2A477" w14:textId="0C39E193" w:rsidR="00B805D4" w:rsidRPr="00D12C86" w:rsidRDefault="00B805D4" w:rsidP="007D42E6">
            <w:pPr>
              <w:keepNext/>
              <w:keepLines/>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C2326" w14:textId="32A2022A" w:rsidR="00B805D4" w:rsidRPr="00D12C86" w:rsidRDefault="00B805D4" w:rsidP="007D42E6">
            <w:pPr>
              <w:keepNext/>
              <w:keepLines/>
              <w:spacing w:after="0"/>
              <w:rPr>
                <w:rFonts w:ascii="Arial" w:hAnsi="Arial"/>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D524E"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3B4A96" w14:textId="30C5E2FE" w:rsidR="00B805D4" w:rsidRPr="00D12C86" w:rsidRDefault="00B805D4" w:rsidP="007D42E6">
            <w:pPr>
              <w:keepNext/>
              <w:keepLines/>
              <w:spacing w:after="0"/>
              <w:rPr>
                <w:rFonts w:ascii="Arial" w:hAnsi="Arial"/>
                <w:sz w:val="18"/>
              </w:rPr>
            </w:pPr>
          </w:p>
        </w:tc>
      </w:tr>
      <w:tr w:rsidR="00B805D4" w:rsidRPr="00D12C86" w14:paraId="6F401D0B" w14:textId="77777777" w:rsidTr="007D42E6">
        <w:trPr>
          <w:trHeight w:val="24"/>
        </w:trPr>
        <w:tc>
          <w:tcPr>
            <w:tcW w:w="1413" w:type="dxa"/>
            <w:vMerge/>
            <w:tcBorders>
              <w:left w:val="single" w:sz="4" w:space="0" w:color="auto"/>
              <w:right w:val="single" w:sz="4" w:space="0" w:color="auto"/>
            </w:tcBorders>
            <w:shd w:val="clear" w:color="auto" w:fill="auto"/>
          </w:tcPr>
          <w:p w14:paraId="11ECEB34" w14:textId="77777777" w:rsidR="00B805D4" w:rsidRPr="00D12C86" w:rsidRDefault="00B805D4" w:rsidP="007D42E6">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7EE86" w14:textId="4C7A64A7" w:rsidR="00B805D4" w:rsidRPr="00D12C86" w:rsidRDefault="00B805D4" w:rsidP="007D42E6">
            <w:pPr>
              <w:keepNext/>
              <w:keepLines/>
              <w:spacing w:after="0"/>
              <w:rPr>
                <w:rFonts w:ascii="Arial" w:hAnsi="Arial"/>
                <w:sz w:val="1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567334" w14:textId="20BEA2DB" w:rsidR="00B805D4" w:rsidRPr="00D12C86" w:rsidRDefault="00B805D4" w:rsidP="007D42E6">
            <w:pPr>
              <w:keepNext/>
              <w:keepLines/>
              <w:spacing w:after="0"/>
              <w:rPr>
                <w:rFonts w:ascii="Arial" w:hAnsi="Arial"/>
                <w:sz w:val="18"/>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8E7AA5" w14:textId="587522A3" w:rsidR="00B805D4" w:rsidRPr="00D12C86" w:rsidRDefault="00B805D4" w:rsidP="007D42E6">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03BCDF" w14:textId="2FBBF364" w:rsidR="00B805D4" w:rsidRPr="00D12C86" w:rsidRDefault="00B805D4" w:rsidP="007D42E6">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7181F2" w14:textId="77777777" w:rsidR="00B805D4" w:rsidRPr="00D12C86" w:rsidRDefault="00B805D4" w:rsidP="007D42E6">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2C69A" w14:textId="77777777" w:rsidR="00B805D4" w:rsidRPr="00D12C86" w:rsidRDefault="00B805D4" w:rsidP="007D42E6">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9E9CD" w14:textId="440B75C8" w:rsidR="00B805D4" w:rsidRPr="00D12C86" w:rsidRDefault="00B805D4" w:rsidP="007D42E6">
            <w:pPr>
              <w:keepNext/>
              <w:keepLines/>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B1E83" w14:textId="50B4D2E5" w:rsidR="00B805D4" w:rsidRPr="00D12C86" w:rsidRDefault="00B805D4" w:rsidP="007D42E6">
            <w:pPr>
              <w:keepNext/>
              <w:keepLines/>
              <w:spacing w:after="0"/>
              <w:rPr>
                <w:rFonts w:ascii="Arial" w:hAnsi="Arial"/>
                <w:sz w:val="18"/>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FE548B" w14:textId="77777777" w:rsidR="00B805D4" w:rsidRPr="00D12C86" w:rsidRDefault="00B805D4" w:rsidP="007D42E6">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FE20E0" w14:textId="238F6F7D" w:rsidR="00B805D4" w:rsidRPr="00D12C86" w:rsidRDefault="00B805D4" w:rsidP="007D42E6">
            <w:pPr>
              <w:keepNext/>
              <w:keepLines/>
              <w:spacing w:after="0"/>
              <w:rPr>
                <w:rFonts w:asciiTheme="majorHAnsi" w:hAnsiTheme="majorHAnsi" w:cstheme="majorHAnsi"/>
                <w:sz w:val="18"/>
                <w:szCs w:val="18"/>
              </w:rPr>
            </w:pPr>
          </w:p>
        </w:tc>
      </w:tr>
    </w:tbl>
    <w:p w14:paraId="09A72FE0" w14:textId="77777777" w:rsidR="00B805D4" w:rsidRDefault="00B805D4" w:rsidP="00B805D4"/>
    <w:p w14:paraId="6DE46808" w14:textId="77777777" w:rsidR="00B805D4" w:rsidRDefault="00B805D4" w:rsidP="00B805D4"/>
    <w:p w14:paraId="377249F9" w14:textId="7087FC75" w:rsidR="00046405" w:rsidRDefault="00046405" w:rsidP="00DE3EA6"/>
    <w:p w14:paraId="20E4F409" w14:textId="77777777" w:rsidR="00046405" w:rsidRPr="002D376F" w:rsidRDefault="00046405" w:rsidP="00DE3EA6"/>
    <w:sectPr w:rsidR="00046405" w:rsidRPr="002D376F" w:rsidSect="00B805D4">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15640" w14:textId="77777777" w:rsidR="005B44F8" w:rsidRDefault="005B44F8">
      <w:r>
        <w:separator/>
      </w:r>
    </w:p>
  </w:endnote>
  <w:endnote w:type="continuationSeparator" w:id="0">
    <w:p w14:paraId="7F9390BF" w14:textId="77777777" w:rsidR="005B44F8" w:rsidRDefault="005B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D76FF" w14:textId="77777777" w:rsidR="00C4181B" w:rsidRDefault="00C4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C0C9" w14:textId="77777777" w:rsidR="00C4181B" w:rsidRDefault="00C4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730C" w14:textId="77777777" w:rsidR="00C4181B" w:rsidRDefault="00C418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30EF" w14:textId="77777777" w:rsidR="00774CEA" w:rsidRPr="003C0337" w:rsidRDefault="00774CEA" w:rsidP="003C03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7E742C" w:rsidRPr="003C0337" w:rsidRDefault="007E742C"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229DA" w14:textId="77777777" w:rsidR="005B44F8" w:rsidRDefault="005B44F8">
      <w:r>
        <w:separator/>
      </w:r>
    </w:p>
  </w:footnote>
  <w:footnote w:type="continuationSeparator" w:id="0">
    <w:p w14:paraId="3B8BD54B" w14:textId="77777777" w:rsidR="005B44F8" w:rsidRDefault="005B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DB61" w14:textId="77777777" w:rsidR="00C4181B" w:rsidRDefault="00C4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94D2" w14:textId="77777777" w:rsidR="00C4181B" w:rsidRDefault="00C41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6DEF" w14:textId="77777777" w:rsidR="00C4181B" w:rsidRDefault="00C41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D662" w14:textId="77777777" w:rsidR="00774CEA" w:rsidRDefault="00774CEA">
    <w:pPr>
      <w:pStyle w:val="Header"/>
    </w:pPr>
  </w:p>
  <w:p w14:paraId="275A5F32" w14:textId="77777777" w:rsidR="00774CEA" w:rsidRDefault="00774C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7E742C" w:rsidRDefault="007E742C">
    <w:pPr>
      <w:pStyle w:val="Header"/>
    </w:pPr>
  </w:p>
  <w:p w14:paraId="2398AB45" w14:textId="77777777" w:rsidR="007E742C" w:rsidRDefault="007E7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2"/>
  </w:num>
  <w:num w:numId="6">
    <w:abstractNumId w:val="22"/>
  </w:num>
  <w:num w:numId="7">
    <w:abstractNumId w:val="11"/>
  </w:num>
  <w:num w:numId="8">
    <w:abstractNumId w:val="5"/>
  </w:num>
  <w:num w:numId="9">
    <w:abstractNumId w:val="27"/>
  </w:num>
  <w:num w:numId="10">
    <w:abstractNumId w:val="10"/>
  </w:num>
  <w:num w:numId="11">
    <w:abstractNumId w:val="20"/>
  </w:num>
  <w:num w:numId="12">
    <w:abstractNumId w:val="2"/>
  </w:num>
  <w:num w:numId="13">
    <w:abstractNumId w:val="28"/>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1"/>
  </w:num>
  <w:num w:numId="21">
    <w:abstractNumId w:val="25"/>
  </w:num>
  <w:num w:numId="22">
    <w:abstractNumId w:val="8"/>
  </w:num>
  <w:num w:numId="23">
    <w:abstractNumId w:val="33"/>
  </w:num>
  <w:num w:numId="24">
    <w:abstractNumId w:val="37"/>
  </w:num>
  <w:num w:numId="25">
    <w:abstractNumId w:val="23"/>
  </w:num>
  <w:num w:numId="26">
    <w:abstractNumId w:val="44"/>
  </w:num>
  <w:num w:numId="27">
    <w:abstractNumId w:val="13"/>
  </w:num>
  <w:num w:numId="28">
    <w:abstractNumId w:val="15"/>
  </w:num>
  <w:num w:numId="29">
    <w:abstractNumId w:val="3"/>
  </w:num>
  <w:num w:numId="30">
    <w:abstractNumId w:val="31"/>
  </w:num>
  <w:num w:numId="31">
    <w:abstractNumId w:val="39"/>
  </w:num>
  <w:num w:numId="32">
    <w:abstractNumId w:val="35"/>
  </w:num>
  <w:num w:numId="33">
    <w:abstractNumId w:val="29"/>
  </w:num>
  <w:num w:numId="34">
    <w:abstractNumId w:val="26"/>
  </w:num>
  <w:num w:numId="35">
    <w:abstractNumId w:val="30"/>
  </w:num>
  <w:num w:numId="36">
    <w:abstractNumId w:val="43"/>
  </w:num>
  <w:num w:numId="37">
    <w:abstractNumId w:val="21"/>
  </w:num>
  <w:num w:numId="38">
    <w:abstractNumId w:val="17"/>
  </w:num>
  <w:num w:numId="39">
    <w:abstractNumId w:val="6"/>
  </w:num>
  <w:num w:numId="40">
    <w:abstractNumId w:val="34"/>
  </w:num>
  <w:num w:numId="41">
    <w:abstractNumId w:val="9"/>
  </w:num>
  <w:num w:numId="42">
    <w:abstractNumId w:val="4"/>
  </w:num>
  <w:num w:numId="43">
    <w:abstractNumId w:val="38"/>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MBS-Core">
    <w15:presenceInfo w15:providerId="None" w15:userId="NR_MB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7C9"/>
    <w:rsid w:val="0002186C"/>
    <w:rsid w:val="00022FAC"/>
    <w:rsid w:val="00027215"/>
    <w:rsid w:val="00027CEE"/>
    <w:rsid w:val="00033397"/>
    <w:rsid w:val="00034CDA"/>
    <w:rsid w:val="00036C7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0F5E9D"/>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C77A9"/>
    <w:rsid w:val="001D02C2"/>
    <w:rsid w:val="001D0750"/>
    <w:rsid w:val="001D29E6"/>
    <w:rsid w:val="001D3583"/>
    <w:rsid w:val="001D677E"/>
    <w:rsid w:val="001E0C25"/>
    <w:rsid w:val="001E32B2"/>
    <w:rsid w:val="001F04DE"/>
    <w:rsid w:val="001F1643"/>
    <w:rsid w:val="001F168B"/>
    <w:rsid w:val="001F528E"/>
    <w:rsid w:val="001F62A5"/>
    <w:rsid w:val="001F67A3"/>
    <w:rsid w:val="001F7F1E"/>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11BB"/>
    <w:rsid w:val="002B412A"/>
    <w:rsid w:val="002B6B6D"/>
    <w:rsid w:val="002C05CC"/>
    <w:rsid w:val="002C14B8"/>
    <w:rsid w:val="002C2704"/>
    <w:rsid w:val="002C4105"/>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55C3"/>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390"/>
    <w:rsid w:val="003907C5"/>
    <w:rsid w:val="003914BF"/>
    <w:rsid w:val="00395844"/>
    <w:rsid w:val="00395EE2"/>
    <w:rsid w:val="00397F7B"/>
    <w:rsid w:val="003A09C1"/>
    <w:rsid w:val="003B081E"/>
    <w:rsid w:val="003B0847"/>
    <w:rsid w:val="003B2180"/>
    <w:rsid w:val="003B22C7"/>
    <w:rsid w:val="003B35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07F"/>
    <w:rsid w:val="004E213A"/>
    <w:rsid w:val="004E22A8"/>
    <w:rsid w:val="004E448B"/>
    <w:rsid w:val="004E794D"/>
    <w:rsid w:val="004F0ACF"/>
    <w:rsid w:val="004F4668"/>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44F8"/>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92"/>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CA6"/>
    <w:rsid w:val="00750704"/>
    <w:rsid w:val="00750A07"/>
    <w:rsid w:val="007511A4"/>
    <w:rsid w:val="00752C90"/>
    <w:rsid w:val="00754281"/>
    <w:rsid w:val="00755D78"/>
    <w:rsid w:val="00764BAC"/>
    <w:rsid w:val="00765F43"/>
    <w:rsid w:val="007662C7"/>
    <w:rsid w:val="00766EE4"/>
    <w:rsid w:val="007671D2"/>
    <w:rsid w:val="00773592"/>
    <w:rsid w:val="00774CEA"/>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6B6F"/>
    <w:rsid w:val="007E742C"/>
    <w:rsid w:val="007E7C87"/>
    <w:rsid w:val="007F35BF"/>
    <w:rsid w:val="007F7D6B"/>
    <w:rsid w:val="008028A4"/>
    <w:rsid w:val="0081036D"/>
    <w:rsid w:val="00811513"/>
    <w:rsid w:val="00812848"/>
    <w:rsid w:val="008161DB"/>
    <w:rsid w:val="00816C77"/>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53A90"/>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392B"/>
    <w:rsid w:val="008D5F9C"/>
    <w:rsid w:val="008D70D3"/>
    <w:rsid w:val="008E2D32"/>
    <w:rsid w:val="008E3B11"/>
    <w:rsid w:val="008E53DB"/>
    <w:rsid w:val="008E6F93"/>
    <w:rsid w:val="008F044C"/>
    <w:rsid w:val="008F14EB"/>
    <w:rsid w:val="008F1D40"/>
    <w:rsid w:val="008F21E2"/>
    <w:rsid w:val="008F2B8A"/>
    <w:rsid w:val="008F5127"/>
    <w:rsid w:val="008F552F"/>
    <w:rsid w:val="008F6767"/>
    <w:rsid w:val="008F6DE2"/>
    <w:rsid w:val="009009CE"/>
    <w:rsid w:val="0090271F"/>
    <w:rsid w:val="00902E23"/>
    <w:rsid w:val="009055B5"/>
    <w:rsid w:val="0091348E"/>
    <w:rsid w:val="00916DD4"/>
    <w:rsid w:val="00916E41"/>
    <w:rsid w:val="009222EE"/>
    <w:rsid w:val="009225D1"/>
    <w:rsid w:val="00924312"/>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3577"/>
    <w:rsid w:val="009B4ACB"/>
    <w:rsid w:val="009C0826"/>
    <w:rsid w:val="009C0C3B"/>
    <w:rsid w:val="009C64FC"/>
    <w:rsid w:val="009C66B7"/>
    <w:rsid w:val="009D1B1D"/>
    <w:rsid w:val="009D4CC4"/>
    <w:rsid w:val="009D60FE"/>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37BE"/>
    <w:rsid w:val="00A36DB2"/>
    <w:rsid w:val="00A43323"/>
    <w:rsid w:val="00A447CC"/>
    <w:rsid w:val="00A45E46"/>
    <w:rsid w:val="00A53724"/>
    <w:rsid w:val="00A539CD"/>
    <w:rsid w:val="00A54441"/>
    <w:rsid w:val="00A5567E"/>
    <w:rsid w:val="00A566EC"/>
    <w:rsid w:val="00A56D21"/>
    <w:rsid w:val="00A574C0"/>
    <w:rsid w:val="00A579BD"/>
    <w:rsid w:val="00A57E14"/>
    <w:rsid w:val="00A6398D"/>
    <w:rsid w:val="00A66E0E"/>
    <w:rsid w:val="00A679AD"/>
    <w:rsid w:val="00A67C32"/>
    <w:rsid w:val="00A71580"/>
    <w:rsid w:val="00A74BD1"/>
    <w:rsid w:val="00A773BB"/>
    <w:rsid w:val="00A77D7D"/>
    <w:rsid w:val="00A815AC"/>
    <w:rsid w:val="00A82346"/>
    <w:rsid w:val="00A853B8"/>
    <w:rsid w:val="00A90170"/>
    <w:rsid w:val="00A952E2"/>
    <w:rsid w:val="00A96BCF"/>
    <w:rsid w:val="00AA140D"/>
    <w:rsid w:val="00AA499D"/>
    <w:rsid w:val="00AA686D"/>
    <w:rsid w:val="00AB37EB"/>
    <w:rsid w:val="00AB3C9B"/>
    <w:rsid w:val="00AB4E7E"/>
    <w:rsid w:val="00AB5AEC"/>
    <w:rsid w:val="00AB6751"/>
    <w:rsid w:val="00AB720A"/>
    <w:rsid w:val="00AC038D"/>
    <w:rsid w:val="00AC1276"/>
    <w:rsid w:val="00AC14E6"/>
    <w:rsid w:val="00AC2350"/>
    <w:rsid w:val="00AC50DC"/>
    <w:rsid w:val="00AC5F95"/>
    <w:rsid w:val="00AD16B2"/>
    <w:rsid w:val="00AD3F19"/>
    <w:rsid w:val="00AD6D55"/>
    <w:rsid w:val="00AD768B"/>
    <w:rsid w:val="00AE31E5"/>
    <w:rsid w:val="00AE48BF"/>
    <w:rsid w:val="00AE5819"/>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4758"/>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181B"/>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509B"/>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0D30"/>
    <w:rsid w:val="00D31AF6"/>
    <w:rsid w:val="00D351EF"/>
    <w:rsid w:val="00D374CC"/>
    <w:rsid w:val="00D45BFE"/>
    <w:rsid w:val="00D470F8"/>
    <w:rsid w:val="00D50F40"/>
    <w:rsid w:val="00D52644"/>
    <w:rsid w:val="00D54CB1"/>
    <w:rsid w:val="00D57D18"/>
    <w:rsid w:val="00D617A9"/>
    <w:rsid w:val="00D61B3C"/>
    <w:rsid w:val="00D65604"/>
    <w:rsid w:val="00D65797"/>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ACB"/>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54CD"/>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2FBE"/>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1F3A"/>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qFormat/>
    <w:rsid w:val="00B805D4"/>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apple-converted-space">
    <w:name w:val="apple-converted-space"/>
    <w:basedOn w:val="DefaultParagraphFont"/>
    <w:rsid w:val="0031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14</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24771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Xuelong Wang</cp:lastModifiedBy>
  <cp:revision>33</cp:revision>
  <cp:lastPrinted>2020-12-18T20:15:00Z</cp:lastPrinted>
  <dcterms:created xsi:type="dcterms:W3CDTF">2022-02-11T05:55:00Z</dcterms:created>
  <dcterms:modified xsi:type="dcterms:W3CDTF">2022-02-22T09:46:00Z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